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C659D" w14:textId="00DE935E" w:rsidR="000D12E0" w:rsidRPr="005A377B" w:rsidRDefault="0051677B" w:rsidP="00032A37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  <w:lang w:bidi="he-IL"/>
        </w:rPr>
      </w:pPr>
      <w:r w:rsidRPr="005A377B">
        <w:rPr>
          <w:rFonts w:asciiTheme="majorHAnsi" w:hAnsiTheme="majorHAnsi" w:cstheme="majorHAnsi"/>
          <w:b/>
          <w:bCs/>
          <w:sz w:val="24"/>
          <w:szCs w:val="24"/>
          <w:u w:val="single"/>
        </w:rPr>
        <w:t>Investment Memorandum</w:t>
      </w:r>
      <w:r w:rsidR="00032A37" w:rsidRPr="005A377B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r w:rsidR="000D12E0" w:rsidRPr="005A377B">
        <w:rPr>
          <w:rFonts w:asciiTheme="majorHAnsi" w:hAnsiTheme="majorHAnsi" w:cstheme="majorHAnsi"/>
          <w:b/>
          <w:bCs/>
          <w:sz w:val="24"/>
          <w:szCs w:val="24"/>
          <w:u w:val="single"/>
        </w:rPr>
        <w:t>(</w:t>
      </w:r>
      <w:r w:rsidR="00881D01" w:rsidRPr="005A377B">
        <w:rPr>
          <w:rFonts w:asciiTheme="majorHAnsi" w:hAnsiTheme="majorHAnsi" w:cstheme="majorHAnsi"/>
          <w:b/>
          <w:bCs/>
          <w:sz w:val="24"/>
          <w:szCs w:val="24"/>
          <w:u w:val="single"/>
        </w:rPr>
        <w:t>B below 300K NIS</w:t>
      </w:r>
      <w:r w:rsidR="00DC0CAF" w:rsidRPr="005A377B">
        <w:rPr>
          <w:rFonts w:asciiTheme="majorHAnsi" w:hAnsiTheme="majorHAnsi" w:cstheme="majorHAnsi"/>
          <w:b/>
          <w:bCs/>
          <w:sz w:val="24"/>
          <w:szCs w:val="24"/>
          <w:u w:val="single"/>
          <w:rtl/>
          <w:lang w:bidi="he-IL"/>
        </w:rPr>
        <w:t xml:space="preserve"> (</w:t>
      </w:r>
    </w:p>
    <w:tbl>
      <w:tblPr>
        <w:tblStyle w:val="TableGrid1"/>
        <w:tblW w:w="10485" w:type="dxa"/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9C291F" w:rsidRPr="005A377B" w14:paraId="6F5BEC53" w14:textId="77777777" w:rsidTr="00174ADA">
        <w:trPr>
          <w:trHeight w:val="211"/>
        </w:trPr>
        <w:tc>
          <w:tcPr>
            <w:tcW w:w="5242" w:type="dxa"/>
            <w:gridSpan w:val="2"/>
            <w:shd w:val="clear" w:color="auto" w:fill="E7E6E6"/>
          </w:tcPr>
          <w:p w14:paraId="583537C9" w14:textId="2B4AFA5A" w:rsidR="009C291F" w:rsidRPr="005A377B" w:rsidRDefault="009C291F" w:rsidP="009C291F">
            <w:pPr>
              <w:tabs>
                <w:tab w:val="left" w:pos="2792"/>
              </w:tabs>
              <w:spacing w:after="0" w:line="240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5A37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Internal Information:</w:t>
            </w:r>
            <w:r w:rsidRPr="005A37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243" w:type="dxa"/>
            <w:gridSpan w:val="2"/>
            <w:shd w:val="clear" w:color="auto" w:fill="E7E6E6"/>
          </w:tcPr>
          <w:p w14:paraId="0CA9F656" w14:textId="78FD4739" w:rsidR="009C291F" w:rsidRPr="005A377B" w:rsidRDefault="009C291F" w:rsidP="009C291F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5A37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Information on </w:t>
            </w:r>
            <w:r w:rsidRPr="005A377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Suggested</w:t>
            </w:r>
            <w:r w:rsidRPr="005A377B">
              <w:rPr>
                <w:rFonts w:asciiTheme="majorHAnsi" w:hAnsiTheme="majorHAnsi" w:cstheme="majorHAns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5A37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Grant</w:t>
            </w:r>
          </w:p>
        </w:tc>
      </w:tr>
      <w:tr w:rsidR="009C291F" w:rsidRPr="005A377B" w14:paraId="641FFE3B" w14:textId="77777777" w:rsidTr="00174ADA">
        <w:trPr>
          <w:trHeight w:val="211"/>
        </w:trPr>
        <w:tc>
          <w:tcPr>
            <w:tcW w:w="2621" w:type="dxa"/>
          </w:tcPr>
          <w:p w14:paraId="34861700" w14:textId="77777777" w:rsidR="009C291F" w:rsidRPr="005A377B" w:rsidRDefault="009C291F" w:rsidP="009C291F">
            <w:pPr>
              <w:spacing w:after="0" w:line="240" w:lineRule="auto"/>
              <w:contextualSpacing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A37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Portfolio area:</w:t>
            </w:r>
          </w:p>
        </w:tc>
        <w:tc>
          <w:tcPr>
            <w:tcW w:w="2621" w:type="dxa"/>
          </w:tcPr>
          <w:p w14:paraId="172D35BE" w14:textId="3930F261" w:rsidR="009C291F" w:rsidRPr="005A377B" w:rsidRDefault="00F75EB0" w:rsidP="009C291F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5A377B">
              <w:rPr>
                <w:rFonts w:asciiTheme="majorHAnsi" w:hAnsiTheme="majorHAnsi" w:cstheme="majorHAnsi"/>
                <w:sz w:val="24"/>
                <w:szCs w:val="24"/>
              </w:rPr>
              <w:t>Inclusive Society</w:t>
            </w:r>
          </w:p>
        </w:tc>
        <w:tc>
          <w:tcPr>
            <w:tcW w:w="2621" w:type="dxa"/>
          </w:tcPr>
          <w:p w14:paraId="3C736C3A" w14:textId="77777777" w:rsidR="009C291F" w:rsidRPr="005A377B" w:rsidRDefault="009C291F" w:rsidP="009C291F">
            <w:pPr>
              <w:spacing w:after="0" w:line="240" w:lineRule="auto"/>
              <w:contextualSpacing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A37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Organization name:</w:t>
            </w:r>
          </w:p>
        </w:tc>
        <w:tc>
          <w:tcPr>
            <w:tcW w:w="2622" w:type="dxa"/>
          </w:tcPr>
          <w:p w14:paraId="330BBB5F" w14:textId="74D09DBC" w:rsidR="009C291F" w:rsidRPr="005A377B" w:rsidRDefault="00F75EB0" w:rsidP="009C291F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5A377B">
              <w:rPr>
                <w:rFonts w:asciiTheme="majorHAnsi" w:hAnsiTheme="majorHAnsi" w:cstheme="majorHAnsi"/>
                <w:sz w:val="24"/>
                <w:szCs w:val="24"/>
              </w:rPr>
              <w:t>The Society for Advancement of Education (SAE)</w:t>
            </w:r>
          </w:p>
        </w:tc>
      </w:tr>
      <w:tr w:rsidR="009C291F" w:rsidRPr="005A377B" w14:paraId="322B0D16" w14:textId="77777777" w:rsidTr="00174ADA">
        <w:trPr>
          <w:trHeight w:val="211"/>
        </w:trPr>
        <w:tc>
          <w:tcPr>
            <w:tcW w:w="2621" w:type="dxa"/>
          </w:tcPr>
          <w:p w14:paraId="3A690BA7" w14:textId="66FB0A91" w:rsidR="009C291F" w:rsidRPr="005A377B" w:rsidRDefault="009C291F" w:rsidP="009C291F">
            <w:pPr>
              <w:spacing w:after="0" w:line="240" w:lineRule="auto"/>
              <w:contextualSpacing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A37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Sub-Portfolio area:</w:t>
            </w:r>
          </w:p>
        </w:tc>
        <w:tc>
          <w:tcPr>
            <w:tcW w:w="2621" w:type="dxa"/>
          </w:tcPr>
          <w:p w14:paraId="6AF0E6EC" w14:textId="36EE5B75" w:rsidR="009C291F" w:rsidRPr="005A377B" w:rsidRDefault="00F75EB0" w:rsidP="009C291F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5A377B">
              <w:rPr>
                <w:rFonts w:asciiTheme="majorHAnsi" w:hAnsiTheme="majorHAnsi" w:cstheme="majorHAnsi"/>
                <w:sz w:val="24"/>
                <w:szCs w:val="24"/>
              </w:rPr>
              <w:t>Haredim</w:t>
            </w:r>
          </w:p>
        </w:tc>
        <w:tc>
          <w:tcPr>
            <w:tcW w:w="2621" w:type="dxa"/>
          </w:tcPr>
          <w:p w14:paraId="36D7E319" w14:textId="28EC306E" w:rsidR="009C291F" w:rsidRPr="005A377B" w:rsidRDefault="009C291F" w:rsidP="009C291F">
            <w:pPr>
              <w:spacing w:after="0" w:line="240" w:lineRule="auto"/>
              <w:contextualSpacing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A37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Grant amount</w:t>
            </w:r>
            <w:r w:rsidR="008077A2" w:rsidRPr="005A37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 (NIS)</w:t>
            </w:r>
          </w:p>
        </w:tc>
        <w:tc>
          <w:tcPr>
            <w:tcW w:w="2622" w:type="dxa"/>
          </w:tcPr>
          <w:p w14:paraId="132FF733" w14:textId="6EFD1F7F" w:rsidR="009C291F" w:rsidRPr="005A377B" w:rsidRDefault="00F75EB0" w:rsidP="009C291F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5A377B">
              <w:rPr>
                <w:rFonts w:asciiTheme="majorHAnsi" w:hAnsiTheme="majorHAnsi" w:cstheme="majorHAnsi"/>
                <w:sz w:val="24"/>
                <w:szCs w:val="24"/>
              </w:rPr>
              <w:t>200K</w:t>
            </w:r>
          </w:p>
        </w:tc>
      </w:tr>
      <w:tr w:rsidR="009C291F" w:rsidRPr="005A377B" w14:paraId="4550A352" w14:textId="77777777" w:rsidTr="00174ADA">
        <w:trPr>
          <w:trHeight w:val="211"/>
        </w:trPr>
        <w:tc>
          <w:tcPr>
            <w:tcW w:w="2621" w:type="dxa"/>
          </w:tcPr>
          <w:p w14:paraId="38A1C941" w14:textId="77777777" w:rsidR="009C291F" w:rsidRPr="005A377B" w:rsidRDefault="009C291F" w:rsidP="009C291F">
            <w:pPr>
              <w:spacing w:after="0" w:line="240" w:lineRule="auto"/>
              <w:contextualSpacing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A37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Project title:</w:t>
            </w:r>
          </w:p>
        </w:tc>
        <w:tc>
          <w:tcPr>
            <w:tcW w:w="2621" w:type="dxa"/>
          </w:tcPr>
          <w:p w14:paraId="31B2884C" w14:textId="188EB11A" w:rsidR="009C291F" w:rsidRPr="005A377B" w:rsidRDefault="00F75EB0" w:rsidP="009C291F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5A377B">
              <w:rPr>
                <w:rFonts w:asciiTheme="majorHAnsi" w:hAnsiTheme="majorHAnsi" w:cstheme="majorHAnsi"/>
                <w:sz w:val="24"/>
                <w:szCs w:val="24"/>
              </w:rPr>
              <w:t>Time for Everything</w:t>
            </w:r>
          </w:p>
        </w:tc>
        <w:tc>
          <w:tcPr>
            <w:tcW w:w="2621" w:type="dxa"/>
          </w:tcPr>
          <w:p w14:paraId="2923A29A" w14:textId="62032799" w:rsidR="009C291F" w:rsidRPr="005A377B" w:rsidRDefault="009C291F" w:rsidP="009C291F">
            <w:pPr>
              <w:spacing w:after="0" w:line="240" w:lineRule="auto"/>
              <w:contextualSpacing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A37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% Of SFPI from project budget</w:t>
            </w:r>
            <w:r w:rsidR="000E317A" w:rsidRPr="005A37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22" w:type="dxa"/>
          </w:tcPr>
          <w:p w14:paraId="5721C35D" w14:textId="1974C900" w:rsidR="009C291F" w:rsidRPr="005A377B" w:rsidRDefault="00F75EB0" w:rsidP="009C291F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5A377B">
              <w:rPr>
                <w:rFonts w:asciiTheme="majorHAnsi" w:hAnsiTheme="majorHAnsi" w:cstheme="majorHAnsi"/>
                <w:sz w:val="24"/>
                <w:szCs w:val="24"/>
              </w:rPr>
              <w:t>33%</w:t>
            </w:r>
          </w:p>
        </w:tc>
      </w:tr>
      <w:tr w:rsidR="009C291F" w:rsidRPr="005A377B" w14:paraId="3A1791C3" w14:textId="77777777" w:rsidTr="00174ADA">
        <w:trPr>
          <w:trHeight w:val="211"/>
        </w:trPr>
        <w:tc>
          <w:tcPr>
            <w:tcW w:w="2621" w:type="dxa"/>
          </w:tcPr>
          <w:p w14:paraId="41966724" w14:textId="77777777" w:rsidR="009C291F" w:rsidRPr="005A377B" w:rsidRDefault="009C291F" w:rsidP="009C291F">
            <w:pPr>
              <w:spacing w:after="0" w:line="240" w:lineRule="auto"/>
              <w:contextualSpacing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A37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Project lead:</w:t>
            </w:r>
          </w:p>
        </w:tc>
        <w:tc>
          <w:tcPr>
            <w:tcW w:w="2621" w:type="dxa"/>
          </w:tcPr>
          <w:p w14:paraId="41FFAE90" w14:textId="3DFE6108" w:rsidR="009C291F" w:rsidRPr="005A377B" w:rsidRDefault="00F75EB0" w:rsidP="009C291F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5A377B">
              <w:rPr>
                <w:rFonts w:asciiTheme="majorHAnsi" w:hAnsiTheme="majorHAnsi" w:cstheme="majorHAnsi"/>
                <w:sz w:val="24"/>
                <w:szCs w:val="24"/>
              </w:rPr>
              <w:t>Alon Misgav</w:t>
            </w:r>
          </w:p>
        </w:tc>
        <w:tc>
          <w:tcPr>
            <w:tcW w:w="2621" w:type="dxa"/>
          </w:tcPr>
          <w:p w14:paraId="08D8A607" w14:textId="77777777" w:rsidR="009C291F" w:rsidRPr="005A377B" w:rsidRDefault="009C291F" w:rsidP="009C291F">
            <w:pPr>
              <w:spacing w:after="0" w:line="240" w:lineRule="auto"/>
              <w:contextualSpacing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A37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Term:</w:t>
            </w:r>
          </w:p>
        </w:tc>
        <w:tc>
          <w:tcPr>
            <w:tcW w:w="2622" w:type="dxa"/>
          </w:tcPr>
          <w:p w14:paraId="7A661A9A" w14:textId="1CC81D0D" w:rsidR="009C291F" w:rsidRPr="005A377B" w:rsidRDefault="00F75EB0" w:rsidP="009C291F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5A377B">
              <w:rPr>
                <w:rFonts w:asciiTheme="majorHAnsi" w:hAnsiTheme="majorHAnsi" w:cstheme="majorHAnsi"/>
                <w:sz w:val="24"/>
                <w:szCs w:val="24"/>
              </w:rPr>
              <w:t>12 Months</w:t>
            </w:r>
          </w:p>
        </w:tc>
      </w:tr>
      <w:tr w:rsidR="00174ADA" w:rsidRPr="005A377B" w14:paraId="4A3A5D6F" w14:textId="77777777" w:rsidTr="00712A97">
        <w:trPr>
          <w:trHeight w:val="211"/>
        </w:trPr>
        <w:tc>
          <w:tcPr>
            <w:tcW w:w="10485" w:type="dxa"/>
            <w:gridSpan w:val="4"/>
          </w:tcPr>
          <w:p w14:paraId="1009276E" w14:textId="16617FE4" w:rsidR="00174ADA" w:rsidRPr="005A377B" w:rsidRDefault="00174ADA" w:rsidP="00174ADA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5A37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Track: </w:t>
            </w:r>
            <w:r w:rsidRPr="005A377B">
              <w:rPr>
                <w:rFonts w:asciiTheme="majorHAnsi" w:hAnsiTheme="majorHAnsi" w:cstheme="majorHAnsi"/>
                <w:sz w:val="24"/>
                <w:szCs w:val="24"/>
              </w:rPr>
              <w:t>Portfolio Area</w:t>
            </w:r>
          </w:p>
        </w:tc>
      </w:tr>
      <w:tr w:rsidR="00174ADA" w:rsidRPr="005A377B" w14:paraId="604CEC7E" w14:textId="77777777" w:rsidTr="00712A97">
        <w:trPr>
          <w:trHeight w:val="211"/>
        </w:trPr>
        <w:tc>
          <w:tcPr>
            <w:tcW w:w="10485" w:type="dxa"/>
            <w:gridSpan w:val="4"/>
          </w:tcPr>
          <w:p w14:paraId="0F057B03" w14:textId="306D4126" w:rsidR="00174ADA" w:rsidRPr="005A377B" w:rsidRDefault="00174ADA" w:rsidP="00174ADA">
            <w:pPr>
              <w:spacing w:after="0" w:line="240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5A37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Sub Track:</w:t>
            </w:r>
            <w:r w:rsidR="00B86704" w:rsidRPr="005A37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8077A2" w:rsidRPr="005A377B">
              <w:rPr>
                <w:rFonts w:asciiTheme="majorHAnsi" w:hAnsiTheme="majorHAnsi" w:cstheme="majorHAnsi"/>
                <w:sz w:val="24"/>
                <w:szCs w:val="24"/>
              </w:rPr>
              <w:t>B be</w:t>
            </w:r>
            <w:r w:rsidRPr="005A377B">
              <w:rPr>
                <w:rFonts w:asciiTheme="majorHAnsi" w:hAnsiTheme="majorHAnsi" w:cstheme="majorHAnsi"/>
                <w:sz w:val="24"/>
                <w:szCs w:val="24"/>
              </w:rPr>
              <w:t xml:space="preserve">low </w:t>
            </w:r>
            <w:ins w:id="0" w:author="Susan" w:date="2022-03-19T23:55:00Z">
              <w:r w:rsidR="00441B91" w:rsidRPr="005A377B">
                <w:rPr>
                  <w:rFonts w:asciiTheme="majorHAnsi" w:hAnsiTheme="majorHAnsi" w:cstheme="majorHAnsi"/>
                  <w:sz w:val="24"/>
                  <w:szCs w:val="24"/>
                </w:rPr>
                <w:t>NIS</w:t>
              </w:r>
              <w:r w:rsidR="00441B91" w:rsidRPr="005A377B">
                <w:rPr>
                  <w:rFonts w:asciiTheme="majorHAnsi" w:hAnsiTheme="majorHAnsi" w:cstheme="majorHAnsi"/>
                  <w:sz w:val="24"/>
                  <w:szCs w:val="24"/>
                </w:rPr>
                <w:t xml:space="preserve"> </w:t>
              </w:r>
            </w:ins>
            <w:r w:rsidR="002F1727" w:rsidRPr="005A377B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Pr="005A377B">
              <w:rPr>
                <w:rFonts w:asciiTheme="majorHAnsi" w:hAnsiTheme="majorHAnsi" w:cstheme="majorHAnsi"/>
                <w:sz w:val="24"/>
                <w:szCs w:val="24"/>
              </w:rPr>
              <w:t>00K</w:t>
            </w:r>
            <w:r w:rsidR="002F1727" w:rsidRPr="005A377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del w:id="1" w:author="Susan" w:date="2022-03-19T23:55:00Z">
              <w:r w:rsidR="002F1727" w:rsidRPr="005A377B" w:rsidDel="00441B91">
                <w:rPr>
                  <w:rFonts w:asciiTheme="majorHAnsi" w:hAnsiTheme="majorHAnsi" w:cstheme="majorHAnsi"/>
                  <w:sz w:val="24"/>
                  <w:szCs w:val="24"/>
                </w:rPr>
                <w:delText>NIS</w:delText>
              </w:r>
            </w:del>
          </w:p>
        </w:tc>
      </w:tr>
    </w:tbl>
    <w:p w14:paraId="31B51F36" w14:textId="77777777" w:rsidR="00CE6535" w:rsidRPr="005A377B" w:rsidRDefault="00CE6535" w:rsidP="00DC1B05">
      <w:pPr>
        <w:pStyle w:val="H3Subhead"/>
        <w:rPr>
          <w:rFonts w:asciiTheme="majorHAnsi" w:hAnsiTheme="majorHAnsi" w:cstheme="majorHAnsi"/>
          <w:i w:val="0"/>
          <w:iCs w:val="0"/>
        </w:rPr>
      </w:pPr>
    </w:p>
    <w:p w14:paraId="3659DEBF" w14:textId="3F56D9E1" w:rsidR="00275C23" w:rsidRPr="005A377B" w:rsidRDefault="00275C23" w:rsidP="00275C23">
      <w:pPr>
        <w:pStyle w:val="H3Subhead"/>
        <w:numPr>
          <w:ilvl w:val="0"/>
          <w:numId w:val="20"/>
        </w:numPr>
        <w:ind w:left="284" w:hanging="284"/>
        <w:rPr>
          <w:rFonts w:asciiTheme="majorHAnsi" w:hAnsiTheme="majorHAnsi" w:cstheme="majorHAnsi"/>
          <w:b/>
          <w:bCs/>
          <w:i w:val="0"/>
          <w:iCs w:val="0"/>
          <w:color w:val="000000" w:themeColor="text1"/>
        </w:rPr>
      </w:pPr>
      <w:r w:rsidRPr="005A377B">
        <w:rPr>
          <w:rFonts w:asciiTheme="majorHAnsi" w:hAnsiTheme="majorHAnsi" w:cstheme="majorHAnsi"/>
          <w:b/>
          <w:bCs/>
          <w:i w:val="0"/>
          <w:iCs w:val="0"/>
          <w:color w:val="000000" w:themeColor="text1"/>
        </w:rPr>
        <w:t>Summary and Recommendation:</w:t>
      </w:r>
    </w:p>
    <w:p w14:paraId="30C307ED" w14:textId="77777777" w:rsidR="00275C23" w:rsidRPr="005A377B" w:rsidRDefault="00275C23" w:rsidP="00275C23">
      <w:pPr>
        <w:pStyle w:val="H3Subhead"/>
        <w:ind w:left="284"/>
        <w:rPr>
          <w:rFonts w:asciiTheme="majorHAnsi" w:hAnsiTheme="majorHAnsi" w:cstheme="majorHAnsi"/>
          <w:b/>
          <w:bCs/>
          <w:i w:val="0"/>
          <w:iCs w:val="0"/>
          <w:color w:val="000000" w:themeColor="text1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06EEE" w:rsidRPr="005A377B" w14:paraId="23D13F6B" w14:textId="77777777" w:rsidTr="00174ADA">
        <w:trPr>
          <w:trHeight w:val="44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513CDF6" w14:textId="77777777" w:rsidR="00275C23" w:rsidRPr="005A377B" w:rsidRDefault="00275C23" w:rsidP="00712A97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A37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Opening</w:t>
            </w:r>
          </w:p>
        </w:tc>
      </w:tr>
      <w:tr w:rsidR="0069108E" w:rsidRPr="005A377B" w14:paraId="580B7F4A" w14:textId="77777777" w:rsidTr="00174ADA">
        <w:trPr>
          <w:trHeight w:val="330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14:paraId="738277A4" w14:textId="74E9B14F" w:rsidR="00275C23" w:rsidRPr="005A377B" w:rsidRDefault="00F07C53" w:rsidP="00712A97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bidi="he-IL"/>
              </w:rPr>
            </w:pPr>
            <w:del w:id="2" w:author="Christopher Fotheringham" w:date="2022-03-18T10:21:00Z">
              <w:r w:rsidRPr="005A377B" w:rsidDel="00257EF5">
                <w:rPr>
                  <w:rFonts w:asciiTheme="majorHAnsi" w:hAnsiTheme="majorHAnsi" w:cstheme="majorHAnsi"/>
                  <w:sz w:val="24"/>
                  <w:szCs w:val="24"/>
                </w:rPr>
                <w:delText xml:space="preserve">A </w:delText>
              </w:r>
            </w:del>
            <w:ins w:id="3" w:author="Christopher Fotheringham" w:date="2022-03-18T10:21:00Z">
              <w:r w:rsidR="00257EF5">
                <w:rPr>
                  <w:rFonts w:asciiTheme="majorHAnsi" w:hAnsiTheme="majorHAnsi" w:cstheme="majorHAnsi"/>
                  <w:sz w:val="24"/>
                  <w:szCs w:val="24"/>
                </w:rPr>
                <w:t>This application is for a</w:t>
              </w:r>
              <w:r w:rsidR="00257EF5" w:rsidRPr="005A377B">
                <w:rPr>
                  <w:rFonts w:asciiTheme="majorHAnsi" w:hAnsiTheme="majorHAnsi" w:cstheme="majorHAnsi"/>
                  <w:sz w:val="24"/>
                  <w:szCs w:val="24"/>
                </w:rPr>
                <w:t xml:space="preserve"> </w:t>
              </w:r>
            </w:ins>
            <w:r w:rsidRPr="005A377B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  <w:ins w:id="4" w:author="Susan" w:date="2022-03-19T23:55:00Z">
              <w:r w:rsidR="00441B91">
                <w:rPr>
                  <w:rFonts w:asciiTheme="majorHAnsi" w:hAnsiTheme="majorHAnsi" w:cstheme="majorHAnsi"/>
                  <w:sz w:val="24"/>
                  <w:szCs w:val="24"/>
                </w:rPr>
                <w:t>-</w:t>
              </w:r>
            </w:ins>
            <w:del w:id="5" w:author="Susan" w:date="2022-03-19T23:55:00Z">
              <w:r w:rsidRPr="005A377B" w:rsidDel="00441B91">
                <w:rPr>
                  <w:rFonts w:asciiTheme="majorHAnsi" w:hAnsiTheme="majorHAnsi" w:cstheme="majorHAnsi"/>
                  <w:sz w:val="24"/>
                  <w:szCs w:val="24"/>
                </w:rPr>
                <w:delText xml:space="preserve"> </w:delText>
              </w:r>
            </w:del>
            <w:r w:rsidR="007C0DDE" w:rsidRPr="005A377B">
              <w:rPr>
                <w:rFonts w:asciiTheme="majorHAnsi" w:hAnsiTheme="majorHAnsi" w:cstheme="majorHAnsi"/>
                <w:sz w:val="24"/>
                <w:szCs w:val="24"/>
              </w:rPr>
              <w:t>month</w:t>
            </w:r>
            <w:r w:rsidRPr="005A377B">
              <w:rPr>
                <w:rFonts w:asciiTheme="majorHAnsi" w:hAnsiTheme="majorHAnsi" w:cstheme="majorHAnsi"/>
                <w:sz w:val="24"/>
                <w:szCs w:val="24"/>
              </w:rPr>
              <w:t xml:space="preserve"> grant of 200K </w:t>
            </w:r>
            <w:r w:rsidR="001D64B0" w:rsidRPr="005A377B">
              <w:rPr>
                <w:rFonts w:asciiTheme="majorHAnsi" w:hAnsiTheme="majorHAnsi" w:cstheme="majorHAnsi"/>
                <w:sz w:val="24"/>
                <w:szCs w:val="24"/>
              </w:rPr>
              <w:t xml:space="preserve">NIS </w:t>
            </w:r>
            <w:del w:id="6" w:author="Christopher Fotheringham" w:date="2022-03-17T12:29:00Z">
              <w:r w:rsidRPr="005A377B" w:rsidDel="008719EE">
                <w:rPr>
                  <w:rFonts w:asciiTheme="majorHAnsi" w:hAnsiTheme="majorHAnsi" w:cstheme="majorHAnsi"/>
                  <w:sz w:val="24"/>
                  <w:szCs w:val="24"/>
                </w:rPr>
                <w:delText xml:space="preserve">towards </w:delText>
              </w:r>
            </w:del>
            <w:ins w:id="7" w:author="Christopher Fotheringham" w:date="2022-03-17T12:29:00Z">
              <w:r w:rsidR="008719EE">
                <w:rPr>
                  <w:rFonts w:asciiTheme="majorHAnsi" w:hAnsiTheme="majorHAnsi" w:cstheme="majorHAnsi"/>
                  <w:sz w:val="24"/>
                  <w:szCs w:val="24"/>
                </w:rPr>
                <w:t>for</w:t>
              </w:r>
              <w:r w:rsidR="008719EE" w:rsidRPr="005A377B">
                <w:rPr>
                  <w:rFonts w:asciiTheme="majorHAnsi" w:hAnsiTheme="majorHAnsi" w:cstheme="majorHAnsi"/>
                  <w:sz w:val="24"/>
                  <w:szCs w:val="24"/>
                </w:rPr>
                <w:t xml:space="preserve"> </w:t>
              </w:r>
            </w:ins>
            <w:del w:id="8" w:author="Christopher Fotheringham" w:date="2022-03-17T12:29:00Z">
              <w:r w:rsidRPr="005A377B" w:rsidDel="008719EE">
                <w:rPr>
                  <w:rFonts w:asciiTheme="majorHAnsi" w:hAnsiTheme="majorHAnsi" w:cstheme="majorHAnsi"/>
                  <w:sz w:val="24"/>
                  <w:szCs w:val="24"/>
                </w:rPr>
                <w:delText xml:space="preserve">2 </w:delText>
              </w:r>
            </w:del>
            <w:ins w:id="9" w:author="Christopher Fotheringham" w:date="2022-03-17T12:29:00Z">
              <w:r w:rsidR="008719EE">
                <w:rPr>
                  <w:rFonts w:asciiTheme="majorHAnsi" w:hAnsiTheme="majorHAnsi" w:cstheme="majorHAnsi"/>
                  <w:sz w:val="24"/>
                  <w:szCs w:val="24"/>
                </w:rPr>
                <w:t>two</w:t>
              </w:r>
              <w:r w:rsidR="008719EE" w:rsidRPr="005A377B">
                <w:rPr>
                  <w:rFonts w:asciiTheme="majorHAnsi" w:hAnsiTheme="majorHAnsi" w:cstheme="majorHAnsi"/>
                  <w:sz w:val="24"/>
                  <w:szCs w:val="24"/>
                </w:rPr>
                <w:t xml:space="preserve"> </w:t>
              </w:r>
            </w:ins>
            <w:r w:rsidRPr="005A377B">
              <w:rPr>
                <w:rFonts w:asciiTheme="majorHAnsi" w:hAnsiTheme="majorHAnsi" w:cstheme="majorHAnsi"/>
                <w:sz w:val="24"/>
                <w:szCs w:val="24"/>
              </w:rPr>
              <w:t>projects led by Rabbi Bezalel Cohen</w:t>
            </w:r>
            <w:ins w:id="10" w:author="Christopher Fotheringham" w:date="2022-03-17T12:29:00Z">
              <w:r w:rsidR="008719EE">
                <w:rPr>
                  <w:rFonts w:asciiTheme="majorHAnsi" w:hAnsiTheme="majorHAnsi" w:cstheme="majorHAnsi"/>
                  <w:sz w:val="24"/>
                  <w:szCs w:val="24"/>
                </w:rPr>
                <w:t>.</w:t>
              </w:r>
            </w:ins>
            <w:del w:id="11" w:author="Christopher Fotheringham" w:date="2022-03-17T12:29:00Z">
              <w:r w:rsidRPr="005A377B" w:rsidDel="008719EE">
                <w:rPr>
                  <w:rFonts w:asciiTheme="majorHAnsi" w:hAnsiTheme="majorHAnsi" w:cstheme="majorHAnsi"/>
                  <w:sz w:val="24"/>
                  <w:szCs w:val="24"/>
                </w:rPr>
                <w:delText>,</w:delText>
              </w:r>
            </w:del>
            <w:ins w:id="12" w:author="Christopher Fotheringham" w:date="2022-03-17T12:29:00Z">
              <w:r w:rsidR="008719EE">
                <w:rPr>
                  <w:rFonts w:asciiTheme="majorHAnsi" w:hAnsiTheme="majorHAnsi" w:cstheme="majorHAnsi"/>
                  <w:sz w:val="24"/>
                  <w:szCs w:val="24"/>
                </w:rPr>
                <w:t xml:space="preserve"> The projects are</w:t>
              </w:r>
            </w:ins>
            <w:r w:rsidRPr="005A377B">
              <w:rPr>
                <w:rFonts w:asciiTheme="majorHAnsi" w:hAnsiTheme="majorHAnsi" w:cstheme="majorHAnsi"/>
                <w:sz w:val="24"/>
                <w:szCs w:val="24"/>
              </w:rPr>
              <w:t xml:space="preserve"> focused on the development of new Haredi leadership</w:t>
            </w:r>
            <w:ins w:id="13" w:author="Christopher Fotheringham" w:date="2022-03-17T12:29:00Z">
              <w:r w:rsidR="008719EE">
                <w:rPr>
                  <w:rFonts w:asciiTheme="majorHAnsi" w:hAnsiTheme="majorHAnsi" w:cstheme="majorHAnsi"/>
                  <w:sz w:val="24"/>
                  <w:szCs w:val="24"/>
                </w:rPr>
                <w:t xml:space="preserve"> and</w:t>
              </w:r>
            </w:ins>
            <w:del w:id="14" w:author="Christopher Fotheringham" w:date="2022-03-17T12:29:00Z">
              <w:r w:rsidRPr="005A377B" w:rsidDel="008719EE">
                <w:rPr>
                  <w:rFonts w:asciiTheme="majorHAnsi" w:hAnsiTheme="majorHAnsi" w:cstheme="majorHAnsi"/>
                  <w:sz w:val="24"/>
                  <w:szCs w:val="24"/>
                </w:rPr>
                <w:delText>,</w:delText>
              </w:r>
            </w:del>
            <w:r w:rsidRPr="005A377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ins w:id="15" w:author="Susan" w:date="2022-03-19T23:56:00Z">
              <w:r w:rsidR="0064459D">
                <w:rPr>
                  <w:rFonts w:asciiTheme="majorHAnsi" w:hAnsiTheme="majorHAnsi" w:cstheme="majorHAnsi"/>
                  <w:sz w:val="24"/>
                  <w:szCs w:val="24"/>
                </w:rPr>
                <w:t>growth</w:t>
              </w:r>
            </w:ins>
            <w:commentRangeStart w:id="16"/>
            <w:del w:id="17" w:author="Susan" w:date="2022-03-19T23:56:00Z">
              <w:r w:rsidRPr="008719EE" w:rsidDel="0064459D">
                <w:rPr>
                  <w:rFonts w:asciiTheme="majorHAnsi" w:hAnsiTheme="majorHAnsi" w:cstheme="majorHAnsi"/>
                  <w:sz w:val="24"/>
                  <w:szCs w:val="24"/>
                  <w:highlight w:val="yellow"/>
                  <w:rPrChange w:id="18" w:author="Christopher Fotheringham" w:date="2022-03-17T12:29:00Z">
                    <w:rPr>
                      <w:rFonts w:asciiTheme="majorHAnsi" w:hAnsiTheme="majorHAnsi" w:cstheme="majorHAnsi"/>
                      <w:sz w:val="24"/>
                      <w:szCs w:val="24"/>
                    </w:rPr>
                  </w:rPrChange>
                </w:rPr>
                <w:delText>growing</w:delText>
              </w:r>
            </w:del>
            <w:r w:rsidRPr="008719EE">
              <w:rPr>
                <w:rFonts w:asciiTheme="majorHAnsi" w:hAnsiTheme="majorHAnsi" w:cstheme="majorHAnsi"/>
                <w:sz w:val="24"/>
                <w:szCs w:val="24"/>
                <w:highlight w:val="yellow"/>
                <w:rPrChange w:id="19" w:author="Christopher Fotheringham" w:date="2022-03-17T12:29:00Z">
                  <w:rPr>
                    <w:rFonts w:asciiTheme="majorHAnsi" w:hAnsiTheme="majorHAnsi" w:cstheme="majorHAnsi"/>
                    <w:sz w:val="24"/>
                    <w:szCs w:val="24"/>
                  </w:rPr>
                </w:rPrChange>
              </w:rPr>
              <w:t xml:space="preserve"> in the (new) publics of modern/new Haredi</w:t>
            </w:r>
            <w:r w:rsidRPr="005A377B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commentRangeEnd w:id="16"/>
            <w:r w:rsidR="008719EE">
              <w:rPr>
                <w:rStyle w:val="CommentReference"/>
              </w:rPr>
              <w:commentReference w:id="16"/>
            </w:r>
            <w:r w:rsidRPr="005A377B">
              <w:rPr>
                <w:rFonts w:asciiTheme="majorHAnsi" w:hAnsiTheme="majorHAnsi" w:cstheme="majorHAnsi"/>
                <w:sz w:val="24"/>
                <w:szCs w:val="24"/>
              </w:rPr>
              <w:t xml:space="preserve"> About half of the funding will go </w:t>
            </w:r>
            <w:del w:id="20" w:author="Christopher Fotheringham" w:date="2022-03-17T12:27:00Z">
              <w:r w:rsidRPr="005A377B" w:rsidDel="00474D6C">
                <w:rPr>
                  <w:rFonts w:asciiTheme="majorHAnsi" w:hAnsiTheme="majorHAnsi" w:cstheme="majorHAnsi"/>
                  <w:sz w:val="24"/>
                  <w:szCs w:val="24"/>
                </w:rPr>
                <w:delText xml:space="preserve">for </w:delText>
              </w:r>
            </w:del>
            <w:ins w:id="21" w:author="Christopher Fotheringham" w:date="2022-03-17T12:27:00Z">
              <w:r w:rsidR="00474D6C">
                <w:rPr>
                  <w:rFonts w:asciiTheme="majorHAnsi" w:hAnsiTheme="majorHAnsi" w:cstheme="majorHAnsi"/>
                  <w:sz w:val="24"/>
                  <w:szCs w:val="24"/>
                </w:rPr>
                <w:t>toward</w:t>
              </w:r>
              <w:del w:id="22" w:author="Susan" w:date="2022-03-19T23:56:00Z">
                <w:r w:rsidR="00474D6C" w:rsidDel="0064459D">
                  <w:rPr>
                    <w:rFonts w:asciiTheme="majorHAnsi" w:hAnsiTheme="majorHAnsi" w:cstheme="majorHAnsi"/>
                    <w:sz w:val="24"/>
                    <w:szCs w:val="24"/>
                  </w:rPr>
                  <w:delText>s</w:delText>
                </w:r>
              </w:del>
              <w:r w:rsidR="00474D6C" w:rsidRPr="005A377B">
                <w:rPr>
                  <w:rFonts w:asciiTheme="majorHAnsi" w:hAnsiTheme="majorHAnsi" w:cstheme="majorHAnsi"/>
                  <w:sz w:val="24"/>
                  <w:szCs w:val="24"/>
                </w:rPr>
                <w:t xml:space="preserve"> </w:t>
              </w:r>
            </w:ins>
            <w:r w:rsidRPr="005A377B">
              <w:rPr>
                <w:rFonts w:asciiTheme="majorHAnsi" w:hAnsiTheme="majorHAnsi" w:cstheme="majorHAnsi"/>
                <w:sz w:val="24"/>
                <w:szCs w:val="24"/>
              </w:rPr>
              <w:t>supporting a Be</w:t>
            </w:r>
            <w:del w:id="23" w:author="Susan" w:date="2022-03-19T23:56:00Z">
              <w:r w:rsidRPr="005A377B" w:rsidDel="0064459D">
                <w:rPr>
                  <w:rFonts w:asciiTheme="majorHAnsi" w:hAnsiTheme="majorHAnsi" w:cstheme="majorHAnsi"/>
                  <w:sz w:val="24"/>
                  <w:szCs w:val="24"/>
                </w:rPr>
                <w:delText>i</w:delText>
              </w:r>
            </w:del>
            <w:r w:rsidRPr="005A377B">
              <w:rPr>
                <w:rFonts w:asciiTheme="majorHAnsi" w:hAnsiTheme="majorHAnsi" w:cstheme="majorHAnsi"/>
                <w:sz w:val="24"/>
                <w:szCs w:val="24"/>
              </w:rPr>
              <w:t>t</w:t>
            </w:r>
            <w:del w:id="24" w:author="Susan" w:date="2022-03-19T23:56:00Z">
              <w:r w:rsidRPr="005A377B" w:rsidDel="0064459D">
                <w:rPr>
                  <w:rFonts w:asciiTheme="majorHAnsi" w:hAnsiTheme="majorHAnsi" w:cstheme="majorHAnsi"/>
                  <w:sz w:val="24"/>
                  <w:szCs w:val="24"/>
                </w:rPr>
                <w:delText>-</w:delText>
              </w:r>
            </w:del>
            <w:ins w:id="25" w:author="Susan" w:date="2022-03-19T23:56:00Z">
              <w:r w:rsidR="0064459D">
                <w:rPr>
                  <w:rFonts w:asciiTheme="majorHAnsi" w:hAnsiTheme="majorHAnsi" w:cstheme="majorHAnsi"/>
                  <w:sz w:val="24"/>
                  <w:szCs w:val="24"/>
                </w:rPr>
                <w:t xml:space="preserve"> </w:t>
              </w:r>
            </w:ins>
            <w:r w:rsidRPr="005A377B">
              <w:rPr>
                <w:rFonts w:asciiTheme="majorHAnsi" w:hAnsiTheme="majorHAnsi" w:cstheme="majorHAnsi"/>
                <w:sz w:val="24"/>
                <w:szCs w:val="24"/>
              </w:rPr>
              <w:t xml:space="preserve">Midrash for rabbinical leaders for </w:t>
            </w:r>
            <w:del w:id="26" w:author="Christopher Fotheringham" w:date="2022-03-17T12:27:00Z">
              <w:r w:rsidRPr="005A377B" w:rsidDel="00474D6C">
                <w:rPr>
                  <w:rFonts w:asciiTheme="majorHAnsi" w:hAnsiTheme="majorHAnsi" w:cstheme="majorHAnsi"/>
                  <w:sz w:val="24"/>
                  <w:szCs w:val="24"/>
                </w:rPr>
                <w:delText>'</w:delText>
              </w:r>
            </w:del>
            <w:ins w:id="27" w:author="Christopher Fotheringham" w:date="2022-03-17T12:27:00Z">
              <w:r w:rsidR="00474D6C">
                <w:rPr>
                  <w:rFonts w:asciiTheme="majorHAnsi" w:hAnsiTheme="majorHAnsi" w:cstheme="majorHAnsi"/>
                  <w:sz w:val="24"/>
                  <w:szCs w:val="24"/>
                </w:rPr>
                <w:t>‘</w:t>
              </w:r>
            </w:ins>
            <w:r w:rsidRPr="005A377B">
              <w:rPr>
                <w:rFonts w:asciiTheme="majorHAnsi" w:hAnsiTheme="majorHAnsi" w:cstheme="majorHAnsi"/>
                <w:sz w:val="24"/>
                <w:szCs w:val="24"/>
              </w:rPr>
              <w:t>new</w:t>
            </w:r>
            <w:del w:id="28" w:author="Christopher Fotheringham" w:date="2022-03-17T12:27:00Z">
              <w:r w:rsidRPr="005A377B" w:rsidDel="00474D6C">
                <w:rPr>
                  <w:rFonts w:asciiTheme="majorHAnsi" w:hAnsiTheme="majorHAnsi" w:cstheme="majorHAnsi"/>
                  <w:sz w:val="24"/>
                  <w:szCs w:val="24"/>
                </w:rPr>
                <w:delText>'</w:delText>
              </w:r>
            </w:del>
            <w:ins w:id="29" w:author="Christopher Fotheringham" w:date="2022-03-18T10:22:00Z">
              <w:r w:rsidR="005E1F6F">
                <w:rPr>
                  <w:rFonts w:asciiTheme="majorHAnsi" w:hAnsiTheme="majorHAnsi" w:cstheme="majorHAnsi"/>
                  <w:sz w:val="24"/>
                  <w:szCs w:val="24"/>
                </w:rPr>
                <w:t>’</w:t>
              </w:r>
            </w:ins>
            <w:r w:rsidRPr="005A377B">
              <w:rPr>
                <w:rFonts w:asciiTheme="majorHAnsi" w:hAnsiTheme="majorHAnsi" w:cstheme="majorHAnsi"/>
                <w:sz w:val="24"/>
                <w:szCs w:val="24"/>
              </w:rPr>
              <w:t xml:space="preserve"> Haredim</w:t>
            </w:r>
            <w:del w:id="30" w:author="Christopher Fotheringham" w:date="2022-03-17T12:28:00Z">
              <w:r w:rsidRPr="005A377B" w:rsidDel="008719EE">
                <w:rPr>
                  <w:rFonts w:asciiTheme="majorHAnsi" w:hAnsiTheme="majorHAnsi" w:cstheme="majorHAnsi"/>
                  <w:sz w:val="24"/>
                  <w:szCs w:val="24"/>
                </w:rPr>
                <w:delText xml:space="preserve">, </w:delText>
              </w:r>
            </w:del>
            <w:ins w:id="31" w:author="Christopher Fotheringham" w:date="2022-03-17T12:28:00Z">
              <w:r w:rsidR="008719EE">
                <w:rPr>
                  <w:rFonts w:asciiTheme="majorHAnsi" w:hAnsiTheme="majorHAnsi" w:cstheme="majorHAnsi"/>
                  <w:sz w:val="24"/>
                  <w:szCs w:val="24"/>
                </w:rPr>
                <w:t>;</w:t>
              </w:r>
              <w:r w:rsidR="008719EE" w:rsidRPr="005A377B">
                <w:rPr>
                  <w:rFonts w:asciiTheme="majorHAnsi" w:hAnsiTheme="majorHAnsi" w:cstheme="majorHAnsi"/>
                  <w:sz w:val="24"/>
                  <w:szCs w:val="24"/>
                </w:rPr>
                <w:t xml:space="preserve"> </w:t>
              </w:r>
            </w:ins>
            <w:r w:rsidRPr="005A377B">
              <w:rPr>
                <w:rFonts w:asciiTheme="majorHAnsi" w:hAnsiTheme="majorHAnsi" w:cstheme="majorHAnsi"/>
                <w:sz w:val="24"/>
                <w:szCs w:val="24"/>
              </w:rPr>
              <w:t xml:space="preserve">the other half towards the development of </w:t>
            </w:r>
            <w:ins w:id="32" w:author="Christopher Fotheringham" w:date="2022-03-17T12:28:00Z">
              <w:r w:rsidR="008719EE">
                <w:rPr>
                  <w:rFonts w:asciiTheme="majorHAnsi" w:hAnsiTheme="majorHAnsi" w:cstheme="majorHAnsi"/>
                  <w:sz w:val="24"/>
                  <w:szCs w:val="24"/>
                </w:rPr>
                <w:t xml:space="preserve">an </w:t>
              </w:r>
            </w:ins>
            <w:r w:rsidRPr="005A377B">
              <w:rPr>
                <w:rFonts w:asciiTheme="majorHAnsi" w:hAnsiTheme="majorHAnsi" w:cstheme="majorHAnsi"/>
                <w:sz w:val="24"/>
                <w:szCs w:val="24"/>
              </w:rPr>
              <w:t>open</w:t>
            </w:r>
            <w:del w:id="33" w:author="Christopher Fotheringham" w:date="2022-03-18T09:52:00Z">
              <w:r w:rsidRPr="005A377B" w:rsidDel="00E36CF4">
                <w:rPr>
                  <w:rFonts w:asciiTheme="majorHAnsi" w:hAnsiTheme="majorHAnsi" w:cstheme="majorHAnsi"/>
                  <w:sz w:val="24"/>
                  <w:szCs w:val="24"/>
                </w:rPr>
                <w:delText>,</w:delText>
              </w:r>
            </w:del>
            <w:r w:rsidRPr="005A377B">
              <w:rPr>
                <w:rFonts w:asciiTheme="majorHAnsi" w:hAnsiTheme="majorHAnsi" w:cstheme="majorHAnsi"/>
                <w:sz w:val="24"/>
                <w:szCs w:val="24"/>
              </w:rPr>
              <w:t xml:space="preserve"> digital </w:t>
            </w:r>
            <w:r w:rsidRPr="005A377B">
              <w:rPr>
                <w:rFonts w:asciiTheme="majorHAnsi" w:hAnsiTheme="majorHAnsi" w:cstheme="majorHAnsi"/>
                <w:sz w:val="24"/>
                <w:szCs w:val="24"/>
                <w:lang w:bidi="he-IL"/>
              </w:rPr>
              <w:t>platform for spreading relevant ideas and discourse</w:t>
            </w:r>
            <w:ins w:id="34" w:author="Christopher Fotheringham" w:date="2022-03-17T12:28:00Z">
              <w:r w:rsidR="008719EE">
                <w:rPr>
                  <w:rFonts w:asciiTheme="majorHAnsi" w:hAnsiTheme="majorHAnsi" w:cstheme="majorHAnsi"/>
                  <w:sz w:val="24"/>
                  <w:szCs w:val="24"/>
                  <w:lang w:bidi="he-IL"/>
                </w:rPr>
                <w:t>s</w:t>
              </w:r>
            </w:ins>
            <w:r w:rsidRPr="005A377B">
              <w:rPr>
                <w:rFonts w:asciiTheme="majorHAnsi" w:hAnsiTheme="majorHAnsi" w:cstheme="majorHAnsi"/>
                <w:sz w:val="24"/>
                <w:szCs w:val="24"/>
                <w:lang w:bidi="he-IL"/>
              </w:rPr>
              <w:t xml:space="preserve"> </w:t>
            </w:r>
            <w:del w:id="35" w:author="Christopher Fotheringham" w:date="2022-03-18T09:52:00Z">
              <w:r w:rsidRPr="005A377B" w:rsidDel="00E36CF4">
                <w:rPr>
                  <w:rFonts w:asciiTheme="majorHAnsi" w:hAnsiTheme="majorHAnsi" w:cstheme="majorHAnsi"/>
                  <w:sz w:val="24"/>
                  <w:szCs w:val="24"/>
                  <w:lang w:bidi="he-IL"/>
                </w:rPr>
                <w:delText xml:space="preserve">stemming </w:delText>
              </w:r>
            </w:del>
            <w:ins w:id="36" w:author="Christopher Fotheringham" w:date="2022-03-18T09:52:00Z">
              <w:r w:rsidR="00E36CF4">
                <w:rPr>
                  <w:rFonts w:asciiTheme="majorHAnsi" w:hAnsiTheme="majorHAnsi" w:cstheme="majorHAnsi"/>
                  <w:sz w:val="24"/>
                  <w:szCs w:val="24"/>
                  <w:lang w:bidi="he-IL"/>
                </w:rPr>
                <w:t>emerging</w:t>
              </w:r>
              <w:r w:rsidR="00E36CF4" w:rsidRPr="005A377B">
                <w:rPr>
                  <w:rFonts w:asciiTheme="majorHAnsi" w:hAnsiTheme="majorHAnsi" w:cstheme="majorHAnsi"/>
                  <w:sz w:val="24"/>
                  <w:szCs w:val="24"/>
                  <w:lang w:bidi="he-IL"/>
                </w:rPr>
                <w:t xml:space="preserve"> </w:t>
              </w:r>
            </w:ins>
            <w:r w:rsidRPr="005A377B">
              <w:rPr>
                <w:rFonts w:asciiTheme="majorHAnsi" w:hAnsiTheme="majorHAnsi" w:cstheme="majorHAnsi"/>
                <w:sz w:val="24"/>
                <w:szCs w:val="24"/>
                <w:lang w:bidi="he-IL"/>
              </w:rPr>
              <w:t>from this group.</w:t>
            </w:r>
          </w:p>
          <w:p w14:paraId="2D7AB8AD" w14:textId="665694E2" w:rsidR="007F69F7" w:rsidRPr="005A377B" w:rsidRDefault="007F69F7" w:rsidP="00712A97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bidi="he-IL"/>
              </w:rPr>
            </w:pPr>
            <w:r w:rsidRPr="005A377B">
              <w:rPr>
                <w:rFonts w:asciiTheme="majorHAnsi" w:hAnsiTheme="majorHAnsi" w:cstheme="majorHAnsi"/>
                <w:sz w:val="24"/>
                <w:szCs w:val="24"/>
                <w:lang w:bidi="he-IL"/>
              </w:rPr>
              <w:t xml:space="preserve">Due to the sensitivity </w:t>
            </w:r>
            <w:del w:id="37" w:author="Christopher Fotheringham" w:date="2022-03-18T09:52:00Z">
              <w:r w:rsidRPr="005A377B" w:rsidDel="00E36CF4">
                <w:rPr>
                  <w:rFonts w:asciiTheme="majorHAnsi" w:hAnsiTheme="majorHAnsi" w:cstheme="majorHAnsi"/>
                  <w:sz w:val="24"/>
                  <w:szCs w:val="24"/>
                  <w:lang w:bidi="he-IL"/>
                </w:rPr>
                <w:delText xml:space="preserve">around </w:delText>
              </w:r>
            </w:del>
            <w:ins w:id="38" w:author="Christopher Fotheringham" w:date="2022-03-18T09:52:00Z">
              <w:r w:rsidR="00E36CF4">
                <w:rPr>
                  <w:rFonts w:asciiTheme="majorHAnsi" w:hAnsiTheme="majorHAnsi" w:cstheme="majorHAnsi"/>
                  <w:sz w:val="24"/>
                  <w:szCs w:val="24"/>
                  <w:lang w:bidi="he-IL"/>
                </w:rPr>
                <w:t>surrounding</w:t>
              </w:r>
              <w:r w:rsidR="00E36CF4" w:rsidRPr="005A377B">
                <w:rPr>
                  <w:rFonts w:asciiTheme="majorHAnsi" w:hAnsiTheme="majorHAnsi" w:cstheme="majorHAnsi"/>
                  <w:sz w:val="24"/>
                  <w:szCs w:val="24"/>
                  <w:lang w:bidi="he-IL"/>
                </w:rPr>
                <w:t xml:space="preserve"> </w:t>
              </w:r>
            </w:ins>
            <w:r w:rsidRPr="005A377B">
              <w:rPr>
                <w:rFonts w:asciiTheme="majorHAnsi" w:hAnsiTheme="majorHAnsi" w:cstheme="majorHAnsi"/>
                <w:sz w:val="24"/>
                <w:szCs w:val="24"/>
                <w:lang w:bidi="he-IL"/>
              </w:rPr>
              <w:t xml:space="preserve">Rabbi Bezalel Cohen, the grant will be transferred through SAE, which is a </w:t>
            </w:r>
            <w:r w:rsidR="00EF6DC0" w:rsidRPr="005A377B">
              <w:rPr>
                <w:rFonts w:asciiTheme="majorHAnsi" w:hAnsiTheme="majorHAnsi" w:cstheme="majorHAnsi"/>
                <w:sz w:val="24"/>
                <w:szCs w:val="24"/>
                <w:lang w:bidi="he-IL"/>
              </w:rPr>
              <w:t>widely</w:t>
            </w:r>
            <w:ins w:id="39" w:author="Christopher Fotheringham" w:date="2022-03-17T12:28:00Z">
              <w:r w:rsidR="008719EE">
                <w:rPr>
                  <w:rFonts w:asciiTheme="majorHAnsi" w:hAnsiTheme="majorHAnsi" w:cstheme="majorHAnsi"/>
                  <w:sz w:val="24"/>
                  <w:szCs w:val="24"/>
                  <w:lang w:bidi="he-IL"/>
                </w:rPr>
                <w:t>-</w:t>
              </w:r>
            </w:ins>
            <w:del w:id="40" w:author="Christopher Fotheringham" w:date="2022-03-17T12:28:00Z">
              <w:r w:rsidR="00EF6DC0" w:rsidRPr="005A377B" w:rsidDel="008719EE">
                <w:rPr>
                  <w:rFonts w:asciiTheme="majorHAnsi" w:hAnsiTheme="majorHAnsi" w:cstheme="majorHAnsi"/>
                  <w:sz w:val="24"/>
                  <w:szCs w:val="24"/>
                  <w:lang w:bidi="he-IL"/>
                </w:rPr>
                <w:delText xml:space="preserve"> </w:delText>
              </w:r>
            </w:del>
            <w:del w:id="41" w:author="Christopher Fotheringham" w:date="2022-03-18T10:23:00Z">
              <w:r w:rsidR="00EF6DC0" w:rsidRPr="005A377B" w:rsidDel="005E1F6F">
                <w:rPr>
                  <w:rFonts w:asciiTheme="majorHAnsi" w:hAnsiTheme="majorHAnsi" w:cstheme="majorHAnsi"/>
                  <w:sz w:val="24"/>
                  <w:szCs w:val="24"/>
                  <w:lang w:bidi="he-IL"/>
                </w:rPr>
                <w:delText>accepted</w:delText>
              </w:r>
            </w:del>
            <w:ins w:id="42" w:author="Christopher Fotheringham" w:date="2022-03-18T10:23:00Z">
              <w:r w:rsidR="005E1F6F">
                <w:rPr>
                  <w:rFonts w:asciiTheme="majorHAnsi" w:hAnsiTheme="majorHAnsi" w:cstheme="majorHAnsi"/>
                  <w:sz w:val="24"/>
                  <w:szCs w:val="24"/>
                  <w:lang w:bidi="he-IL"/>
                </w:rPr>
                <w:t>recognized</w:t>
              </w:r>
            </w:ins>
            <w:r w:rsidR="00EF6DC0" w:rsidRPr="005A377B">
              <w:rPr>
                <w:rFonts w:asciiTheme="majorHAnsi" w:hAnsiTheme="majorHAnsi" w:cstheme="majorHAnsi"/>
                <w:sz w:val="24"/>
                <w:szCs w:val="24"/>
                <w:lang w:bidi="he-IL"/>
              </w:rPr>
              <w:t xml:space="preserve"> and respected organization</w:t>
            </w:r>
          </w:p>
        </w:tc>
      </w:tr>
      <w:tr w:rsidR="00206EEE" w:rsidRPr="005A377B" w14:paraId="632CC4DF" w14:textId="77777777" w:rsidTr="00174ADA">
        <w:trPr>
          <w:trHeight w:val="355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4C1F2DCC" w14:textId="77777777" w:rsidR="00275C23" w:rsidRPr="005A377B" w:rsidRDefault="00275C23" w:rsidP="00275C23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5A37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SFPI Goals</w:t>
            </w:r>
          </w:p>
        </w:tc>
      </w:tr>
      <w:tr w:rsidR="0069108E" w:rsidRPr="005A377B" w14:paraId="74E79C24" w14:textId="77777777" w:rsidTr="00174ADA">
        <w:trPr>
          <w:trHeight w:val="686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14:paraId="03692CC8" w14:textId="0849B8F5" w:rsidR="00275C23" w:rsidRPr="005A377B" w:rsidRDefault="00F07C53" w:rsidP="00F07C53">
            <w:pPr>
              <w:pStyle w:val="ListParagraph"/>
              <w:spacing w:after="0" w:line="240" w:lineRule="auto"/>
              <w:ind w:left="184"/>
              <w:rPr>
                <w:rFonts w:asciiTheme="majorHAnsi" w:hAnsiTheme="majorHAnsi" w:cstheme="majorHAnsi"/>
                <w:sz w:val="24"/>
                <w:szCs w:val="24"/>
                <w:rtl/>
                <w:lang w:bidi="he-IL"/>
              </w:rPr>
            </w:pPr>
            <w:r w:rsidRPr="005A377B">
              <w:rPr>
                <w:rFonts w:asciiTheme="majorHAnsi" w:eastAsiaTheme="minorHAnsi" w:hAnsiTheme="majorHAnsi" w:cstheme="majorHAnsi"/>
                <w:sz w:val="24"/>
                <w:szCs w:val="24"/>
                <w:lang w:bidi="he-IL"/>
              </w:rPr>
              <w:t xml:space="preserve">This is a </w:t>
            </w:r>
            <w:r w:rsidR="0002543A" w:rsidRPr="005A377B">
              <w:rPr>
                <w:rFonts w:asciiTheme="majorHAnsi" w:eastAsiaTheme="minorHAnsi" w:hAnsiTheme="majorHAnsi" w:cstheme="majorHAnsi"/>
                <w:sz w:val="24"/>
                <w:szCs w:val="24"/>
                <w:lang w:bidi="he-IL"/>
              </w:rPr>
              <w:t>relationship</w:t>
            </w:r>
            <w:ins w:id="43" w:author="Christopher Fotheringham" w:date="2022-03-18T09:52:00Z">
              <w:r w:rsidR="00E36CF4">
                <w:rPr>
                  <w:rFonts w:asciiTheme="majorHAnsi" w:eastAsiaTheme="minorHAnsi" w:hAnsiTheme="majorHAnsi" w:cstheme="majorHAnsi"/>
                  <w:sz w:val="24"/>
                  <w:szCs w:val="24"/>
                  <w:lang w:bidi="he-IL"/>
                </w:rPr>
                <w:t>-</w:t>
              </w:r>
            </w:ins>
            <w:del w:id="44" w:author="Christopher Fotheringham" w:date="2022-03-18T09:52:00Z">
              <w:r w:rsidR="0002543A" w:rsidRPr="005A377B" w:rsidDel="00E36CF4">
                <w:rPr>
                  <w:rFonts w:asciiTheme="majorHAnsi" w:eastAsiaTheme="minorHAnsi" w:hAnsiTheme="majorHAnsi" w:cstheme="majorHAnsi"/>
                  <w:sz w:val="24"/>
                  <w:szCs w:val="24"/>
                  <w:lang w:bidi="he-IL"/>
                </w:rPr>
                <w:delText xml:space="preserve"> </w:delText>
              </w:r>
            </w:del>
            <w:r w:rsidR="0002543A" w:rsidRPr="005A377B">
              <w:rPr>
                <w:rFonts w:asciiTheme="majorHAnsi" w:eastAsiaTheme="minorHAnsi" w:hAnsiTheme="majorHAnsi" w:cstheme="majorHAnsi"/>
                <w:sz w:val="24"/>
                <w:szCs w:val="24"/>
                <w:lang w:bidi="he-IL"/>
              </w:rPr>
              <w:t>building gran</w:t>
            </w:r>
            <w:r w:rsidRPr="005A377B">
              <w:rPr>
                <w:rFonts w:asciiTheme="majorHAnsi" w:eastAsiaTheme="minorHAnsi" w:hAnsiTheme="majorHAnsi" w:cstheme="majorHAnsi"/>
                <w:sz w:val="24"/>
                <w:szCs w:val="24"/>
                <w:lang w:bidi="he-IL"/>
              </w:rPr>
              <w:t>t in the field of new Haredi leadership</w:t>
            </w:r>
            <w:ins w:id="45" w:author="Christopher Fotheringham" w:date="2022-03-18T09:53:00Z">
              <w:r w:rsidR="00E36CF4">
                <w:rPr>
                  <w:rFonts w:asciiTheme="majorHAnsi" w:eastAsiaTheme="minorHAnsi" w:hAnsiTheme="majorHAnsi" w:cstheme="majorHAnsi"/>
                  <w:sz w:val="24"/>
                  <w:szCs w:val="24"/>
                  <w:lang w:bidi="he-IL"/>
                </w:rPr>
                <w:t xml:space="preserve"> </w:t>
              </w:r>
            </w:ins>
            <w:ins w:id="46" w:author="Christopher Fotheringham" w:date="2022-03-18T09:54:00Z">
              <w:r w:rsidR="00E36CF4">
                <w:rPr>
                  <w:rFonts w:asciiTheme="majorHAnsi" w:eastAsiaTheme="minorHAnsi" w:hAnsiTheme="majorHAnsi" w:cstheme="majorHAnsi"/>
                  <w:sz w:val="24"/>
                  <w:szCs w:val="24"/>
                  <w:lang w:bidi="he-IL"/>
                </w:rPr>
                <w:t>with the possibility of crea</w:t>
              </w:r>
            </w:ins>
            <w:ins w:id="47" w:author="Christopher Fotheringham" w:date="2022-03-18T09:55:00Z">
              <w:r w:rsidR="00E36CF4">
                <w:rPr>
                  <w:rFonts w:asciiTheme="majorHAnsi" w:eastAsiaTheme="minorHAnsi" w:hAnsiTheme="majorHAnsi" w:cstheme="majorHAnsi"/>
                  <w:sz w:val="24"/>
                  <w:szCs w:val="24"/>
                  <w:lang w:bidi="he-IL"/>
                </w:rPr>
                <w:t xml:space="preserve">ting a </w:t>
              </w:r>
            </w:ins>
            <w:ins w:id="48" w:author="Christopher Fotheringham" w:date="2022-03-18T09:56:00Z">
              <w:r w:rsidR="00E52D37">
                <w:rPr>
                  <w:rFonts w:asciiTheme="majorHAnsi" w:eastAsiaTheme="minorHAnsi" w:hAnsiTheme="majorHAnsi" w:cstheme="majorHAnsi"/>
                  <w:sz w:val="24"/>
                  <w:szCs w:val="24"/>
                  <w:lang w:bidi="he-IL"/>
                </w:rPr>
                <w:t>pertinent</w:t>
              </w:r>
            </w:ins>
            <w:ins w:id="49" w:author="Christopher Fotheringham" w:date="2022-03-18T09:55:00Z">
              <w:r w:rsidR="00E36CF4">
                <w:rPr>
                  <w:rFonts w:asciiTheme="majorHAnsi" w:eastAsiaTheme="minorHAnsi" w:hAnsiTheme="majorHAnsi" w:cstheme="majorHAnsi"/>
                  <w:sz w:val="24"/>
                  <w:szCs w:val="24"/>
                  <w:lang w:bidi="he-IL"/>
                </w:rPr>
                <w:t xml:space="preserve"> role within the</w:t>
              </w:r>
            </w:ins>
            <w:del w:id="50" w:author="Christopher Fotheringham" w:date="2022-03-18T09:53:00Z">
              <w:r w:rsidRPr="005A377B" w:rsidDel="00E36CF4">
                <w:rPr>
                  <w:rFonts w:asciiTheme="majorHAnsi" w:eastAsiaTheme="minorHAnsi" w:hAnsiTheme="majorHAnsi" w:cstheme="majorHAnsi"/>
                  <w:sz w:val="24"/>
                  <w:szCs w:val="24"/>
                  <w:lang w:bidi="he-IL"/>
                </w:rPr>
                <w:delText>, assuming the</w:delText>
              </w:r>
            </w:del>
            <w:del w:id="51" w:author="Christopher Fotheringham" w:date="2022-03-18T09:54:00Z">
              <w:r w:rsidRPr="005A377B" w:rsidDel="00E36CF4">
                <w:rPr>
                  <w:rFonts w:asciiTheme="majorHAnsi" w:eastAsiaTheme="minorHAnsi" w:hAnsiTheme="majorHAnsi" w:cstheme="majorHAnsi"/>
                  <w:sz w:val="24"/>
                  <w:szCs w:val="24"/>
                  <w:lang w:bidi="he-IL"/>
                </w:rPr>
                <w:delText xml:space="preserve"> possibility of a relevant future role of this field in</w:delText>
              </w:r>
            </w:del>
            <w:r w:rsidRPr="005A377B">
              <w:rPr>
                <w:rFonts w:asciiTheme="majorHAnsi" w:eastAsiaTheme="minorHAnsi" w:hAnsiTheme="majorHAnsi" w:cstheme="majorHAnsi"/>
                <w:sz w:val="24"/>
                <w:szCs w:val="24"/>
                <w:lang w:bidi="he-IL"/>
              </w:rPr>
              <w:t xml:space="preserve"> SFPI</w:t>
            </w:r>
            <w:del w:id="52" w:author="Christopher Fotheringham" w:date="2022-03-17T12:27:00Z">
              <w:r w:rsidRPr="005A377B" w:rsidDel="00474D6C">
                <w:rPr>
                  <w:rFonts w:asciiTheme="majorHAnsi" w:eastAsiaTheme="minorHAnsi" w:hAnsiTheme="majorHAnsi" w:cstheme="majorHAnsi"/>
                  <w:sz w:val="24"/>
                  <w:szCs w:val="24"/>
                  <w:lang w:bidi="he-IL"/>
                </w:rPr>
                <w:delText>'</w:delText>
              </w:r>
            </w:del>
            <w:ins w:id="53" w:author="Christopher Fotheringham" w:date="2022-03-17T12:27:00Z">
              <w:r w:rsidR="00474D6C">
                <w:rPr>
                  <w:rFonts w:asciiTheme="majorHAnsi" w:eastAsiaTheme="minorHAnsi" w:hAnsiTheme="majorHAnsi" w:cstheme="majorHAnsi"/>
                  <w:sz w:val="24"/>
                  <w:szCs w:val="24"/>
                  <w:lang w:bidi="he-IL"/>
                </w:rPr>
                <w:t>’</w:t>
              </w:r>
            </w:ins>
            <w:r w:rsidRPr="005A377B">
              <w:rPr>
                <w:rFonts w:asciiTheme="majorHAnsi" w:eastAsiaTheme="minorHAnsi" w:hAnsiTheme="majorHAnsi" w:cstheme="majorHAnsi"/>
                <w:sz w:val="24"/>
                <w:szCs w:val="24"/>
                <w:lang w:bidi="he-IL"/>
              </w:rPr>
              <w:t>s Haredi Portfolio.</w:t>
            </w:r>
          </w:p>
        </w:tc>
      </w:tr>
      <w:tr w:rsidR="00206EEE" w:rsidRPr="005A377B" w14:paraId="56347B36" w14:textId="77777777" w:rsidTr="00174ADA">
        <w:trPr>
          <w:trHeight w:val="375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745E06B6" w14:textId="77777777" w:rsidR="00275C23" w:rsidRPr="005A377B" w:rsidRDefault="00275C23" w:rsidP="00275C23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5A37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Project Goals</w:t>
            </w:r>
          </w:p>
        </w:tc>
      </w:tr>
      <w:tr w:rsidR="00AC57A3" w:rsidRPr="005A377B" w14:paraId="43635912" w14:textId="77777777" w:rsidTr="00174ADA">
        <w:trPr>
          <w:trHeight w:val="375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85CBB3" w14:textId="4EDEDC6D" w:rsidR="00E44105" w:rsidRPr="005A377B" w:rsidRDefault="007247B7" w:rsidP="00E44105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ins w:id="54" w:author="Christopher Fotheringham" w:date="2022-03-18T09:56:00Z">
              <w:r>
                <w:rPr>
                  <w:rFonts w:asciiTheme="majorHAnsi" w:hAnsiTheme="majorHAnsi" w:cstheme="majorHAnsi"/>
                  <w:sz w:val="24"/>
                  <w:szCs w:val="24"/>
                </w:rPr>
                <w:t>To a</w:t>
              </w:r>
            </w:ins>
            <w:del w:id="55" w:author="Christopher Fotheringham" w:date="2022-03-18T09:56:00Z">
              <w:r w:rsidR="00E44105" w:rsidRPr="005A377B" w:rsidDel="007247B7">
                <w:rPr>
                  <w:rFonts w:asciiTheme="majorHAnsi" w:hAnsiTheme="majorHAnsi" w:cstheme="majorHAnsi"/>
                  <w:sz w:val="24"/>
                  <w:szCs w:val="24"/>
                </w:rPr>
                <w:delText>A</w:delText>
              </w:r>
            </w:del>
            <w:r w:rsidR="00E44105" w:rsidRPr="005A377B">
              <w:rPr>
                <w:rFonts w:asciiTheme="majorHAnsi" w:hAnsiTheme="majorHAnsi" w:cstheme="majorHAnsi"/>
                <w:sz w:val="24"/>
                <w:szCs w:val="24"/>
              </w:rPr>
              <w:t>ssist in the growth of new Haredi rabbinical leadership</w:t>
            </w:r>
            <w:ins w:id="56" w:author="Christopher Fotheringham" w:date="2022-03-18T09:56:00Z">
              <w:r>
                <w:rPr>
                  <w:rFonts w:asciiTheme="majorHAnsi" w:hAnsiTheme="majorHAnsi" w:cstheme="majorHAnsi"/>
                  <w:sz w:val="24"/>
                  <w:szCs w:val="24"/>
                </w:rPr>
                <w:t>;</w:t>
              </w:r>
            </w:ins>
          </w:p>
          <w:p w14:paraId="08EC709F" w14:textId="3BDB1F06" w:rsidR="00275C23" w:rsidRPr="005A377B" w:rsidRDefault="00E44105" w:rsidP="00E44105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del w:id="57" w:author="Christopher Fotheringham" w:date="2022-03-18T09:56:00Z">
              <w:r w:rsidRPr="005A377B" w:rsidDel="007247B7">
                <w:rPr>
                  <w:rFonts w:asciiTheme="majorHAnsi" w:hAnsiTheme="majorHAnsi" w:cstheme="majorHAnsi"/>
                  <w:sz w:val="24"/>
                  <w:szCs w:val="24"/>
                </w:rPr>
                <w:delText xml:space="preserve">Assist </w:delText>
              </w:r>
            </w:del>
            <w:ins w:id="58" w:author="Christopher Fotheringham" w:date="2022-03-18T09:56:00Z">
              <w:r w:rsidR="007247B7">
                <w:rPr>
                  <w:rFonts w:asciiTheme="majorHAnsi" w:hAnsiTheme="majorHAnsi" w:cstheme="majorHAnsi"/>
                  <w:sz w:val="24"/>
                  <w:szCs w:val="24"/>
                </w:rPr>
                <w:t>to a</w:t>
              </w:r>
              <w:r w:rsidR="007247B7" w:rsidRPr="005A377B">
                <w:rPr>
                  <w:rFonts w:asciiTheme="majorHAnsi" w:hAnsiTheme="majorHAnsi" w:cstheme="majorHAnsi"/>
                  <w:sz w:val="24"/>
                  <w:szCs w:val="24"/>
                </w:rPr>
                <w:t xml:space="preserve">ssist </w:t>
              </w:r>
            </w:ins>
            <w:r w:rsidRPr="005A377B">
              <w:rPr>
                <w:rFonts w:asciiTheme="majorHAnsi" w:hAnsiTheme="majorHAnsi" w:cstheme="majorHAnsi"/>
                <w:sz w:val="24"/>
                <w:szCs w:val="24"/>
              </w:rPr>
              <w:t>in the creation of a new platform for spreading and discussing new Haredi ideas</w:t>
            </w:r>
            <w:ins w:id="59" w:author="Christopher Fotheringham" w:date="2022-03-18T09:56:00Z">
              <w:r w:rsidR="007247B7">
                <w:rPr>
                  <w:rFonts w:asciiTheme="majorHAnsi" w:hAnsiTheme="majorHAnsi" w:cstheme="majorHAnsi"/>
                  <w:sz w:val="24"/>
                  <w:szCs w:val="24"/>
                </w:rPr>
                <w:t>;</w:t>
              </w:r>
            </w:ins>
          </w:p>
          <w:p w14:paraId="3667B3A4" w14:textId="27F07FAB" w:rsidR="00E44105" w:rsidRPr="005A377B" w:rsidRDefault="007247B7" w:rsidP="00E44105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ins w:id="60" w:author="Christopher Fotheringham" w:date="2022-03-18T09:56:00Z">
              <w:r>
                <w:rPr>
                  <w:rFonts w:asciiTheme="majorHAnsi" w:hAnsiTheme="majorHAnsi" w:cstheme="majorHAnsi"/>
                  <w:sz w:val="24"/>
                  <w:szCs w:val="24"/>
                </w:rPr>
                <w:t xml:space="preserve">To study </w:t>
              </w:r>
            </w:ins>
            <w:del w:id="61" w:author="Christopher Fotheringham" w:date="2022-03-18T09:56:00Z">
              <w:r w:rsidR="00E44105" w:rsidRPr="005A377B" w:rsidDel="007247B7">
                <w:rPr>
                  <w:rFonts w:asciiTheme="majorHAnsi" w:hAnsiTheme="majorHAnsi" w:cstheme="majorHAnsi"/>
                  <w:sz w:val="24"/>
                  <w:szCs w:val="24"/>
                </w:rPr>
                <w:delText xml:space="preserve">Allow us to learn </w:delText>
              </w:r>
            </w:del>
            <w:r w:rsidR="00E44105" w:rsidRPr="005A377B">
              <w:rPr>
                <w:rFonts w:asciiTheme="majorHAnsi" w:hAnsiTheme="majorHAnsi" w:cstheme="majorHAnsi"/>
                <w:sz w:val="24"/>
                <w:szCs w:val="24"/>
              </w:rPr>
              <w:t>how new Haredi ideas and discourse</w:t>
            </w:r>
            <w:ins w:id="62" w:author="Christopher Fotheringham" w:date="2022-03-18T09:56:00Z">
              <w:r>
                <w:rPr>
                  <w:rFonts w:asciiTheme="majorHAnsi" w:hAnsiTheme="majorHAnsi" w:cstheme="majorHAnsi"/>
                  <w:sz w:val="24"/>
                  <w:szCs w:val="24"/>
                </w:rPr>
                <w:t>s</w:t>
              </w:r>
            </w:ins>
            <w:r w:rsidR="00E44105" w:rsidRPr="005A377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del w:id="63" w:author="Christopher Fotheringham" w:date="2022-03-18T09:56:00Z">
              <w:r w:rsidR="00E44105" w:rsidRPr="005A377B" w:rsidDel="007247B7">
                <w:rPr>
                  <w:rFonts w:asciiTheme="majorHAnsi" w:hAnsiTheme="majorHAnsi" w:cstheme="majorHAnsi"/>
                  <w:sz w:val="24"/>
                  <w:szCs w:val="24"/>
                </w:rPr>
                <w:delText xml:space="preserve">is </w:delText>
              </w:r>
            </w:del>
            <w:ins w:id="64" w:author="Christopher Fotheringham" w:date="2022-03-18T09:56:00Z">
              <w:r>
                <w:rPr>
                  <w:rFonts w:asciiTheme="majorHAnsi" w:hAnsiTheme="majorHAnsi" w:cstheme="majorHAnsi"/>
                  <w:sz w:val="24"/>
                  <w:szCs w:val="24"/>
                </w:rPr>
                <w:t>are</w:t>
              </w:r>
              <w:r w:rsidRPr="005A377B">
                <w:rPr>
                  <w:rFonts w:asciiTheme="majorHAnsi" w:hAnsiTheme="majorHAnsi" w:cstheme="majorHAnsi"/>
                  <w:sz w:val="24"/>
                  <w:szCs w:val="24"/>
                </w:rPr>
                <w:t xml:space="preserve"> </w:t>
              </w:r>
            </w:ins>
            <w:r w:rsidR="00E44105" w:rsidRPr="005A377B">
              <w:rPr>
                <w:rFonts w:asciiTheme="majorHAnsi" w:hAnsiTheme="majorHAnsi" w:cstheme="majorHAnsi"/>
                <w:sz w:val="24"/>
                <w:szCs w:val="24"/>
              </w:rPr>
              <w:t xml:space="preserve">accepted </w:t>
            </w:r>
            <w:ins w:id="65" w:author="Susan" w:date="2022-03-19T23:57:00Z">
              <w:r w:rsidR="00467AC9">
                <w:rPr>
                  <w:rFonts w:asciiTheme="majorHAnsi" w:hAnsiTheme="majorHAnsi" w:cstheme="majorHAnsi"/>
                  <w:sz w:val="24"/>
                  <w:szCs w:val="24"/>
                </w:rPr>
                <w:t>by</w:t>
              </w:r>
            </w:ins>
            <w:del w:id="66" w:author="Susan" w:date="2022-03-19T23:57:00Z">
              <w:r w:rsidR="00E44105" w:rsidRPr="005A377B" w:rsidDel="00467AC9">
                <w:rPr>
                  <w:rFonts w:asciiTheme="majorHAnsi" w:hAnsiTheme="majorHAnsi" w:cstheme="majorHAnsi"/>
                  <w:sz w:val="24"/>
                  <w:szCs w:val="24"/>
                </w:rPr>
                <w:delText xml:space="preserve">into </w:delText>
              </w:r>
            </w:del>
            <w:ins w:id="67" w:author="Susan" w:date="2022-03-19T23:57:00Z">
              <w:r w:rsidR="00467AC9">
                <w:rPr>
                  <w:rFonts w:asciiTheme="majorHAnsi" w:hAnsiTheme="majorHAnsi" w:cstheme="majorHAnsi"/>
                  <w:sz w:val="24"/>
                  <w:szCs w:val="24"/>
                </w:rPr>
                <w:t xml:space="preserve"> </w:t>
              </w:r>
            </w:ins>
            <w:r w:rsidR="00E44105" w:rsidRPr="005A377B">
              <w:rPr>
                <w:rFonts w:asciiTheme="majorHAnsi" w:hAnsiTheme="majorHAnsi" w:cstheme="majorHAnsi"/>
                <w:sz w:val="24"/>
                <w:szCs w:val="24"/>
              </w:rPr>
              <w:t xml:space="preserve">the wider Haredi </w:t>
            </w:r>
            <w:del w:id="68" w:author="Christopher Fotheringham" w:date="2022-03-18T09:56:00Z">
              <w:r w:rsidR="00E44105" w:rsidRPr="005A377B" w:rsidDel="007247B7">
                <w:rPr>
                  <w:rFonts w:asciiTheme="majorHAnsi" w:hAnsiTheme="majorHAnsi" w:cstheme="majorHAnsi"/>
                  <w:sz w:val="24"/>
                  <w:szCs w:val="24"/>
                </w:rPr>
                <w:delText>discourse</w:delText>
              </w:r>
            </w:del>
            <w:ins w:id="69" w:author="Christopher Fotheringham" w:date="2022-03-18T09:56:00Z">
              <w:r>
                <w:rPr>
                  <w:rFonts w:asciiTheme="majorHAnsi" w:hAnsiTheme="majorHAnsi" w:cstheme="majorHAnsi"/>
                  <w:sz w:val="24"/>
                  <w:szCs w:val="24"/>
                </w:rPr>
                <w:t>com</w:t>
              </w:r>
            </w:ins>
            <w:ins w:id="70" w:author="Christopher Fotheringham" w:date="2022-03-18T09:57:00Z">
              <w:r>
                <w:rPr>
                  <w:rFonts w:asciiTheme="majorHAnsi" w:hAnsiTheme="majorHAnsi" w:cstheme="majorHAnsi"/>
                  <w:sz w:val="24"/>
                  <w:szCs w:val="24"/>
                </w:rPr>
                <w:t>munity.</w:t>
              </w:r>
            </w:ins>
          </w:p>
        </w:tc>
      </w:tr>
      <w:tr w:rsidR="00206EEE" w:rsidRPr="005A377B" w14:paraId="261B2628" w14:textId="77777777" w:rsidTr="0002543A">
        <w:trPr>
          <w:trHeight w:val="357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A96F2E" w14:textId="670C09D6" w:rsidR="0002543A" w:rsidRPr="005A377B" w:rsidRDefault="0002543A" w:rsidP="0002543A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A37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Success and Failure</w:t>
            </w:r>
          </w:p>
        </w:tc>
      </w:tr>
      <w:tr w:rsidR="00AC57A3" w:rsidRPr="005A377B" w14:paraId="589BE31D" w14:textId="77777777" w:rsidTr="00174ADA">
        <w:trPr>
          <w:trHeight w:val="375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B3CD04" w14:textId="33162C6B" w:rsidR="0002543A" w:rsidRPr="005A377B" w:rsidRDefault="00E44105" w:rsidP="0002543A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del w:id="71" w:author="Christopher Fotheringham" w:date="2022-03-18T09:57:00Z">
              <w:r w:rsidRPr="005A377B" w:rsidDel="007F542A">
                <w:rPr>
                  <w:rFonts w:asciiTheme="majorHAnsi" w:hAnsiTheme="majorHAnsi" w:cstheme="majorHAnsi"/>
                  <w:sz w:val="24"/>
                  <w:szCs w:val="24"/>
                </w:rPr>
                <w:delText xml:space="preserve">Success </w:delText>
              </w:r>
            </w:del>
            <w:ins w:id="72" w:author="Christopher Fotheringham" w:date="2022-03-18T09:57:00Z">
              <w:r w:rsidR="007F542A">
                <w:rPr>
                  <w:rFonts w:asciiTheme="majorHAnsi" w:hAnsiTheme="majorHAnsi" w:cstheme="majorHAnsi"/>
                  <w:sz w:val="24"/>
                  <w:szCs w:val="24"/>
                </w:rPr>
                <w:t xml:space="preserve">Project success would be </w:t>
              </w:r>
            </w:ins>
            <w:ins w:id="73" w:author="Susan" w:date="2022-03-19T23:59:00Z">
              <w:r w:rsidR="00467AC9">
                <w:rPr>
                  <w:rFonts w:asciiTheme="majorHAnsi" w:hAnsiTheme="majorHAnsi" w:cstheme="majorHAnsi"/>
                  <w:sz w:val="24"/>
                  <w:szCs w:val="24"/>
                </w:rPr>
                <w:t>determined</w:t>
              </w:r>
            </w:ins>
            <w:ins w:id="74" w:author="Christopher Fotheringham" w:date="2022-03-18T09:57:00Z">
              <w:del w:id="75" w:author="Susan" w:date="2022-03-19T23:59:00Z">
                <w:r w:rsidR="007F542A" w:rsidDel="00467AC9">
                  <w:rPr>
                    <w:rFonts w:asciiTheme="majorHAnsi" w:hAnsiTheme="majorHAnsi" w:cstheme="majorHAnsi"/>
                    <w:sz w:val="24"/>
                    <w:szCs w:val="24"/>
                  </w:rPr>
                  <w:delText>constituted</w:delText>
                </w:r>
              </w:del>
              <w:r w:rsidR="007F542A">
                <w:rPr>
                  <w:rFonts w:asciiTheme="majorHAnsi" w:hAnsiTheme="majorHAnsi" w:cstheme="majorHAnsi"/>
                  <w:sz w:val="24"/>
                  <w:szCs w:val="24"/>
                </w:rPr>
                <w:t xml:space="preserve"> by two factors:</w:t>
              </w:r>
              <w:r w:rsidR="007F542A" w:rsidRPr="005A377B">
                <w:rPr>
                  <w:rFonts w:asciiTheme="majorHAnsi" w:hAnsiTheme="majorHAnsi" w:cstheme="majorHAnsi"/>
                  <w:sz w:val="24"/>
                  <w:szCs w:val="24"/>
                </w:rPr>
                <w:t xml:space="preserve"> </w:t>
              </w:r>
            </w:ins>
            <w:del w:id="76" w:author="Christopher Fotheringham" w:date="2022-03-18T09:57:00Z">
              <w:r w:rsidRPr="005A377B" w:rsidDel="007F542A">
                <w:rPr>
                  <w:rFonts w:asciiTheme="majorHAnsi" w:hAnsiTheme="majorHAnsi" w:cstheme="majorHAnsi"/>
                  <w:sz w:val="24"/>
                  <w:szCs w:val="24"/>
                </w:rPr>
                <w:delText>consists of 2 parts:</w:delText>
              </w:r>
            </w:del>
          </w:p>
          <w:p w14:paraId="1C6261D0" w14:textId="08AE25EE" w:rsidR="00E44105" w:rsidRPr="005A377B" w:rsidRDefault="00E44105" w:rsidP="00E44105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A377B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The </w:t>
            </w:r>
            <w:del w:id="77" w:author="Christopher Fotheringham" w:date="2022-03-18T10:00:00Z">
              <w:r w:rsidRPr="005A377B" w:rsidDel="00E81DBB">
                <w:rPr>
                  <w:rFonts w:asciiTheme="majorHAnsi" w:hAnsiTheme="majorHAnsi" w:cstheme="majorHAnsi"/>
                  <w:sz w:val="24"/>
                  <w:szCs w:val="24"/>
                </w:rPr>
                <w:delText xml:space="preserve">existence </w:delText>
              </w:r>
            </w:del>
            <w:ins w:id="78" w:author="Christopher Fotheringham" w:date="2022-03-18T10:00:00Z">
              <w:r w:rsidR="00E81DBB">
                <w:rPr>
                  <w:rFonts w:asciiTheme="majorHAnsi" w:hAnsiTheme="majorHAnsi" w:cstheme="majorHAnsi"/>
                  <w:sz w:val="24"/>
                  <w:szCs w:val="24"/>
                </w:rPr>
                <w:t>creation</w:t>
              </w:r>
              <w:r w:rsidR="00E81DBB" w:rsidRPr="005A377B">
                <w:rPr>
                  <w:rFonts w:asciiTheme="majorHAnsi" w:hAnsiTheme="majorHAnsi" w:cstheme="majorHAnsi"/>
                  <w:sz w:val="24"/>
                  <w:szCs w:val="24"/>
                </w:rPr>
                <w:t xml:space="preserve"> </w:t>
              </w:r>
            </w:ins>
            <w:r w:rsidRPr="005A377B">
              <w:rPr>
                <w:rFonts w:asciiTheme="majorHAnsi" w:hAnsiTheme="majorHAnsi" w:cstheme="majorHAnsi"/>
                <w:sz w:val="24"/>
                <w:szCs w:val="24"/>
              </w:rPr>
              <w:t>of</w:t>
            </w:r>
            <w:ins w:id="79" w:author="Christopher Fotheringham" w:date="2022-03-18T10:00:00Z">
              <w:r w:rsidR="00E81DBB">
                <w:rPr>
                  <w:rFonts w:asciiTheme="majorHAnsi" w:hAnsiTheme="majorHAnsi" w:cstheme="majorHAnsi"/>
                  <w:sz w:val="24"/>
                  <w:szCs w:val="24"/>
                </w:rPr>
                <w:t xml:space="preserve"> an</w:t>
              </w:r>
            </w:ins>
            <w:r w:rsidRPr="005A377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del w:id="80" w:author="Christopher Fotheringham" w:date="2022-03-17T12:27:00Z">
              <w:r w:rsidRPr="005A377B" w:rsidDel="00474D6C">
                <w:rPr>
                  <w:rFonts w:asciiTheme="majorHAnsi" w:hAnsiTheme="majorHAnsi" w:cstheme="majorHAnsi"/>
                  <w:sz w:val="24"/>
                  <w:szCs w:val="24"/>
                </w:rPr>
                <w:delText>'</w:delText>
              </w:r>
            </w:del>
            <w:ins w:id="81" w:author="Christopher Fotheringham" w:date="2022-03-17T12:27:00Z">
              <w:r w:rsidR="00474D6C">
                <w:rPr>
                  <w:rFonts w:asciiTheme="majorHAnsi" w:hAnsiTheme="majorHAnsi" w:cstheme="majorHAnsi"/>
                  <w:sz w:val="24"/>
                  <w:szCs w:val="24"/>
                </w:rPr>
                <w:t>‘</w:t>
              </w:r>
            </w:ins>
            <w:r w:rsidRPr="005A377B">
              <w:rPr>
                <w:rFonts w:asciiTheme="majorHAnsi" w:hAnsiTheme="majorHAnsi" w:cstheme="majorHAnsi"/>
                <w:sz w:val="24"/>
                <w:szCs w:val="24"/>
              </w:rPr>
              <w:t>outgoing</w:t>
            </w:r>
            <w:del w:id="82" w:author="Christopher Fotheringham" w:date="2022-03-17T12:27:00Z">
              <w:r w:rsidRPr="005A377B" w:rsidDel="00474D6C">
                <w:rPr>
                  <w:rFonts w:asciiTheme="majorHAnsi" w:hAnsiTheme="majorHAnsi" w:cstheme="majorHAnsi"/>
                  <w:sz w:val="24"/>
                  <w:szCs w:val="24"/>
                </w:rPr>
                <w:delText>'</w:delText>
              </w:r>
            </w:del>
            <w:ins w:id="83" w:author="Christopher Fotheringham" w:date="2022-03-17T12:27:00Z">
              <w:r w:rsidR="00474D6C">
                <w:rPr>
                  <w:rFonts w:asciiTheme="majorHAnsi" w:hAnsiTheme="majorHAnsi" w:cstheme="majorHAnsi"/>
                  <w:sz w:val="24"/>
                  <w:szCs w:val="24"/>
                </w:rPr>
                <w:t>’</w:t>
              </w:r>
            </w:ins>
            <w:r w:rsidRPr="005A377B">
              <w:rPr>
                <w:rFonts w:asciiTheme="majorHAnsi" w:hAnsiTheme="majorHAnsi" w:cstheme="majorHAnsi"/>
                <w:sz w:val="24"/>
                <w:szCs w:val="24"/>
              </w:rPr>
              <w:t xml:space="preserve"> new Haredi leadership </w:t>
            </w:r>
            <w:del w:id="84" w:author="Christopher Fotheringham" w:date="2022-03-18T09:58:00Z">
              <w:r w:rsidRPr="005A377B" w:rsidDel="007F542A">
                <w:rPr>
                  <w:rFonts w:asciiTheme="majorHAnsi" w:hAnsiTheme="majorHAnsi" w:cstheme="majorHAnsi"/>
                  <w:sz w:val="24"/>
                  <w:szCs w:val="24"/>
                </w:rPr>
                <w:delText>–</w:delText>
              </w:r>
            </w:del>
            <w:del w:id="85" w:author="Christopher Fotheringham" w:date="2022-03-18T10:23:00Z">
              <w:r w:rsidRPr="005A377B" w:rsidDel="00FA6463">
                <w:rPr>
                  <w:rFonts w:asciiTheme="majorHAnsi" w:hAnsiTheme="majorHAnsi" w:cstheme="majorHAnsi"/>
                  <w:sz w:val="24"/>
                  <w:szCs w:val="24"/>
                </w:rPr>
                <w:delText xml:space="preserve"> </w:delText>
              </w:r>
            </w:del>
            <w:r w:rsidRPr="005A377B">
              <w:rPr>
                <w:rFonts w:asciiTheme="majorHAnsi" w:hAnsiTheme="majorHAnsi" w:cstheme="majorHAnsi"/>
                <w:sz w:val="24"/>
                <w:szCs w:val="24"/>
              </w:rPr>
              <w:t xml:space="preserve">measured by participation of Beit-Midrash members </w:t>
            </w:r>
            <w:del w:id="86" w:author="Christopher Fotheringham" w:date="2022-03-18T09:57:00Z">
              <w:r w:rsidRPr="005A377B" w:rsidDel="007F542A">
                <w:rPr>
                  <w:rFonts w:asciiTheme="majorHAnsi" w:hAnsiTheme="majorHAnsi" w:cstheme="majorHAnsi"/>
                  <w:sz w:val="24"/>
                  <w:szCs w:val="24"/>
                </w:rPr>
                <w:delText xml:space="preserve">in </w:delText>
              </w:r>
            </w:del>
            <w:ins w:id="87" w:author="Christopher Fotheringham" w:date="2022-03-18T09:57:00Z">
              <w:r w:rsidR="007F542A">
                <w:rPr>
                  <w:rFonts w:asciiTheme="majorHAnsi" w:hAnsiTheme="majorHAnsi" w:cstheme="majorHAnsi"/>
                  <w:sz w:val="24"/>
                  <w:szCs w:val="24"/>
                </w:rPr>
                <w:t>on</w:t>
              </w:r>
              <w:r w:rsidR="007F542A" w:rsidRPr="005A377B">
                <w:rPr>
                  <w:rFonts w:asciiTheme="majorHAnsi" w:hAnsiTheme="majorHAnsi" w:cstheme="majorHAnsi"/>
                  <w:sz w:val="24"/>
                  <w:szCs w:val="24"/>
                </w:rPr>
                <w:t xml:space="preserve"> </w:t>
              </w:r>
            </w:ins>
            <w:r w:rsidRPr="005A377B">
              <w:rPr>
                <w:rFonts w:asciiTheme="majorHAnsi" w:hAnsiTheme="majorHAnsi" w:cstheme="majorHAnsi"/>
                <w:sz w:val="24"/>
                <w:szCs w:val="24"/>
              </w:rPr>
              <w:t>the online</w:t>
            </w:r>
            <w:del w:id="88" w:author="Christopher Fotheringham" w:date="2022-03-18T09:57:00Z">
              <w:r w:rsidRPr="005A377B" w:rsidDel="007F542A">
                <w:rPr>
                  <w:rFonts w:asciiTheme="majorHAnsi" w:hAnsiTheme="majorHAnsi" w:cstheme="majorHAnsi"/>
                  <w:sz w:val="24"/>
                  <w:szCs w:val="24"/>
                </w:rPr>
                <w:delText>,</w:delText>
              </w:r>
            </w:del>
            <w:r w:rsidRPr="005A377B">
              <w:rPr>
                <w:rFonts w:asciiTheme="majorHAnsi" w:hAnsiTheme="majorHAnsi" w:cstheme="majorHAnsi"/>
                <w:sz w:val="24"/>
                <w:szCs w:val="24"/>
              </w:rPr>
              <w:t xml:space="preserve"> public platform (</w:t>
            </w:r>
            <w:del w:id="89" w:author="Christopher Fotheringham" w:date="2022-03-18T09:58:00Z">
              <w:r w:rsidRPr="005A377B" w:rsidDel="007F542A">
                <w:rPr>
                  <w:rFonts w:asciiTheme="majorHAnsi" w:hAnsiTheme="majorHAnsi" w:cstheme="majorHAnsi"/>
                  <w:sz w:val="24"/>
                  <w:szCs w:val="24"/>
                </w:rPr>
                <w:delText xml:space="preserve">% of </w:delText>
              </w:r>
            </w:del>
            <w:ins w:id="90" w:author="Christopher Fotheringham" w:date="2022-03-18T10:00:00Z">
              <w:r w:rsidR="00E81DBB">
                <w:rPr>
                  <w:rFonts w:asciiTheme="majorHAnsi" w:hAnsiTheme="majorHAnsi" w:cstheme="majorHAnsi"/>
                  <w:sz w:val="24"/>
                  <w:szCs w:val="24"/>
                </w:rPr>
                <w:t xml:space="preserve">i.e. </w:t>
              </w:r>
            </w:ins>
            <w:ins w:id="91" w:author="Christopher Fotheringham" w:date="2022-03-18T09:58:00Z">
              <w:r w:rsidR="007F542A">
                <w:rPr>
                  <w:rFonts w:asciiTheme="majorHAnsi" w:hAnsiTheme="majorHAnsi" w:cstheme="majorHAnsi"/>
                  <w:sz w:val="24"/>
                  <w:szCs w:val="24"/>
                </w:rPr>
                <w:t xml:space="preserve">the proportion of </w:t>
              </w:r>
            </w:ins>
            <w:r w:rsidRPr="005A377B">
              <w:rPr>
                <w:rFonts w:asciiTheme="majorHAnsi" w:hAnsiTheme="majorHAnsi" w:cstheme="majorHAnsi"/>
                <w:sz w:val="24"/>
                <w:szCs w:val="24"/>
              </w:rPr>
              <w:t>participants</w:t>
            </w:r>
            <w:ins w:id="92" w:author="Christopher Fotheringham" w:date="2022-03-18T10:01:00Z">
              <w:r w:rsidR="0005101D">
                <w:rPr>
                  <w:rFonts w:asciiTheme="majorHAnsi" w:hAnsiTheme="majorHAnsi" w:cstheme="majorHAnsi"/>
                  <w:sz w:val="24"/>
                  <w:szCs w:val="24"/>
                </w:rPr>
                <w:t xml:space="preserve"> consistently posting</w:t>
              </w:r>
            </w:ins>
            <w:r w:rsidRPr="005A377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del w:id="93" w:author="Christopher Fotheringham" w:date="2022-03-18T10:01:00Z">
              <w:r w:rsidRPr="005A377B" w:rsidDel="0005101D">
                <w:rPr>
                  <w:rFonts w:asciiTheme="majorHAnsi" w:hAnsiTheme="majorHAnsi" w:cstheme="majorHAnsi"/>
                  <w:sz w:val="24"/>
                  <w:szCs w:val="24"/>
                </w:rPr>
                <w:delText xml:space="preserve">writing several </w:delText>
              </w:r>
            </w:del>
            <w:r w:rsidRPr="005A377B">
              <w:rPr>
                <w:rFonts w:asciiTheme="majorHAnsi" w:hAnsiTheme="majorHAnsi" w:cstheme="majorHAnsi"/>
                <w:sz w:val="24"/>
                <w:szCs w:val="24"/>
              </w:rPr>
              <w:t xml:space="preserve">pieces </w:t>
            </w:r>
            <w:del w:id="94" w:author="Christopher Fotheringham" w:date="2022-03-18T10:01:00Z">
              <w:r w:rsidR="00F0345F" w:rsidRPr="005A377B" w:rsidDel="0005101D">
                <w:rPr>
                  <w:rFonts w:asciiTheme="majorHAnsi" w:hAnsiTheme="majorHAnsi" w:cstheme="majorHAnsi"/>
                  <w:sz w:val="24"/>
                  <w:szCs w:val="24"/>
                </w:rPr>
                <w:delText>throughout</w:delText>
              </w:r>
              <w:r w:rsidRPr="005A377B" w:rsidDel="0005101D">
                <w:rPr>
                  <w:rFonts w:asciiTheme="majorHAnsi" w:hAnsiTheme="majorHAnsi" w:cstheme="majorHAnsi"/>
                  <w:sz w:val="24"/>
                  <w:szCs w:val="24"/>
                </w:rPr>
                <w:delText xml:space="preserve"> the year</w:delText>
              </w:r>
            </w:del>
            <w:ins w:id="95" w:author="Christopher Fotheringham" w:date="2022-03-18T10:01:00Z">
              <w:r w:rsidR="0005101D">
                <w:rPr>
                  <w:rFonts w:asciiTheme="majorHAnsi" w:hAnsiTheme="majorHAnsi" w:cstheme="majorHAnsi"/>
                  <w:sz w:val="24"/>
                  <w:szCs w:val="24"/>
                </w:rPr>
                <w:t>over the course of the year</w:t>
              </w:r>
            </w:ins>
            <w:r w:rsidRPr="005A377B">
              <w:rPr>
                <w:rFonts w:asciiTheme="majorHAnsi" w:hAnsiTheme="majorHAnsi" w:cstheme="majorHAnsi"/>
                <w:sz w:val="24"/>
                <w:szCs w:val="24"/>
              </w:rPr>
              <w:t>)</w:t>
            </w:r>
            <w:ins w:id="96" w:author="Christopher Fotheringham" w:date="2022-03-18T09:58:00Z">
              <w:r w:rsidR="007F542A">
                <w:rPr>
                  <w:rFonts w:asciiTheme="majorHAnsi" w:hAnsiTheme="majorHAnsi" w:cstheme="majorHAnsi"/>
                  <w:sz w:val="24"/>
                  <w:szCs w:val="24"/>
                </w:rPr>
                <w:t>;</w:t>
              </w:r>
            </w:ins>
          </w:p>
          <w:p w14:paraId="0BE12D84" w14:textId="399ECD72" w:rsidR="00E44105" w:rsidRPr="005A377B" w:rsidRDefault="00E44105" w:rsidP="00E44105">
            <w:pPr>
              <w:pStyle w:val="ListParagraph"/>
              <w:numPr>
                <w:ilvl w:val="0"/>
                <w:numId w:val="26"/>
              </w:num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A377B">
              <w:rPr>
                <w:rFonts w:asciiTheme="majorHAnsi" w:hAnsiTheme="majorHAnsi" w:cstheme="majorHAnsi"/>
                <w:sz w:val="24"/>
                <w:szCs w:val="24"/>
              </w:rPr>
              <w:t xml:space="preserve">Success of the online platform itself – </w:t>
            </w:r>
            <w:del w:id="97" w:author="Christopher Fotheringham" w:date="2022-03-18T09:59:00Z">
              <w:r w:rsidRPr="005A377B" w:rsidDel="007F542A">
                <w:rPr>
                  <w:rFonts w:asciiTheme="majorHAnsi" w:hAnsiTheme="majorHAnsi" w:cstheme="majorHAnsi"/>
                  <w:sz w:val="24"/>
                  <w:szCs w:val="24"/>
                </w:rPr>
                <w:delText xml:space="preserve">unique </w:delText>
              </w:r>
            </w:del>
            <w:ins w:id="98" w:author="Christopher Fotheringham" w:date="2022-03-18T09:59:00Z">
              <w:r w:rsidR="007F542A">
                <w:rPr>
                  <w:rFonts w:asciiTheme="majorHAnsi" w:hAnsiTheme="majorHAnsi" w:cstheme="majorHAnsi"/>
                  <w:sz w:val="24"/>
                  <w:szCs w:val="24"/>
                </w:rPr>
                <w:t xml:space="preserve">site </w:t>
              </w:r>
            </w:ins>
            <w:r w:rsidRPr="005A377B">
              <w:rPr>
                <w:rFonts w:asciiTheme="majorHAnsi" w:hAnsiTheme="majorHAnsi" w:cstheme="majorHAnsi"/>
                <w:sz w:val="24"/>
                <w:szCs w:val="24"/>
              </w:rPr>
              <w:t xml:space="preserve">visits </w:t>
            </w:r>
            <w:ins w:id="99" w:author="Christopher Fotheringham" w:date="2022-03-18T09:59:00Z">
              <w:r w:rsidR="007F542A">
                <w:rPr>
                  <w:rFonts w:asciiTheme="majorHAnsi" w:hAnsiTheme="majorHAnsi" w:cstheme="majorHAnsi"/>
                  <w:sz w:val="24"/>
                  <w:szCs w:val="24"/>
                </w:rPr>
                <w:t xml:space="preserve">in </w:t>
              </w:r>
            </w:ins>
            <w:del w:id="100" w:author="Christopher Fotheringham" w:date="2022-03-18T09:59:00Z">
              <w:r w:rsidRPr="005A377B" w:rsidDel="007F542A">
                <w:rPr>
                  <w:rFonts w:asciiTheme="majorHAnsi" w:hAnsiTheme="majorHAnsi" w:cstheme="majorHAnsi"/>
                  <w:sz w:val="24"/>
                  <w:szCs w:val="24"/>
                </w:rPr>
                <w:delText>(</w:delText>
              </w:r>
            </w:del>
            <w:r w:rsidRPr="005A377B">
              <w:rPr>
                <w:rFonts w:asciiTheme="majorHAnsi" w:hAnsiTheme="majorHAnsi" w:cstheme="majorHAnsi"/>
                <w:sz w:val="24"/>
                <w:szCs w:val="24"/>
              </w:rPr>
              <w:t xml:space="preserve">absolute </w:t>
            </w:r>
            <w:ins w:id="101" w:author="Christopher Fotheringham" w:date="2022-03-18T09:59:00Z">
              <w:r w:rsidR="007F542A">
                <w:rPr>
                  <w:rFonts w:asciiTheme="majorHAnsi" w:hAnsiTheme="majorHAnsi" w:cstheme="majorHAnsi"/>
                  <w:sz w:val="24"/>
                  <w:szCs w:val="24"/>
                </w:rPr>
                <w:t xml:space="preserve">terms </w:t>
              </w:r>
            </w:ins>
            <w:r w:rsidRPr="005A377B">
              <w:rPr>
                <w:rFonts w:asciiTheme="majorHAnsi" w:hAnsiTheme="majorHAnsi" w:cstheme="majorHAnsi"/>
                <w:sz w:val="24"/>
                <w:szCs w:val="24"/>
              </w:rPr>
              <w:t xml:space="preserve">and </w:t>
            </w:r>
            <w:ins w:id="102" w:author="Christopher Fotheringham" w:date="2022-03-18T09:59:00Z">
              <w:r w:rsidR="007F542A">
                <w:rPr>
                  <w:rFonts w:asciiTheme="majorHAnsi" w:hAnsiTheme="majorHAnsi" w:cstheme="majorHAnsi"/>
                  <w:sz w:val="24"/>
                  <w:szCs w:val="24"/>
                </w:rPr>
                <w:t>in terms of a positive upward trend</w:t>
              </w:r>
            </w:ins>
            <w:del w:id="103" w:author="Christopher Fotheringham" w:date="2022-03-18T09:59:00Z">
              <w:r w:rsidRPr="005A377B" w:rsidDel="007F542A">
                <w:rPr>
                  <w:rFonts w:asciiTheme="majorHAnsi" w:hAnsiTheme="majorHAnsi" w:cstheme="majorHAnsi"/>
                  <w:sz w:val="24"/>
                  <w:szCs w:val="24"/>
                </w:rPr>
                <w:delText>growth),</w:delText>
              </w:r>
            </w:del>
            <w:ins w:id="104" w:author="Christopher Fotheringham" w:date="2022-03-18T09:59:00Z">
              <w:r w:rsidR="007F542A">
                <w:rPr>
                  <w:rFonts w:asciiTheme="majorHAnsi" w:hAnsiTheme="majorHAnsi" w:cstheme="majorHAnsi"/>
                  <w:sz w:val="24"/>
                  <w:szCs w:val="24"/>
                </w:rPr>
                <w:t>;</w:t>
              </w:r>
            </w:ins>
            <w:r w:rsidRPr="005A377B">
              <w:rPr>
                <w:rFonts w:asciiTheme="majorHAnsi" w:hAnsiTheme="majorHAnsi" w:cstheme="majorHAnsi"/>
                <w:sz w:val="24"/>
                <w:szCs w:val="24"/>
              </w:rPr>
              <w:t xml:space="preserve"> sharing on other platforms</w:t>
            </w:r>
            <w:del w:id="105" w:author="Christopher Fotheringham" w:date="2022-03-18T09:59:00Z">
              <w:r w:rsidRPr="005A377B" w:rsidDel="00E81DBB">
                <w:rPr>
                  <w:rFonts w:asciiTheme="majorHAnsi" w:hAnsiTheme="majorHAnsi" w:cstheme="majorHAnsi"/>
                  <w:sz w:val="24"/>
                  <w:szCs w:val="24"/>
                </w:rPr>
                <w:delText xml:space="preserve">, </w:delText>
              </w:r>
            </w:del>
            <w:ins w:id="106" w:author="Christopher Fotheringham" w:date="2022-03-18T09:59:00Z">
              <w:r w:rsidR="00E81DBB">
                <w:rPr>
                  <w:rFonts w:asciiTheme="majorHAnsi" w:hAnsiTheme="majorHAnsi" w:cstheme="majorHAnsi"/>
                  <w:sz w:val="24"/>
                  <w:szCs w:val="24"/>
                </w:rPr>
                <w:t>;</w:t>
              </w:r>
              <w:r w:rsidR="00E81DBB" w:rsidRPr="005A377B">
                <w:rPr>
                  <w:rFonts w:asciiTheme="majorHAnsi" w:hAnsiTheme="majorHAnsi" w:cstheme="majorHAnsi"/>
                  <w:sz w:val="24"/>
                  <w:szCs w:val="24"/>
                </w:rPr>
                <w:t xml:space="preserve"> </w:t>
              </w:r>
            </w:ins>
            <w:r w:rsidRPr="005A377B">
              <w:rPr>
                <w:rFonts w:asciiTheme="majorHAnsi" w:hAnsiTheme="majorHAnsi" w:cstheme="majorHAnsi"/>
                <w:sz w:val="24"/>
                <w:szCs w:val="24"/>
              </w:rPr>
              <w:t xml:space="preserve">development of </w:t>
            </w:r>
            <w:del w:id="107" w:author="Christopher Fotheringham" w:date="2022-03-18T09:59:00Z">
              <w:r w:rsidRPr="005A377B" w:rsidDel="00E81DBB">
                <w:rPr>
                  <w:rFonts w:asciiTheme="majorHAnsi" w:hAnsiTheme="majorHAnsi" w:cstheme="majorHAnsi"/>
                  <w:sz w:val="24"/>
                  <w:szCs w:val="24"/>
                </w:rPr>
                <w:delText xml:space="preserve">longer </w:delText>
              </w:r>
            </w:del>
            <w:ins w:id="108" w:author="Christopher Fotheringham" w:date="2022-03-18T09:59:00Z">
              <w:r w:rsidR="00E81DBB">
                <w:rPr>
                  <w:rFonts w:asciiTheme="majorHAnsi" w:hAnsiTheme="majorHAnsi" w:cstheme="majorHAnsi"/>
                  <w:sz w:val="24"/>
                  <w:szCs w:val="24"/>
                </w:rPr>
                <w:t>more substantial</w:t>
              </w:r>
              <w:r w:rsidR="00E81DBB" w:rsidRPr="005A377B">
                <w:rPr>
                  <w:rFonts w:asciiTheme="majorHAnsi" w:hAnsiTheme="majorHAnsi" w:cstheme="majorHAnsi"/>
                  <w:sz w:val="24"/>
                  <w:szCs w:val="24"/>
                </w:rPr>
                <w:t xml:space="preserve"> </w:t>
              </w:r>
            </w:ins>
            <w:r w:rsidRPr="005A377B">
              <w:rPr>
                <w:rFonts w:asciiTheme="majorHAnsi" w:hAnsiTheme="majorHAnsi" w:cstheme="majorHAnsi"/>
                <w:sz w:val="24"/>
                <w:szCs w:val="24"/>
              </w:rPr>
              <w:t>debates</w:t>
            </w:r>
            <w:ins w:id="109" w:author="Christopher Fotheringham" w:date="2022-03-18T09:59:00Z">
              <w:r w:rsidR="00E81DBB">
                <w:rPr>
                  <w:rFonts w:asciiTheme="majorHAnsi" w:hAnsiTheme="majorHAnsi" w:cstheme="majorHAnsi"/>
                  <w:sz w:val="24"/>
                  <w:szCs w:val="24"/>
                </w:rPr>
                <w:t>;</w:t>
              </w:r>
            </w:ins>
            <w:del w:id="110" w:author="Christopher Fotheringham" w:date="2022-03-18T09:59:00Z">
              <w:r w:rsidRPr="005A377B" w:rsidDel="00E81DBB">
                <w:rPr>
                  <w:rFonts w:asciiTheme="majorHAnsi" w:hAnsiTheme="majorHAnsi" w:cstheme="majorHAnsi"/>
                  <w:sz w:val="24"/>
                  <w:szCs w:val="24"/>
                </w:rPr>
                <w:delText>,</w:delText>
              </w:r>
            </w:del>
            <w:r w:rsidRPr="005A377B">
              <w:rPr>
                <w:rFonts w:asciiTheme="majorHAnsi" w:hAnsiTheme="majorHAnsi" w:cstheme="majorHAnsi"/>
                <w:sz w:val="24"/>
                <w:szCs w:val="24"/>
              </w:rPr>
              <w:t xml:space="preserve"> social effect</w:t>
            </w:r>
            <w:ins w:id="111" w:author="Christopher Fotheringham" w:date="2022-03-18T10:00:00Z">
              <w:r w:rsidR="00E81DBB">
                <w:rPr>
                  <w:rFonts w:asciiTheme="majorHAnsi" w:hAnsiTheme="majorHAnsi" w:cstheme="majorHAnsi"/>
                  <w:sz w:val="24"/>
                  <w:szCs w:val="24"/>
                </w:rPr>
                <w:t>s</w:t>
              </w:r>
            </w:ins>
            <w:r w:rsidRPr="005A377B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ins w:id="112" w:author="Christopher Fotheringham" w:date="2022-03-18T10:00:00Z">
              <w:r w:rsidR="00E81DBB">
                <w:rPr>
                  <w:rFonts w:asciiTheme="majorHAnsi" w:hAnsiTheme="majorHAnsi" w:cstheme="majorHAnsi"/>
                  <w:sz w:val="24"/>
                  <w:szCs w:val="24"/>
                </w:rPr>
                <w:t xml:space="preserve"> etc.</w:t>
              </w:r>
            </w:ins>
            <w:r w:rsidRPr="005A377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del w:id="113" w:author="Christopher Fotheringham" w:date="2022-03-18T10:00:00Z">
              <w:r w:rsidRPr="005A377B" w:rsidDel="00E81DBB">
                <w:rPr>
                  <w:rFonts w:asciiTheme="majorHAnsi" w:hAnsiTheme="majorHAnsi" w:cstheme="majorHAnsi"/>
                  <w:sz w:val="24"/>
                  <w:szCs w:val="24"/>
                </w:rPr>
                <w:delText>…</w:delText>
              </w:r>
            </w:del>
          </w:p>
        </w:tc>
      </w:tr>
    </w:tbl>
    <w:p w14:paraId="10E0E7E9" w14:textId="14E55F33" w:rsidR="00A363C1" w:rsidRPr="007F50EE" w:rsidRDefault="00A363C1" w:rsidP="007F50EE">
      <w:pPr>
        <w:shd w:val="clear" w:color="auto" w:fill="FFFFFF"/>
        <w:spacing w:after="0" w:line="400" w:lineRule="exact"/>
        <w:rPr>
          <w:rFonts w:asciiTheme="majorHAnsi" w:eastAsia="MS Mincho" w:hAnsiTheme="majorHAnsi" w:cstheme="majorHAnsi"/>
          <w:i/>
          <w:iCs/>
          <w:color w:val="127EA9"/>
          <w:sz w:val="24"/>
          <w:szCs w:val="24"/>
        </w:rPr>
      </w:pPr>
    </w:p>
    <w:tbl>
      <w:tblPr>
        <w:tblStyle w:val="TableGrid2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06EEE" w:rsidRPr="005A377B" w14:paraId="1DD0394B" w14:textId="77777777" w:rsidTr="3BA18CA3">
        <w:trPr>
          <w:trHeight w:val="43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F1117F1" w14:textId="77777777" w:rsidR="00275C23" w:rsidRPr="005A377B" w:rsidRDefault="00275C23" w:rsidP="00275C23">
            <w:pPr>
              <w:spacing w:after="0" w:line="27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5A377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Project Description:</w:t>
            </w:r>
          </w:p>
        </w:tc>
      </w:tr>
      <w:tr w:rsidR="0069108E" w:rsidRPr="005A377B" w14:paraId="29B08005" w14:textId="77777777" w:rsidTr="3BA18CA3">
        <w:trPr>
          <w:trHeight w:val="679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</w:tcPr>
          <w:p w14:paraId="26E6CEE0" w14:textId="34FF54B3" w:rsidR="00E44105" w:rsidRPr="005A377B" w:rsidRDefault="00E44105" w:rsidP="00E4410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</w:rPr>
            </w:pPr>
            <w:del w:id="114" w:author="Christopher Fotheringham" w:date="2022-03-18T10:02:00Z">
              <w:r w:rsidRPr="005A377B" w:rsidDel="00D8309C">
                <w:rPr>
                  <w:rStyle w:val="normaltextrun"/>
                  <w:rFonts w:asciiTheme="majorHAnsi" w:hAnsiTheme="majorHAnsi" w:cstheme="majorHAnsi"/>
                  <w:color w:val="000000"/>
                </w:rPr>
                <w:delText>The c</w:delText>
              </w:r>
            </w:del>
            <w:ins w:id="115" w:author="Christopher Fotheringham" w:date="2022-03-18T10:02:00Z">
              <w:r w:rsidR="00D8309C">
                <w:rPr>
                  <w:rStyle w:val="normaltextrun"/>
                  <w:rFonts w:asciiTheme="majorHAnsi" w:hAnsiTheme="majorHAnsi" w:cstheme="majorHAnsi"/>
                  <w:color w:val="000000"/>
                </w:rPr>
                <w:t>C</w:t>
              </w:r>
            </w:ins>
            <w:r w:rsidRPr="005A377B">
              <w:rPr>
                <w:rStyle w:val="normaltextrun"/>
                <w:rFonts w:asciiTheme="majorHAnsi" w:hAnsiTheme="majorHAnsi" w:cstheme="majorHAnsi"/>
                <w:color w:val="000000"/>
              </w:rPr>
              <w:t xml:space="preserve">hanges in the Haredi community </w:t>
            </w:r>
            <w:del w:id="116" w:author="Christopher Fotheringham" w:date="2022-03-18T10:02:00Z">
              <w:r w:rsidRPr="005A377B" w:rsidDel="00D8309C">
                <w:rPr>
                  <w:rStyle w:val="normaltextrun"/>
                  <w:rFonts w:asciiTheme="majorHAnsi" w:hAnsiTheme="majorHAnsi" w:cstheme="majorHAnsi"/>
                  <w:color w:val="000000"/>
                </w:rPr>
                <w:delText xml:space="preserve">in </w:delText>
              </w:r>
            </w:del>
            <w:ins w:id="117" w:author="Christopher Fotheringham" w:date="2022-03-18T10:03:00Z">
              <w:r w:rsidR="00D8309C">
                <w:rPr>
                  <w:rStyle w:val="normaltextrun"/>
                  <w:rFonts w:asciiTheme="majorHAnsi" w:hAnsiTheme="majorHAnsi" w:cstheme="majorHAnsi"/>
                  <w:color w:val="000000"/>
                </w:rPr>
                <w:t xml:space="preserve">over </w:t>
              </w:r>
            </w:ins>
            <w:r w:rsidRPr="005A377B">
              <w:rPr>
                <w:rStyle w:val="normaltextrun"/>
                <w:rFonts w:asciiTheme="majorHAnsi" w:hAnsiTheme="majorHAnsi" w:cstheme="majorHAnsi"/>
                <w:color w:val="000000"/>
              </w:rPr>
              <w:t xml:space="preserve">the past few decades have led to </w:t>
            </w:r>
            <w:del w:id="118" w:author="Christopher Fotheringham" w:date="2022-03-18T10:02:00Z">
              <w:r w:rsidRPr="005A377B" w:rsidDel="00D8309C">
                <w:rPr>
                  <w:rStyle w:val="normaltextrun"/>
                  <w:rFonts w:asciiTheme="majorHAnsi" w:hAnsiTheme="majorHAnsi" w:cstheme="majorHAnsi"/>
                  <w:color w:val="000000"/>
                </w:rPr>
                <w:delText xml:space="preserve">an </w:delText>
              </w:r>
            </w:del>
            <w:ins w:id="119" w:author="Christopher Fotheringham" w:date="2022-03-18T10:04:00Z">
              <w:r w:rsidR="00A64690">
                <w:rPr>
                  <w:rStyle w:val="normaltextrun"/>
                  <w:rFonts w:asciiTheme="majorHAnsi" w:hAnsiTheme="majorHAnsi" w:cstheme="majorHAnsi"/>
                  <w:color w:val="000000"/>
                </w:rPr>
                <w:t>the</w:t>
              </w:r>
            </w:ins>
            <w:ins w:id="120" w:author="Christopher Fotheringham" w:date="2022-03-18T10:02:00Z">
              <w:r w:rsidR="00D8309C" w:rsidRPr="005A377B">
                <w:rPr>
                  <w:rStyle w:val="normaltextrun"/>
                  <w:rFonts w:asciiTheme="majorHAnsi" w:hAnsiTheme="majorHAnsi" w:cstheme="majorHAnsi"/>
                  <w:color w:val="000000"/>
                </w:rPr>
                <w:t xml:space="preserve"> </w:t>
              </w:r>
            </w:ins>
            <w:r w:rsidRPr="005A377B">
              <w:rPr>
                <w:rStyle w:val="normaltextrun"/>
                <w:rFonts w:asciiTheme="majorHAnsi" w:hAnsiTheme="majorHAnsi" w:cstheme="majorHAnsi"/>
                <w:color w:val="000000"/>
              </w:rPr>
              <w:t>emergence of new groups and identities within the community</w:t>
            </w:r>
            <w:ins w:id="121" w:author="Christopher Fotheringham" w:date="2022-03-18T10:02:00Z">
              <w:r w:rsidR="00D8309C">
                <w:rPr>
                  <w:rStyle w:val="normaltextrun"/>
                  <w:rFonts w:asciiTheme="majorHAnsi" w:hAnsiTheme="majorHAnsi" w:cstheme="majorHAnsi"/>
                  <w:color w:val="000000"/>
                </w:rPr>
                <w:t xml:space="preserve"> ranging on a spectrum from conservative to mod</w:t>
              </w:r>
            </w:ins>
            <w:ins w:id="122" w:author="Christopher Fotheringham" w:date="2022-03-18T10:03:00Z">
              <w:r w:rsidR="00D8309C">
                <w:rPr>
                  <w:rStyle w:val="normaltextrun"/>
                  <w:rFonts w:asciiTheme="majorHAnsi" w:hAnsiTheme="majorHAnsi" w:cstheme="majorHAnsi"/>
                  <w:color w:val="000000"/>
                </w:rPr>
                <w:t>ern.</w:t>
              </w:r>
            </w:ins>
            <w:del w:id="123" w:author="Christopher Fotheringham" w:date="2022-03-18T10:03:00Z">
              <w:r w:rsidRPr="005A377B" w:rsidDel="00D8309C">
                <w:rPr>
                  <w:rStyle w:val="normaltextrun"/>
                  <w:rFonts w:asciiTheme="majorHAnsi" w:hAnsiTheme="majorHAnsi" w:cstheme="majorHAnsi"/>
                  <w:color w:val="000000"/>
                </w:rPr>
                <w:delText>, located on the spectrum from conservatism to modernity.</w:delText>
              </w:r>
            </w:del>
            <w:r w:rsidRPr="005A377B">
              <w:rPr>
                <w:rStyle w:val="normaltextrun"/>
                <w:rFonts w:asciiTheme="majorHAnsi" w:hAnsiTheme="majorHAnsi" w:cstheme="majorHAnsi"/>
                <w:color w:val="000000"/>
              </w:rPr>
              <w:t xml:space="preserve"> </w:t>
            </w:r>
            <w:ins w:id="124" w:author="Christopher Fotheringham" w:date="2022-03-18T10:24:00Z">
              <w:r w:rsidR="00DB43FB">
                <w:rPr>
                  <w:rStyle w:val="normaltextrun"/>
                  <w:rFonts w:asciiTheme="majorHAnsi" w:hAnsiTheme="majorHAnsi" w:cstheme="majorHAnsi"/>
                  <w:color w:val="000000"/>
                </w:rPr>
                <w:t>In a study conducted on behalf of IDI,</w:t>
              </w:r>
              <w:r w:rsidR="00DB43FB" w:rsidRPr="005A377B" w:rsidDel="00A64690">
                <w:rPr>
                  <w:rStyle w:val="normaltextrun"/>
                  <w:rFonts w:asciiTheme="majorHAnsi" w:hAnsiTheme="majorHAnsi" w:cstheme="majorHAnsi"/>
                  <w:color w:val="000000"/>
                </w:rPr>
                <w:t xml:space="preserve"> </w:t>
              </w:r>
            </w:ins>
            <w:del w:id="125" w:author="Christopher Fotheringham" w:date="2022-03-18T10:03:00Z">
              <w:r w:rsidRPr="005A377B" w:rsidDel="00A64690">
                <w:rPr>
                  <w:rStyle w:val="normaltextrun"/>
                  <w:rFonts w:asciiTheme="majorHAnsi" w:hAnsiTheme="majorHAnsi" w:cstheme="majorHAnsi"/>
                  <w:color w:val="000000"/>
                </w:rPr>
                <w:delText xml:space="preserve">In a study conducted by </w:delText>
              </w:r>
            </w:del>
            <w:r w:rsidRPr="005A377B">
              <w:rPr>
                <w:rStyle w:val="normaltextrun"/>
                <w:rFonts w:asciiTheme="majorHAnsi" w:hAnsiTheme="majorHAnsi" w:cstheme="majorHAnsi"/>
                <w:color w:val="000000"/>
              </w:rPr>
              <w:t>Dr</w:t>
            </w:r>
            <w:ins w:id="126" w:author="Christopher Fotheringham" w:date="2022-03-18T10:24:00Z">
              <w:r w:rsidR="00FA6463">
                <w:rPr>
                  <w:rStyle w:val="normaltextrun"/>
                  <w:rFonts w:asciiTheme="majorHAnsi" w:hAnsiTheme="majorHAnsi" w:cstheme="majorHAnsi"/>
                  <w:color w:val="000000"/>
                </w:rPr>
                <w:t>.</w:t>
              </w:r>
            </w:ins>
            <w:del w:id="127" w:author="Christopher Fotheringham" w:date="2022-03-18T10:03:00Z">
              <w:r w:rsidRPr="005A377B" w:rsidDel="00A64690">
                <w:rPr>
                  <w:rStyle w:val="normaltextrun"/>
                  <w:rFonts w:asciiTheme="majorHAnsi" w:hAnsiTheme="majorHAnsi" w:cstheme="majorHAnsi"/>
                  <w:color w:val="000000"/>
                </w:rPr>
                <w:delText>.</w:delText>
              </w:r>
            </w:del>
            <w:r w:rsidRPr="005A377B">
              <w:rPr>
                <w:rStyle w:val="normaltextrun"/>
                <w:rFonts w:asciiTheme="majorHAnsi" w:hAnsiTheme="majorHAnsi" w:cstheme="majorHAnsi"/>
                <w:color w:val="000000"/>
              </w:rPr>
              <w:t xml:space="preserve"> Lee </w:t>
            </w:r>
            <w:proofErr w:type="spellStart"/>
            <w:r w:rsidRPr="005A377B">
              <w:rPr>
                <w:rStyle w:val="normaltextrun"/>
                <w:rFonts w:asciiTheme="majorHAnsi" w:hAnsiTheme="majorHAnsi" w:cstheme="majorHAnsi"/>
                <w:color w:val="000000"/>
              </w:rPr>
              <w:t>Cahaner</w:t>
            </w:r>
            <w:proofErr w:type="spellEnd"/>
            <w:r w:rsidRPr="005A377B">
              <w:rPr>
                <w:rStyle w:val="normaltextrun"/>
                <w:rFonts w:asciiTheme="majorHAnsi" w:hAnsiTheme="majorHAnsi" w:cstheme="majorHAnsi"/>
                <w:color w:val="000000"/>
              </w:rPr>
              <w:t xml:space="preserve"> </w:t>
            </w:r>
            <w:del w:id="128" w:author="Christopher Fotheringham" w:date="2022-03-18T10:03:00Z">
              <w:r w:rsidRPr="005A377B" w:rsidDel="00A64690">
                <w:rPr>
                  <w:rStyle w:val="normaltextrun"/>
                  <w:rFonts w:asciiTheme="majorHAnsi" w:hAnsiTheme="majorHAnsi" w:cstheme="majorHAnsi"/>
                  <w:color w:val="000000"/>
                </w:rPr>
                <w:delText xml:space="preserve">for IDI, she </w:delText>
              </w:r>
            </w:del>
            <w:r w:rsidRPr="005A377B">
              <w:rPr>
                <w:rStyle w:val="normaltextrun"/>
                <w:rFonts w:asciiTheme="majorHAnsi" w:hAnsiTheme="majorHAnsi" w:cstheme="majorHAnsi"/>
                <w:color w:val="000000"/>
              </w:rPr>
              <w:t>suggests</w:t>
            </w:r>
            <w:ins w:id="129" w:author="Christopher Fotheringham" w:date="2022-03-18T10:24:00Z">
              <w:r w:rsidR="00DB43FB">
                <w:rPr>
                  <w:rStyle w:val="normaltextrun"/>
                  <w:rFonts w:asciiTheme="majorHAnsi" w:hAnsiTheme="majorHAnsi" w:cstheme="majorHAnsi"/>
                  <w:color w:val="000000"/>
                </w:rPr>
                <w:t xml:space="preserve"> </w:t>
              </w:r>
            </w:ins>
            <w:del w:id="130" w:author="Christopher Fotheringham" w:date="2022-03-18T10:24:00Z">
              <w:r w:rsidRPr="005A377B" w:rsidDel="00DB43FB">
                <w:rPr>
                  <w:rStyle w:val="normaltextrun"/>
                  <w:rFonts w:asciiTheme="majorHAnsi" w:hAnsiTheme="majorHAnsi" w:cstheme="majorHAnsi"/>
                  <w:color w:val="000000"/>
                </w:rPr>
                <w:delText xml:space="preserve"> </w:delText>
              </w:r>
            </w:del>
            <w:r w:rsidRPr="005A377B">
              <w:rPr>
                <w:rStyle w:val="normaltextrun"/>
                <w:rFonts w:asciiTheme="majorHAnsi" w:hAnsiTheme="majorHAnsi" w:cstheme="majorHAnsi"/>
                <w:color w:val="000000"/>
              </w:rPr>
              <w:t xml:space="preserve">that </w:t>
            </w:r>
            <w:ins w:id="131" w:author="Christopher Fotheringham" w:date="2022-03-18T10:04:00Z">
              <w:r w:rsidR="00A64690">
                <w:rPr>
                  <w:rStyle w:val="normaltextrun"/>
                  <w:rFonts w:asciiTheme="majorHAnsi" w:hAnsiTheme="majorHAnsi" w:cstheme="majorHAnsi"/>
                  <w:color w:val="000000"/>
                </w:rPr>
                <w:t xml:space="preserve">the </w:t>
              </w:r>
            </w:ins>
            <w:r w:rsidRPr="005A377B">
              <w:rPr>
                <w:rStyle w:val="normaltextrun"/>
                <w:rFonts w:asciiTheme="majorHAnsi" w:hAnsiTheme="majorHAnsi" w:cstheme="majorHAnsi"/>
                <w:color w:val="000000"/>
              </w:rPr>
              <w:t xml:space="preserve">ultra-Orthodox </w:t>
            </w:r>
            <w:del w:id="132" w:author="Christopher Fotheringham" w:date="2022-03-18T10:04:00Z">
              <w:r w:rsidRPr="005A377B" w:rsidDel="00A64690">
                <w:rPr>
                  <w:rStyle w:val="normaltextrun"/>
                  <w:rFonts w:asciiTheme="majorHAnsi" w:hAnsiTheme="majorHAnsi" w:cstheme="majorHAnsi"/>
                  <w:color w:val="000000"/>
                </w:rPr>
                <w:delText xml:space="preserve">society </w:delText>
              </w:r>
            </w:del>
            <w:ins w:id="133" w:author="Christopher Fotheringham" w:date="2022-03-18T10:04:00Z">
              <w:r w:rsidR="00A64690">
                <w:rPr>
                  <w:rStyle w:val="normaltextrun"/>
                  <w:rFonts w:asciiTheme="majorHAnsi" w:hAnsiTheme="majorHAnsi" w:cstheme="majorHAnsi"/>
                  <w:color w:val="000000"/>
                </w:rPr>
                <w:t>community</w:t>
              </w:r>
              <w:r w:rsidR="00A64690" w:rsidRPr="005A377B">
                <w:rPr>
                  <w:rStyle w:val="normaltextrun"/>
                  <w:rFonts w:asciiTheme="majorHAnsi" w:hAnsiTheme="majorHAnsi" w:cstheme="majorHAnsi"/>
                  <w:color w:val="000000"/>
                </w:rPr>
                <w:t xml:space="preserve"> </w:t>
              </w:r>
            </w:ins>
            <w:r w:rsidRPr="005A377B">
              <w:rPr>
                <w:rStyle w:val="normaltextrun"/>
                <w:rFonts w:asciiTheme="majorHAnsi" w:hAnsiTheme="majorHAnsi" w:cstheme="majorHAnsi"/>
                <w:color w:val="000000"/>
              </w:rPr>
              <w:t>in Israel be classified into four main groups: conservative (28</w:t>
            </w:r>
            <w:del w:id="134" w:author="Christopher Fotheringham" w:date="2022-03-18T10:04:00Z">
              <w:r w:rsidRPr="005A377B" w:rsidDel="00A64690">
                <w:rPr>
                  <w:rStyle w:val="normaltextrun"/>
                  <w:rFonts w:asciiTheme="majorHAnsi" w:hAnsiTheme="majorHAnsi" w:cstheme="majorHAnsi"/>
                  <w:color w:val="000000"/>
                </w:rPr>
                <w:delText xml:space="preserve">%), </w:delText>
              </w:r>
            </w:del>
            <w:ins w:id="135" w:author="Christopher Fotheringham" w:date="2022-03-18T10:04:00Z">
              <w:r w:rsidR="00A64690" w:rsidRPr="005A377B">
                <w:rPr>
                  <w:rStyle w:val="normaltextrun"/>
                  <w:rFonts w:asciiTheme="majorHAnsi" w:hAnsiTheme="majorHAnsi" w:cstheme="majorHAnsi"/>
                  <w:color w:val="000000"/>
                </w:rPr>
                <w:t>%)</w:t>
              </w:r>
              <w:r w:rsidR="00A64690">
                <w:rPr>
                  <w:rStyle w:val="normaltextrun"/>
                  <w:rFonts w:asciiTheme="majorHAnsi" w:hAnsiTheme="majorHAnsi" w:cstheme="majorHAnsi"/>
                  <w:color w:val="000000"/>
                </w:rPr>
                <w:t>;</w:t>
              </w:r>
              <w:r w:rsidR="00A64690" w:rsidRPr="005A377B">
                <w:rPr>
                  <w:rStyle w:val="normaltextrun"/>
                  <w:rFonts w:asciiTheme="majorHAnsi" w:hAnsiTheme="majorHAnsi" w:cstheme="majorHAnsi"/>
                  <w:color w:val="000000"/>
                </w:rPr>
                <w:t xml:space="preserve"> </w:t>
              </w:r>
            </w:ins>
            <w:r w:rsidRPr="005A377B">
              <w:rPr>
                <w:rStyle w:val="normaltextrun"/>
                <w:rFonts w:asciiTheme="majorHAnsi" w:hAnsiTheme="majorHAnsi" w:cstheme="majorHAnsi"/>
                <w:color w:val="000000"/>
              </w:rPr>
              <w:t>the classic core group (32</w:t>
            </w:r>
            <w:del w:id="136" w:author="Christopher Fotheringham" w:date="2022-03-18T10:05:00Z">
              <w:r w:rsidRPr="005A377B" w:rsidDel="00FC4D33">
                <w:rPr>
                  <w:rStyle w:val="normaltextrun"/>
                  <w:rFonts w:asciiTheme="majorHAnsi" w:hAnsiTheme="majorHAnsi" w:cstheme="majorHAnsi"/>
                  <w:color w:val="000000"/>
                </w:rPr>
                <w:delText xml:space="preserve">%), </w:delText>
              </w:r>
            </w:del>
            <w:ins w:id="137" w:author="Christopher Fotheringham" w:date="2022-03-18T10:05:00Z">
              <w:r w:rsidR="00FC4D33" w:rsidRPr="005A377B">
                <w:rPr>
                  <w:rStyle w:val="normaltextrun"/>
                  <w:rFonts w:asciiTheme="majorHAnsi" w:hAnsiTheme="majorHAnsi" w:cstheme="majorHAnsi"/>
                  <w:color w:val="000000"/>
                </w:rPr>
                <w:t>%)</w:t>
              </w:r>
              <w:r w:rsidR="00FC4D33">
                <w:rPr>
                  <w:rStyle w:val="normaltextrun"/>
                  <w:rFonts w:asciiTheme="majorHAnsi" w:hAnsiTheme="majorHAnsi" w:cstheme="majorHAnsi"/>
                  <w:color w:val="000000"/>
                </w:rPr>
                <w:t>;</w:t>
              </w:r>
              <w:r w:rsidR="00FC4D33" w:rsidRPr="005A377B">
                <w:rPr>
                  <w:rStyle w:val="normaltextrun"/>
                  <w:rFonts w:asciiTheme="majorHAnsi" w:hAnsiTheme="majorHAnsi" w:cstheme="majorHAnsi"/>
                  <w:color w:val="000000"/>
                </w:rPr>
                <w:t xml:space="preserve"> </w:t>
              </w:r>
            </w:ins>
            <w:r w:rsidRPr="005A377B">
              <w:rPr>
                <w:rStyle w:val="normaltextrun"/>
                <w:rFonts w:asciiTheme="majorHAnsi" w:hAnsiTheme="majorHAnsi" w:cstheme="majorHAnsi"/>
                <w:color w:val="000000"/>
              </w:rPr>
              <w:t xml:space="preserve">a group leaning towards </w:t>
            </w:r>
            <w:del w:id="138" w:author="Christopher Fotheringham" w:date="2022-03-18T10:05:00Z">
              <w:r w:rsidRPr="005A377B" w:rsidDel="00FC4D33">
                <w:rPr>
                  <w:rStyle w:val="normaltextrun"/>
                  <w:rFonts w:asciiTheme="majorHAnsi" w:hAnsiTheme="majorHAnsi" w:cstheme="majorHAnsi"/>
                  <w:color w:val="000000"/>
                </w:rPr>
                <w:delText xml:space="preserve">modernism </w:delText>
              </w:r>
            </w:del>
            <w:ins w:id="139" w:author="Christopher Fotheringham" w:date="2022-03-18T10:05:00Z">
              <w:r w:rsidR="00FC4D33">
                <w:rPr>
                  <w:rStyle w:val="normaltextrun"/>
                  <w:rFonts w:asciiTheme="majorHAnsi" w:hAnsiTheme="majorHAnsi" w:cstheme="majorHAnsi"/>
                  <w:color w:val="000000"/>
                </w:rPr>
                <w:t>modernity</w:t>
              </w:r>
              <w:r w:rsidR="00FC4D33" w:rsidRPr="005A377B">
                <w:rPr>
                  <w:rStyle w:val="normaltextrun"/>
                  <w:rFonts w:asciiTheme="majorHAnsi" w:hAnsiTheme="majorHAnsi" w:cstheme="majorHAnsi"/>
                  <w:color w:val="000000"/>
                </w:rPr>
                <w:t xml:space="preserve"> </w:t>
              </w:r>
            </w:ins>
            <w:r w:rsidRPr="005A377B">
              <w:rPr>
                <w:rStyle w:val="normaltextrun"/>
                <w:rFonts w:asciiTheme="majorHAnsi" w:hAnsiTheme="majorHAnsi" w:cstheme="majorHAnsi"/>
                <w:color w:val="000000"/>
              </w:rPr>
              <w:t>(29%)</w:t>
            </w:r>
            <w:ins w:id="140" w:author="Susan" w:date="2022-03-20T00:00:00Z">
              <w:r w:rsidR="00467AC9">
                <w:rPr>
                  <w:rStyle w:val="normaltextrun"/>
                  <w:rFonts w:asciiTheme="majorHAnsi" w:hAnsiTheme="majorHAnsi" w:cstheme="majorHAnsi"/>
                  <w:color w:val="000000"/>
                </w:rPr>
                <w:t>;</w:t>
              </w:r>
            </w:ins>
            <w:del w:id="141" w:author="Susan" w:date="2022-03-20T00:00:00Z">
              <w:r w:rsidRPr="005A377B" w:rsidDel="00467AC9">
                <w:rPr>
                  <w:rStyle w:val="normaltextrun"/>
                  <w:rFonts w:asciiTheme="majorHAnsi" w:hAnsiTheme="majorHAnsi" w:cstheme="majorHAnsi"/>
                  <w:color w:val="000000"/>
                </w:rPr>
                <w:delText>,</w:delText>
              </w:r>
            </w:del>
            <w:r w:rsidRPr="005A377B">
              <w:rPr>
                <w:rStyle w:val="normaltextrun"/>
                <w:rFonts w:asciiTheme="majorHAnsi" w:hAnsiTheme="majorHAnsi" w:cstheme="majorHAnsi"/>
                <w:color w:val="000000"/>
              </w:rPr>
              <w:t xml:space="preserve"> and the modern group (11%). These groups vary in their attitudes </w:t>
            </w:r>
            <w:del w:id="142" w:author="Christopher Fotheringham" w:date="2022-03-18T10:05:00Z">
              <w:r w:rsidRPr="005A377B" w:rsidDel="00BB776F">
                <w:rPr>
                  <w:rStyle w:val="normaltextrun"/>
                  <w:rFonts w:asciiTheme="majorHAnsi" w:hAnsiTheme="majorHAnsi" w:cstheme="majorHAnsi"/>
                  <w:color w:val="000000"/>
                </w:rPr>
                <w:delText xml:space="preserve">on </w:delText>
              </w:r>
            </w:del>
            <w:ins w:id="143" w:author="Christopher Fotheringham" w:date="2022-03-18T10:05:00Z">
              <w:r w:rsidR="00BB776F">
                <w:rPr>
                  <w:rStyle w:val="normaltextrun"/>
                  <w:rFonts w:asciiTheme="majorHAnsi" w:hAnsiTheme="majorHAnsi" w:cstheme="majorHAnsi"/>
                  <w:color w:val="000000"/>
                </w:rPr>
                <w:t>toward</w:t>
              </w:r>
              <w:del w:id="144" w:author="Susan" w:date="2022-03-20T00:00:00Z">
                <w:r w:rsidR="00BB776F" w:rsidDel="00467AC9">
                  <w:rPr>
                    <w:rStyle w:val="normaltextrun"/>
                    <w:rFonts w:asciiTheme="majorHAnsi" w:hAnsiTheme="majorHAnsi" w:cstheme="majorHAnsi"/>
                    <w:color w:val="000000"/>
                  </w:rPr>
                  <w:delText>s</w:delText>
                </w:r>
              </w:del>
              <w:r w:rsidR="00BB776F" w:rsidRPr="005A377B">
                <w:rPr>
                  <w:rStyle w:val="normaltextrun"/>
                  <w:rFonts w:asciiTheme="majorHAnsi" w:hAnsiTheme="majorHAnsi" w:cstheme="majorHAnsi"/>
                  <w:color w:val="000000"/>
                </w:rPr>
                <w:t xml:space="preserve"> </w:t>
              </w:r>
            </w:ins>
            <w:r w:rsidRPr="005A377B">
              <w:rPr>
                <w:rStyle w:val="normaltextrun"/>
                <w:rFonts w:asciiTheme="majorHAnsi" w:hAnsiTheme="majorHAnsi" w:cstheme="majorHAnsi"/>
                <w:color w:val="000000"/>
              </w:rPr>
              <w:t>various issues such as demography, higher education, employment, lifestyle, media, attitudes towards the State of Israel, society, and economics.</w:t>
            </w:r>
            <w:r w:rsidRPr="005A377B">
              <w:rPr>
                <w:rStyle w:val="eop"/>
                <w:rFonts w:asciiTheme="majorHAnsi" w:hAnsiTheme="majorHAnsi" w:cstheme="majorHAnsi"/>
                <w:color w:val="000000"/>
              </w:rPr>
              <w:t> </w:t>
            </w:r>
          </w:p>
          <w:p w14:paraId="3A7594E8" w14:textId="77777777" w:rsidR="00275C23" w:rsidRPr="005A377B" w:rsidRDefault="00275C23" w:rsidP="00275C2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44F9FC1" w14:textId="02A0E11C" w:rsidR="00E44105" w:rsidRPr="005A377B" w:rsidRDefault="00FB546C" w:rsidP="00A609E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A377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The new/modern group is currently in the process of framing and shaping its </w:t>
            </w:r>
            <w:del w:id="145" w:author="Christopher Fotheringham" w:date="2022-03-18T10:05:00Z">
              <w:r w:rsidRPr="005A377B" w:rsidDel="00BB776F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delText xml:space="preserve">unique </w:delText>
              </w:r>
            </w:del>
            <w:r w:rsidRPr="005A377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identity vis-à-vis </w:t>
            </w:r>
            <w:del w:id="146" w:author="Christopher Fotheringham" w:date="2022-03-17T12:27:00Z">
              <w:r w:rsidRPr="005A377B" w:rsidDel="00474D6C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delText>'</w:delText>
              </w:r>
            </w:del>
            <w:ins w:id="147" w:author="Christopher Fotheringham" w:date="2022-03-17T12:27:00Z">
              <w:r w:rsidR="00474D6C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t>‘</w:t>
              </w:r>
            </w:ins>
            <w:r w:rsidRPr="005A377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mainstream</w:t>
            </w:r>
            <w:del w:id="148" w:author="Christopher Fotheringham" w:date="2022-03-17T12:27:00Z">
              <w:r w:rsidRPr="005A377B" w:rsidDel="00474D6C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delText>'</w:delText>
              </w:r>
            </w:del>
            <w:ins w:id="149" w:author="Christopher Fotheringham" w:date="2022-03-17T12:27:00Z">
              <w:r w:rsidR="00474D6C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t>’</w:t>
              </w:r>
            </w:ins>
            <w:r w:rsidRPr="005A377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Haredi identity. A major barrier to </w:t>
            </w:r>
            <w:del w:id="150" w:author="Christopher Fotheringham" w:date="2022-03-18T10:06:00Z">
              <w:r w:rsidRPr="005A377B" w:rsidDel="003430D6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delText xml:space="preserve">that </w:delText>
              </w:r>
            </w:del>
            <w:ins w:id="151" w:author="Christopher Fotheringham" w:date="2022-03-18T10:06:00Z">
              <w:r w:rsidR="003430D6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t>this</w:t>
              </w:r>
              <w:r w:rsidR="003430D6" w:rsidRPr="005A377B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t xml:space="preserve"> </w:t>
              </w:r>
            </w:ins>
            <w:r w:rsidRPr="005A377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process is </w:t>
            </w:r>
            <w:ins w:id="152" w:author="Christopher Fotheringham" w:date="2022-03-18T10:06:00Z">
              <w:r w:rsidR="00BB776F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t>a</w:t>
              </w:r>
              <w:r w:rsidR="00BB776F">
                <w:rPr>
                  <w:color w:val="000000" w:themeColor="text1"/>
                  <w:sz w:val="24"/>
                  <w:szCs w:val="24"/>
                </w:rPr>
                <w:t xml:space="preserve"> </w:t>
              </w:r>
            </w:ins>
            <w:r w:rsidRPr="005A377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lack of </w:t>
            </w:r>
            <w:ins w:id="153" w:author="Susan" w:date="2022-03-19T23:58:00Z">
              <w:r w:rsidR="00467AC9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t>r</w:t>
              </w:r>
            </w:ins>
            <w:del w:id="154" w:author="Susan" w:date="2022-03-19T23:58:00Z">
              <w:r w:rsidRPr="005A377B" w:rsidDel="00467AC9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delText>R</w:delText>
              </w:r>
            </w:del>
            <w:r w:rsidRPr="005A377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abbinical leadership</w:t>
            </w:r>
            <w:ins w:id="155" w:author="Christopher Fotheringham" w:date="2022-03-18T10:06:00Z">
              <w:r w:rsidR="003430D6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t xml:space="preserve"> able to</w:t>
              </w:r>
            </w:ins>
            <w:del w:id="156" w:author="Christopher Fotheringham" w:date="2022-03-18T10:06:00Z">
              <w:r w:rsidRPr="005A377B" w:rsidDel="003430D6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delText xml:space="preserve">, </w:delText>
              </w:r>
              <w:r w:rsidR="519524DA" w:rsidRPr="005A377B" w:rsidDel="003430D6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delText>who can</w:delText>
              </w:r>
            </w:del>
            <w:r w:rsidR="519524DA" w:rsidRPr="005A377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provide </w:t>
            </w:r>
            <w:del w:id="157" w:author="Christopher Fotheringham" w:date="2022-03-18T10:06:00Z">
              <w:r w:rsidR="519524DA" w:rsidRPr="005A377B" w:rsidDel="003430D6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delText xml:space="preserve">a </w:delText>
              </w:r>
            </w:del>
            <w:r w:rsidR="519524DA" w:rsidRPr="005A377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rabbinical </w:t>
            </w:r>
            <w:r w:rsidR="4E544613" w:rsidRPr="005A377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ruling</w:t>
            </w:r>
            <w:ins w:id="158" w:author="Christopher Fotheringham" w:date="2022-03-18T10:06:00Z">
              <w:r w:rsidR="003430D6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t xml:space="preserve">s </w:t>
              </w:r>
            </w:ins>
            <w:del w:id="159" w:author="Christopher Fotheringham" w:date="2022-03-18T10:06:00Z">
              <w:r w:rsidR="519524DA" w:rsidRPr="005A377B" w:rsidDel="003430D6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delText xml:space="preserve"> </w:delText>
              </w:r>
            </w:del>
            <w:r w:rsidR="519524DA" w:rsidRPr="005A377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that are adapted to this new lifestyle and </w:t>
            </w:r>
            <w:ins w:id="160" w:author="Christopher Fotheringham" w:date="2022-03-18T10:06:00Z">
              <w:r w:rsidR="003430D6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t xml:space="preserve">way of </w:t>
              </w:r>
            </w:ins>
            <w:r w:rsidR="519524DA" w:rsidRPr="005A377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thinking </w:t>
            </w:r>
            <w:del w:id="161" w:author="Christopher Fotheringham" w:date="2022-03-18T10:07:00Z">
              <w:r w:rsidR="519524DA" w:rsidRPr="005A377B" w:rsidDel="009B1005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delText>and a</w:delText>
              </w:r>
            </w:del>
            <w:ins w:id="162" w:author="Christopher Fotheringham" w:date="2022-03-18T10:07:00Z">
              <w:r w:rsidR="009B1005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t xml:space="preserve">as well as providing the spiritual leadership needed to guide and </w:t>
              </w:r>
            </w:ins>
            <w:ins w:id="163" w:author="Susan" w:date="2022-03-20T00:01:00Z">
              <w:r w:rsidR="00467AC9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t>expand</w:t>
              </w:r>
            </w:ins>
            <w:ins w:id="164" w:author="Christopher Fotheringham" w:date="2022-03-18T10:07:00Z">
              <w:del w:id="165" w:author="Susan" w:date="2022-03-19T23:58:00Z">
                <w:r w:rsidR="009B1005" w:rsidDel="00467AC9"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  <w:delText>grow</w:delText>
                </w:r>
              </w:del>
              <w:r w:rsidR="009B1005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t xml:space="preserve"> the community.</w:t>
              </w:r>
            </w:ins>
            <w:r w:rsidR="519524DA" w:rsidRPr="005A377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del w:id="166" w:author="Christopher Fotheringham" w:date="2022-03-18T10:07:00Z">
              <w:r w:rsidR="4500C87F" w:rsidRPr="005A377B" w:rsidDel="009B1005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delText>feeling</w:delText>
              </w:r>
              <w:r w:rsidR="519524DA" w:rsidRPr="005A377B" w:rsidDel="009B1005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delText xml:space="preserve"> of continued </w:delText>
              </w:r>
              <w:r w:rsidR="0CD4B4E3" w:rsidRPr="005A377B" w:rsidDel="009B1005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delText>spiritual</w:delText>
              </w:r>
              <w:r w:rsidR="1E4C6074" w:rsidRPr="005A377B" w:rsidDel="009B1005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delText xml:space="preserve"> growth and </w:delText>
              </w:r>
              <w:r w:rsidR="5482762C" w:rsidRPr="005A377B" w:rsidDel="009B1005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delText>leadership.</w:delText>
              </w:r>
              <w:r w:rsidR="1E4C6074" w:rsidRPr="005A377B" w:rsidDel="009B1005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delText xml:space="preserve"> </w:delText>
              </w:r>
            </w:del>
            <w:del w:id="167" w:author="Christopher Fotheringham" w:date="2022-03-18T10:09:00Z">
              <w:r w:rsidR="18C79918" w:rsidRPr="005A377B" w:rsidDel="0028303F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delText>Due to the</w:delText>
              </w:r>
            </w:del>
            <w:ins w:id="168" w:author="Christopher Fotheringham" w:date="2022-03-18T10:09:00Z">
              <w:r w:rsidR="0028303F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t>Because they</w:t>
              </w:r>
            </w:ins>
            <w:r w:rsidRPr="005A377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ins w:id="169" w:author="Christopher Fotheringham" w:date="2022-03-18T10:11:00Z">
              <w:r w:rsidR="0028303F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t>tend to</w:t>
              </w:r>
            </w:ins>
            <w:ins w:id="170" w:author="Christopher Fotheringham" w:date="2022-03-18T10:25:00Z">
              <w:r w:rsidR="008B3F13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t xml:space="preserve"> </w:t>
              </w:r>
            </w:ins>
            <w:del w:id="171" w:author="Christopher Fotheringham" w:date="2022-03-18T10:10:00Z">
              <w:r w:rsidRPr="005A377B" w:rsidDel="0028303F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delText xml:space="preserve">choice of leaving </w:delText>
              </w:r>
            </w:del>
            <w:ins w:id="172" w:author="Christopher Fotheringham" w:date="2022-03-18T10:10:00Z">
              <w:r w:rsidR="0028303F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t xml:space="preserve">choose </w:t>
              </w:r>
            </w:ins>
            <w:ins w:id="173" w:author="Susan" w:date="2022-03-19T23:58:00Z">
              <w:r w:rsidR="00467AC9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t xml:space="preserve">to </w:t>
              </w:r>
            </w:ins>
            <w:ins w:id="174" w:author="Christopher Fotheringham" w:date="2022-03-18T10:25:00Z">
              <w:r w:rsidR="008B3F13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t>leav</w:t>
              </w:r>
            </w:ins>
            <w:ins w:id="175" w:author="Susan" w:date="2022-03-19T23:58:00Z">
              <w:r w:rsidR="00467AC9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t>e</w:t>
              </w:r>
            </w:ins>
            <w:ins w:id="176" w:author="Christopher Fotheringham" w:date="2022-03-18T10:25:00Z">
              <w:del w:id="177" w:author="Susan" w:date="2022-03-19T23:58:00Z">
                <w:r w:rsidR="008B3F13" w:rsidDel="00467AC9"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  <w:delText>ing</w:delText>
                </w:r>
              </w:del>
            </w:ins>
            <w:ins w:id="178" w:author="Christopher Fotheringham" w:date="2022-03-18T10:10:00Z">
              <w:r w:rsidR="0028303F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t xml:space="preserve"> their </w:t>
              </w:r>
            </w:ins>
            <w:r w:rsidRPr="005A377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traditional focus on Torah Study and </w:t>
            </w:r>
            <w:ins w:id="179" w:author="Susan" w:date="2022-03-20T00:01:00Z">
              <w:r w:rsidR="00467AC9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t xml:space="preserve">to </w:t>
              </w:r>
            </w:ins>
            <w:r w:rsidR="1B66FFB9" w:rsidRPr="005A377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join</w:t>
            </w:r>
            <w:ins w:id="180" w:author="Christopher Fotheringham" w:date="2022-03-18T10:25:00Z">
              <w:del w:id="181" w:author="Susan" w:date="2022-03-20T00:01:00Z">
                <w:r w:rsidR="008B3F13" w:rsidDel="00467AC9">
                  <w:rPr>
                    <w:rFonts w:asciiTheme="majorHAnsi" w:hAnsiTheme="majorHAnsi" w:cstheme="majorHAnsi"/>
                    <w:color w:val="000000" w:themeColor="text1"/>
                    <w:sz w:val="24"/>
                    <w:szCs w:val="24"/>
                  </w:rPr>
                  <w:delText>ing</w:delText>
                </w:r>
              </w:del>
            </w:ins>
            <w:del w:id="182" w:author="Susan" w:date="2022-03-20T00:01:00Z">
              <w:r w:rsidR="1B66FFB9" w:rsidRPr="005A377B" w:rsidDel="00467AC9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delText>i</w:delText>
              </w:r>
            </w:del>
            <w:del w:id="183" w:author="Christopher Fotheringham" w:date="2022-03-18T10:10:00Z">
              <w:r w:rsidR="1B66FFB9" w:rsidRPr="005A377B" w:rsidDel="0028303F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delText>ng</w:delText>
              </w:r>
            </w:del>
            <w:ins w:id="184" w:author="Christopher Fotheringham" w:date="2022-03-18T10:10:00Z">
              <w:r w:rsidR="0028303F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t xml:space="preserve"> the</w:t>
              </w:r>
            </w:ins>
            <w:r w:rsidRPr="005A377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del w:id="185" w:author="Christopher Fotheringham" w:date="2022-03-18T10:10:00Z">
              <w:r w:rsidRPr="005A377B" w:rsidDel="0028303F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delText xml:space="preserve">Israel </w:delText>
              </w:r>
            </w:del>
            <w:r w:rsidRPr="005A377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general</w:t>
            </w:r>
            <w:ins w:id="186" w:author="Christopher Fotheringham" w:date="2022-03-18T10:10:00Z">
              <w:r w:rsidR="0028303F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t xml:space="preserve"> Israeli</w:t>
              </w:r>
            </w:ins>
            <w:r w:rsidRPr="005A377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job market</w:t>
            </w:r>
            <w:r w:rsidR="2B0ED880" w:rsidRPr="005A377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, </w:t>
            </w:r>
            <w:ins w:id="187" w:author="Christopher Fotheringham" w:date="2022-03-18T10:10:00Z">
              <w:r w:rsidR="0028303F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t xml:space="preserve">there is a critical shortage of </w:t>
              </w:r>
            </w:ins>
            <w:del w:id="188" w:author="Christopher Fotheringham" w:date="2022-03-18T10:10:00Z">
              <w:r w:rsidR="2B0ED880" w:rsidRPr="005A377B" w:rsidDel="0028303F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delText>the number of</w:delText>
              </w:r>
            </w:del>
            <w:r w:rsidR="2B0ED880" w:rsidRPr="005A377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new Haredi rabbis</w:t>
            </w:r>
            <w:del w:id="189" w:author="Christopher Fotheringham" w:date="2022-03-18T10:10:00Z">
              <w:r w:rsidR="2B0ED880" w:rsidRPr="005A377B" w:rsidDel="0028303F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delText xml:space="preserve"> is nonexistent</w:delText>
              </w:r>
            </w:del>
            <w:r w:rsidR="2B0ED880" w:rsidRPr="005A377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. </w:t>
            </w:r>
          </w:p>
          <w:p w14:paraId="27B3D3A0" w14:textId="38CA707A" w:rsidR="00FB546C" w:rsidRPr="005A377B" w:rsidRDefault="00FB546C" w:rsidP="00A609E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949B982" w14:textId="1E42DEFA" w:rsidR="00FB546C" w:rsidRPr="005A377B" w:rsidRDefault="00FB546C" w:rsidP="00A609E4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A377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The development of </w:t>
            </w:r>
            <w:ins w:id="190" w:author="Susan" w:date="2022-03-19T23:58:00Z">
              <w:r w:rsidR="00467AC9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t xml:space="preserve">a </w:t>
              </w:r>
            </w:ins>
            <w:r w:rsidRPr="005A377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New Haredi Rabbinical Leadership requires both </w:t>
            </w:r>
            <w:del w:id="191" w:author="Christopher Fotheringham" w:date="2022-03-18T10:11:00Z">
              <w:r w:rsidRPr="005A377B" w:rsidDel="00187042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delText xml:space="preserve">the </w:delText>
              </w:r>
            </w:del>
            <w:r w:rsidRPr="005A377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options for </w:t>
            </w:r>
            <w:del w:id="192" w:author="Christopher Fotheringham" w:date="2022-03-18T10:26:00Z">
              <w:r w:rsidRPr="005A377B" w:rsidDel="00370CC4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delText>gathering</w:delText>
              </w:r>
            </w:del>
            <w:ins w:id="193" w:author="Christopher Fotheringham" w:date="2022-03-18T10:26:00Z">
              <w:r w:rsidR="00370CC4" w:rsidRPr="005A377B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t>meeting</w:t>
              </w:r>
            </w:ins>
            <w:r w:rsidRPr="005A377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and learning (a Be</w:t>
            </w:r>
            <w:del w:id="194" w:author="Susan" w:date="2022-03-19T23:58:00Z">
              <w:r w:rsidRPr="005A377B" w:rsidDel="00467AC9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delText>i</w:delText>
              </w:r>
            </w:del>
            <w:r w:rsidRPr="005A377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t Midrash) and a platform for sharing and discussing </w:t>
            </w:r>
            <w:del w:id="195" w:author="Christopher Fotheringham" w:date="2022-03-18T10:11:00Z">
              <w:r w:rsidRPr="005A377B" w:rsidDel="00187042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delText xml:space="preserve">relevant </w:delText>
              </w:r>
            </w:del>
            <w:r w:rsidRPr="005A377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opinions. The project</w:t>
            </w:r>
            <w:del w:id="196" w:author="Christopher Fotheringham" w:date="2022-03-18T10:11:00Z">
              <w:r w:rsidRPr="005A377B" w:rsidDel="00187042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delText>s</w:delText>
              </w:r>
            </w:del>
            <w:r w:rsidRPr="005A377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 w:rsidR="33AC83E3" w:rsidRPr="005A377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focus</w:t>
            </w:r>
            <w:r w:rsidR="63B46982" w:rsidRPr="005A377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is</w:t>
            </w:r>
            <w:r w:rsidRPr="005A377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del w:id="197" w:author="Christopher Fotheringham" w:date="2022-03-18T10:12:00Z">
              <w:r w:rsidRPr="005A377B" w:rsidDel="00187042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delText xml:space="preserve">the </w:delText>
              </w:r>
            </w:del>
            <w:r w:rsidRPr="005A377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support for an </w:t>
            </w:r>
            <w:del w:id="198" w:author="Christopher Fotheringham" w:date="2022-03-18T10:12:00Z">
              <w:r w:rsidRPr="005A377B" w:rsidDel="00187042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delText xml:space="preserve">already </w:delText>
              </w:r>
            </w:del>
            <w:r w:rsidRPr="005A377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existing </w:t>
            </w:r>
            <w:del w:id="199" w:author="Christopher Fotheringham" w:date="2022-03-18T10:11:00Z">
              <w:r w:rsidRPr="005A377B" w:rsidDel="00187042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delText xml:space="preserve">such </w:delText>
              </w:r>
            </w:del>
            <w:r w:rsidRPr="005A377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Be</w:t>
            </w:r>
            <w:del w:id="200" w:author="Susan" w:date="2022-03-19T23:59:00Z">
              <w:r w:rsidRPr="005A377B" w:rsidDel="00467AC9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delText>i</w:delText>
              </w:r>
            </w:del>
            <w:r w:rsidRPr="005A377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</w:t>
            </w:r>
            <w:del w:id="201" w:author="Susan" w:date="2022-03-19T23:59:00Z">
              <w:r w:rsidRPr="005A377B" w:rsidDel="00467AC9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delText>-</w:delText>
              </w:r>
            </w:del>
            <w:ins w:id="202" w:author="Susan" w:date="2022-03-19T23:59:00Z">
              <w:r w:rsidR="00467AC9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t xml:space="preserve"> </w:t>
              </w:r>
            </w:ins>
            <w:r w:rsidRPr="005A377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Midrash</w:t>
            </w:r>
            <w:ins w:id="203" w:author="Christopher Fotheringham" w:date="2022-03-18T10:12:00Z">
              <w:r w:rsidR="00187042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t xml:space="preserve"> of this kind</w:t>
              </w:r>
            </w:ins>
            <w:del w:id="204" w:author="Christopher Fotheringham" w:date="2022-03-18T10:12:00Z">
              <w:r w:rsidRPr="005A377B" w:rsidDel="001926E7"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</w:rPr>
                <w:delText>,</w:delText>
              </w:r>
            </w:del>
            <w:r w:rsidRPr="005A377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and the development of an online platform.</w:t>
            </w:r>
          </w:p>
          <w:p w14:paraId="5832A353" w14:textId="6DB0838E" w:rsidR="00FB546C" w:rsidRPr="005A377B" w:rsidRDefault="00FB546C" w:rsidP="00275C2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206EEE" w:rsidRPr="005A377B" w14:paraId="7A93F9B9" w14:textId="77777777" w:rsidTr="3BA18CA3">
        <w:trPr>
          <w:trHeight w:val="35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732C03A0" w14:textId="77777777" w:rsidR="00275C23" w:rsidRPr="005A377B" w:rsidRDefault="00275C23" w:rsidP="00275C23">
            <w:pPr>
              <w:spacing w:after="0" w:line="360" w:lineRule="auto"/>
              <w:contextualSpacing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A37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Project Budget (Sources and Uses):</w:t>
            </w:r>
          </w:p>
        </w:tc>
      </w:tr>
    </w:tbl>
    <w:tbl>
      <w:tblPr>
        <w:tblW w:w="10485" w:type="dxa"/>
        <w:tblLook w:val="04A0" w:firstRow="1" w:lastRow="0" w:firstColumn="1" w:lastColumn="0" w:noHBand="0" w:noVBand="1"/>
      </w:tblPr>
      <w:tblGrid>
        <w:gridCol w:w="3580"/>
        <w:gridCol w:w="1820"/>
        <w:gridCol w:w="2140"/>
        <w:gridCol w:w="2945"/>
      </w:tblGrid>
      <w:tr w:rsidR="00FB546C" w:rsidRPr="005A377B" w14:paraId="7E1D5C58" w14:textId="77777777" w:rsidTr="00415C19">
        <w:trPr>
          <w:trHeight w:val="348"/>
        </w:trPr>
        <w:tc>
          <w:tcPr>
            <w:tcW w:w="540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2F2F2"/>
            <w:vAlign w:val="center"/>
            <w:hideMark/>
          </w:tcPr>
          <w:p w14:paraId="2D5AD789" w14:textId="0C25047A" w:rsidR="00FB546C" w:rsidRPr="005A377B" w:rsidRDefault="00996246" w:rsidP="009C7F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980000"/>
                <w:sz w:val="24"/>
                <w:szCs w:val="24"/>
                <w:lang w:bidi="he-IL"/>
              </w:rPr>
            </w:pPr>
            <w:r w:rsidRPr="005A377B">
              <w:rPr>
                <w:rFonts w:asciiTheme="majorHAnsi" w:eastAsia="Times New Roman" w:hAnsiTheme="majorHAnsi" w:cstheme="majorHAnsi"/>
                <w:b/>
                <w:bCs/>
                <w:color w:val="980000"/>
                <w:sz w:val="24"/>
                <w:szCs w:val="24"/>
                <w:lang w:bidi="he-IL"/>
              </w:rPr>
              <w:t>Sources</w:t>
            </w:r>
          </w:p>
        </w:tc>
        <w:tc>
          <w:tcPr>
            <w:tcW w:w="5085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2F2F2"/>
            <w:vAlign w:val="center"/>
            <w:hideMark/>
          </w:tcPr>
          <w:p w14:paraId="110B6B3A" w14:textId="52D6A7CC" w:rsidR="00FB546C" w:rsidRPr="005A377B" w:rsidRDefault="00A15A9C" w:rsidP="009C7FEC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980000"/>
                <w:sz w:val="24"/>
                <w:szCs w:val="24"/>
                <w:lang w:bidi="he-IL"/>
              </w:rPr>
            </w:pPr>
            <w:r w:rsidRPr="005A377B">
              <w:rPr>
                <w:rFonts w:asciiTheme="majorHAnsi" w:eastAsia="Times New Roman" w:hAnsiTheme="majorHAnsi" w:cstheme="majorHAnsi"/>
                <w:b/>
                <w:bCs/>
                <w:color w:val="980000"/>
                <w:sz w:val="24"/>
                <w:szCs w:val="24"/>
                <w:lang w:bidi="he-IL"/>
              </w:rPr>
              <w:t>Uses</w:t>
            </w:r>
          </w:p>
        </w:tc>
      </w:tr>
      <w:tr w:rsidR="00FB546C" w:rsidRPr="005A377B" w14:paraId="30BB1FDA" w14:textId="77777777" w:rsidTr="00415C19">
        <w:trPr>
          <w:trHeight w:val="348"/>
        </w:trPr>
        <w:tc>
          <w:tcPr>
            <w:tcW w:w="35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2F2F2"/>
            <w:vAlign w:val="center"/>
            <w:hideMark/>
          </w:tcPr>
          <w:p w14:paraId="476C98B9" w14:textId="57438C90" w:rsidR="00FB546C" w:rsidRPr="005A377B" w:rsidRDefault="00996246" w:rsidP="009C7F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980000"/>
                <w:sz w:val="24"/>
                <w:szCs w:val="24"/>
                <w:rtl/>
                <w:lang w:bidi="he-IL"/>
              </w:rPr>
            </w:pPr>
            <w:r w:rsidRPr="005A377B">
              <w:rPr>
                <w:rFonts w:asciiTheme="majorHAnsi" w:eastAsia="Times New Roman" w:hAnsiTheme="majorHAnsi" w:cstheme="majorHAnsi"/>
                <w:b/>
                <w:bCs/>
                <w:color w:val="980000"/>
                <w:sz w:val="24"/>
                <w:szCs w:val="24"/>
                <w:lang w:bidi="he-IL"/>
              </w:rPr>
              <w:t>Source</w:t>
            </w:r>
          </w:p>
        </w:tc>
        <w:tc>
          <w:tcPr>
            <w:tcW w:w="182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2F2F2"/>
            <w:vAlign w:val="center"/>
            <w:hideMark/>
          </w:tcPr>
          <w:p w14:paraId="2C2BDBAF" w14:textId="5CBDDDFB" w:rsidR="00FB546C" w:rsidRPr="005A377B" w:rsidRDefault="00996246" w:rsidP="009C7F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980000"/>
                <w:sz w:val="24"/>
                <w:szCs w:val="24"/>
                <w:lang w:bidi="he-IL"/>
              </w:rPr>
            </w:pPr>
            <w:r w:rsidRPr="005A377B">
              <w:rPr>
                <w:rFonts w:asciiTheme="majorHAnsi" w:eastAsia="Times New Roman" w:hAnsiTheme="majorHAnsi" w:cstheme="majorHAnsi"/>
                <w:b/>
                <w:bCs/>
                <w:color w:val="980000"/>
                <w:sz w:val="24"/>
                <w:szCs w:val="24"/>
                <w:lang w:bidi="he-IL"/>
              </w:rPr>
              <w:t>Amount</w:t>
            </w:r>
          </w:p>
        </w:tc>
        <w:tc>
          <w:tcPr>
            <w:tcW w:w="214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2F2F2"/>
            <w:vAlign w:val="center"/>
            <w:hideMark/>
          </w:tcPr>
          <w:p w14:paraId="29978053" w14:textId="12B7B43C" w:rsidR="00FB546C" w:rsidRPr="005A377B" w:rsidRDefault="00A15A9C" w:rsidP="009C7F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980000"/>
                <w:sz w:val="24"/>
                <w:szCs w:val="24"/>
                <w:lang w:bidi="he-IL"/>
              </w:rPr>
            </w:pPr>
            <w:r w:rsidRPr="005A377B">
              <w:rPr>
                <w:rFonts w:asciiTheme="majorHAnsi" w:eastAsia="Times New Roman" w:hAnsiTheme="majorHAnsi" w:cstheme="majorHAnsi"/>
                <w:b/>
                <w:bCs/>
                <w:color w:val="980000"/>
                <w:sz w:val="24"/>
                <w:szCs w:val="24"/>
                <w:lang w:bidi="he-IL"/>
              </w:rPr>
              <w:t>Item</w:t>
            </w:r>
          </w:p>
        </w:tc>
        <w:tc>
          <w:tcPr>
            <w:tcW w:w="2945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000000" w:fill="F2F2F2"/>
            <w:vAlign w:val="center"/>
            <w:hideMark/>
          </w:tcPr>
          <w:p w14:paraId="3422A906" w14:textId="7D8726BE" w:rsidR="00FB546C" w:rsidRPr="005A377B" w:rsidRDefault="00A15A9C" w:rsidP="009C7F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980000"/>
                <w:sz w:val="24"/>
                <w:szCs w:val="24"/>
                <w:lang w:bidi="he-IL"/>
              </w:rPr>
            </w:pPr>
            <w:r w:rsidRPr="005A377B">
              <w:rPr>
                <w:rFonts w:asciiTheme="majorHAnsi" w:eastAsia="Times New Roman" w:hAnsiTheme="majorHAnsi" w:cstheme="majorHAnsi"/>
                <w:b/>
                <w:bCs/>
                <w:color w:val="980000"/>
                <w:sz w:val="24"/>
                <w:szCs w:val="24"/>
                <w:lang w:bidi="he-IL"/>
              </w:rPr>
              <w:t>Budget</w:t>
            </w:r>
          </w:p>
        </w:tc>
      </w:tr>
      <w:tr w:rsidR="00FB546C" w:rsidRPr="005A377B" w14:paraId="54A2DE17" w14:textId="77777777" w:rsidTr="00415C19">
        <w:trPr>
          <w:trHeight w:val="348"/>
        </w:trPr>
        <w:tc>
          <w:tcPr>
            <w:tcW w:w="35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14:paraId="15C1AB6A" w14:textId="42484235" w:rsidR="00FB546C" w:rsidRPr="005A377B" w:rsidRDefault="00996246" w:rsidP="009C7F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bidi="he-IL"/>
              </w:rPr>
            </w:pPr>
            <w:r w:rsidRPr="005A377B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bidi="he-IL"/>
              </w:rPr>
              <w:t>SFPI (requested)</w:t>
            </w:r>
          </w:p>
        </w:tc>
        <w:tc>
          <w:tcPr>
            <w:tcW w:w="182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14:paraId="41D9C458" w14:textId="7F99C2FF" w:rsidR="00FB546C" w:rsidRPr="005A377B" w:rsidRDefault="00467AC9" w:rsidP="009C7F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  <w:lang w:bidi="he-IL"/>
              </w:rPr>
            </w:pPr>
            <w:ins w:id="205" w:author="Susan" w:date="2022-03-20T00:02:00Z">
              <w:r w:rsidRPr="005A377B">
                <w:rPr>
                  <w:rFonts w:asciiTheme="majorHAnsi" w:eastAsia="Times New Roman" w:hAnsiTheme="majorHAnsi" w:cstheme="majorHAnsi"/>
                  <w:color w:val="000000"/>
                  <w:sz w:val="24"/>
                  <w:szCs w:val="24"/>
                  <w:lang w:bidi="he-IL"/>
                </w:rPr>
                <w:t>NIS</w:t>
              </w:r>
              <w:r w:rsidRPr="005A377B">
                <w:rPr>
                  <w:rFonts w:asciiTheme="majorHAnsi" w:eastAsia="Times New Roman" w:hAnsiTheme="majorHAnsi" w:cstheme="majorHAnsi"/>
                  <w:color w:val="000000"/>
                  <w:sz w:val="24"/>
                  <w:szCs w:val="24"/>
                  <w:lang w:bidi="he-IL"/>
                </w:rPr>
                <w:t xml:space="preserve"> </w:t>
              </w:r>
            </w:ins>
            <w:r w:rsidR="00996246" w:rsidRPr="005A377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bidi="he-IL"/>
              </w:rPr>
              <w:t xml:space="preserve">200K </w:t>
            </w:r>
            <w:del w:id="206" w:author="Susan" w:date="2022-03-20T00:02:00Z">
              <w:r w:rsidR="00996246" w:rsidRPr="005A377B" w:rsidDel="00467AC9">
                <w:rPr>
                  <w:rFonts w:asciiTheme="majorHAnsi" w:eastAsia="Times New Roman" w:hAnsiTheme="majorHAnsi" w:cstheme="majorHAnsi"/>
                  <w:color w:val="000000"/>
                  <w:sz w:val="24"/>
                  <w:szCs w:val="24"/>
                  <w:lang w:bidi="he-IL"/>
                </w:rPr>
                <w:delText>NIS</w:delText>
              </w:r>
            </w:del>
          </w:p>
        </w:tc>
        <w:tc>
          <w:tcPr>
            <w:tcW w:w="214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14:paraId="5A4E3EB5" w14:textId="48DABB2E" w:rsidR="00FB546C" w:rsidRPr="005A377B" w:rsidRDefault="00A15A9C" w:rsidP="009C7F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bidi="he-IL"/>
              </w:rPr>
            </w:pPr>
            <w:r w:rsidRPr="005A377B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bidi="he-IL"/>
              </w:rPr>
              <w:t>Be</w:t>
            </w:r>
            <w:del w:id="207" w:author="Susan" w:date="2022-03-20T00:02:00Z">
              <w:r w:rsidRPr="005A377B" w:rsidDel="00467AC9">
                <w:rPr>
                  <w:rFonts w:asciiTheme="majorHAnsi" w:eastAsia="Times New Roman" w:hAnsiTheme="majorHAnsi" w:cstheme="majorHAnsi"/>
                  <w:color w:val="222222"/>
                  <w:sz w:val="24"/>
                  <w:szCs w:val="24"/>
                  <w:lang w:bidi="he-IL"/>
                </w:rPr>
                <w:delText>i</w:delText>
              </w:r>
            </w:del>
            <w:r w:rsidRPr="005A377B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bidi="he-IL"/>
              </w:rPr>
              <w:t>t Midrash operation</w:t>
            </w:r>
          </w:p>
        </w:tc>
        <w:tc>
          <w:tcPr>
            <w:tcW w:w="2945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14:paraId="06C87E53" w14:textId="41EC5D51" w:rsidR="00FB546C" w:rsidRPr="005A377B" w:rsidRDefault="00467AC9" w:rsidP="009C7F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  <w:lang w:bidi="he-IL"/>
              </w:rPr>
            </w:pPr>
            <w:ins w:id="208" w:author="Susan" w:date="2022-03-20T00:02:00Z">
              <w:r w:rsidRPr="005A377B">
                <w:rPr>
                  <w:rFonts w:asciiTheme="majorHAnsi" w:eastAsia="Times New Roman" w:hAnsiTheme="majorHAnsi" w:cstheme="majorHAnsi"/>
                  <w:color w:val="000000"/>
                  <w:sz w:val="24"/>
                  <w:szCs w:val="24"/>
                  <w:lang w:bidi="he-IL"/>
                </w:rPr>
                <w:t>NIS</w:t>
              </w:r>
              <w:r>
                <w:rPr>
                  <w:rFonts w:asciiTheme="majorHAnsi" w:eastAsia="Times New Roman" w:hAnsiTheme="majorHAnsi" w:cstheme="majorHAnsi"/>
                  <w:color w:val="000000"/>
                  <w:sz w:val="24"/>
                  <w:szCs w:val="24"/>
                  <w:lang w:bidi="he-IL"/>
                </w:rPr>
                <w:t xml:space="preserve"> </w:t>
              </w:r>
              <w:r w:rsidRPr="005A377B">
                <w:rPr>
                  <w:rFonts w:asciiTheme="majorHAnsi" w:eastAsia="Times New Roman" w:hAnsiTheme="majorHAnsi" w:cstheme="majorHAnsi"/>
                  <w:color w:val="000000"/>
                  <w:sz w:val="24"/>
                  <w:szCs w:val="24"/>
                  <w:rtl/>
                  <w:lang w:bidi="he-IL"/>
                </w:rPr>
                <w:t xml:space="preserve"> </w:t>
              </w:r>
            </w:ins>
            <w:r w:rsidR="00A15A9C" w:rsidRPr="005A377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  <w:lang w:bidi="he-IL"/>
              </w:rPr>
              <w:t>500</w:t>
            </w:r>
            <w:r w:rsidR="00A15A9C" w:rsidRPr="005A377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bidi="he-IL"/>
              </w:rPr>
              <w:t>K</w:t>
            </w:r>
            <w:r w:rsidR="00A15A9C" w:rsidRPr="005A377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  <w:del w:id="209" w:author="Susan" w:date="2022-03-20T00:02:00Z">
              <w:r w:rsidR="00A15A9C" w:rsidRPr="005A377B" w:rsidDel="00467AC9">
                <w:rPr>
                  <w:rFonts w:asciiTheme="majorHAnsi" w:eastAsia="Times New Roman" w:hAnsiTheme="majorHAnsi" w:cstheme="majorHAnsi"/>
                  <w:color w:val="000000"/>
                  <w:sz w:val="24"/>
                  <w:szCs w:val="24"/>
                  <w:lang w:bidi="he-IL"/>
                </w:rPr>
                <w:delText>NIS</w:delText>
              </w:r>
            </w:del>
          </w:p>
        </w:tc>
      </w:tr>
      <w:tr w:rsidR="00FB546C" w:rsidRPr="005A377B" w14:paraId="7AAA3B76" w14:textId="77777777" w:rsidTr="00415C19">
        <w:trPr>
          <w:trHeight w:val="1044"/>
        </w:trPr>
        <w:tc>
          <w:tcPr>
            <w:tcW w:w="35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14:paraId="072EEB15" w14:textId="67327FC8" w:rsidR="00FB546C" w:rsidRPr="005A377B" w:rsidRDefault="00996246" w:rsidP="009C7F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bidi="he-IL"/>
              </w:rPr>
            </w:pPr>
            <w:r w:rsidRPr="005A377B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bidi="he-IL"/>
              </w:rPr>
              <w:t>Mandel Foundation, Hochstein Family Foundation</w:t>
            </w:r>
            <w:r w:rsidR="003B1DC1" w:rsidRPr="005A377B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bidi="he-IL"/>
              </w:rPr>
              <w:t>, New Israel Foundation, Russel Barry Foundation</w:t>
            </w:r>
            <w:r w:rsidR="00A15A9C" w:rsidRPr="005A377B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bidi="he-IL"/>
              </w:rPr>
              <w:t xml:space="preserve">, </w:t>
            </w:r>
            <w:proofErr w:type="spellStart"/>
            <w:r w:rsidR="00A15A9C" w:rsidRPr="005A377B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bidi="he-IL"/>
              </w:rPr>
              <w:t>Matanel</w:t>
            </w:r>
            <w:proofErr w:type="spellEnd"/>
            <w:r w:rsidR="00A15A9C" w:rsidRPr="005A377B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bidi="he-IL"/>
              </w:rPr>
              <w:t xml:space="preserve"> Foundation</w:t>
            </w:r>
          </w:p>
        </w:tc>
        <w:tc>
          <w:tcPr>
            <w:tcW w:w="182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14:paraId="2DFD2620" w14:textId="4C9D0AB7" w:rsidR="00FB546C" w:rsidRPr="005A377B" w:rsidRDefault="00467AC9" w:rsidP="009C7F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  <w:lang w:bidi="he-IL"/>
              </w:rPr>
            </w:pPr>
            <w:ins w:id="210" w:author="Susan" w:date="2022-03-20T00:02:00Z">
              <w:r w:rsidRPr="005A377B">
                <w:rPr>
                  <w:rFonts w:asciiTheme="majorHAnsi" w:eastAsia="Times New Roman" w:hAnsiTheme="majorHAnsi" w:cstheme="majorHAnsi"/>
                  <w:color w:val="000000"/>
                  <w:sz w:val="24"/>
                  <w:szCs w:val="24"/>
                  <w:lang w:bidi="he-IL"/>
                </w:rPr>
                <w:t>NIS</w:t>
              </w:r>
              <w:r w:rsidRPr="005A377B">
                <w:rPr>
                  <w:rFonts w:asciiTheme="majorHAnsi" w:eastAsia="Times New Roman" w:hAnsiTheme="majorHAnsi" w:cstheme="majorHAnsi"/>
                  <w:color w:val="000000"/>
                  <w:sz w:val="24"/>
                  <w:szCs w:val="24"/>
                  <w:rtl/>
                  <w:lang w:bidi="he-IL"/>
                </w:rPr>
                <w:t xml:space="preserve"> </w:t>
              </w:r>
            </w:ins>
            <w:ins w:id="211" w:author="Susan" w:date="2022-03-20T00:07:00Z">
              <w:r w:rsidR="00CF2D9F">
                <w:rPr>
                  <w:rFonts w:asciiTheme="majorHAnsi" w:eastAsia="Times New Roman" w:hAnsiTheme="majorHAnsi" w:cstheme="majorHAnsi"/>
                  <w:color w:val="000000"/>
                  <w:sz w:val="24"/>
                  <w:szCs w:val="24"/>
                  <w:lang w:bidi="he-IL"/>
                </w:rPr>
                <w:t xml:space="preserve"> </w:t>
              </w:r>
            </w:ins>
            <w:r w:rsidR="00996246" w:rsidRPr="005A377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  <w:lang w:bidi="he-IL"/>
              </w:rPr>
              <w:t>400</w:t>
            </w:r>
            <w:r w:rsidR="00996246" w:rsidRPr="005A377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bidi="he-IL"/>
              </w:rPr>
              <w:t>K</w:t>
            </w:r>
            <w:r w:rsidR="00996246" w:rsidRPr="005A377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  <w:del w:id="212" w:author="Susan" w:date="2022-03-20T00:02:00Z">
              <w:r w:rsidR="00996246" w:rsidRPr="005A377B" w:rsidDel="00467AC9">
                <w:rPr>
                  <w:rFonts w:asciiTheme="majorHAnsi" w:eastAsia="Times New Roman" w:hAnsiTheme="majorHAnsi" w:cstheme="majorHAnsi"/>
                  <w:color w:val="000000"/>
                  <w:sz w:val="24"/>
                  <w:szCs w:val="24"/>
                  <w:lang w:bidi="he-IL"/>
                </w:rPr>
                <w:delText>NIS</w:delText>
              </w:r>
            </w:del>
          </w:p>
        </w:tc>
        <w:tc>
          <w:tcPr>
            <w:tcW w:w="214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14:paraId="63AC5484" w14:textId="01E959EB" w:rsidR="00FB546C" w:rsidRPr="005A377B" w:rsidRDefault="00A15A9C" w:rsidP="009C7FE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bidi="he-IL"/>
              </w:rPr>
            </w:pPr>
            <w:r w:rsidRPr="005A377B">
              <w:rPr>
                <w:rFonts w:asciiTheme="majorHAnsi" w:eastAsia="Times New Roman" w:hAnsiTheme="majorHAnsi" w:cstheme="majorHAnsi"/>
                <w:color w:val="222222"/>
                <w:sz w:val="24"/>
                <w:szCs w:val="24"/>
                <w:lang w:bidi="he-IL"/>
              </w:rPr>
              <w:t>Development and Operation of a Digital Platform</w:t>
            </w:r>
          </w:p>
        </w:tc>
        <w:tc>
          <w:tcPr>
            <w:tcW w:w="2945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14:paraId="65334350" w14:textId="58BF4B2E" w:rsidR="00FB546C" w:rsidRPr="005A377B" w:rsidRDefault="00467AC9" w:rsidP="009C7F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rtl/>
                <w:lang w:bidi="he-IL"/>
              </w:rPr>
            </w:pPr>
            <w:ins w:id="213" w:author="Susan" w:date="2022-03-20T00:02:00Z">
              <w:r w:rsidRPr="005A377B">
                <w:rPr>
                  <w:rFonts w:asciiTheme="majorHAnsi" w:eastAsia="Times New Roman" w:hAnsiTheme="majorHAnsi" w:cstheme="majorHAnsi"/>
                  <w:color w:val="000000"/>
                  <w:sz w:val="24"/>
                  <w:szCs w:val="24"/>
                  <w:lang w:bidi="he-IL"/>
                </w:rPr>
                <w:t>NIS</w:t>
              </w:r>
              <w:r w:rsidRPr="005A377B">
                <w:rPr>
                  <w:rFonts w:asciiTheme="majorHAnsi" w:eastAsia="Times New Roman" w:hAnsiTheme="majorHAnsi" w:cstheme="majorHAnsi"/>
                  <w:color w:val="000000"/>
                  <w:sz w:val="24"/>
                  <w:szCs w:val="24"/>
                  <w:lang w:bidi="he-IL"/>
                </w:rPr>
                <w:t xml:space="preserve"> </w:t>
              </w:r>
            </w:ins>
            <w:r w:rsidR="00A15A9C" w:rsidRPr="005A377B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bidi="he-IL"/>
              </w:rPr>
              <w:t xml:space="preserve">100K </w:t>
            </w:r>
            <w:del w:id="214" w:author="Susan" w:date="2022-03-20T00:02:00Z">
              <w:r w:rsidR="00A15A9C" w:rsidRPr="005A377B" w:rsidDel="00467AC9">
                <w:rPr>
                  <w:rFonts w:asciiTheme="majorHAnsi" w:eastAsia="Times New Roman" w:hAnsiTheme="majorHAnsi" w:cstheme="majorHAnsi"/>
                  <w:color w:val="000000"/>
                  <w:sz w:val="24"/>
                  <w:szCs w:val="24"/>
                  <w:lang w:bidi="he-IL"/>
                </w:rPr>
                <w:delText>NIS</w:delText>
              </w:r>
            </w:del>
          </w:p>
        </w:tc>
      </w:tr>
      <w:tr w:rsidR="00FB546C" w:rsidRPr="005A377B" w14:paraId="62802004" w14:textId="77777777" w:rsidTr="00415C19">
        <w:trPr>
          <w:trHeight w:val="348"/>
        </w:trPr>
        <w:tc>
          <w:tcPr>
            <w:tcW w:w="358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14:paraId="6FB8112E" w14:textId="0237C365" w:rsidR="00FB546C" w:rsidRPr="005A377B" w:rsidRDefault="00A15A9C" w:rsidP="009C7FE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  <w:lang w:bidi="he-IL"/>
              </w:rPr>
            </w:pPr>
            <w:r w:rsidRPr="005A377B"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  <w:lang w:bidi="he-IL"/>
              </w:rPr>
              <w:t>Total</w:t>
            </w:r>
          </w:p>
        </w:tc>
        <w:tc>
          <w:tcPr>
            <w:tcW w:w="182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14:paraId="03780089" w14:textId="5DF86801" w:rsidR="00FB546C" w:rsidRPr="005A377B" w:rsidRDefault="00467AC9" w:rsidP="009C7F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rtl/>
                <w:lang w:bidi="he-IL"/>
              </w:rPr>
            </w:pPr>
            <w:ins w:id="215" w:author="Susan" w:date="2022-03-20T00:02:00Z">
              <w:r w:rsidRPr="005A377B">
                <w:rPr>
                  <w:rFonts w:asciiTheme="majorHAnsi" w:eastAsia="Times New Roman" w:hAnsiTheme="majorHAnsi" w:cstheme="majorHAnsi"/>
                  <w:b/>
                  <w:bCs/>
                  <w:color w:val="000000"/>
                  <w:sz w:val="24"/>
                  <w:szCs w:val="24"/>
                  <w:lang w:bidi="he-IL"/>
                </w:rPr>
                <w:t>NIS</w:t>
              </w:r>
              <w:r w:rsidRPr="005A377B">
                <w:rPr>
                  <w:rFonts w:asciiTheme="majorHAnsi" w:eastAsia="Times New Roman" w:hAnsiTheme="majorHAnsi" w:cstheme="majorHAnsi"/>
                  <w:b/>
                  <w:bCs/>
                  <w:color w:val="000000"/>
                  <w:sz w:val="24"/>
                  <w:szCs w:val="24"/>
                  <w:lang w:bidi="he-IL"/>
                </w:rPr>
                <w:t xml:space="preserve"> </w:t>
              </w:r>
            </w:ins>
            <w:r w:rsidR="00996246" w:rsidRPr="005A377B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bidi="he-IL"/>
              </w:rPr>
              <w:t xml:space="preserve">600K </w:t>
            </w:r>
            <w:del w:id="216" w:author="Susan" w:date="2022-03-20T00:02:00Z">
              <w:r w:rsidR="00996246" w:rsidRPr="005A377B" w:rsidDel="00467AC9">
                <w:rPr>
                  <w:rFonts w:asciiTheme="majorHAnsi" w:eastAsia="Times New Roman" w:hAnsiTheme="majorHAnsi" w:cstheme="majorHAnsi"/>
                  <w:b/>
                  <w:bCs/>
                  <w:color w:val="000000"/>
                  <w:sz w:val="24"/>
                  <w:szCs w:val="24"/>
                  <w:lang w:bidi="he-IL"/>
                </w:rPr>
                <w:delText>NIS</w:delText>
              </w:r>
            </w:del>
          </w:p>
        </w:tc>
        <w:tc>
          <w:tcPr>
            <w:tcW w:w="2140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14:paraId="2DB92DC2" w14:textId="0403FFB3" w:rsidR="00FB546C" w:rsidRPr="005A377B" w:rsidRDefault="00A15A9C" w:rsidP="009C7FE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  <w:lang w:bidi="he-IL"/>
              </w:rPr>
            </w:pPr>
            <w:r w:rsidRPr="005A377B">
              <w:rPr>
                <w:rFonts w:asciiTheme="majorHAnsi" w:eastAsia="Times New Roman" w:hAnsiTheme="majorHAnsi" w:cstheme="majorHAnsi"/>
                <w:b/>
                <w:bCs/>
                <w:color w:val="222222"/>
                <w:sz w:val="24"/>
                <w:szCs w:val="24"/>
                <w:lang w:bidi="he-IL"/>
              </w:rPr>
              <w:t>Total</w:t>
            </w:r>
          </w:p>
        </w:tc>
        <w:tc>
          <w:tcPr>
            <w:tcW w:w="2945" w:type="dxa"/>
            <w:tcBorders>
              <w:top w:val="nil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  <w:hideMark/>
          </w:tcPr>
          <w:p w14:paraId="341D48D7" w14:textId="4D6FA35E" w:rsidR="00FB546C" w:rsidRPr="005A377B" w:rsidRDefault="00467AC9" w:rsidP="009C7FEC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rtl/>
                <w:lang w:bidi="he-IL"/>
              </w:rPr>
            </w:pPr>
            <w:ins w:id="217" w:author="Susan" w:date="2022-03-20T00:02:00Z">
              <w:r w:rsidRPr="005A377B">
                <w:rPr>
                  <w:rFonts w:asciiTheme="majorHAnsi" w:eastAsia="Times New Roman" w:hAnsiTheme="majorHAnsi" w:cstheme="majorHAnsi"/>
                  <w:b/>
                  <w:bCs/>
                  <w:color w:val="000000"/>
                  <w:sz w:val="24"/>
                  <w:szCs w:val="24"/>
                  <w:lang w:bidi="he-IL"/>
                </w:rPr>
                <w:t>NIS</w:t>
              </w:r>
              <w:bookmarkStart w:id="218" w:name="_GoBack"/>
              <w:r>
                <w:rPr>
                  <w:rFonts w:asciiTheme="majorHAnsi" w:eastAsia="Times New Roman" w:hAnsiTheme="majorHAnsi" w:cstheme="majorHAnsi"/>
                  <w:b/>
                  <w:bCs/>
                  <w:color w:val="000000"/>
                  <w:sz w:val="24"/>
                  <w:szCs w:val="24"/>
                  <w:lang w:bidi="he-IL"/>
                </w:rPr>
                <w:t xml:space="preserve"> </w:t>
              </w:r>
              <w:r w:rsidRPr="005A377B">
                <w:rPr>
                  <w:rFonts w:asciiTheme="majorHAnsi" w:eastAsia="Times New Roman" w:hAnsiTheme="majorHAnsi" w:cstheme="majorHAnsi"/>
                  <w:b/>
                  <w:bCs/>
                  <w:color w:val="000000"/>
                  <w:sz w:val="24"/>
                  <w:szCs w:val="24"/>
                  <w:rtl/>
                  <w:lang w:bidi="he-IL"/>
                </w:rPr>
                <w:t xml:space="preserve"> </w:t>
              </w:r>
            </w:ins>
            <w:bookmarkEnd w:id="218"/>
            <w:r w:rsidR="00A15A9C" w:rsidRPr="005A377B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rtl/>
                <w:lang w:bidi="he-IL"/>
              </w:rPr>
              <w:t>600</w:t>
            </w:r>
            <w:r w:rsidR="00A15A9C" w:rsidRPr="005A377B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bidi="he-IL"/>
              </w:rPr>
              <w:t>K</w:t>
            </w:r>
            <w:r w:rsidR="00A15A9C" w:rsidRPr="005A377B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  <w:del w:id="219" w:author="Susan" w:date="2022-03-20T00:02:00Z">
              <w:r w:rsidR="00A15A9C" w:rsidRPr="005A377B" w:rsidDel="00467AC9">
                <w:rPr>
                  <w:rFonts w:asciiTheme="majorHAnsi" w:eastAsia="Times New Roman" w:hAnsiTheme="majorHAnsi" w:cstheme="majorHAnsi"/>
                  <w:b/>
                  <w:bCs/>
                  <w:color w:val="000000"/>
                  <w:sz w:val="24"/>
                  <w:szCs w:val="24"/>
                  <w:lang w:bidi="he-IL"/>
                </w:rPr>
                <w:delText>NIS</w:delText>
              </w:r>
            </w:del>
          </w:p>
        </w:tc>
      </w:tr>
    </w:tbl>
    <w:p w14:paraId="7C280B3C" w14:textId="77777777" w:rsidR="00275C23" w:rsidRPr="005A377B" w:rsidRDefault="00275C23" w:rsidP="00275C23">
      <w:pPr>
        <w:numPr>
          <w:ilvl w:val="0"/>
          <w:numId w:val="20"/>
        </w:numPr>
        <w:shd w:val="clear" w:color="auto" w:fill="FFFFFF"/>
        <w:spacing w:after="0" w:line="400" w:lineRule="exact"/>
        <w:ind w:left="284" w:hanging="284"/>
        <w:rPr>
          <w:rFonts w:asciiTheme="majorHAnsi" w:eastAsia="MS Mincho" w:hAnsiTheme="majorHAnsi" w:cstheme="majorHAnsi"/>
          <w:b/>
          <w:bCs/>
          <w:color w:val="000000"/>
          <w:sz w:val="24"/>
          <w:szCs w:val="24"/>
        </w:rPr>
      </w:pPr>
      <w:r w:rsidRPr="005A377B">
        <w:rPr>
          <w:rFonts w:asciiTheme="majorHAnsi" w:eastAsia="MS Mincho" w:hAnsiTheme="majorHAnsi" w:cstheme="majorHAnsi"/>
          <w:b/>
          <w:bCs/>
          <w:color w:val="000000"/>
          <w:sz w:val="24"/>
          <w:szCs w:val="24"/>
        </w:rPr>
        <w:t>Measurement and Evaluation:</w:t>
      </w:r>
    </w:p>
    <w:p w14:paraId="2743F6EF" w14:textId="77777777" w:rsidR="00275C23" w:rsidRPr="005A377B" w:rsidRDefault="00275C23" w:rsidP="00275C23">
      <w:pPr>
        <w:shd w:val="clear" w:color="auto" w:fill="FFFFFF"/>
        <w:spacing w:after="0" w:line="400" w:lineRule="exact"/>
        <w:ind w:left="284"/>
        <w:rPr>
          <w:rFonts w:asciiTheme="majorHAnsi" w:eastAsia="MS Mincho" w:hAnsiTheme="majorHAnsi" w:cstheme="majorHAnsi"/>
          <w:b/>
          <w:bCs/>
          <w:color w:val="000000"/>
          <w:sz w:val="24"/>
          <w:szCs w:val="24"/>
        </w:rPr>
      </w:pPr>
    </w:p>
    <w:tbl>
      <w:tblPr>
        <w:tblStyle w:val="TableGrid2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206EEE" w:rsidRPr="005A377B" w14:paraId="3ABD7079" w14:textId="77777777" w:rsidTr="3BA18CA3">
        <w:trPr>
          <w:trHeight w:val="34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64E54B" w14:textId="791F70DC" w:rsidR="00275C23" w:rsidRPr="005A377B" w:rsidRDefault="00670983" w:rsidP="00275C23">
            <w:pPr>
              <w:spacing w:after="0" w:line="360" w:lineRule="auto"/>
              <w:contextualSpacing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</w:rPr>
            </w:pPr>
            <w:r w:rsidRPr="005A37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Highlights</w:t>
            </w:r>
          </w:p>
        </w:tc>
      </w:tr>
      <w:tr w:rsidR="00AC57A3" w:rsidRPr="005A377B" w14:paraId="55DB16F4" w14:textId="77777777" w:rsidTr="3BA18CA3">
        <w:trPr>
          <w:trHeight w:val="34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DAD8" w14:textId="682DD226" w:rsidR="00670983" w:rsidRPr="005A377B" w:rsidRDefault="0077217B" w:rsidP="599643A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A377B">
              <w:rPr>
                <w:rFonts w:asciiTheme="majorHAnsi" w:hAnsiTheme="majorHAnsi" w:cstheme="majorHAnsi"/>
                <w:sz w:val="24"/>
                <w:szCs w:val="24"/>
              </w:rPr>
              <w:t xml:space="preserve">No formal M&amp;E process will take place. We will focus on getting direct measures for platform activity from </w:t>
            </w:r>
            <w:ins w:id="220" w:author="Christopher Fotheringham" w:date="2022-03-18T10:26:00Z">
              <w:r w:rsidR="00370CC4">
                <w:rPr>
                  <w:rFonts w:asciiTheme="majorHAnsi" w:hAnsiTheme="majorHAnsi" w:cstheme="majorHAnsi"/>
                  <w:sz w:val="24"/>
                  <w:szCs w:val="24"/>
                </w:rPr>
                <w:t xml:space="preserve">the </w:t>
              </w:r>
            </w:ins>
            <w:r w:rsidRPr="005A377B">
              <w:rPr>
                <w:rFonts w:asciiTheme="majorHAnsi" w:hAnsiTheme="majorHAnsi" w:cstheme="majorHAnsi"/>
                <w:sz w:val="24"/>
                <w:szCs w:val="24"/>
              </w:rPr>
              <w:t>grantee</w:t>
            </w:r>
            <w:r w:rsidR="0F754220" w:rsidRPr="005A377B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</w:p>
          <w:p w14:paraId="1C8C851B" w14:textId="5478C41D" w:rsidR="00670983" w:rsidRPr="005A377B" w:rsidRDefault="00A15A9C" w:rsidP="0077217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del w:id="221" w:author="Christopher Fotheringham" w:date="2022-03-18T10:15:00Z">
              <w:r w:rsidRPr="005A377B" w:rsidDel="001926E7">
                <w:rPr>
                  <w:rFonts w:asciiTheme="majorHAnsi" w:hAnsiTheme="majorHAnsi" w:cstheme="majorHAnsi"/>
                  <w:sz w:val="24"/>
                  <w:szCs w:val="24"/>
                </w:rPr>
                <w:delText>As grant is aimed towards the</w:delText>
              </w:r>
            </w:del>
            <w:del w:id="222" w:author="Christopher Fotheringham" w:date="2022-03-18T10:17:00Z">
              <w:r w:rsidRPr="005A377B" w:rsidDel="00A44A47">
                <w:rPr>
                  <w:rFonts w:asciiTheme="majorHAnsi" w:hAnsiTheme="majorHAnsi" w:cstheme="majorHAnsi"/>
                  <w:sz w:val="24"/>
                  <w:szCs w:val="24"/>
                </w:rPr>
                <w:delText xml:space="preserve"> development</w:delText>
              </w:r>
            </w:del>
            <w:del w:id="223" w:author="Christopher Fotheringham" w:date="2022-03-18T10:16:00Z">
              <w:r w:rsidRPr="005A377B" w:rsidDel="001926E7">
                <w:rPr>
                  <w:rFonts w:asciiTheme="majorHAnsi" w:hAnsiTheme="majorHAnsi" w:cstheme="majorHAnsi"/>
                  <w:sz w:val="24"/>
                  <w:szCs w:val="24"/>
                </w:rPr>
                <w:delText xml:space="preserve"> </w:delText>
              </w:r>
            </w:del>
            <w:del w:id="224" w:author="Christopher Fotheringham" w:date="2022-03-18T10:17:00Z">
              <w:r w:rsidRPr="005A377B" w:rsidDel="00A44A47">
                <w:rPr>
                  <w:rFonts w:asciiTheme="majorHAnsi" w:hAnsiTheme="majorHAnsi" w:cstheme="majorHAnsi"/>
                  <w:sz w:val="24"/>
                  <w:szCs w:val="24"/>
                </w:rPr>
                <w:delText>of a relationship with Rabbi Bezalel Cohen</w:delText>
              </w:r>
            </w:del>
            <w:del w:id="225" w:author="Christopher Fotheringham" w:date="2022-03-18T10:16:00Z">
              <w:r w:rsidRPr="005A377B" w:rsidDel="001926E7">
                <w:rPr>
                  <w:rFonts w:asciiTheme="majorHAnsi" w:hAnsiTheme="majorHAnsi" w:cstheme="majorHAnsi"/>
                  <w:sz w:val="24"/>
                  <w:szCs w:val="24"/>
                </w:rPr>
                <w:delText xml:space="preserve">, </w:delText>
              </w:r>
              <w:r w:rsidR="001B5E7E" w:rsidRPr="005A377B" w:rsidDel="001926E7">
                <w:rPr>
                  <w:rFonts w:asciiTheme="majorHAnsi" w:hAnsiTheme="majorHAnsi" w:cstheme="majorHAnsi"/>
                  <w:sz w:val="24"/>
                  <w:szCs w:val="24"/>
                </w:rPr>
                <w:delText xml:space="preserve">we would have to see if relationship continues – </w:delText>
              </w:r>
              <w:r w:rsidR="001B5E7E" w:rsidRPr="005A377B" w:rsidDel="00A44A47">
                <w:rPr>
                  <w:rFonts w:asciiTheme="majorHAnsi" w:hAnsiTheme="majorHAnsi" w:cstheme="majorHAnsi"/>
                  <w:sz w:val="24"/>
                  <w:szCs w:val="24"/>
                </w:rPr>
                <w:delText xml:space="preserve">which </w:delText>
              </w:r>
            </w:del>
            <w:del w:id="226" w:author="Christopher Fotheringham" w:date="2022-03-18T10:17:00Z">
              <w:r w:rsidR="001B5E7E" w:rsidRPr="005A377B" w:rsidDel="00A44A47">
                <w:rPr>
                  <w:rFonts w:asciiTheme="majorHAnsi" w:hAnsiTheme="majorHAnsi" w:cstheme="majorHAnsi"/>
                  <w:sz w:val="24"/>
                  <w:szCs w:val="24"/>
                </w:rPr>
                <w:delText xml:space="preserve">new </w:delText>
              </w:r>
            </w:del>
            <w:ins w:id="227" w:author="Christopher Fotheringham" w:date="2022-03-18T10:17:00Z">
              <w:r w:rsidR="00A44A47">
                <w:rPr>
                  <w:rFonts w:asciiTheme="majorHAnsi" w:hAnsiTheme="majorHAnsi" w:cstheme="majorHAnsi"/>
                  <w:sz w:val="24"/>
                  <w:szCs w:val="24"/>
                </w:rPr>
                <w:t>N</w:t>
              </w:r>
              <w:r w:rsidR="00A44A47" w:rsidRPr="005A377B">
                <w:rPr>
                  <w:rFonts w:asciiTheme="majorHAnsi" w:hAnsiTheme="majorHAnsi" w:cstheme="majorHAnsi"/>
                  <w:sz w:val="24"/>
                  <w:szCs w:val="24"/>
                </w:rPr>
                <w:t xml:space="preserve">ew </w:t>
              </w:r>
            </w:ins>
            <w:r w:rsidR="001B5E7E" w:rsidRPr="005A377B">
              <w:rPr>
                <w:rFonts w:asciiTheme="majorHAnsi" w:hAnsiTheme="majorHAnsi" w:cstheme="majorHAnsi"/>
                <w:sz w:val="24"/>
                <w:szCs w:val="24"/>
              </w:rPr>
              <w:t xml:space="preserve">projects </w:t>
            </w:r>
            <w:del w:id="228" w:author="Christopher Fotheringham" w:date="2022-03-18T10:17:00Z">
              <w:r w:rsidR="001B5E7E" w:rsidRPr="005A377B" w:rsidDel="00A44A47">
                <w:rPr>
                  <w:rFonts w:asciiTheme="majorHAnsi" w:hAnsiTheme="majorHAnsi" w:cstheme="majorHAnsi"/>
                  <w:sz w:val="24"/>
                  <w:szCs w:val="24"/>
                </w:rPr>
                <w:delText>are generated and to what</w:delText>
              </w:r>
            </w:del>
            <w:ins w:id="229" w:author="Christopher Fotheringham" w:date="2022-03-18T10:17:00Z">
              <w:r w:rsidR="00A44A47">
                <w:rPr>
                  <w:rFonts w:asciiTheme="majorHAnsi" w:hAnsiTheme="majorHAnsi" w:cstheme="majorHAnsi"/>
                  <w:sz w:val="24"/>
                  <w:szCs w:val="24"/>
                </w:rPr>
                <w:t>and the</w:t>
              </w:r>
            </w:ins>
            <w:r w:rsidR="001B5E7E" w:rsidRPr="005A377B">
              <w:rPr>
                <w:rFonts w:asciiTheme="majorHAnsi" w:hAnsiTheme="majorHAnsi" w:cstheme="majorHAnsi"/>
                <w:sz w:val="24"/>
                <w:szCs w:val="24"/>
              </w:rPr>
              <w:t xml:space="preserve"> extent </w:t>
            </w:r>
            <w:ins w:id="230" w:author="Christopher Fotheringham" w:date="2022-03-18T10:17:00Z">
              <w:r w:rsidR="00A44A47">
                <w:rPr>
                  <w:rFonts w:asciiTheme="majorHAnsi" w:hAnsiTheme="majorHAnsi" w:cstheme="majorHAnsi"/>
                  <w:sz w:val="24"/>
                  <w:szCs w:val="24"/>
                </w:rPr>
                <w:t xml:space="preserve">to which they </w:t>
              </w:r>
            </w:ins>
            <w:del w:id="231" w:author="Christopher Fotheringham" w:date="2022-03-18T10:17:00Z">
              <w:r w:rsidR="001B5E7E" w:rsidRPr="005A377B" w:rsidDel="00A44A47">
                <w:rPr>
                  <w:rFonts w:asciiTheme="majorHAnsi" w:hAnsiTheme="majorHAnsi" w:cstheme="majorHAnsi"/>
                  <w:sz w:val="24"/>
                  <w:szCs w:val="24"/>
                </w:rPr>
                <w:delText xml:space="preserve">they </w:delText>
              </w:r>
            </w:del>
            <w:r w:rsidR="001B5E7E" w:rsidRPr="005A377B">
              <w:rPr>
                <w:rFonts w:asciiTheme="majorHAnsi" w:hAnsiTheme="majorHAnsi" w:cstheme="majorHAnsi"/>
                <w:sz w:val="24"/>
                <w:szCs w:val="24"/>
              </w:rPr>
              <w:t>are aligned with SFPI strategy</w:t>
            </w:r>
            <w:ins w:id="232" w:author="Christopher Fotheringham" w:date="2022-03-18T10:17:00Z">
              <w:r w:rsidR="00A44A47">
                <w:rPr>
                  <w:rFonts w:asciiTheme="majorHAnsi" w:hAnsiTheme="majorHAnsi" w:cstheme="majorHAnsi"/>
                  <w:sz w:val="24"/>
                  <w:szCs w:val="24"/>
                </w:rPr>
                <w:t xml:space="preserve"> ar</w:t>
              </w:r>
            </w:ins>
            <w:ins w:id="233" w:author="Christopher Fotheringham" w:date="2022-03-18T10:18:00Z">
              <w:r w:rsidR="00A44A47">
                <w:rPr>
                  <w:rFonts w:asciiTheme="majorHAnsi" w:hAnsiTheme="majorHAnsi" w:cstheme="majorHAnsi"/>
                  <w:sz w:val="24"/>
                  <w:szCs w:val="24"/>
                </w:rPr>
                <w:t>e</w:t>
              </w:r>
            </w:ins>
            <w:ins w:id="234" w:author="Christopher Fotheringham" w:date="2022-03-18T10:17:00Z">
              <w:r w:rsidR="00A44A47">
                <w:rPr>
                  <w:rFonts w:asciiTheme="majorHAnsi" w:hAnsiTheme="majorHAnsi" w:cstheme="majorHAnsi"/>
                  <w:sz w:val="24"/>
                  <w:szCs w:val="24"/>
                </w:rPr>
                <w:t xml:space="preserve"> contingent on the</w:t>
              </w:r>
              <w:r w:rsidR="00A44A47" w:rsidRPr="005A377B">
                <w:rPr>
                  <w:rFonts w:asciiTheme="majorHAnsi" w:hAnsiTheme="majorHAnsi" w:cstheme="majorHAnsi"/>
                  <w:sz w:val="24"/>
                  <w:szCs w:val="24"/>
                </w:rPr>
                <w:t xml:space="preserve"> development</w:t>
              </w:r>
              <w:r w:rsidR="00A44A47">
                <w:rPr>
                  <w:rFonts w:asciiTheme="majorHAnsi" w:hAnsiTheme="majorHAnsi" w:cstheme="majorHAnsi"/>
                  <w:sz w:val="24"/>
                  <w:szCs w:val="24"/>
                </w:rPr>
                <w:t xml:space="preserve"> </w:t>
              </w:r>
              <w:r w:rsidR="00A44A47" w:rsidRPr="005A377B">
                <w:rPr>
                  <w:rFonts w:asciiTheme="majorHAnsi" w:hAnsiTheme="majorHAnsi" w:cstheme="majorHAnsi"/>
                  <w:sz w:val="24"/>
                  <w:szCs w:val="24"/>
                </w:rPr>
                <w:t>of a relationship with Rabbi Bezalel Cohen</w:t>
              </w:r>
              <w:r w:rsidR="00A44A47">
                <w:rPr>
                  <w:rFonts w:asciiTheme="majorHAnsi" w:hAnsiTheme="majorHAnsi" w:cstheme="majorHAnsi"/>
                  <w:sz w:val="24"/>
                  <w:szCs w:val="24"/>
                </w:rPr>
                <w:t>.</w:t>
              </w:r>
            </w:ins>
            <w:r w:rsidR="0F754220" w:rsidRPr="005A377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AC57A3" w:rsidRPr="005A377B" w14:paraId="41BB5D24" w14:textId="77777777" w:rsidTr="3BA18CA3">
        <w:trPr>
          <w:trHeight w:val="34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F43C" w14:textId="77777777" w:rsidR="00102EFD" w:rsidRPr="005A377B" w:rsidRDefault="00102EFD" w:rsidP="00275C23">
            <w:pPr>
              <w:spacing w:after="0" w:line="240" w:lineRule="auto"/>
              <w:contextualSpacing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</w:tbl>
    <w:p w14:paraId="3AEF219B" w14:textId="77777777" w:rsidR="0046261F" w:rsidRPr="005A377B" w:rsidRDefault="0046261F" w:rsidP="00275C23">
      <w:pPr>
        <w:shd w:val="clear" w:color="auto" w:fill="FFFFFF"/>
        <w:spacing w:after="0" w:line="400" w:lineRule="exact"/>
        <w:ind w:left="284"/>
        <w:rPr>
          <w:rFonts w:asciiTheme="majorHAnsi" w:eastAsia="MS Mincho" w:hAnsiTheme="majorHAnsi" w:cstheme="majorHAnsi"/>
          <w:b/>
          <w:bCs/>
          <w:color w:val="000000"/>
          <w:sz w:val="24"/>
          <w:szCs w:val="24"/>
        </w:rPr>
      </w:pPr>
    </w:p>
    <w:p w14:paraId="19048A9D" w14:textId="5CF02CFA" w:rsidR="006B45D4" w:rsidRPr="005A377B" w:rsidRDefault="00475243" w:rsidP="00DE1CF7">
      <w:pPr>
        <w:numPr>
          <w:ilvl w:val="0"/>
          <w:numId w:val="20"/>
        </w:numPr>
        <w:shd w:val="clear" w:color="auto" w:fill="FFFFFF"/>
        <w:spacing w:after="0" w:line="400" w:lineRule="exact"/>
        <w:ind w:left="284" w:hanging="284"/>
        <w:rPr>
          <w:rFonts w:asciiTheme="majorHAnsi" w:eastAsia="MS Mincho" w:hAnsiTheme="majorHAnsi" w:cstheme="majorHAnsi"/>
          <w:b/>
          <w:bCs/>
          <w:color w:val="000000" w:themeColor="text1"/>
          <w:sz w:val="24"/>
          <w:szCs w:val="24"/>
        </w:rPr>
      </w:pPr>
      <w:r w:rsidRPr="005A377B">
        <w:rPr>
          <w:rFonts w:asciiTheme="majorHAnsi" w:eastAsia="MS Mincho" w:hAnsiTheme="majorHAnsi" w:cstheme="majorHAnsi"/>
          <w:b/>
          <w:bCs/>
          <w:color w:val="000000" w:themeColor="text1"/>
          <w:sz w:val="24"/>
          <w:szCs w:val="24"/>
        </w:rPr>
        <w:t>Grant Management</w:t>
      </w:r>
    </w:p>
    <w:tbl>
      <w:tblPr>
        <w:tblStyle w:val="TableGrid"/>
        <w:tblW w:w="9855" w:type="dxa"/>
        <w:tblInd w:w="-5" w:type="dxa"/>
        <w:tblLook w:val="04A0" w:firstRow="1" w:lastRow="0" w:firstColumn="1" w:lastColumn="0" w:noHBand="0" w:noVBand="1"/>
      </w:tblPr>
      <w:tblGrid>
        <w:gridCol w:w="4927"/>
        <w:gridCol w:w="4928"/>
      </w:tblGrid>
      <w:tr w:rsidR="00206EEE" w:rsidRPr="005A377B" w14:paraId="4C2FA112" w14:textId="77777777" w:rsidTr="3BA18CA3">
        <w:trPr>
          <w:trHeight w:val="443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E465B76" w14:textId="77777777" w:rsidR="006B45D4" w:rsidRPr="005A377B" w:rsidRDefault="006B45D4" w:rsidP="00414F3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A37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Risk Management</w:t>
            </w:r>
          </w:p>
        </w:tc>
      </w:tr>
      <w:tr w:rsidR="0069108E" w:rsidRPr="005A377B" w14:paraId="2412C37C" w14:textId="77777777" w:rsidTr="3BA18CA3">
        <w:trPr>
          <w:trHeight w:val="344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5A431C42" w14:textId="77777777" w:rsidR="006B45D4" w:rsidRPr="005A377B" w:rsidRDefault="006B45D4" w:rsidP="00414F3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A37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Risk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5B9FFF52" w14:textId="77777777" w:rsidR="006B45D4" w:rsidRPr="005A377B" w:rsidRDefault="006B45D4" w:rsidP="00414F3C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A37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Mitigation/</w:t>
            </w:r>
            <w:r w:rsidRPr="005A377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Other Implications</w:t>
            </w:r>
          </w:p>
        </w:tc>
      </w:tr>
      <w:tr w:rsidR="0069108E" w:rsidRPr="005A377B" w14:paraId="6DE6BC4D" w14:textId="77777777" w:rsidTr="3BA18CA3">
        <w:trPr>
          <w:trHeight w:val="344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7EE22597" w14:textId="1ED366F9" w:rsidR="006B45D4" w:rsidRPr="005A377B" w:rsidRDefault="001B5E7E" w:rsidP="00414F3C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bidi="he-IL"/>
              </w:rPr>
            </w:pPr>
            <w:r w:rsidRPr="005A377B">
              <w:rPr>
                <w:rFonts w:asciiTheme="majorHAnsi" w:hAnsiTheme="majorHAnsi" w:cstheme="majorHAnsi"/>
                <w:sz w:val="24"/>
                <w:szCs w:val="24"/>
              </w:rPr>
              <w:t xml:space="preserve">Rabbi Cohen is a </w:t>
            </w:r>
            <w:r w:rsidR="00B91BDB" w:rsidRPr="005A377B">
              <w:rPr>
                <w:rFonts w:asciiTheme="majorHAnsi" w:hAnsiTheme="majorHAnsi" w:cstheme="majorHAnsi"/>
                <w:sz w:val="24"/>
                <w:szCs w:val="24"/>
                <w:lang w:bidi="he-IL"/>
              </w:rPr>
              <w:t>somewhat controversial figure</w:t>
            </w:r>
            <w:ins w:id="235" w:author="Susan" w:date="2022-03-20T00:03:00Z">
              <w:r w:rsidR="00467AC9">
                <w:rPr>
                  <w:rFonts w:asciiTheme="majorHAnsi" w:hAnsiTheme="majorHAnsi" w:cstheme="majorHAnsi"/>
                  <w:sz w:val="24"/>
                  <w:szCs w:val="24"/>
                  <w:lang w:bidi="he-IL"/>
                </w:rPr>
                <w:t>.</w:t>
              </w:r>
            </w:ins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44C8FEE0" w14:textId="2F2217A1" w:rsidR="006B45D4" w:rsidRPr="005A377B" w:rsidRDefault="00B91BDB" w:rsidP="00414F3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A377B">
              <w:rPr>
                <w:rFonts w:asciiTheme="majorHAnsi" w:hAnsiTheme="majorHAnsi" w:cstheme="majorHAnsi"/>
                <w:sz w:val="24"/>
                <w:szCs w:val="24"/>
              </w:rPr>
              <w:t xml:space="preserve">Grant will be transferred through </w:t>
            </w:r>
            <w:r w:rsidR="4078A13E" w:rsidRPr="005A377B">
              <w:rPr>
                <w:rFonts w:asciiTheme="majorHAnsi" w:hAnsiTheme="majorHAnsi" w:cstheme="majorHAnsi"/>
                <w:sz w:val="24"/>
                <w:szCs w:val="24"/>
              </w:rPr>
              <w:t>SAE</w:t>
            </w:r>
            <w:ins w:id="236" w:author="Susan" w:date="2022-03-20T00:03:00Z">
              <w:r w:rsidR="00467AC9">
                <w:rPr>
                  <w:rFonts w:asciiTheme="majorHAnsi" w:hAnsiTheme="majorHAnsi" w:cstheme="majorHAnsi"/>
                  <w:sz w:val="24"/>
                  <w:szCs w:val="24"/>
                </w:rPr>
                <w:t>.</w:t>
              </w:r>
            </w:ins>
          </w:p>
        </w:tc>
      </w:tr>
      <w:tr w:rsidR="0069108E" w:rsidRPr="005A377B" w14:paraId="429AC76D" w14:textId="77777777" w:rsidTr="3BA18CA3">
        <w:trPr>
          <w:trHeight w:val="344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47D2C983" w14:textId="77777777" w:rsidR="006B45D4" w:rsidRPr="005A377B" w:rsidRDefault="006B45D4" w:rsidP="00414F3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7C898406" w14:textId="77777777" w:rsidR="006B45D4" w:rsidRPr="005A377B" w:rsidRDefault="006B45D4" w:rsidP="00414F3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9108E" w:rsidRPr="005A377B" w14:paraId="4EB79FFF" w14:textId="77777777" w:rsidTr="3BA18CA3">
        <w:trPr>
          <w:trHeight w:val="344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46E17425" w14:textId="77777777" w:rsidR="006B45D4" w:rsidRPr="005A377B" w:rsidRDefault="006B45D4" w:rsidP="00414F3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52317739" w14:textId="77777777" w:rsidR="006B45D4" w:rsidRPr="005A377B" w:rsidRDefault="006B45D4" w:rsidP="00414F3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06EEE" w:rsidRPr="005A377B" w14:paraId="0FE5A925" w14:textId="77777777" w:rsidTr="3BA18CA3">
        <w:trPr>
          <w:trHeight w:val="355"/>
        </w:trPr>
        <w:tc>
          <w:tcPr>
            <w:tcW w:w="98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7581CEC1" w14:textId="77777777" w:rsidR="006B45D4" w:rsidRPr="005A377B" w:rsidRDefault="006B45D4" w:rsidP="00414F3C">
            <w:pPr>
              <w:jc w:val="both"/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r w:rsidRPr="005A37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Exit Strategy</w:t>
            </w:r>
          </w:p>
        </w:tc>
      </w:tr>
      <w:tr w:rsidR="0069108E" w:rsidRPr="005A377B" w14:paraId="66EDEDC9" w14:textId="77777777" w:rsidTr="3BA18CA3">
        <w:trPr>
          <w:trHeight w:val="686"/>
        </w:trPr>
        <w:tc>
          <w:tcPr>
            <w:tcW w:w="9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4096AF" w14:textId="0A8E736B" w:rsidR="006B45D4" w:rsidRPr="005A377B" w:rsidRDefault="00B91BDB" w:rsidP="65DB3193">
            <w:pPr>
              <w:pStyle w:val="ListParagraph"/>
              <w:ind w:left="184"/>
              <w:rPr>
                <w:rFonts w:asciiTheme="majorHAnsi" w:hAnsiTheme="majorHAnsi" w:cstheme="majorHAnsi"/>
                <w:color w:val="FF0000"/>
                <w:sz w:val="24"/>
                <w:szCs w:val="24"/>
                <w:rtl/>
              </w:rPr>
            </w:pPr>
            <w:del w:id="237" w:author="Christopher Fotheringham" w:date="2022-03-18T10:26:00Z">
              <w:r w:rsidRPr="005A377B" w:rsidDel="001A7B03">
                <w:rPr>
                  <w:rFonts w:asciiTheme="majorHAnsi" w:hAnsiTheme="majorHAnsi" w:cstheme="majorHAnsi"/>
                  <w:sz w:val="24"/>
                  <w:szCs w:val="24"/>
                </w:rPr>
                <w:delText>We have defined this grant as a</w:delText>
              </w:r>
            </w:del>
            <w:ins w:id="238" w:author="Christopher Fotheringham" w:date="2022-03-18T10:26:00Z">
              <w:r w:rsidR="001A7B03">
                <w:rPr>
                  <w:rFonts w:asciiTheme="majorHAnsi" w:hAnsiTheme="majorHAnsi" w:cstheme="majorHAnsi"/>
                  <w:sz w:val="24"/>
                  <w:szCs w:val="24"/>
                </w:rPr>
                <w:t>This is a</w:t>
              </w:r>
            </w:ins>
            <w:r w:rsidRPr="005A377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360F27" w:rsidRPr="005A377B">
              <w:rPr>
                <w:rFonts w:asciiTheme="majorHAnsi" w:hAnsiTheme="majorHAnsi" w:cstheme="majorHAnsi"/>
                <w:sz w:val="24"/>
                <w:szCs w:val="24"/>
              </w:rPr>
              <w:t>one-time</w:t>
            </w:r>
            <w:r w:rsidR="001B4015" w:rsidRPr="005A377B">
              <w:rPr>
                <w:rFonts w:asciiTheme="majorHAnsi" w:hAnsiTheme="majorHAnsi" w:cstheme="majorHAnsi"/>
                <w:sz w:val="24"/>
                <w:szCs w:val="24"/>
              </w:rPr>
              <w:t xml:space="preserve"> grant</w:t>
            </w:r>
            <w:ins w:id="239" w:author="Christopher Fotheringham" w:date="2022-03-18T10:26:00Z">
              <w:r w:rsidR="001A7B03">
                <w:rPr>
                  <w:rFonts w:asciiTheme="majorHAnsi" w:hAnsiTheme="majorHAnsi" w:cstheme="majorHAnsi"/>
                  <w:sz w:val="24"/>
                  <w:szCs w:val="24"/>
                </w:rPr>
                <w:t xml:space="preserve"> </w:t>
              </w:r>
            </w:ins>
            <w:del w:id="240" w:author="Christopher Fotheringham" w:date="2022-03-18T10:26:00Z">
              <w:r w:rsidR="001B4015" w:rsidRPr="005A377B" w:rsidDel="001A7B03">
                <w:rPr>
                  <w:rFonts w:asciiTheme="majorHAnsi" w:hAnsiTheme="majorHAnsi" w:cstheme="majorHAnsi"/>
                  <w:sz w:val="24"/>
                  <w:szCs w:val="24"/>
                </w:rPr>
                <w:delText xml:space="preserve">, </w:delText>
              </w:r>
            </w:del>
            <w:r w:rsidR="001B4015" w:rsidRPr="005A377B">
              <w:rPr>
                <w:rFonts w:asciiTheme="majorHAnsi" w:hAnsiTheme="majorHAnsi" w:cstheme="majorHAnsi"/>
                <w:sz w:val="24"/>
                <w:szCs w:val="24"/>
              </w:rPr>
              <w:t xml:space="preserve">without a planned continuation. </w:t>
            </w:r>
          </w:p>
          <w:p w14:paraId="34597518" w14:textId="6E4A35DF" w:rsidR="006B45D4" w:rsidRPr="005A377B" w:rsidRDefault="001B4015" w:rsidP="00414F3C">
            <w:pPr>
              <w:pStyle w:val="ListParagraph"/>
              <w:ind w:left="184"/>
              <w:rPr>
                <w:rFonts w:asciiTheme="majorHAnsi" w:hAnsiTheme="majorHAnsi" w:cstheme="majorHAnsi"/>
                <w:color w:val="FF0000"/>
                <w:sz w:val="24"/>
                <w:szCs w:val="24"/>
                <w:rtl/>
              </w:rPr>
            </w:pPr>
            <w:r w:rsidRPr="005A377B">
              <w:rPr>
                <w:rFonts w:asciiTheme="majorHAnsi" w:hAnsiTheme="majorHAnsi" w:cstheme="majorHAnsi"/>
                <w:sz w:val="24"/>
                <w:szCs w:val="24"/>
              </w:rPr>
              <w:t xml:space="preserve">The default is </w:t>
            </w:r>
            <w:del w:id="241" w:author="Christopher Fotheringham" w:date="2022-03-18T10:27:00Z">
              <w:r w:rsidRPr="005A377B" w:rsidDel="001A7B03">
                <w:rPr>
                  <w:rFonts w:asciiTheme="majorHAnsi" w:hAnsiTheme="majorHAnsi" w:cstheme="majorHAnsi"/>
                  <w:sz w:val="24"/>
                  <w:szCs w:val="24"/>
                </w:rPr>
                <w:delText xml:space="preserve">an </w:delText>
              </w:r>
            </w:del>
            <w:r w:rsidRPr="005A377B">
              <w:rPr>
                <w:rFonts w:asciiTheme="majorHAnsi" w:hAnsiTheme="majorHAnsi" w:cstheme="majorHAnsi"/>
                <w:sz w:val="24"/>
                <w:szCs w:val="24"/>
              </w:rPr>
              <w:t>exit</w:t>
            </w:r>
            <w:del w:id="242" w:author="Christopher Fotheringham" w:date="2022-03-18T10:27:00Z">
              <w:r w:rsidR="00360F27" w:rsidRPr="005A377B" w:rsidDel="001A7B03">
                <w:rPr>
                  <w:rFonts w:asciiTheme="majorHAnsi" w:hAnsiTheme="majorHAnsi" w:cstheme="majorHAnsi"/>
                  <w:sz w:val="24"/>
                  <w:szCs w:val="24"/>
                </w:rPr>
                <w:delText xml:space="preserve">, </w:delText>
              </w:r>
            </w:del>
            <w:ins w:id="243" w:author="Christopher Fotheringham" w:date="2022-03-18T10:27:00Z">
              <w:r w:rsidR="001A7B03">
                <w:rPr>
                  <w:rFonts w:asciiTheme="majorHAnsi" w:hAnsiTheme="majorHAnsi" w:cstheme="majorHAnsi"/>
                  <w:sz w:val="24"/>
                  <w:szCs w:val="24"/>
                </w:rPr>
                <w:t>;</w:t>
              </w:r>
              <w:r w:rsidR="001A7B03" w:rsidRPr="005A377B">
                <w:rPr>
                  <w:rFonts w:asciiTheme="majorHAnsi" w:hAnsiTheme="majorHAnsi" w:cstheme="majorHAnsi"/>
                  <w:sz w:val="24"/>
                  <w:szCs w:val="24"/>
                </w:rPr>
                <w:t xml:space="preserve"> </w:t>
              </w:r>
            </w:ins>
            <w:del w:id="244" w:author="Christopher Fotheringham" w:date="2022-03-18T10:27:00Z">
              <w:r w:rsidR="00360F27" w:rsidRPr="005A377B" w:rsidDel="001A7B03">
                <w:rPr>
                  <w:rFonts w:asciiTheme="majorHAnsi" w:hAnsiTheme="majorHAnsi" w:cstheme="majorHAnsi"/>
                  <w:sz w:val="24"/>
                  <w:szCs w:val="24"/>
                </w:rPr>
                <w:delText xml:space="preserve">and </w:delText>
              </w:r>
            </w:del>
            <w:r w:rsidR="00360F27" w:rsidRPr="005A377B">
              <w:rPr>
                <w:rFonts w:asciiTheme="majorHAnsi" w:hAnsiTheme="majorHAnsi" w:cstheme="majorHAnsi"/>
                <w:sz w:val="24"/>
                <w:szCs w:val="24"/>
              </w:rPr>
              <w:t xml:space="preserve">renewal will happen only if project </w:t>
            </w:r>
            <w:del w:id="245" w:author="Christopher Fotheringham" w:date="2022-03-18T10:18:00Z">
              <w:r w:rsidR="00360F27" w:rsidRPr="005A377B" w:rsidDel="00617CE8">
                <w:rPr>
                  <w:rFonts w:asciiTheme="majorHAnsi" w:hAnsiTheme="majorHAnsi" w:cstheme="majorHAnsi"/>
                  <w:sz w:val="24"/>
                  <w:szCs w:val="24"/>
                </w:rPr>
                <w:delText>will be</w:delText>
              </w:r>
            </w:del>
            <w:ins w:id="246" w:author="Christopher Fotheringham" w:date="2022-03-18T10:18:00Z">
              <w:r w:rsidR="00617CE8">
                <w:rPr>
                  <w:rFonts w:asciiTheme="majorHAnsi" w:hAnsiTheme="majorHAnsi" w:cstheme="majorHAnsi"/>
                  <w:sz w:val="24"/>
                  <w:szCs w:val="24"/>
                </w:rPr>
                <w:t>is</w:t>
              </w:r>
            </w:ins>
            <w:r w:rsidR="00360F27" w:rsidRPr="005A377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77217B" w:rsidRPr="005A377B">
              <w:rPr>
                <w:rFonts w:asciiTheme="majorHAnsi" w:hAnsiTheme="majorHAnsi" w:cstheme="majorHAnsi"/>
                <w:sz w:val="24"/>
                <w:szCs w:val="24"/>
              </w:rPr>
              <w:t xml:space="preserve">included </w:t>
            </w:r>
            <w:r w:rsidR="00360F27" w:rsidRPr="005A377B">
              <w:rPr>
                <w:rFonts w:asciiTheme="majorHAnsi" w:hAnsiTheme="majorHAnsi" w:cstheme="majorHAnsi"/>
                <w:sz w:val="24"/>
                <w:szCs w:val="24"/>
              </w:rPr>
              <w:t>in</w:t>
            </w:r>
            <w:r w:rsidR="0077217B" w:rsidRPr="005A377B">
              <w:rPr>
                <w:rFonts w:asciiTheme="majorHAnsi" w:hAnsiTheme="majorHAnsi" w:cstheme="majorHAnsi"/>
                <w:sz w:val="24"/>
                <w:szCs w:val="24"/>
              </w:rPr>
              <w:t xml:space="preserve"> our future strategy</w:t>
            </w:r>
            <w:ins w:id="247" w:author="Christopher Fotheringham" w:date="2022-03-18T10:18:00Z">
              <w:r w:rsidR="00617CE8">
                <w:rPr>
                  <w:rFonts w:asciiTheme="majorHAnsi" w:hAnsiTheme="majorHAnsi" w:cstheme="majorHAnsi"/>
                  <w:sz w:val="24"/>
                  <w:szCs w:val="24"/>
                </w:rPr>
                <w:t>.</w:t>
              </w:r>
            </w:ins>
          </w:p>
        </w:tc>
      </w:tr>
    </w:tbl>
    <w:p w14:paraId="27BFE20A" w14:textId="77777777" w:rsidR="006B45D4" w:rsidRPr="005A377B" w:rsidRDefault="006B45D4" w:rsidP="00475243">
      <w:pPr>
        <w:shd w:val="clear" w:color="auto" w:fill="FFFFFF"/>
        <w:spacing w:after="0" w:line="400" w:lineRule="exact"/>
        <w:rPr>
          <w:rFonts w:asciiTheme="majorHAnsi" w:eastAsia="MS Mincho" w:hAnsiTheme="majorHAnsi" w:cstheme="majorHAnsi"/>
          <w:color w:val="127EA9"/>
          <w:sz w:val="24"/>
          <w:szCs w:val="24"/>
          <w:rtl/>
        </w:rPr>
      </w:pPr>
    </w:p>
    <w:p w14:paraId="1383A83D" w14:textId="77777777" w:rsidR="00DE1CF7" w:rsidRPr="005A377B" w:rsidRDefault="00DE1CF7" w:rsidP="00475243">
      <w:pPr>
        <w:shd w:val="clear" w:color="auto" w:fill="FFFFFF"/>
        <w:spacing w:after="0" w:line="400" w:lineRule="exact"/>
        <w:rPr>
          <w:rFonts w:asciiTheme="majorHAnsi" w:eastAsia="MS Mincho" w:hAnsiTheme="majorHAnsi" w:cstheme="majorHAnsi"/>
          <w:color w:val="127EA9"/>
          <w:sz w:val="24"/>
          <w:szCs w:val="24"/>
          <w:rtl/>
        </w:rPr>
      </w:pPr>
    </w:p>
    <w:p w14:paraId="63FD511B" w14:textId="311257D2" w:rsidR="00275C23" w:rsidRPr="005A377B" w:rsidRDefault="00275C23" w:rsidP="00275C23">
      <w:pPr>
        <w:numPr>
          <w:ilvl w:val="0"/>
          <w:numId w:val="20"/>
        </w:numPr>
        <w:shd w:val="clear" w:color="auto" w:fill="FFFFFF"/>
        <w:spacing w:after="0" w:line="400" w:lineRule="exact"/>
        <w:ind w:left="284" w:hanging="284"/>
        <w:rPr>
          <w:rFonts w:asciiTheme="majorHAnsi" w:eastAsia="MS Mincho" w:hAnsiTheme="majorHAnsi" w:cstheme="majorHAnsi"/>
          <w:color w:val="127EA9"/>
          <w:sz w:val="24"/>
          <w:szCs w:val="24"/>
        </w:rPr>
      </w:pPr>
      <w:r w:rsidRPr="005A377B">
        <w:rPr>
          <w:rFonts w:asciiTheme="majorHAnsi" w:eastAsia="MS Mincho" w:hAnsiTheme="majorHAnsi" w:cstheme="majorHAnsi"/>
          <w:b/>
          <w:bCs/>
          <w:color w:val="000000"/>
          <w:sz w:val="24"/>
          <w:szCs w:val="24"/>
        </w:rPr>
        <w:t>The Organization:</w:t>
      </w:r>
    </w:p>
    <w:p w14:paraId="081D5FB0" w14:textId="77777777" w:rsidR="00275C23" w:rsidRPr="005A377B" w:rsidRDefault="00275C23" w:rsidP="00275C23">
      <w:pPr>
        <w:shd w:val="clear" w:color="auto" w:fill="FFFFFF"/>
        <w:spacing w:after="0" w:line="400" w:lineRule="exact"/>
        <w:rPr>
          <w:rFonts w:asciiTheme="majorHAnsi" w:eastAsia="MS Mincho" w:hAnsiTheme="majorHAnsi" w:cstheme="majorHAnsi"/>
          <w:i/>
          <w:iCs/>
          <w:color w:val="127EA9"/>
          <w:sz w:val="24"/>
          <w:szCs w:val="24"/>
        </w:rPr>
      </w:pPr>
    </w:p>
    <w:tbl>
      <w:tblPr>
        <w:tblStyle w:val="TableGrid3"/>
        <w:tblW w:w="5228" w:type="pct"/>
        <w:tblLayout w:type="fixed"/>
        <w:tblLook w:val="04A0" w:firstRow="1" w:lastRow="0" w:firstColumn="1" w:lastColumn="0" w:noHBand="0" w:noVBand="1"/>
      </w:tblPr>
      <w:tblGrid>
        <w:gridCol w:w="2739"/>
        <w:gridCol w:w="2308"/>
        <w:gridCol w:w="2523"/>
        <w:gridCol w:w="2959"/>
      </w:tblGrid>
      <w:tr w:rsidR="00275C23" w:rsidRPr="005A377B" w14:paraId="3694F830" w14:textId="77777777" w:rsidTr="00712A97">
        <w:trPr>
          <w:trHeight w:val="43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9ECA579" w14:textId="4BF10286" w:rsidR="00275C23" w:rsidRPr="005A377B" w:rsidRDefault="00275C23" w:rsidP="00275C23">
            <w:pPr>
              <w:spacing w:after="0" w:line="27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5A377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About the Organization</w:t>
            </w:r>
            <w:r w:rsidR="00102EFD" w:rsidRPr="005A377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*</w:t>
            </w:r>
          </w:p>
        </w:tc>
      </w:tr>
      <w:tr w:rsidR="00275C23" w:rsidRPr="005A377B" w14:paraId="7188DA67" w14:textId="77777777" w:rsidTr="00712A97">
        <w:trPr>
          <w:trHeight w:val="1051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C020C21" w14:textId="77777777" w:rsidR="00275C23" w:rsidRPr="005A377B" w:rsidRDefault="00275C23" w:rsidP="00275C23">
            <w:pPr>
              <w:spacing w:after="0" w:line="27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5A377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General</w:t>
            </w:r>
          </w:p>
          <w:p w14:paraId="3278137B" w14:textId="657C0BDC" w:rsidR="000B139E" w:rsidRPr="005A377B" w:rsidRDefault="000B139E" w:rsidP="000B139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A377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The Society for Advancement of Education (SAE) of Jerusalem, established in 1962, is a non-profit organization with the goal of bridging social and educational gaps in Israel while cultivating educational and moral excellence among </w:t>
            </w:r>
            <w:ins w:id="248" w:author="Christopher Fotheringham" w:date="2022-03-18T10:19:00Z">
              <w:del w:id="249" w:author="Susan" w:date="2022-03-20T00:06:00Z">
                <w:r w:rsidR="00A3533E" w:rsidDel="00467AC9">
                  <w:rPr>
                    <w:rFonts w:asciiTheme="majorHAnsi" w:hAnsiTheme="majorHAnsi" w:cstheme="majorHAnsi"/>
                    <w:color w:val="000000"/>
                    <w:sz w:val="24"/>
                    <w:szCs w:val="24"/>
                  </w:rPr>
                  <w:delText xml:space="preserve"> </w:delText>
                </w:r>
              </w:del>
            </w:ins>
            <w:r w:rsidRPr="005A377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youth.</w:t>
            </w:r>
          </w:p>
          <w:p w14:paraId="4390325F" w14:textId="77777777" w:rsidR="000B139E" w:rsidRPr="005A377B" w:rsidRDefault="000B139E" w:rsidP="000B139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597F46D" w14:textId="5F3AFC73" w:rsidR="00275C23" w:rsidRPr="005A377B" w:rsidRDefault="000B139E" w:rsidP="000B139E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A377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SAE has 16 secondary educational institutions</w:t>
            </w:r>
            <w:ins w:id="250" w:author="Christopher Fotheringham" w:date="2022-03-18T10:27:00Z">
              <w:r w:rsidR="001A7B03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 xml:space="preserve"> – both </w:t>
              </w:r>
            </w:ins>
            <w:del w:id="251" w:author="Christopher Fotheringham" w:date="2022-03-18T10:27:00Z">
              <w:r w:rsidRPr="005A377B" w:rsidDel="001A7B03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delText xml:space="preserve"> – </w:delText>
              </w:r>
            </w:del>
            <w:r w:rsidRPr="005A377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schools and residential campuses. The institutions are diverse in character, </w:t>
            </w:r>
            <w:r w:rsidR="00926730" w:rsidRPr="005A377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vision,</w:t>
            </w:r>
            <w:r w:rsidRPr="005A377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and structure, and they are located in Jerusalem, </w:t>
            </w:r>
            <w:proofErr w:type="spellStart"/>
            <w:r w:rsidRPr="005A377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Kfar</w:t>
            </w:r>
            <w:proofErr w:type="spellEnd"/>
            <w:r w:rsidRPr="005A377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77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Adumim</w:t>
            </w:r>
            <w:proofErr w:type="spellEnd"/>
            <w:r w:rsidRPr="005A377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377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Kfar</w:t>
            </w:r>
            <w:proofErr w:type="spellEnd"/>
            <w:r w:rsidRPr="005A377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Saba</w:t>
            </w:r>
            <w:ins w:id="252" w:author="Susan" w:date="2022-03-20T00:06:00Z">
              <w:r w:rsidR="00CF2D9F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,</w:t>
              </w:r>
            </w:ins>
            <w:r w:rsidRPr="005A377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Pr="005A377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and Netanya. In addition, SAE initiate</w:t>
            </w:r>
            <w:ins w:id="253" w:author="Christopher Fotheringham" w:date="2022-03-18T10:19:00Z">
              <w:r w:rsidR="00A3533E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s</w:t>
              </w:r>
            </w:ins>
            <w:r w:rsidRPr="005A377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and develop</w:t>
            </w:r>
            <w:ins w:id="254" w:author="Christopher Fotheringham" w:date="2022-03-18T10:19:00Z">
              <w:r w:rsidR="00A3533E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s</w:t>
              </w:r>
            </w:ins>
            <w:r w:rsidRPr="005A377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innovative pedagogical programs and operate</w:t>
            </w:r>
            <w:ins w:id="255" w:author="Christopher Fotheringham" w:date="2022-03-18T10:19:00Z">
              <w:r w:rsidR="00A3533E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s</w:t>
              </w:r>
            </w:ins>
            <w:r w:rsidRPr="005A377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national and international projects in the field of immigration and </w:t>
            </w:r>
            <w:del w:id="256" w:author="Christopher Fotheringham" w:date="2022-03-18T10:20:00Z">
              <w:r w:rsidRPr="005A377B" w:rsidDel="00A3533E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delText>absorption</w:delText>
              </w:r>
            </w:del>
            <w:ins w:id="257" w:author="Christopher Fotheringham" w:date="2022-03-18T10:20:00Z">
              <w:r w:rsidR="00A3533E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integration</w:t>
              </w:r>
            </w:ins>
            <w:r w:rsidRPr="005A377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</w:t>
            </w:r>
          </w:p>
        </w:tc>
      </w:tr>
      <w:tr w:rsidR="00275C23" w:rsidRPr="005A377B" w14:paraId="7E80B7B7" w14:textId="77777777" w:rsidTr="00275C23">
        <w:trPr>
          <w:trHeight w:val="25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2A2F9555" w14:textId="77777777" w:rsidR="00275C23" w:rsidRPr="005A377B" w:rsidRDefault="00275C23" w:rsidP="00275C2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5A377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Organization Budget and Sources</w:t>
            </w:r>
          </w:p>
        </w:tc>
      </w:tr>
      <w:tr w:rsidR="00D70771" w:rsidRPr="005A377B" w14:paraId="3BC539A1" w14:textId="77777777" w:rsidTr="00D70771">
        <w:trPr>
          <w:trHeight w:val="25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9B517" w14:textId="0526E676" w:rsidR="00D70771" w:rsidRPr="005A377B" w:rsidRDefault="00B75622" w:rsidP="008C3BDB">
            <w:pPr>
              <w:numPr>
                <w:ilvl w:val="1"/>
                <w:numId w:val="21"/>
              </w:numPr>
              <w:spacing w:after="0" w:line="240" w:lineRule="auto"/>
              <w:ind w:left="873" w:hanging="284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A377B">
              <w:rPr>
                <w:rFonts w:asciiTheme="majorHAnsi" w:hAnsiTheme="majorHAnsi" w:cstheme="majorHAnsi"/>
                <w:sz w:val="24"/>
                <w:szCs w:val="24"/>
              </w:rPr>
              <w:t>2019 annual report is attached</w:t>
            </w:r>
          </w:p>
        </w:tc>
      </w:tr>
      <w:tr w:rsidR="00D70771" w:rsidRPr="005A377B" w14:paraId="6A424D4B" w14:textId="77777777" w:rsidTr="00275C23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1F5DBDAD" w14:textId="77777777" w:rsidR="00D70771" w:rsidRPr="005A377B" w:rsidRDefault="00D70771" w:rsidP="00D70771">
            <w:pPr>
              <w:spacing w:after="0" w:line="27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5A377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Main Funders of the Organization</w:t>
            </w:r>
          </w:p>
        </w:tc>
      </w:tr>
      <w:tr w:rsidR="00D70771" w:rsidRPr="005A377B" w14:paraId="5128A4E3" w14:textId="77777777" w:rsidTr="00712A97">
        <w:trPr>
          <w:trHeight w:val="408"/>
        </w:trPr>
        <w:tc>
          <w:tcPr>
            <w:tcW w:w="1301" w:type="pct"/>
            <w:tcBorders>
              <w:top w:val="single" w:sz="4" w:space="0" w:color="auto"/>
            </w:tcBorders>
          </w:tcPr>
          <w:p w14:paraId="0C9C1FF9" w14:textId="77777777" w:rsidR="00D70771" w:rsidRPr="005A377B" w:rsidRDefault="00D70771" w:rsidP="00D70771">
            <w:pPr>
              <w:spacing w:after="0" w:line="270" w:lineRule="atLeast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A377B">
              <w:rPr>
                <w:rFonts w:asciiTheme="majorHAnsi" w:eastAsia="Times New Roman" w:hAnsiTheme="majorHAnsi" w:cstheme="majorHAnsi"/>
                <w:sz w:val="24"/>
                <w:szCs w:val="24"/>
              </w:rPr>
              <w:t>Funder Name</w:t>
            </w:r>
          </w:p>
        </w:tc>
        <w:tc>
          <w:tcPr>
            <w:tcW w:w="1096" w:type="pct"/>
            <w:tcBorders>
              <w:top w:val="single" w:sz="4" w:space="0" w:color="auto"/>
            </w:tcBorders>
          </w:tcPr>
          <w:p w14:paraId="5C83523F" w14:textId="77777777" w:rsidR="00D70771" w:rsidRPr="005A377B" w:rsidRDefault="00D70771" w:rsidP="00D70771">
            <w:pPr>
              <w:spacing w:after="0" w:line="270" w:lineRule="atLeast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A377B">
              <w:rPr>
                <w:rFonts w:asciiTheme="majorHAnsi" w:eastAsia="Times New Roman" w:hAnsiTheme="majorHAnsi" w:cstheme="majorHAnsi"/>
                <w:sz w:val="24"/>
                <w:szCs w:val="24"/>
              </w:rPr>
              <w:t>Amount</w:t>
            </w:r>
          </w:p>
        </w:tc>
        <w:tc>
          <w:tcPr>
            <w:tcW w:w="1198" w:type="pct"/>
            <w:tcBorders>
              <w:top w:val="single" w:sz="4" w:space="0" w:color="auto"/>
            </w:tcBorders>
          </w:tcPr>
          <w:p w14:paraId="34F71CF8" w14:textId="77777777" w:rsidR="00D70771" w:rsidRPr="005A377B" w:rsidRDefault="00D70771" w:rsidP="00D70771">
            <w:pPr>
              <w:spacing w:after="0" w:line="270" w:lineRule="atLeast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A377B">
              <w:rPr>
                <w:rFonts w:asciiTheme="majorHAnsi" w:eastAsia="Times New Roman" w:hAnsiTheme="majorHAnsi" w:cstheme="majorHAnsi"/>
                <w:sz w:val="24"/>
                <w:szCs w:val="24"/>
              </w:rPr>
              <w:t>Status</w:t>
            </w:r>
          </w:p>
        </w:tc>
        <w:tc>
          <w:tcPr>
            <w:tcW w:w="1405" w:type="pct"/>
            <w:tcBorders>
              <w:top w:val="single" w:sz="4" w:space="0" w:color="auto"/>
            </w:tcBorders>
          </w:tcPr>
          <w:p w14:paraId="071F2705" w14:textId="77777777" w:rsidR="00D70771" w:rsidRPr="005A377B" w:rsidRDefault="00D70771" w:rsidP="00D70771">
            <w:pPr>
              <w:spacing w:after="0" w:line="270" w:lineRule="atLeast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A377B">
              <w:rPr>
                <w:rFonts w:asciiTheme="majorHAnsi" w:eastAsia="Times New Roman" w:hAnsiTheme="majorHAnsi" w:cstheme="majorHAnsi"/>
                <w:sz w:val="24"/>
                <w:szCs w:val="24"/>
              </w:rPr>
              <w:t>Type</w:t>
            </w:r>
          </w:p>
        </w:tc>
      </w:tr>
      <w:tr w:rsidR="00D70771" w:rsidRPr="005A377B" w14:paraId="59569434" w14:textId="77777777" w:rsidTr="00712A97">
        <w:trPr>
          <w:trHeight w:val="970"/>
        </w:trPr>
        <w:tc>
          <w:tcPr>
            <w:tcW w:w="1301" w:type="pct"/>
          </w:tcPr>
          <w:p w14:paraId="1F4A698A" w14:textId="356223E0" w:rsidR="00D70771" w:rsidRPr="005A377B" w:rsidRDefault="002152FC" w:rsidP="00D70771">
            <w:pPr>
              <w:spacing w:after="0" w:line="270" w:lineRule="atLeast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A377B">
              <w:rPr>
                <w:rFonts w:asciiTheme="majorHAnsi" w:eastAsia="Times New Roman" w:hAnsiTheme="majorHAnsi" w:cstheme="majorHAnsi"/>
                <w:sz w:val="24"/>
                <w:szCs w:val="24"/>
              </w:rPr>
              <w:t>Israel Ministry of Education</w:t>
            </w:r>
          </w:p>
        </w:tc>
        <w:tc>
          <w:tcPr>
            <w:tcW w:w="1096" w:type="pct"/>
          </w:tcPr>
          <w:p w14:paraId="04BF9B25" w14:textId="751C7A99" w:rsidR="00D70771" w:rsidRPr="005A377B" w:rsidRDefault="00CF2D9F" w:rsidP="00D70771">
            <w:pPr>
              <w:spacing w:after="0" w:line="270" w:lineRule="atLeast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ins w:id="258" w:author="Susan" w:date="2022-03-20T00:07:00Z">
              <w:r w:rsidRPr="005A377B">
                <w:rPr>
                  <w:rFonts w:asciiTheme="majorHAnsi" w:eastAsia="Times New Roman" w:hAnsiTheme="majorHAnsi" w:cstheme="majorHAnsi"/>
                  <w:sz w:val="24"/>
                  <w:szCs w:val="24"/>
                </w:rPr>
                <w:t>NIS</w:t>
              </w:r>
              <w:r w:rsidRPr="005A377B">
                <w:rPr>
                  <w:rFonts w:asciiTheme="majorHAnsi" w:eastAsia="Times New Roman" w:hAnsiTheme="majorHAnsi" w:cstheme="majorHAnsi"/>
                  <w:sz w:val="24"/>
                  <w:szCs w:val="24"/>
                </w:rPr>
                <w:t xml:space="preserve"> </w:t>
              </w:r>
            </w:ins>
            <w:r w:rsidR="00AD43F9" w:rsidRPr="005A377B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86M </w:t>
            </w:r>
            <w:del w:id="259" w:author="Susan" w:date="2022-03-20T00:07:00Z">
              <w:r w:rsidR="00D70771" w:rsidRPr="005A377B" w:rsidDel="00CF2D9F">
                <w:rPr>
                  <w:rFonts w:asciiTheme="majorHAnsi" w:eastAsia="Times New Roman" w:hAnsiTheme="majorHAnsi" w:cstheme="majorHAnsi"/>
                  <w:sz w:val="24"/>
                  <w:szCs w:val="24"/>
                </w:rPr>
                <w:delText>NIS</w:delText>
              </w:r>
            </w:del>
          </w:p>
        </w:tc>
        <w:tc>
          <w:tcPr>
            <w:tcW w:w="1198" w:type="pct"/>
          </w:tcPr>
          <w:p w14:paraId="45AF7CE9" w14:textId="1F2B72F6" w:rsidR="00D70771" w:rsidRPr="005A377B" w:rsidRDefault="00D70771" w:rsidP="00D70771">
            <w:pPr>
              <w:spacing w:after="0" w:line="270" w:lineRule="atLeast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A377B">
              <w:rPr>
                <w:rFonts w:asciiTheme="majorHAnsi" w:eastAsia="Times New Roman" w:hAnsiTheme="majorHAnsi" w:cstheme="majorHAnsi"/>
                <w:sz w:val="24"/>
                <w:szCs w:val="24"/>
              </w:rPr>
              <w:t>Committed</w:t>
            </w:r>
          </w:p>
        </w:tc>
        <w:tc>
          <w:tcPr>
            <w:tcW w:w="1405" w:type="pct"/>
          </w:tcPr>
          <w:p w14:paraId="7857BF66" w14:textId="60E60C73" w:rsidR="00D70771" w:rsidRPr="005A377B" w:rsidRDefault="00D70771" w:rsidP="00D70771">
            <w:pPr>
              <w:spacing w:after="0" w:line="270" w:lineRule="atLeast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5A377B">
              <w:rPr>
                <w:rFonts w:asciiTheme="majorHAnsi" w:eastAsia="Times New Roman" w:hAnsiTheme="majorHAnsi" w:cstheme="majorHAnsi"/>
                <w:sz w:val="24"/>
                <w:szCs w:val="24"/>
              </w:rPr>
              <w:t>General funding</w:t>
            </w:r>
          </w:p>
        </w:tc>
      </w:tr>
    </w:tbl>
    <w:p w14:paraId="0925B4A4" w14:textId="3347A8AE" w:rsidR="00275C23" w:rsidRPr="005A377B" w:rsidRDefault="00102EFD" w:rsidP="00102EFD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5A377B">
        <w:rPr>
          <w:rFonts w:asciiTheme="majorHAnsi" w:hAnsiTheme="majorHAnsi" w:cstheme="majorHAnsi"/>
          <w:b/>
          <w:bCs/>
          <w:sz w:val="24"/>
          <w:szCs w:val="24"/>
        </w:rPr>
        <w:t>*</w:t>
      </w:r>
      <w:r w:rsidRPr="005A377B">
        <w:rPr>
          <w:rFonts w:asciiTheme="majorHAnsi" w:hAnsiTheme="majorHAnsi" w:cstheme="majorHAnsi"/>
          <w:sz w:val="24"/>
          <w:szCs w:val="24"/>
        </w:rPr>
        <w:t>This section can be moved up if it is needed to better evaluate the previous sections.</w:t>
      </w:r>
      <w:r w:rsidRPr="005A377B">
        <w:rPr>
          <w:rFonts w:asciiTheme="majorHAnsi" w:hAnsiTheme="majorHAnsi" w:cstheme="majorHAnsi"/>
          <w:sz w:val="24"/>
          <w:szCs w:val="24"/>
        </w:rPr>
        <w:br/>
        <w:t>**This section is particularly relevant for General Support grants. In other cases, it is optional.</w:t>
      </w:r>
    </w:p>
    <w:p w14:paraId="068FA357" w14:textId="7F7AEB34" w:rsidR="00275C23" w:rsidRPr="005A377B" w:rsidRDefault="00275C23" w:rsidP="00275C23">
      <w:pPr>
        <w:numPr>
          <w:ilvl w:val="0"/>
          <w:numId w:val="20"/>
        </w:numPr>
        <w:shd w:val="clear" w:color="auto" w:fill="FFFFFF"/>
        <w:spacing w:after="0" w:line="400" w:lineRule="exact"/>
        <w:ind w:left="284" w:hanging="284"/>
        <w:rPr>
          <w:rFonts w:asciiTheme="majorHAnsi" w:eastAsia="MS Mincho" w:hAnsiTheme="majorHAnsi" w:cstheme="majorHAnsi"/>
          <w:b/>
          <w:bCs/>
          <w:color w:val="000000"/>
          <w:sz w:val="24"/>
          <w:szCs w:val="24"/>
        </w:rPr>
      </w:pPr>
      <w:r w:rsidRPr="005A377B">
        <w:rPr>
          <w:rFonts w:asciiTheme="majorHAnsi" w:eastAsia="MS Mincho" w:hAnsiTheme="majorHAnsi" w:cstheme="majorHAnsi"/>
          <w:b/>
          <w:bCs/>
          <w:color w:val="000000"/>
          <w:sz w:val="24"/>
          <w:szCs w:val="24"/>
        </w:rPr>
        <w:t>Previous Grants:</w:t>
      </w:r>
      <w:ins w:id="260" w:author="Christopher Fotheringham" w:date="2022-03-18T10:20:00Z">
        <w:r w:rsidR="004766B8">
          <w:rPr>
            <w:rFonts w:asciiTheme="majorHAnsi" w:eastAsia="MS Mincho" w:hAnsiTheme="majorHAnsi" w:cstheme="majorHAnsi"/>
            <w:b/>
            <w:bCs/>
            <w:color w:val="000000"/>
            <w:sz w:val="24"/>
            <w:szCs w:val="24"/>
          </w:rPr>
          <w:t xml:space="preserve"> </w:t>
        </w:r>
      </w:ins>
      <w:r w:rsidR="00B90B03">
        <w:rPr>
          <w:rFonts w:asciiTheme="majorHAnsi" w:eastAsia="MS Mincho" w:hAnsiTheme="majorHAnsi" w:cstheme="majorHAnsi"/>
          <w:b/>
          <w:bCs/>
          <w:color w:val="000000"/>
          <w:sz w:val="24"/>
          <w:szCs w:val="24"/>
        </w:rPr>
        <w:t>None</w:t>
      </w:r>
    </w:p>
    <w:sectPr w:rsidR="00275C23" w:rsidRPr="005A377B" w:rsidSect="004C34A0">
      <w:headerReference w:type="default" r:id="rId13"/>
      <w:footerReference w:type="default" r:id="rId14"/>
      <w:pgSz w:w="12240" w:h="15840"/>
      <w:pgMar w:top="2673" w:right="1080" w:bottom="1251" w:left="1080" w:header="567" w:footer="276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6" w:author="Christopher Fotheringham" w:date="2022-03-17T12:30:00Z" w:initials="CF">
    <w:p w14:paraId="322A5A2D" w14:textId="01885DCE" w:rsidR="008719EE" w:rsidRDefault="008719EE">
      <w:pPr>
        <w:pStyle w:val="CommentText"/>
      </w:pPr>
      <w:r>
        <w:rPr>
          <w:rStyle w:val="CommentReference"/>
        </w:rPr>
        <w:annotationRef/>
      </w:r>
      <w:r>
        <w:t>It is not clear what this means.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22A5A2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DA84B" w16cex:dateUtc="2022-03-17T1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2A5A2D" w16cid:durableId="25DDA8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2C017" w14:textId="77777777" w:rsidR="000A3586" w:rsidRDefault="000A3586" w:rsidP="00F02E6C">
      <w:r>
        <w:separator/>
      </w:r>
    </w:p>
  </w:endnote>
  <w:endnote w:type="continuationSeparator" w:id="0">
    <w:p w14:paraId="1B27C5C3" w14:textId="77777777" w:rsidR="000A3586" w:rsidRDefault="000A3586" w:rsidP="00F02E6C">
      <w:r>
        <w:continuationSeparator/>
      </w:r>
    </w:p>
  </w:endnote>
  <w:endnote w:type="continuationNotice" w:id="1">
    <w:p w14:paraId="5BAD421B" w14:textId="77777777" w:rsidR="000A3586" w:rsidRDefault="000A35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Myriad Pro Semibold">
    <w:altName w:val="Segoe UI"/>
    <w:charset w:val="00"/>
    <w:family w:val="auto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CFA13" w14:textId="3850E7D1" w:rsidR="00D82798" w:rsidRPr="005A7699" w:rsidRDefault="005F579A" w:rsidP="005F579A">
    <w:pPr>
      <w:pStyle w:val="Footer"/>
      <w:jc w:val="center"/>
      <w:rPr>
        <w:rFonts w:ascii="Calibri" w:hAnsi="Calibri"/>
        <w:b/>
        <w:bCs/>
        <w:caps/>
        <w:sz w:val="18"/>
        <w:szCs w:val="18"/>
      </w:rPr>
    </w:pPr>
    <w:r w:rsidRPr="005A7699">
      <w:rPr>
        <w:rFonts w:ascii="Calibri" w:hAnsi="Calibri"/>
        <w:b/>
        <w:bCs/>
        <w:caps/>
        <w:sz w:val="18"/>
        <w:szCs w:val="18"/>
      </w:rPr>
      <w:t xml:space="preserve">Page </w:t>
    </w:r>
    <w:r w:rsidRPr="005A7699">
      <w:rPr>
        <w:rFonts w:ascii="Calibri" w:hAnsi="Calibri"/>
        <w:b/>
        <w:bCs/>
        <w:caps/>
        <w:sz w:val="18"/>
        <w:szCs w:val="18"/>
      </w:rPr>
      <w:fldChar w:fldCharType="begin"/>
    </w:r>
    <w:r w:rsidRPr="005A7699">
      <w:rPr>
        <w:rFonts w:ascii="Calibri" w:hAnsi="Calibri"/>
        <w:b/>
        <w:bCs/>
        <w:caps/>
        <w:sz w:val="18"/>
        <w:szCs w:val="18"/>
      </w:rPr>
      <w:instrText xml:space="preserve"> PAGE </w:instrText>
    </w:r>
    <w:r w:rsidRPr="005A7699">
      <w:rPr>
        <w:rFonts w:ascii="Calibri" w:hAnsi="Calibri"/>
        <w:b/>
        <w:bCs/>
        <w:caps/>
        <w:sz w:val="18"/>
        <w:szCs w:val="18"/>
      </w:rPr>
      <w:fldChar w:fldCharType="separate"/>
    </w:r>
    <w:r w:rsidR="00CA0E79">
      <w:rPr>
        <w:rFonts w:ascii="Calibri" w:hAnsi="Calibri"/>
        <w:b/>
        <w:bCs/>
        <w:caps/>
        <w:noProof/>
        <w:sz w:val="18"/>
        <w:szCs w:val="18"/>
      </w:rPr>
      <w:t>1</w:t>
    </w:r>
    <w:r w:rsidRPr="005A7699">
      <w:rPr>
        <w:rFonts w:ascii="Calibri" w:hAnsi="Calibri"/>
        <w:b/>
        <w:bCs/>
        <w:cap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C9D03" w14:textId="77777777" w:rsidR="000A3586" w:rsidRDefault="000A3586" w:rsidP="00F02E6C">
      <w:r>
        <w:separator/>
      </w:r>
    </w:p>
  </w:footnote>
  <w:footnote w:type="continuationSeparator" w:id="0">
    <w:p w14:paraId="7AABE7FE" w14:textId="77777777" w:rsidR="000A3586" w:rsidRDefault="000A3586" w:rsidP="00F02E6C">
      <w:r>
        <w:continuationSeparator/>
      </w:r>
    </w:p>
  </w:footnote>
  <w:footnote w:type="continuationNotice" w:id="1">
    <w:p w14:paraId="24A0884B" w14:textId="77777777" w:rsidR="000A3586" w:rsidRDefault="000A35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F2747" w14:textId="33A7C95F" w:rsidR="00D82798" w:rsidRDefault="00BF637C" w:rsidP="00BF637C">
    <w:pPr>
      <w:pStyle w:val="Header"/>
    </w:pPr>
    <w:r>
      <w:rPr>
        <w:rFonts w:ascii="Myriad Pro Semibold" w:hAnsi="Myriad Pro Semibold" w:cs="Calibri"/>
        <w:b/>
        <w:bCs/>
        <w:noProof/>
        <w:color w:val="000000" w:themeColor="text1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12C9D3" wp14:editId="58C262C0">
              <wp:simplePos x="0" y="0"/>
              <wp:positionH relativeFrom="column">
                <wp:posOffset>-24130</wp:posOffset>
              </wp:positionH>
              <wp:positionV relativeFrom="paragraph">
                <wp:posOffset>1008380</wp:posOffset>
              </wp:positionV>
              <wp:extent cx="6400165" cy="7620"/>
              <wp:effectExtent l="0" t="0" r="26035" b="4318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165" cy="7620"/>
                      </a:xfrm>
                      <a:prstGeom prst="line">
                        <a:avLst/>
                      </a:prstGeom>
                      <a:ln w="9525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16="http://schemas.microsoft.com/office/drawing/2014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 w14:anchorId="0C350966">
            <v:line id="Straight Connector 4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04040 [2429]" from="-1.9pt,79.4pt" to="502.05pt,80pt" w14:anchorId="28F6EA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"/>
          </w:pict>
        </mc:Fallback>
      </mc:AlternateContent>
    </w:r>
    <w:r w:rsidR="007C4396">
      <w:rPr>
        <w:noProof/>
      </w:rPr>
      <w:drawing>
        <wp:inline distT="0" distB="0" distL="0" distR="0" wp14:anchorId="46E4FE21" wp14:editId="09610E87">
          <wp:extent cx="2190750" cy="913765"/>
          <wp:effectExtent l="0" t="0" r="0" b="0"/>
          <wp:docPr id="14" name="Picture 14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4E89DA2-D5BC-464F-B2C7-6C33BF1D328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24E89DA2-D5BC-464F-B2C7-6C33BF1D3285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913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B19F2"/>
    <w:multiLevelType w:val="hybridMultilevel"/>
    <w:tmpl w:val="09F07FE6"/>
    <w:lvl w:ilvl="0" w:tplc="F46C73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21031"/>
    <w:multiLevelType w:val="hybridMultilevel"/>
    <w:tmpl w:val="C9B4A248"/>
    <w:lvl w:ilvl="0" w:tplc="F46C73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864A9"/>
    <w:multiLevelType w:val="multilevel"/>
    <w:tmpl w:val="F71C7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AB515E7"/>
    <w:multiLevelType w:val="hybridMultilevel"/>
    <w:tmpl w:val="0C8A4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1005A1"/>
    <w:multiLevelType w:val="multilevel"/>
    <w:tmpl w:val="540A9A9A"/>
    <w:lvl w:ilvl="0">
      <w:start w:val="1"/>
      <w:numFmt w:val="decimal"/>
      <w:pStyle w:val="BulletedListnew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61D34EC"/>
    <w:multiLevelType w:val="hybridMultilevel"/>
    <w:tmpl w:val="8196B9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CD387A"/>
    <w:multiLevelType w:val="hybridMultilevel"/>
    <w:tmpl w:val="A1B8A2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DD20A3"/>
    <w:multiLevelType w:val="hybridMultilevel"/>
    <w:tmpl w:val="21D42FC8"/>
    <w:lvl w:ilvl="0" w:tplc="8A3E0D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257CF"/>
    <w:multiLevelType w:val="hybridMultilevel"/>
    <w:tmpl w:val="FFD65A28"/>
    <w:lvl w:ilvl="0" w:tplc="E50EED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111102"/>
    <w:multiLevelType w:val="multilevel"/>
    <w:tmpl w:val="8AEE5BE8"/>
    <w:lvl w:ilvl="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93C8A"/>
    <w:multiLevelType w:val="hybridMultilevel"/>
    <w:tmpl w:val="8C4A7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2261E"/>
    <w:multiLevelType w:val="hybridMultilevel"/>
    <w:tmpl w:val="0F7ED2BC"/>
    <w:lvl w:ilvl="0" w:tplc="0E58A888">
      <w:start w:val="1"/>
      <w:numFmt w:val="bullet"/>
      <w:pStyle w:val="BulletedList"/>
      <w:lvlText w:val=""/>
      <w:lvlJc w:val="left"/>
      <w:pPr>
        <w:ind w:left="644" w:hanging="360"/>
      </w:pPr>
      <w:rPr>
        <w:rFonts w:ascii="Symbol" w:hAnsi="Symbol" w:hint="default"/>
        <w:color w:val="1488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25F98"/>
    <w:multiLevelType w:val="hybridMultilevel"/>
    <w:tmpl w:val="AA725ABA"/>
    <w:lvl w:ilvl="0" w:tplc="1ED6389C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  <w:color w:val="1488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C3D5D"/>
    <w:multiLevelType w:val="hybridMultilevel"/>
    <w:tmpl w:val="F5880F42"/>
    <w:lvl w:ilvl="0" w:tplc="CE96D42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15AF1"/>
    <w:multiLevelType w:val="hybridMultilevel"/>
    <w:tmpl w:val="33DAA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C6447"/>
    <w:multiLevelType w:val="hybridMultilevel"/>
    <w:tmpl w:val="1E4CC4B0"/>
    <w:lvl w:ilvl="0" w:tplc="04EC37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F5C15"/>
    <w:multiLevelType w:val="hybridMultilevel"/>
    <w:tmpl w:val="A55666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419BF"/>
    <w:multiLevelType w:val="hybridMultilevel"/>
    <w:tmpl w:val="7D0A7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9668E"/>
    <w:multiLevelType w:val="hybridMultilevel"/>
    <w:tmpl w:val="34B0A69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9" w15:restartNumberingAfterBreak="0">
    <w:nsid w:val="63267D94"/>
    <w:multiLevelType w:val="hybridMultilevel"/>
    <w:tmpl w:val="8AEE5BE8"/>
    <w:lvl w:ilvl="0" w:tplc="34DC274E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280C0E"/>
    <w:multiLevelType w:val="hybridMultilevel"/>
    <w:tmpl w:val="75F83F6A"/>
    <w:lvl w:ilvl="0" w:tplc="5EF09F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14725"/>
    <w:multiLevelType w:val="hybridMultilevel"/>
    <w:tmpl w:val="246A47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F7BA6"/>
    <w:multiLevelType w:val="hybridMultilevel"/>
    <w:tmpl w:val="B0182B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534854"/>
    <w:multiLevelType w:val="hybridMultilevel"/>
    <w:tmpl w:val="0504EB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B14C8"/>
    <w:multiLevelType w:val="hybridMultilevel"/>
    <w:tmpl w:val="02CA6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B45A0"/>
    <w:multiLevelType w:val="hybridMultilevel"/>
    <w:tmpl w:val="C2500C84"/>
    <w:lvl w:ilvl="0" w:tplc="66AE8B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1728FE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680A9A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2A4B10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EE6481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DF4170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9F0AED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00A024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4AEEA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12"/>
  </w:num>
  <w:num w:numId="4">
    <w:abstractNumId w:val="22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14"/>
  </w:num>
  <w:num w:numId="11">
    <w:abstractNumId w:val="17"/>
  </w:num>
  <w:num w:numId="12">
    <w:abstractNumId w:val="21"/>
  </w:num>
  <w:num w:numId="13">
    <w:abstractNumId w:val="16"/>
  </w:num>
  <w:num w:numId="14">
    <w:abstractNumId w:val="13"/>
  </w:num>
  <w:num w:numId="15">
    <w:abstractNumId w:val="15"/>
  </w:num>
  <w:num w:numId="16">
    <w:abstractNumId w:val="19"/>
  </w:num>
  <w:num w:numId="17">
    <w:abstractNumId w:val="9"/>
  </w:num>
  <w:num w:numId="18">
    <w:abstractNumId w:val="25"/>
  </w:num>
  <w:num w:numId="19">
    <w:abstractNumId w:val="24"/>
  </w:num>
  <w:num w:numId="20">
    <w:abstractNumId w:val="7"/>
  </w:num>
  <w:num w:numId="21">
    <w:abstractNumId w:val="1"/>
  </w:num>
  <w:num w:numId="22">
    <w:abstractNumId w:val="3"/>
  </w:num>
  <w:num w:numId="23">
    <w:abstractNumId w:val="0"/>
  </w:num>
  <w:num w:numId="24">
    <w:abstractNumId w:val="20"/>
  </w:num>
  <w:num w:numId="25">
    <w:abstractNumId w:val="18"/>
  </w:num>
  <w:num w:numId="2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  <w15:person w15:author="Christopher Fotheringham">
    <w15:presenceInfo w15:providerId="Windows Live" w15:userId="1ac167f86307c0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3MDQ2NzM3sjQytjBW0lEKTi0uzszPAymwrAUA9irsBSwAAAA="/>
  </w:docVars>
  <w:rsids>
    <w:rsidRoot w:val="00E13EA6"/>
    <w:rsid w:val="000041AB"/>
    <w:rsid w:val="0002543A"/>
    <w:rsid w:val="00032A37"/>
    <w:rsid w:val="00040B90"/>
    <w:rsid w:val="00044359"/>
    <w:rsid w:val="00047157"/>
    <w:rsid w:val="0005101D"/>
    <w:rsid w:val="00056A07"/>
    <w:rsid w:val="0006069D"/>
    <w:rsid w:val="00061BFD"/>
    <w:rsid w:val="00062BEB"/>
    <w:rsid w:val="00064947"/>
    <w:rsid w:val="0009159F"/>
    <w:rsid w:val="000A2E8B"/>
    <w:rsid w:val="000A3586"/>
    <w:rsid w:val="000A57A2"/>
    <w:rsid w:val="000B139E"/>
    <w:rsid w:val="000C16F9"/>
    <w:rsid w:val="000C70A7"/>
    <w:rsid w:val="000D12E0"/>
    <w:rsid w:val="000E317A"/>
    <w:rsid w:val="000E3548"/>
    <w:rsid w:val="00102EFD"/>
    <w:rsid w:val="00110B74"/>
    <w:rsid w:val="00114419"/>
    <w:rsid w:val="00116DAA"/>
    <w:rsid w:val="00124419"/>
    <w:rsid w:val="00126C69"/>
    <w:rsid w:val="00131561"/>
    <w:rsid w:val="0017326E"/>
    <w:rsid w:val="00174ADA"/>
    <w:rsid w:val="00187042"/>
    <w:rsid w:val="001926E7"/>
    <w:rsid w:val="001A3076"/>
    <w:rsid w:val="001A641F"/>
    <w:rsid w:val="001A7B03"/>
    <w:rsid w:val="001B1239"/>
    <w:rsid w:val="001B4015"/>
    <w:rsid w:val="001B5E7E"/>
    <w:rsid w:val="001B6262"/>
    <w:rsid w:val="001B7BE1"/>
    <w:rsid w:val="001D64B0"/>
    <w:rsid w:val="001F127C"/>
    <w:rsid w:val="001F7CC6"/>
    <w:rsid w:val="00206EEE"/>
    <w:rsid w:val="002152FC"/>
    <w:rsid w:val="00217B6C"/>
    <w:rsid w:val="00233179"/>
    <w:rsid w:val="002425E3"/>
    <w:rsid w:val="00254385"/>
    <w:rsid w:val="00257EF5"/>
    <w:rsid w:val="002721FB"/>
    <w:rsid w:val="0027335E"/>
    <w:rsid w:val="00273D34"/>
    <w:rsid w:val="00275C23"/>
    <w:rsid w:val="00281B50"/>
    <w:rsid w:val="0028303F"/>
    <w:rsid w:val="00295709"/>
    <w:rsid w:val="002B630C"/>
    <w:rsid w:val="002C0996"/>
    <w:rsid w:val="002C6EAC"/>
    <w:rsid w:val="002E1ACF"/>
    <w:rsid w:val="002F1727"/>
    <w:rsid w:val="002F4AE5"/>
    <w:rsid w:val="002F5618"/>
    <w:rsid w:val="0030680D"/>
    <w:rsid w:val="00306F99"/>
    <w:rsid w:val="00325B76"/>
    <w:rsid w:val="00336479"/>
    <w:rsid w:val="003430D6"/>
    <w:rsid w:val="003440FF"/>
    <w:rsid w:val="003449BE"/>
    <w:rsid w:val="003561B2"/>
    <w:rsid w:val="0035723F"/>
    <w:rsid w:val="00360DE2"/>
    <w:rsid w:val="00360F27"/>
    <w:rsid w:val="003617EB"/>
    <w:rsid w:val="00367C8F"/>
    <w:rsid w:val="00370CC4"/>
    <w:rsid w:val="00390767"/>
    <w:rsid w:val="00392F7C"/>
    <w:rsid w:val="003A1DD7"/>
    <w:rsid w:val="003A3DD2"/>
    <w:rsid w:val="003B1DC1"/>
    <w:rsid w:val="003D00DD"/>
    <w:rsid w:val="003E24D2"/>
    <w:rsid w:val="003F179E"/>
    <w:rsid w:val="003F51C3"/>
    <w:rsid w:val="003F5A3E"/>
    <w:rsid w:val="004028F8"/>
    <w:rsid w:val="00414F3C"/>
    <w:rsid w:val="00415C19"/>
    <w:rsid w:val="00423969"/>
    <w:rsid w:val="004329CC"/>
    <w:rsid w:val="00437AB9"/>
    <w:rsid w:val="00441B91"/>
    <w:rsid w:val="00447388"/>
    <w:rsid w:val="00454B39"/>
    <w:rsid w:val="00456665"/>
    <w:rsid w:val="0046261F"/>
    <w:rsid w:val="00467AC9"/>
    <w:rsid w:val="00471CFB"/>
    <w:rsid w:val="00472EED"/>
    <w:rsid w:val="00474D6C"/>
    <w:rsid w:val="00475243"/>
    <w:rsid w:val="004766B8"/>
    <w:rsid w:val="00480F28"/>
    <w:rsid w:val="00491B35"/>
    <w:rsid w:val="004A0B7F"/>
    <w:rsid w:val="004B2ABC"/>
    <w:rsid w:val="004B31C1"/>
    <w:rsid w:val="004C0647"/>
    <w:rsid w:val="004C34A0"/>
    <w:rsid w:val="004E16EB"/>
    <w:rsid w:val="004F01C5"/>
    <w:rsid w:val="004F4249"/>
    <w:rsid w:val="0050192C"/>
    <w:rsid w:val="005128F5"/>
    <w:rsid w:val="005137B1"/>
    <w:rsid w:val="0051677B"/>
    <w:rsid w:val="00520AE2"/>
    <w:rsid w:val="00524F82"/>
    <w:rsid w:val="00525B46"/>
    <w:rsid w:val="00526B8F"/>
    <w:rsid w:val="00533B05"/>
    <w:rsid w:val="00543BBF"/>
    <w:rsid w:val="0054571B"/>
    <w:rsid w:val="00546DBC"/>
    <w:rsid w:val="005503A1"/>
    <w:rsid w:val="00565629"/>
    <w:rsid w:val="0057064B"/>
    <w:rsid w:val="005731AB"/>
    <w:rsid w:val="00573BB0"/>
    <w:rsid w:val="00577854"/>
    <w:rsid w:val="00586718"/>
    <w:rsid w:val="005935DB"/>
    <w:rsid w:val="005A329E"/>
    <w:rsid w:val="005A377B"/>
    <w:rsid w:val="005A7699"/>
    <w:rsid w:val="005B3EBD"/>
    <w:rsid w:val="005C1132"/>
    <w:rsid w:val="005E1F6F"/>
    <w:rsid w:val="005F1C76"/>
    <w:rsid w:val="005F513E"/>
    <w:rsid w:val="005F579A"/>
    <w:rsid w:val="00603548"/>
    <w:rsid w:val="0061110A"/>
    <w:rsid w:val="00614366"/>
    <w:rsid w:val="00617CE8"/>
    <w:rsid w:val="00617FAA"/>
    <w:rsid w:val="00621B10"/>
    <w:rsid w:val="00623947"/>
    <w:rsid w:val="00630682"/>
    <w:rsid w:val="00633B5D"/>
    <w:rsid w:val="006356DB"/>
    <w:rsid w:val="00636DC7"/>
    <w:rsid w:val="006416BA"/>
    <w:rsid w:val="0064459D"/>
    <w:rsid w:val="006462C5"/>
    <w:rsid w:val="006523F7"/>
    <w:rsid w:val="00655A4E"/>
    <w:rsid w:val="006605B2"/>
    <w:rsid w:val="0066460F"/>
    <w:rsid w:val="00665D9E"/>
    <w:rsid w:val="00670983"/>
    <w:rsid w:val="00682DE7"/>
    <w:rsid w:val="00686A86"/>
    <w:rsid w:val="00687258"/>
    <w:rsid w:val="0069108E"/>
    <w:rsid w:val="006A3018"/>
    <w:rsid w:val="006B3A62"/>
    <w:rsid w:val="006B45D4"/>
    <w:rsid w:val="006C01CF"/>
    <w:rsid w:val="006C523E"/>
    <w:rsid w:val="006C5908"/>
    <w:rsid w:val="006D01BD"/>
    <w:rsid w:val="006E26D2"/>
    <w:rsid w:val="00712A97"/>
    <w:rsid w:val="007141E5"/>
    <w:rsid w:val="007247B7"/>
    <w:rsid w:val="0072539B"/>
    <w:rsid w:val="00725A05"/>
    <w:rsid w:val="00735DC3"/>
    <w:rsid w:val="007513B9"/>
    <w:rsid w:val="00757391"/>
    <w:rsid w:val="0076436E"/>
    <w:rsid w:val="00766B73"/>
    <w:rsid w:val="007679AF"/>
    <w:rsid w:val="0077217B"/>
    <w:rsid w:val="00773CA8"/>
    <w:rsid w:val="007771D8"/>
    <w:rsid w:val="00777CA6"/>
    <w:rsid w:val="00797D28"/>
    <w:rsid w:val="007A00B7"/>
    <w:rsid w:val="007A6BA1"/>
    <w:rsid w:val="007B066D"/>
    <w:rsid w:val="007B2747"/>
    <w:rsid w:val="007B5735"/>
    <w:rsid w:val="007C0DDE"/>
    <w:rsid w:val="007C4396"/>
    <w:rsid w:val="007E1BB9"/>
    <w:rsid w:val="007E1E26"/>
    <w:rsid w:val="007E24B7"/>
    <w:rsid w:val="007E5DB8"/>
    <w:rsid w:val="007F3DF7"/>
    <w:rsid w:val="007F50EE"/>
    <w:rsid w:val="007F542A"/>
    <w:rsid w:val="007F69F7"/>
    <w:rsid w:val="007F7C79"/>
    <w:rsid w:val="007F7F88"/>
    <w:rsid w:val="008075F8"/>
    <w:rsid w:val="008077A2"/>
    <w:rsid w:val="00810511"/>
    <w:rsid w:val="00813CF3"/>
    <w:rsid w:val="00820681"/>
    <w:rsid w:val="00836C02"/>
    <w:rsid w:val="00845849"/>
    <w:rsid w:val="0084687B"/>
    <w:rsid w:val="00847E57"/>
    <w:rsid w:val="008503F0"/>
    <w:rsid w:val="00850A5E"/>
    <w:rsid w:val="00851273"/>
    <w:rsid w:val="008533A4"/>
    <w:rsid w:val="00855907"/>
    <w:rsid w:val="0085668A"/>
    <w:rsid w:val="008637C1"/>
    <w:rsid w:val="00863D6F"/>
    <w:rsid w:val="008719EE"/>
    <w:rsid w:val="008739C1"/>
    <w:rsid w:val="00881D01"/>
    <w:rsid w:val="00884136"/>
    <w:rsid w:val="00884780"/>
    <w:rsid w:val="00884BF7"/>
    <w:rsid w:val="0088700C"/>
    <w:rsid w:val="008929ED"/>
    <w:rsid w:val="008B15A4"/>
    <w:rsid w:val="008B3F13"/>
    <w:rsid w:val="008B430B"/>
    <w:rsid w:val="008B7F50"/>
    <w:rsid w:val="008C276B"/>
    <w:rsid w:val="008C3BDB"/>
    <w:rsid w:val="008C7903"/>
    <w:rsid w:val="008D0BA8"/>
    <w:rsid w:val="008E22C1"/>
    <w:rsid w:val="008E2A81"/>
    <w:rsid w:val="00903359"/>
    <w:rsid w:val="009114C4"/>
    <w:rsid w:val="00926730"/>
    <w:rsid w:val="0093064E"/>
    <w:rsid w:val="00940EB6"/>
    <w:rsid w:val="009449AD"/>
    <w:rsid w:val="00956D6C"/>
    <w:rsid w:val="00957BEA"/>
    <w:rsid w:val="009837C9"/>
    <w:rsid w:val="00983F5F"/>
    <w:rsid w:val="0098488F"/>
    <w:rsid w:val="00994847"/>
    <w:rsid w:val="00996246"/>
    <w:rsid w:val="009A21C8"/>
    <w:rsid w:val="009A340F"/>
    <w:rsid w:val="009A7170"/>
    <w:rsid w:val="009B1005"/>
    <w:rsid w:val="009B40BA"/>
    <w:rsid w:val="009C11F8"/>
    <w:rsid w:val="009C291F"/>
    <w:rsid w:val="009C7FEC"/>
    <w:rsid w:val="009D4A35"/>
    <w:rsid w:val="009E12C9"/>
    <w:rsid w:val="009F2803"/>
    <w:rsid w:val="00A00C78"/>
    <w:rsid w:val="00A02685"/>
    <w:rsid w:val="00A109CD"/>
    <w:rsid w:val="00A15A9C"/>
    <w:rsid w:val="00A26D87"/>
    <w:rsid w:val="00A321BE"/>
    <w:rsid w:val="00A3533E"/>
    <w:rsid w:val="00A363C1"/>
    <w:rsid w:val="00A44A47"/>
    <w:rsid w:val="00A44BEC"/>
    <w:rsid w:val="00A609E4"/>
    <w:rsid w:val="00A61A48"/>
    <w:rsid w:val="00A63DA3"/>
    <w:rsid w:val="00A64690"/>
    <w:rsid w:val="00A7737E"/>
    <w:rsid w:val="00A80E5C"/>
    <w:rsid w:val="00A84526"/>
    <w:rsid w:val="00A95189"/>
    <w:rsid w:val="00A9737C"/>
    <w:rsid w:val="00A97DEC"/>
    <w:rsid w:val="00AA5A16"/>
    <w:rsid w:val="00AB0DD0"/>
    <w:rsid w:val="00AB1B1F"/>
    <w:rsid w:val="00AB2BB0"/>
    <w:rsid w:val="00AC57A3"/>
    <w:rsid w:val="00AC5EEE"/>
    <w:rsid w:val="00AD43F9"/>
    <w:rsid w:val="00AD4B60"/>
    <w:rsid w:val="00AD6E03"/>
    <w:rsid w:val="00AE4898"/>
    <w:rsid w:val="00B014C2"/>
    <w:rsid w:val="00B01EA4"/>
    <w:rsid w:val="00B07F30"/>
    <w:rsid w:val="00B11497"/>
    <w:rsid w:val="00B15483"/>
    <w:rsid w:val="00B21DEA"/>
    <w:rsid w:val="00B43A77"/>
    <w:rsid w:val="00B71BB4"/>
    <w:rsid w:val="00B75622"/>
    <w:rsid w:val="00B76728"/>
    <w:rsid w:val="00B861EF"/>
    <w:rsid w:val="00B86704"/>
    <w:rsid w:val="00B90B03"/>
    <w:rsid w:val="00B91BDB"/>
    <w:rsid w:val="00BB2B70"/>
    <w:rsid w:val="00BB76AD"/>
    <w:rsid w:val="00BB776F"/>
    <w:rsid w:val="00BC645B"/>
    <w:rsid w:val="00BC70C5"/>
    <w:rsid w:val="00BE2E8F"/>
    <w:rsid w:val="00BF637C"/>
    <w:rsid w:val="00C0379B"/>
    <w:rsid w:val="00C03F9D"/>
    <w:rsid w:val="00C1155D"/>
    <w:rsid w:val="00C26D8E"/>
    <w:rsid w:val="00C3613B"/>
    <w:rsid w:val="00C37B20"/>
    <w:rsid w:val="00C413F8"/>
    <w:rsid w:val="00C43191"/>
    <w:rsid w:val="00C71F3B"/>
    <w:rsid w:val="00C9112F"/>
    <w:rsid w:val="00C94A5D"/>
    <w:rsid w:val="00CA0E79"/>
    <w:rsid w:val="00CA2F18"/>
    <w:rsid w:val="00CB01AB"/>
    <w:rsid w:val="00CB3775"/>
    <w:rsid w:val="00CC2508"/>
    <w:rsid w:val="00CD250A"/>
    <w:rsid w:val="00CE258E"/>
    <w:rsid w:val="00CE5B0D"/>
    <w:rsid w:val="00CE6535"/>
    <w:rsid w:val="00CF2D9F"/>
    <w:rsid w:val="00D026F0"/>
    <w:rsid w:val="00D063A3"/>
    <w:rsid w:val="00D14012"/>
    <w:rsid w:val="00D2126A"/>
    <w:rsid w:val="00D37E3D"/>
    <w:rsid w:val="00D507B8"/>
    <w:rsid w:val="00D50F44"/>
    <w:rsid w:val="00D535C9"/>
    <w:rsid w:val="00D550A0"/>
    <w:rsid w:val="00D63FA9"/>
    <w:rsid w:val="00D70771"/>
    <w:rsid w:val="00D74431"/>
    <w:rsid w:val="00D82798"/>
    <w:rsid w:val="00D8309C"/>
    <w:rsid w:val="00D838D9"/>
    <w:rsid w:val="00D84BDE"/>
    <w:rsid w:val="00D94537"/>
    <w:rsid w:val="00DB1449"/>
    <w:rsid w:val="00DB43FB"/>
    <w:rsid w:val="00DC0CAF"/>
    <w:rsid w:val="00DC1B05"/>
    <w:rsid w:val="00DC66C1"/>
    <w:rsid w:val="00DE1CF7"/>
    <w:rsid w:val="00DE2F8E"/>
    <w:rsid w:val="00DE6576"/>
    <w:rsid w:val="00DF28C1"/>
    <w:rsid w:val="00DF4054"/>
    <w:rsid w:val="00E006E2"/>
    <w:rsid w:val="00E017C4"/>
    <w:rsid w:val="00E111D3"/>
    <w:rsid w:val="00E1291F"/>
    <w:rsid w:val="00E13EA6"/>
    <w:rsid w:val="00E2170D"/>
    <w:rsid w:val="00E27820"/>
    <w:rsid w:val="00E36CF4"/>
    <w:rsid w:val="00E4402E"/>
    <w:rsid w:val="00E44105"/>
    <w:rsid w:val="00E52A3D"/>
    <w:rsid w:val="00E52D37"/>
    <w:rsid w:val="00E6393B"/>
    <w:rsid w:val="00E81DBB"/>
    <w:rsid w:val="00E8422F"/>
    <w:rsid w:val="00E91314"/>
    <w:rsid w:val="00E91D0B"/>
    <w:rsid w:val="00EA6AF2"/>
    <w:rsid w:val="00EC77A1"/>
    <w:rsid w:val="00ED0276"/>
    <w:rsid w:val="00ED2932"/>
    <w:rsid w:val="00ED60C2"/>
    <w:rsid w:val="00EE046E"/>
    <w:rsid w:val="00EE1F66"/>
    <w:rsid w:val="00EE2453"/>
    <w:rsid w:val="00EE385F"/>
    <w:rsid w:val="00EF6DC0"/>
    <w:rsid w:val="00F02E6C"/>
    <w:rsid w:val="00F0345F"/>
    <w:rsid w:val="00F07C53"/>
    <w:rsid w:val="00F12DD7"/>
    <w:rsid w:val="00F16BC6"/>
    <w:rsid w:val="00F235D0"/>
    <w:rsid w:val="00F3511E"/>
    <w:rsid w:val="00F41DF7"/>
    <w:rsid w:val="00F4541A"/>
    <w:rsid w:val="00F45C4B"/>
    <w:rsid w:val="00F553ED"/>
    <w:rsid w:val="00F75EB0"/>
    <w:rsid w:val="00F80BED"/>
    <w:rsid w:val="00F815E8"/>
    <w:rsid w:val="00FA33A6"/>
    <w:rsid w:val="00FA41FF"/>
    <w:rsid w:val="00FA6463"/>
    <w:rsid w:val="00FA792A"/>
    <w:rsid w:val="00FB01B4"/>
    <w:rsid w:val="00FB546C"/>
    <w:rsid w:val="00FB5BDB"/>
    <w:rsid w:val="00FC3245"/>
    <w:rsid w:val="00FC4D33"/>
    <w:rsid w:val="00FD74EA"/>
    <w:rsid w:val="00FE09C4"/>
    <w:rsid w:val="00FE762F"/>
    <w:rsid w:val="01B442F0"/>
    <w:rsid w:val="03117556"/>
    <w:rsid w:val="063B3540"/>
    <w:rsid w:val="06F220A0"/>
    <w:rsid w:val="0CD4B4E3"/>
    <w:rsid w:val="0CE22DE8"/>
    <w:rsid w:val="0D71993E"/>
    <w:rsid w:val="0E6B254B"/>
    <w:rsid w:val="0F754220"/>
    <w:rsid w:val="1551E61B"/>
    <w:rsid w:val="17BE00DA"/>
    <w:rsid w:val="18258724"/>
    <w:rsid w:val="184F769C"/>
    <w:rsid w:val="18C79918"/>
    <w:rsid w:val="1941167E"/>
    <w:rsid w:val="1B66FFB9"/>
    <w:rsid w:val="1C26D060"/>
    <w:rsid w:val="1E4C6074"/>
    <w:rsid w:val="2261E496"/>
    <w:rsid w:val="22863B0D"/>
    <w:rsid w:val="2636C0AC"/>
    <w:rsid w:val="267DFEE9"/>
    <w:rsid w:val="2752244C"/>
    <w:rsid w:val="2928D307"/>
    <w:rsid w:val="2B0ED880"/>
    <w:rsid w:val="2DF4BC46"/>
    <w:rsid w:val="3074DA30"/>
    <w:rsid w:val="31BD3B52"/>
    <w:rsid w:val="32C0A585"/>
    <w:rsid w:val="33AC83E3"/>
    <w:rsid w:val="33C40FB8"/>
    <w:rsid w:val="388FF8F7"/>
    <w:rsid w:val="3B550DD0"/>
    <w:rsid w:val="3BA18CA3"/>
    <w:rsid w:val="3E2F26BE"/>
    <w:rsid w:val="4078A13E"/>
    <w:rsid w:val="44D4E6E1"/>
    <w:rsid w:val="4500C87F"/>
    <w:rsid w:val="4C7AE90E"/>
    <w:rsid w:val="4E544613"/>
    <w:rsid w:val="5043681A"/>
    <w:rsid w:val="50F3ACB4"/>
    <w:rsid w:val="5146D24D"/>
    <w:rsid w:val="519524DA"/>
    <w:rsid w:val="5213B3C4"/>
    <w:rsid w:val="52F3ABAF"/>
    <w:rsid w:val="5438E4A8"/>
    <w:rsid w:val="5482762C"/>
    <w:rsid w:val="577A9DFF"/>
    <w:rsid w:val="599643A9"/>
    <w:rsid w:val="5C885604"/>
    <w:rsid w:val="615B0298"/>
    <w:rsid w:val="61813CC5"/>
    <w:rsid w:val="622ADEC5"/>
    <w:rsid w:val="63A00A98"/>
    <w:rsid w:val="63B46982"/>
    <w:rsid w:val="65DB3193"/>
    <w:rsid w:val="67509037"/>
    <w:rsid w:val="6AF2618B"/>
    <w:rsid w:val="6BAA8505"/>
    <w:rsid w:val="6F0E8BD1"/>
    <w:rsid w:val="6FCCFF15"/>
    <w:rsid w:val="6FFA2520"/>
    <w:rsid w:val="7163C645"/>
    <w:rsid w:val="74DD47CB"/>
    <w:rsid w:val="7645C1B6"/>
    <w:rsid w:val="76B7B627"/>
    <w:rsid w:val="7776296B"/>
    <w:rsid w:val="7C56E3EE"/>
    <w:rsid w:val="7FDA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AEC6E5"/>
  <w14:defaultImageDpi w14:val="300"/>
  <w15:docId w15:val="{00A56097-8DE4-4E8E-8090-0911005C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033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D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DE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2E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E6C"/>
  </w:style>
  <w:style w:type="paragraph" w:styleId="Footer">
    <w:name w:val="footer"/>
    <w:basedOn w:val="Normal"/>
    <w:link w:val="FooterChar"/>
    <w:uiPriority w:val="99"/>
    <w:unhideWhenUsed/>
    <w:rsid w:val="00F02E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E6C"/>
  </w:style>
  <w:style w:type="paragraph" w:styleId="ListParagraph">
    <w:name w:val="List Paragraph"/>
    <w:basedOn w:val="Normal"/>
    <w:uiPriority w:val="34"/>
    <w:qFormat/>
    <w:rsid w:val="00254385"/>
    <w:pPr>
      <w:ind w:left="720"/>
      <w:contextualSpacing/>
    </w:pPr>
  </w:style>
  <w:style w:type="paragraph" w:customStyle="1" w:styleId="BodyParagraph">
    <w:name w:val="Body Paragraph"/>
    <w:qFormat/>
    <w:rsid w:val="005A7699"/>
    <w:pPr>
      <w:shd w:val="clear" w:color="auto" w:fill="FFFFFF"/>
      <w:spacing w:after="225" w:line="320" w:lineRule="exact"/>
    </w:pPr>
    <w:rPr>
      <w:rFonts w:ascii="Calibri" w:hAnsi="Calibri" w:cs="Times New Roman"/>
      <w:color w:val="404040" w:themeColor="text1" w:themeTint="BF"/>
      <w:sz w:val="22"/>
      <w:szCs w:val="22"/>
    </w:rPr>
  </w:style>
  <w:style w:type="paragraph" w:customStyle="1" w:styleId="BulletedList">
    <w:name w:val="Bulleted List"/>
    <w:basedOn w:val="NormalWeb"/>
    <w:qFormat/>
    <w:rsid w:val="00254385"/>
    <w:pPr>
      <w:numPr>
        <w:numId w:val="2"/>
      </w:numPr>
      <w:shd w:val="clear" w:color="auto" w:fill="FFFFFF"/>
      <w:tabs>
        <w:tab w:val="num" w:pos="360"/>
      </w:tabs>
      <w:spacing w:after="0" w:line="320" w:lineRule="exact"/>
      <w:ind w:left="0" w:firstLine="0"/>
    </w:pPr>
    <w:rPr>
      <w:rFonts w:ascii="Myriad Pro" w:hAnsi="Myriad Pro" w:cs="Calibri"/>
      <w:color w:val="404040" w:themeColor="text1" w:themeTint="BF"/>
      <w:sz w:val="22"/>
      <w:szCs w:val="22"/>
    </w:rPr>
  </w:style>
  <w:style w:type="paragraph" w:styleId="NormalWeb">
    <w:name w:val="Normal (Web)"/>
    <w:basedOn w:val="Normal"/>
    <w:uiPriority w:val="99"/>
    <w:unhideWhenUsed/>
    <w:rsid w:val="00254385"/>
    <w:rPr>
      <w:rFonts w:ascii="Times New Roman" w:hAnsi="Times New Roman" w:cs="Times New Roman"/>
      <w:sz w:val="24"/>
      <w:szCs w:val="24"/>
    </w:rPr>
  </w:style>
  <w:style w:type="paragraph" w:customStyle="1" w:styleId="H1Headline">
    <w:name w:val="H1 Headline"/>
    <w:next w:val="BodyParagraph"/>
    <w:qFormat/>
    <w:rsid w:val="00BF637C"/>
    <w:pPr>
      <w:shd w:val="clear" w:color="auto" w:fill="FFFFFF"/>
      <w:spacing w:line="400" w:lineRule="exact"/>
    </w:pPr>
    <w:rPr>
      <w:rFonts w:ascii="Calibri" w:eastAsia="MS Mincho" w:hAnsi="Calibri" w:cs="Times New Roman"/>
      <w:b/>
      <w:bCs/>
      <w:color w:val="404040" w:themeColor="text1" w:themeTint="BF"/>
      <w:sz w:val="32"/>
      <w:szCs w:val="32"/>
    </w:rPr>
  </w:style>
  <w:style w:type="paragraph" w:customStyle="1" w:styleId="BulletedListnew">
    <w:name w:val="Bulleted List new"/>
    <w:rsid w:val="007513B9"/>
    <w:pPr>
      <w:numPr>
        <w:numId w:val="9"/>
      </w:numPr>
      <w:spacing w:after="160" w:line="320" w:lineRule="exact"/>
    </w:pPr>
    <w:rPr>
      <w:rFonts w:ascii="Calibri" w:hAnsi="Calibri"/>
      <w:color w:val="404040" w:themeColor="text1" w:themeTint="BF"/>
      <w:sz w:val="22"/>
      <w:szCs w:val="22"/>
    </w:rPr>
  </w:style>
  <w:style w:type="paragraph" w:customStyle="1" w:styleId="H2Subhead">
    <w:name w:val="H2 Subhead"/>
    <w:qFormat/>
    <w:rsid w:val="005A7699"/>
    <w:pPr>
      <w:shd w:val="clear" w:color="auto" w:fill="FFFFFF"/>
      <w:spacing w:line="400" w:lineRule="exact"/>
    </w:pPr>
    <w:rPr>
      <w:rFonts w:ascii="Calibri" w:eastAsia="MS Mincho" w:hAnsi="Calibri" w:cs="Times New Roman"/>
      <w:color w:val="404040" w:themeColor="text1" w:themeTint="BF"/>
      <w:sz w:val="28"/>
      <w:szCs w:val="28"/>
    </w:rPr>
  </w:style>
  <w:style w:type="paragraph" w:customStyle="1" w:styleId="H3Subhead">
    <w:name w:val="H3 Subhead"/>
    <w:qFormat/>
    <w:rsid w:val="005A7699"/>
    <w:pPr>
      <w:shd w:val="clear" w:color="auto" w:fill="FFFFFF"/>
      <w:spacing w:line="400" w:lineRule="exact"/>
    </w:pPr>
    <w:rPr>
      <w:rFonts w:ascii="Calibri" w:eastAsia="MS Mincho" w:hAnsi="Calibri" w:cs="Times New Roman"/>
      <w:i/>
      <w:iCs/>
      <w:color w:val="127EA9"/>
    </w:rPr>
  </w:style>
  <w:style w:type="character" w:styleId="Hyperlink">
    <w:name w:val="Hyperlink"/>
    <w:basedOn w:val="DefaultParagraphFont"/>
    <w:uiPriority w:val="99"/>
    <w:unhideWhenUsed/>
    <w:rsid w:val="00BF637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143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3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3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3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36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55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C291F"/>
    <w:rPr>
      <w:rFonts w:eastAsia="Calibri"/>
      <w:sz w:val="22"/>
      <w:szCs w:val="22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75C23"/>
    <w:rPr>
      <w:rFonts w:eastAsia="Calibri"/>
      <w:sz w:val="22"/>
      <w:szCs w:val="22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75C23"/>
    <w:rPr>
      <w:rFonts w:eastAsia="Calibri"/>
      <w:sz w:val="22"/>
      <w:szCs w:val="22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E44105"/>
  </w:style>
  <w:style w:type="character" w:customStyle="1" w:styleId="eop">
    <w:name w:val="eop"/>
    <w:basedOn w:val="DefaultParagraphFont"/>
    <w:rsid w:val="00E44105"/>
  </w:style>
  <w:style w:type="paragraph" w:customStyle="1" w:styleId="paragraph">
    <w:name w:val="paragraph"/>
    <w:basedOn w:val="Normal"/>
    <w:rsid w:val="00E4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Revision">
    <w:name w:val="Revision"/>
    <w:hidden/>
    <w:uiPriority w:val="99"/>
    <w:semiHidden/>
    <w:rsid w:val="0056562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7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6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8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7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aroche\Downloads\BlankWithHeading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28CC739B6C24497ECFCF021EE8004" ma:contentTypeVersion="12" ma:contentTypeDescription="Create a new document." ma:contentTypeScope="" ma:versionID="d59c45425f8c2cf3e17ccd8e049e44bf">
  <xsd:schema xmlns:xsd="http://www.w3.org/2001/XMLSchema" xmlns:xs="http://www.w3.org/2001/XMLSchema" xmlns:p="http://schemas.microsoft.com/office/2006/metadata/properties" xmlns:ns2="9727d805-6b08-4d51-b699-1e639bfafd14" xmlns:ns3="016ca9df-bcf2-4097-9a4e-9279b810bf75" targetNamespace="http://schemas.microsoft.com/office/2006/metadata/properties" ma:root="true" ma:fieldsID="e3e09820f18a5a087956eea22ab648f2" ns2:_="" ns3:_="">
    <xsd:import namespace="9727d805-6b08-4d51-b699-1e639bfafd14"/>
    <xsd:import namespace="016ca9df-bcf2-4097-9a4e-9279b810bf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7d805-6b08-4d51-b699-1e639bfafd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ca9df-bcf2-4097-9a4e-9279b810b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27d805-6b08-4d51-b699-1e639bfafd14">
      <UserInfo>
        <DisplayName>Renana Levine</DisplayName>
        <AccountId>23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36EBC01-0669-4FD0-A026-DDB5C0940A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0767F3-51DC-486A-98C8-19822B719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7d805-6b08-4d51-b699-1e639bfafd14"/>
    <ds:schemaRef ds:uri="016ca9df-bcf2-4097-9a4e-9279b810b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C81C1F-3564-4EC1-930C-AC8DE773A31A}">
  <ds:schemaRefs>
    <ds:schemaRef ds:uri="http://schemas.microsoft.com/office/2006/metadata/properties"/>
    <ds:schemaRef ds:uri="http://schemas.microsoft.com/office/infopath/2007/PartnerControls"/>
    <ds:schemaRef ds:uri="9727d805-6b08-4d51-b699-1e639bfafd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BlankWithHeadings_Template</Template>
  <TotalTime>14</TotalTime>
  <Pages>4</Pages>
  <Words>1014</Words>
  <Characters>5501</Characters>
  <Application>Microsoft Office Word</Application>
  <DocSecurity>0</DocSecurity>
  <Lines>85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Laroche</dc:creator>
  <cp:keywords/>
  <dc:description/>
  <cp:lastModifiedBy>Susan</cp:lastModifiedBy>
  <cp:revision>4</cp:revision>
  <dcterms:created xsi:type="dcterms:W3CDTF">2022-03-19T21:08:00Z</dcterms:created>
  <dcterms:modified xsi:type="dcterms:W3CDTF">2022-03-19T22:07:00Z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0x01010061F28CC739B6C24497ECFCF021EE8004</vt:lpwstr>
  </property>
  <property fmtid="{D5CDD505-2E9C-101B-9397-08002B2CF9AE}" pid="3" name="Order">
    <vt:r8>5500</vt:r8>
  </property>
</Properties>
</file>