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CC4F" w14:textId="0FEC068C" w:rsidR="005352B1" w:rsidRPr="00F432CD" w:rsidRDefault="00590213" w:rsidP="00AC3E38">
      <w:pPr>
        <w:spacing w:line="480" w:lineRule="auto"/>
        <w:rPr>
          <w:rFonts w:asciiTheme="majorBidi" w:hAnsiTheme="majorBidi" w:cstheme="majorBidi"/>
          <w:b/>
          <w:bCs/>
          <w:sz w:val="24"/>
          <w:szCs w:val="24"/>
        </w:rPr>
      </w:pPr>
      <w:commentRangeStart w:id="0"/>
      <w:r w:rsidRPr="00F432CD">
        <w:rPr>
          <w:rFonts w:asciiTheme="majorBidi" w:hAnsiTheme="majorBidi" w:cstheme="majorBidi"/>
          <w:b/>
          <w:bCs/>
          <w:sz w:val="24"/>
          <w:szCs w:val="24"/>
        </w:rPr>
        <w:t>Humor</w:t>
      </w:r>
      <w:commentRangeEnd w:id="0"/>
      <w:r w:rsidR="00DA2667" w:rsidRPr="00F432CD">
        <w:rPr>
          <w:rStyle w:val="CommentReference"/>
          <w:rFonts w:asciiTheme="majorBidi" w:hAnsiTheme="majorBidi" w:cstheme="majorBidi"/>
          <w:sz w:val="24"/>
          <w:szCs w:val="24"/>
        </w:rPr>
        <w:commentReference w:id="0"/>
      </w:r>
      <w:r w:rsidRPr="00F432CD">
        <w:rPr>
          <w:rFonts w:asciiTheme="majorBidi" w:hAnsiTheme="majorBidi" w:cstheme="majorBidi"/>
          <w:b/>
          <w:bCs/>
          <w:sz w:val="24"/>
          <w:szCs w:val="24"/>
        </w:rPr>
        <w:t xml:space="preserve"> as a </w:t>
      </w:r>
      <w:r w:rsidR="00AC3E38" w:rsidRPr="00F432CD">
        <w:rPr>
          <w:rFonts w:asciiTheme="majorBidi" w:hAnsiTheme="majorBidi" w:cstheme="majorBidi"/>
          <w:b/>
          <w:bCs/>
          <w:sz w:val="24"/>
          <w:szCs w:val="24"/>
        </w:rPr>
        <w:t>R</w:t>
      </w:r>
      <w:r w:rsidRPr="00F432CD">
        <w:rPr>
          <w:rFonts w:asciiTheme="majorBidi" w:hAnsiTheme="majorBidi" w:cstheme="majorBidi"/>
          <w:b/>
          <w:bCs/>
          <w:sz w:val="24"/>
          <w:szCs w:val="24"/>
        </w:rPr>
        <w:t xml:space="preserve">hetorical </w:t>
      </w:r>
      <w:r w:rsidR="00AC3E38" w:rsidRPr="00F432CD">
        <w:rPr>
          <w:rFonts w:asciiTheme="majorBidi" w:hAnsiTheme="majorBidi" w:cstheme="majorBidi"/>
          <w:b/>
          <w:bCs/>
          <w:sz w:val="24"/>
          <w:szCs w:val="24"/>
        </w:rPr>
        <w:t>D</w:t>
      </w:r>
      <w:r w:rsidRPr="00F432CD">
        <w:rPr>
          <w:rFonts w:asciiTheme="majorBidi" w:hAnsiTheme="majorBidi" w:cstheme="majorBidi"/>
          <w:b/>
          <w:bCs/>
          <w:sz w:val="24"/>
          <w:szCs w:val="24"/>
        </w:rPr>
        <w:t xml:space="preserve">evice in the </w:t>
      </w:r>
      <w:r w:rsidR="00AC3E38" w:rsidRPr="00F432CD">
        <w:rPr>
          <w:rFonts w:asciiTheme="majorBidi" w:hAnsiTheme="majorBidi" w:cstheme="majorBidi"/>
          <w:b/>
          <w:bCs/>
          <w:sz w:val="24"/>
          <w:szCs w:val="24"/>
        </w:rPr>
        <w:t>S</w:t>
      </w:r>
      <w:r w:rsidRPr="00F432CD">
        <w:rPr>
          <w:rFonts w:asciiTheme="majorBidi" w:hAnsiTheme="majorBidi" w:cstheme="majorBidi"/>
          <w:b/>
          <w:bCs/>
          <w:sz w:val="24"/>
          <w:szCs w:val="24"/>
        </w:rPr>
        <w:t>peeches of Gamal Abdel Nasser</w:t>
      </w:r>
    </w:p>
    <w:p w14:paraId="4F8C71E8" w14:textId="77777777" w:rsidR="00AC3E38" w:rsidRPr="00F432CD" w:rsidRDefault="00AC3E38" w:rsidP="00AC3E38">
      <w:pPr>
        <w:spacing w:line="480" w:lineRule="auto"/>
        <w:jc w:val="both"/>
        <w:rPr>
          <w:rFonts w:asciiTheme="majorBidi" w:hAnsiTheme="majorBidi" w:cstheme="majorBidi"/>
          <w:b/>
          <w:bCs/>
          <w:sz w:val="24"/>
          <w:szCs w:val="24"/>
        </w:rPr>
      </w:pPr>
      <w:r w:rsidRPr="00F432CD">
        <w:rPr>
          <w:rFonts w:asciiTheme="majorBidi" w:hAnsiTheme="majorBidi" w:cstheme="majorBidi"/>
          <w:b/>
          <w:bCs/>
          <w:sz w:val="24"/>
          <w:szCs w:val="24"/>
        </w:rPr>
        <w:t>Aadel Shakkour</w:t>
      </w:r>
    </w:p>
    <w:p w14:paraId="5E747B2C" w14:textId="74BE9CA6" w:rsidR="00AC3E38" w:rsidRPr="00F432CD" w:rsidRDefault="00AC3E38" w:rsidP="00AC3E38">
      <w:pPr>
        <w:spacing w:line="480" w:lineRule="auto"/>
        <w:jc w:val="both"/>
        <w:rPr>
          <w:rFonts w:asciiTheme="majorBidi" w:hAnsiTheme="majorBidi" w:cstheme="majorBidi"/>
          <w:sz w:val="24"/>
          <w:szCs w:val="24"/>
        </w:rPr>
      </w:pPr>
      <w:r w:rsidRPr="00F432CD">
        <w:rPr>
          <w:rFonts w:asciiTheme="majorBidi" w:hAnsiTheme="majorBidi" w:cstheme="majorBidi"/>
          <w:sz w:val="24"/>
          <w:szCs w:val="24"/>
        </w:rPr>
        <w:t>Al-Qasemi Academy</w:t>
      </w:r>
    </w:p>
    <w:p w14:paraId="7D7273C0" w14:textId="4A3772CA" w:rsidR="00AC3E38" w:rsidRPr="00F432CD" w:rsidRDefault="005065B1" w:rsidP="00AC3E38">
      <w:pPr>
        <w:spacing w:line="480" w:lineRule="auto"/>
        <w:rPr>
          <w:rFonts w:asciiTheme="majorBidi" w:hAnsiTheme="majorBidi" w:cstheme="majorBidi"/>
          <w:b/>
          <w:bCs/>
          <w:sz w:val="24"/>
          <w:szCs w:val="24"/>
        </w:rPr>
      </w:pPr>
      <w:r w:rsidRPr="00F432CD">
        <w:rPr>
          <w:rFonts w:asciiTheme="majorBidi" w:hAnsiTheme="majorBidi" w:cstheme="majorBidi"/>
          <w:b/>
          <w:bCs/>
          <w:sz w:val="24"/>
          <w:szCs w:val="24"/>
        </w:rPr>
        <w:t>Abstract</w:t>
      </w:r>
    </w:p>
    <w:p w14:paraId="22757B5C" w14:textId="7C755F7C" w:rsidR="005065B1" w:rsidRPr="00F432CD" w:rsidRDefault="00AC3E38" w:rsidP="005D3453">
      <w:pPr>
        <w:spacing w:line="480" w:lineRule="auto"/>
        <w:ind w:firstLine="720"/>
        <w:rPr>
          <w:rFonts w:asciiTheme="majorBidi" w:hAnsiTheme="majorBidi" w:cstheme="majorBidi"/>
          <w:sz w:val="24"/>
          <w:szCs w:val="24"/>
        </w:rPr>
      </w:pPr>
      <w:commentRangeStart w:id="1"/>
      <w:r w:rsidRPr="00F432CD">
        <w:rPr>
          <w:rFonts w:asciiTheme="majorBidi" w:hAnsiTheme="majorBidi" w:cstheme="majorBidi"/>
          <w:sz w:val="24"/>
          <w:szCs w:val="24"/>
        </w:rPr>
        <w:t>This</w:t>
      </w:r>
      <w:commentRangeEnd w:id="1"/>
      <w:r w:rsidR="00B14E9A" w:rsidRPr="00F432CD">
        <w:rPr>
          <w:rStyle w:val="CommentReference"/>
          <w:rFonts w:asciiTheme="majorBidi" w:hAnsiTheme="majorBidi" w:cstheme="majorBidi"/>
          <w:sz w:val="24"/>
          <w:szCs w:val="24"/>
        </w:rPr>
        <w:commentReference w:id="1"/>
      </w:r>
      <w:r w:rsidRPr="00F432CD">
        <w:rPr>
          <w:rFonts w:asciiTheme="majorBidi" w:hAnsiTheme="majorBidi" w:cstheme="majorBidi"/>
          <w:sz w:val="24"/>
          <w:szCs w:val="24"/>
        </w:rPr>
        <w:t xml:space="preserve"> article addresses </w:t>
      </w:r>
      <w:r w:rsidR="00426C35">
        <w:rPr>
          <w:rFonts w:asciiTheme="majorBidi" w:hAnsiTheme="majorBidi" w:cstheme="majorBidi"/>
          <w:sz w:val="24"/>
          <w:szCs w:val="24"/>
        </w:rPr>
        <w:t xml:space="preserve">how </w:t>
      </w:r>
      <w:r w:rsidR="00426C35" w:rsidRPr="00F432CD">
        <w:rPr>
          <w:rFonts w:asciiTheme="majorBidi" w:hAnsiTheme="majorBidi" w:cstheme="majorBidi"/>
          <w:sz w:val="24"/>
          <w:szCs w:val="24"/>
        </w:rPr>
        <w:t>Egypt’s former president Gamal Abdel Nasser</w:t>
      </w:r>
      <w:r w:rsidR="00426C35" w:rsidRPr="00F432CD">
        <w:rPr>
          <w:rFonts w:asciiTheme="majorBidi" w:hAnsiTheme="majorBidi" w:cstheme="majorBidi"/>
          <w:sz w:val="24"/>
          <w:szCs w:val="24"/>
        </w:rPr>
        <w:t xml:space="preserve"> </w:t>
      </w:r>
      <w:r w:rsidR="00426C35">
        <w:rPr>
          <w:rFonts w:asciiTheme="majorBidi" w:hAnsiTheme="majorBidi" w:cstheme="majorBidi"/>
          <w:sz w:val="24"/>
          <w:szCs w:val="24"/>
        </w:rPr>
        <w:t xml:space="preserve">used </w:t>
      </w:r>
      <w:r w:rsidRPr="00F432CD">
        <w:rPr>
          <w:rFonts w:asciiTheme="majorBidi" w:hAnsiTheme="majorBidi" w:cstheme="majorBidi"/>
          <w:sz w:val="24"/>
          <w:szCs w:val="24"/>
        </w:rPr>
        <w:t xml:space="preserve">humor as a rhetorical device in </w:t>
      </w:r>
      <w:r w:rsidR="00426C35">
        <w:rPr>
          <w:rFonts w:asciiTheme="majorBidi" w:hAnsiTheme="majorBidi" w:cstheme="majorBidi"/>
          <w:sz w:val="24"/>
          <w:szCs w:val="24"/>
        </w:rPr>
        <w:t xml:space="preserve">his </w:t>
      </w:r>
      <w:r w:rsidRPr="00F432CD">
        <w:rPr>
          <w:rFonts w:asciiTheme="majorBidi" w:hAnsiTheme="majorBidi" w:cstheme="majorBidi"/>
          <w:sz w:val="24"/>
          <w:szCs w:val="24"/>
        </w:rPr>
        <w:t xml:space="preserve">speeches, </w:t>
      </w:r>
      <w:r w:rsidR="00426C35">
        <w:rPr>
          <w:rFonts w:asciiTheme="majorBidi" w:hAnsiTheme="majorBidi" w:cstheme="majorBidi"/>
          <w:sz w:val="24"/>
          <w:szCs w:val="24"/>
        </w:rPr>
        <w:t xml:space="preserve">and particularly how he used </w:t>
      </w:r>
      <w:r w:rsidRPr="00F432CD">
        <w:rPr>
          <w:rFonts w:asciiTheme="majorBidi" w:hAnsiTheme="majorBidi" w:cstheme="majorBidi"/>
          <w:sz w:val="24"/>
          <w:szCs w:val="24"/>
        </w:rPr>
        <w:t xml:space="preserve">humor </w:t>
      </w:r>
      <w:r w:rsidR="0083009F">
        <w:rPr>
          <w:rFonts w:asciiTheme="majorBidi" w:hAnsiTheme="majorBidi" w:cstheme="majorBidi"/>
          <w:sz w:val="24"/>
          <w:szCs w:val="24"/>
        </w:rPr>
        <w:t>to attack his</w:t>
      </w:r>
      <w:r w:rsidR="00472D16" w:rsidRPr="00F432CD">
        <w:rPr>
          <w:rFonts w:asciiTheme="majorBidi" w:hAnsiTheme="majorBidi" w:cstheme="majorBidi"/>
          <w:sz w:val="24"/>
          <w:szCs w:val="24"/>
        </w:rPr>
        <w:t xml:space="preserve"> </w:t>
      </w:r>
      <w:r w:rsidR="004E3FFC" w:rsidRPr="00F432CD">
        <w:rPr>
          <w:rFonts w:asciiTheme="majorBidi" w:hAnsiTheme="majorBidi" w:cstheme="majorBidi"/>
          <w:sz w:val="24"/>
          <w:szCs w:val="24"/>
        </w:rPr>
        <w:t xml:space="preserve">despised </w:t>
      </w:r>
      <w:r w:rsidR="00472D16" w:rsidRPr="00F432CD">
        <w:rPr>
          <w:rFonts w:asciiTheme="majorBidi" w:hAnsiTheme="majorBidi" w:cstheme="majorBidi"/>
          <w:sz w:val="24"/>
          <w:szCs w:val="24"/>
        </w:rPr>
        <w:t xml:space="preserve">political opponents, </w:t>
      </w:r>
      <w:r w:rsidRPr="00F432CD">
        <w:rPr>
          <w:rFonts w:asciiTheme="majorBidi" w:hAnsiTheme="majorBidi" w:cstheme="majorBidi"/>
          <w:sz w:val="24"/>
          <w:szCs w:val="24"/>
        </w:rPr>
        <w:t xml:space="preserve">the Muslim Brotherhood. Nasser </w:t>
      </w:r>
      <w:r w:rsidR="0083009F">
        <w:rPr>
          <w:rFonts w:asciiTheme="majorBidi" w:hAnsiTheme="majorBidi" w:cstheme="majorBidi"/>
          <w:sz w:val="24"/>
          <w:szCs w:val="24"/>
        </w:rPr>
        <w:t>used</w:t>
      </w:r>
      <w:r w:rsidRPr="00F432CD">
        <w:rPr>
          <w:rFonts w:asciiTheme="majorBidi" w:hAnsiTheme="majorBidi" w:cstheme="majorBidi"/>
          <w:sz w:val="24"/>
          <w:szCs w:val="24"/>
        </w:rPr>
        <w:t xml:space="preserve"> humor in his speeches</w:t>
      </w:r>
      <w:r w:rsidR="005065B1" w:rsidRPr="00F432CD">
        <w:rPr>
          <w:rFonts w:asciiTheme="majorBidi" w:hAnsiTheme="majorBidi" w:cstheme="majorBidi"/>
          <w:sz w:val="24"/>
          <w:szCs w:val="24"/>
        </w:rPr>
        <w:t xml:space="preserve"> to </w:t>
      </w:r>
      <w:r w:rsidR="00F11CCF" w:rsidRPr="00F432CD">
        <w:rPr>
          <w:rFonts w:asciiTheme="majorBidi" w:hAnsiTheme="majorBidi" w:cstheme="majorBidi"/>
          <w:sz w:val="24"/>
          <w:szCs w:val="24"/>
        </w:rPr>
        <w:t>assert</w:t>
      </w:r>
      <w:r w:rsidRPr="00F432CD">
        <w:rPr>
          <w:rFonts w:asciiTheme="majorBidi" w:hAnsiTheme="majorBidi" w:cstheme="majorBidi"/>
          <w:sz w:val="24"/>
          <w:szCs w:val="24"/>
        </w:rPr>
        <w:t xml:space="preserve"> </w:t>
      </w:r>
      <w:r w:rsidR="00F11CCF" w:rsidRPr="00F432CD">
        <w:rPr>
          <w:rFonts w:asciiTheme="majorBidi" w:hAnsiTheme="majorBidi" w:cstheme="majorBidi"/>
          <w:sz w:val="24"/>
          <w:szCs w:val="24"/>
        </w:rPr>
        <w:t>that</w:t>
      </w:r>
      <w:r w:rsidRPr="00F432CD">
        <w:rPr>
          <w:rFonts w:asciiTheme="majorBidi" w:hAnsiTheme="majorBidi" w:cstheme="majorBidi"/>
          <w:sz w:val="24"/>
          <w:szCs w:val="24"/>
        </w:rPr>
        <w:t xml:space="preserve"> his </w:t>
      </w:r>
      <w:r w:rsidR="00472D16" w:rsidRPr="00F432CD">
        <w:rPr>
          <w:rFonts w:asciiTheme="majorBidi" w:hAnsiTheme="majorBidi" w:cstheme="majorBidi"/>
          <w:sz w:val="24"/>
          <w:szCs w:val="24"/>
        </w:rPr>
        <w:t xml:space="preserve">socialist </w:t>
      </w:r>
      <w:r w:rsidRPr="00F432CD">
        <w:rPr>
          <w:rFonts w:asciiTheme="majorBidi" w:hAnsiTheme="majorBidi" w:cstheme="majorBidi"/>
          <w:sz w:val="24"/>
          <w:szCs w:val="24"/>
        </w:rPr>
        <w:t>worldview</w:t>
      </w:r>
      <w:r w:rsidR="005065B1" w:rsidRPr="00F432CD">
        <w:rPr>
          <w:rFonts w:asciiTheme="majorBidi" w:hAnsiTheme="majorBidi" w:cstheme="majorBidi"/>
          <w:sz w:val="24"/>
          <w:szCs w:val="24"/>
        </w:rPr>
        <w:t xml:space="preserve">, </w:t>
      </w:r>
      <w:r w:rsidRPr="00F432CD">
        <w:rPr>
          <w:rFonts w:asciiTheme="majorBidi" w:hAnsiTheme="majorBidi" w:cstheme="majorBidi"/>
          <w:sz w:val="24"/>
          <w:szCs w:val="24"/>
        </w:rPr>
        <w:t>built on values of equality</w:t>
      </w:r>
      <w:r w:rsidR="006E3BF2" w:rsidRPr="00F432CD">
        <w:rPr>
          <w:rFonts w:asciiTheme="majorBidi" w:hAnsiTheme="majorBidi" w:cstheme="majorBidi"/>
          <w:sz w:val="24"/>
          <w:szCs w:val="24"/>
        </w:rPr>
        <w:t>,</w:t>
      </w:r>
      <w:r w:rsidRPr="00F432CD">
        <w:rPr>
          <w:rFonts w:asciiTheme="majorBidi" w:hAnsiTheme="majorBidi" w:cstheme="majorBidi"/>
          <w:sz w:val="24"/>
          <w:szCs w:val="24"/>
        </w:rPr>
        <w:t xml:space="preserve"> </w:t>
      </w:r>
      <w:r w:rsidR="005065B1" w:rsidRPr="00F432CD">
        <w:rPr>
          <w:rFonts w:asciiTheme="majorBidi" w:hAnsiTheme="majorBidi" w:cstheme="majorBidi"/>
          <w:sz w:val="24"/>
          <w:szCs w:val="24"/>
        </w:rPr>
        <w:t xml:space="preserve">was as </w:t>
      </w:r>
      <w:r w:rsidR="00F11CCF" w:rsidRPr="00F432CD">
        <w:rPr>
          <w:rFonts w:asciiTheme="majorBidi" w:hAnsiTheme="majorBidi" w:cstheme="majorBidi"/>
          <w:sz w:val="24"/>
          <w:szCs w:val="24"/>
        </w:rPr>
        <w:t xml:space="preserve">cognitively </w:t>
      </w:r>
      <w:r w:rsidR="005065B1" w:rsidRPr="00F432CD">
        <w:rPr>
          <w:rFonts w:asciiTheme="majorBidi" w:hAnsiTheme="majorBidi" w:cstheme="majorBidi"/>
          <w:sz w:val="24"/>
          <w:szCs w:val="24"/>
        </w:rPr>
        <w:t>distant from</w:t>
      </w:r>
      <w:r w:rsidRPr="00F432CD">
        <w:rPr>
          <w:rFonts w:asciiTheme="majorBidi" w:hAnsiTheme="majorBidi" w:cstheme="majorBidi"/>
          <w:sz w:val="24"/>
          <w:szCs w:val="24"/>
        </w:rPr>
        <w:t xml:space="preserve"> the worldview </w:t>
      </w:r>
      <w:r w:rsidR="005065B1" w:rsidRPr="00F432CD">
        <w:rPr>
          <w:rFonts w:asciiTheme="majorBidi" w:hAnsiTheme="majorBidi" w:cstheme="majorBidi"/>
          <w:sz w:val="24"/>
          <w:szCs w:val="24"/>
        </w:rPr>
        <w:t xml:space="preserve">and values </w:t>
      </w:r>
      <w:r w:rsidRPr="00F432CD">
        <w:rPr>
          <w:rFonts w:asciiTheme="majorBidi" w:hAnsiTheme="majorBidi" w:cstheme="majorBidi"/>
          <w:sz w:val="24"/>
          <w:szCs w:val="24"/>
        </w:rPr>
        <w:t>of the Muslim Brotherhood</w:t>
      </w:r>
      <w:r w:rsidR="005065B1" w:rsidRPr="00F432CD">
        <w:rPr>
          <w:rFonts w:asciiTheme="majorBidi" w:hAnsiTheme="majorBidi" w:cstheme="majorBidi"/>
          <w:sz w:val="24"/>
          <w:szCs w:val="24"/>
        </w:rPr>
        <w:t xml:space="preserve"> </w:t>
      </w:r>
      <w:commentRangeStart w:id="2"/>
      <w:r w:rsidR="005065B1" w:rsidRPr="00F432CD">
        <w:rPr>
          <w:rFonts w:asciiTheme="majorBidi" w:hAnsiTheme="majorBidi" w:cstheme="majorBidi"/>
          <w:sz w:val="24"/>
          <w:szCs w:val="24"/>
        </w:rPr>
        <w:t>as East is from West</w:t>
      </w:r>
      <w:commentRangeEnd w:id="2"/>
      <w:r w:rsidR="009842F6" w:rsidRPr="00F432CD">
        <w:rPr>
          <w:rStyle w:val="CommentReference"/>
          <w:rFonts w:asciiTheme="majorBidi" w:hAnsiTheme="majorBidi" w:cstheme="majorBidi"/>
          <w:sz w:val="24"/>
          <w:szCs w:val="24"/>
        </w:rPr>
        <w:commentReference w:id="2"/>
      </w:r>
      <w:r w:rsidR="005065B1" w:rsidRPr="00F432CD">
        <w:rPr>
          <w:rFonts w:asciiTheme="majorBidi" w:hAnsiTheme="majorBidi" w:cstheme="majorBidi"/>
          <w:sz w:val="24"/>
          <w:szCs w:val="24"/>
        </w:rPr>
        <w:t xml:space="preserve">. </w:t>
      </w:r>
      <w:r w:rsidR="00267890" w:rsidRPr="00F432CD">
        <w:rPr>
          <w:rFonts w:asciiTheme="majorBidi" w:hAnsiTheme="majorBidi" w:cstheme="majorBidi"/>
          <w:sz w:val="24"/>
          <w:szCs w:val="24"/>
        </w:rPr>
        <w:t>Nasser</w:t>
      </w:r>
      <w:r w:rsidR="0083009F">
        <w:rPr>
          <w:rFonts w:asciiTheme="majorBidi" w:hAnsiTheme="majorBidi" w:cstheme="majorBidi"/>
          <w:sz w:val="24"/>
          <w:szCs w:val="24"/>
        </w:rPr>
        <w:t>’s</w:t>
      </w:r>
      <w:r w:rsidR="00472D16" w:rsidRPr="00F432CD">
        <w:rPr>
          <w:rFonts w:asciiTheme="majorBidi" w:hAnsiTheme="majorBidi" w:cstheme="majorBidi"/>
          <w:sz w:val="24"/>
          <w:szCs w:val="24"/>
        </w:rPr>
        <w:t xml:space="preserve"> used</w:t>
      </w:r>
      <w:r w:rsidR="00267890" w:rsidRPr="00F432CD">
        <w:rPr>
          <w:rFonts w:asciiTheme="majorBidi" w:hAnsiTheme="majorBidi" w:cstheme="majorBidi"/>
          <w:sz w:val="24"/>
          <w:szCs w:val="24"/>
        </w:rPr>
        <w:t xml:space="preserve"> humor </w:t>
      </w:r>
      <w:r w:rsidR="00472D16" w:rsidRPr="00F432CD">
        <w:rPr>
          <w:rFonts w:asciiTheme="majorBidi" w:hAnsiTheme="majorBidi" w:cstheme="majorBidi"/>
          <w:sz w:val="24"/>
          <w:szCs w:val="24"/>
        </w:rPr>
        <w:t xml:space="preserve">to </w:t>
      </w:r>
      <w:r w:rsidR="0097426E" w:rsidRPr="00F432CD">
        <w:rPr>
          <w:rFonts w:asciiTheme="majorBidi" w:hAnsiTheme="majorBidi" w:cstheme="majorBidi"/>
          <w:sz w:val="24"/>
          <w:szCs w:val="24"/>
        </w:rPr>
        <w:t>emotionally arous</w:t>
      </w:r>
      <w:r w:rsidR="00472D16" w:rsidRPr="00F432CD">
        <w:rPr>
          <w:rFonts w:asciiTheme="majorBidi" w:hAnsiTheme="majorBidi" w:cstheme="majorBidi"/>
          <w:sz w:val="24"/>
          <w:szCs w:val="24"/>
        </w:rPr>
        <w:t>e</w:t>
      </w:r>
      <w:r w:rsidR="0097426E" w:rsidRPr="00F432CD">
        <w:rPr>
          <w:rFonts w:asciiTheme="majorBidi" w:hAnsiTheme="majorBidi" w:cstheme="majorBidi"/>
          <w:sz w:val="24"/>
          <w:szCs w:val="24"/>
        </w:rPr>
        <w:t xml:space="preserve"> and </w:t>
      </w:r>
      <w:r w:rsidR="00F96BFE" w:rsidRPr="00F432CD">
        <w:rPr>
          <w:rFonts w:asciiTheme="majorBidi" w:hAnsiTheme="majorBidi" w:cstheme="majorBidi"/>
          <w:sz w:val="24"/>
          <w:szCs w:val="24"/>
        </w:rPr>
        <w:t>manipulat</w:t>
      </w:r>
      <w:r w:rsidR="00472D16" w:rsidRPr="00F432CD">
        <w:rPr>
          <w:rFonts w:asciiTheme="majorBidi" w:hAnsiTheme="majorBidi" w:cstheme="majorBidi"/>
          <w:sz w:val="24"/>
          <w:szCs w:val="24"/>
        </w:rPr>
        <w:t>e</w:t>
      </w:r>
      <w:r w:rsidR="00F96BFE" w:rsidRPr="00F432CD">
        <w:rPr>
          <w:rFonts w:asciiTheme="majorBidi" w:hAnsiTheme="majorBidi" w:cstheme="majorBidi"/>
          <w:sz w:val="24"/>
          <w:szCs w:val="24"/>
        </w:rPr>
        <w:t xml:space="preserve"> his audience</w:t>
      </w:r>
      <w:r w:rsidR="00472D16" w:rsidRPr="00F432CD">
        <w:rPr>
          <w:rFonts w:asciiTheme="majorBidi" w:hAnsiTheme="majorBidi" w:cstheme="majorBidi"/>
          <w:sz w:val="24"/>
          <w:szCs w:val="24"/>
        </w:rPr>
        <w:t>, thus increas</w:t>
      </w:r>
      <w:r w:rsidR="00A2442E" w:rsidRPr="00F432CD">
        <w:rPr>
          <w:rFonts w:asciiTheme="majorBidi" w:hAnsiTheme="majorBidi" w:cstheme="majorBidi"/>
          <w:sz w:val="24"/>
          <w:szCs w:val="24"/>
        </w:rPr>
        <w:t>ing</w:t>
      </w:r>
      <w:r w:rsidR="00472D16" w:rsidRPr="00F432CD">
        <w:rPr>
          <w:rFonts w:asciiTheme="majorBidi" w:hAnsiTheme="majorBidi" w:cstheme="majorBidi"/>
          <w:sz w:val="24"/>
          <w:szCs w:val="24"/>
        </w:rPr>
        <w:t xml:space="preserve"> his popularity and strengthen</w:t>
      </w:r>
      <w:r w:rsidR="00A2442E" w:rsidRPr="00F432CD">
        <w:rPr>
          <w:rFonts w:asciiTheme="majorBidi" w:hAnsiTheme="majorBidi" w:cstheme="majorBidi"/>
          <w:sz w:val="24"/>
          <w:szCs w:val="24"/>
        </w:rPr>
        <w:t>ing</w:t>
      </w:r>
      <w:r w:rsidR="00472D16" w:rsidRPr="00F432CD">
        <w:rPr>
          <w:rFonts w:asciiTheme="majorBidi" w:hAnsiTheme="majorBidi" w:cstheme="majorBidi"/>
          <w:sz w:val="24"/>
          <w:szCs w:val="24"/>
        </w:rPr>
        <w:t xml:space="preserve"> his support</w:t>
      </w:r>
      <w:r w:rsidR="00F96BFE" w:rsidRPr="00F432CD">
        <w:rPr>
          <w:rFonts w:asciiTheme="majorBidi" w:hAnsiTheme="majorBidi" w:cstheme="majorBidi"/>
          <w:sz w:val="24"/>
          <w:szCs w:val="24"/>
        </w:rPr>
        <w:t xml:space="preserve">. </w:t>
      </w:r>
      <w:r w:rsidR="0083009F">
        <w:rPr>
          <w:rFonts w:asciiTheme="majorBidi" w:hAnsiTheme="majorBidi" w:cstheme="majorBidi"/>
          <w:sz w:val="24"/>
          <w:szCs w:val="24"/>
        </w:rPr>
        <w:t>Further, he used</w:t>
      </w:r>
      <w:commentRangeStart w:id="3"/>
      <w:r w:rsidR="00F40653" w:rsidRPr="00F432CD">
        <w:rPr>
          <w:rFonts w:asciiTheme="majorBidi" w:hAnsiTheme="majorBidi" w:cstheme="majorBidi"/>
          <w:sz w:val="24"/>
          <w:szCs w:val="24"/>
        </w:rPr>
        <w:t xml:space="preserve"> humor to ignite </w:t>
      </w:r>
      <w:r w:rsidR="005D3453" w:rsidRPr="00F432CD">
        <w:rPr>
          <w:rFonts w:asciiTheme="majorBidi" w:hAnsiTheme="majorBidi" w:cstheme="majorBidi"/>
          <w:sz w:val="24"/>
          <w:szCs w:val="24"/>
        </w:rPr>
        <w:t>hatred against the</w:t>
      </w:r>
      <w:r w:rsidR="00F40653" w:rsidRPr="00F432CD">
        <w:rPr>
          <w:rFonts w:asciiTheme="majorBidi" w:hAnsiTheme="majorBidi" w:cstheme="majorBidi"/>
          <w:sz w:val="24"/>
          <w:szCs w:val="24"/>
        </w:rPr>
        <w:t xml:space="preserve"> Muslim Brotherhood </w:t>
      </w:r>
      <w:r w:rsidR="005D3453" w:rsidRPr="00F432CD">
        <w:rPr>
          <w:rFonts w:asciiTheme="majorBidi" w:hAnsiTheme="majorBidi" w:cstheme="majorBidi"/>
          <w:sz w:val="24"/>
          <w:szCs w:val="24"/>
        </w:rPr>
        <w:t>by asserting that the</w:t>
      </w:r>
      <w:r w:rsidR="00A2442E" w:rsidRPr="00F432CD">
        <w:rPr>
          <w:rFonts w:asciiTheme="majorBidi" w:hAnsiTheme="majorBidi" w:cstheme="majorBidi"/>
          <w:sz w:val="24"/>
          <w:szCs w:val="24"/>
        </w:rPr>
        <w:t>ir</w:t>
      </w:r>
      <w:r w:rsidR="005D3453" w:rsidRPr="00F432CD">
        <w:rPr>
          <w:rFonts w:asciiTheme="majorBidi" w:hAnsiTheme="majorBidi" w:cstheme="majorBidi"/>
          <w:sz w:val="24"/>
          <w:szCs w:val="24"/>
        </w:rPr>
        <w:t xml:space="preserve"> </w:t>
      </w:r>
      <w:r w:rsidR="00B14E9A" w:rsidRPr="00F432CD">
        <w:rPr>
          <w:rFonts w:asciiTheme="majorBidi" w:hAnsiTheme="majorBidi" w:cstheme="majorBidi"/>
          <w:sz w:val="24"/>
          <w:szCs w:val="24"/>
        </w:rPr>
        <w:t xml:space="preserve">stated </w:t>
      </w:r>
      <w:r w:rsidR="005D3453" w:rsidRPr="00F432CD">
        <w:rPr>
          <w:rFonts w:asciiTheme="majorBidi" w:hAnsiTheme="majorBidi" w:cstheme="majorBidi"/>
          <w:sz w:val="24"/>
          <w:szCs w:val="24"/>
        </w:rPr>
        <w:t>values and</w:t>
      </w:r>
      <w:r w:rsidR="00F96BFE" w:rsidRPr="00F432CD">
        <w:rPr>
          <w:rFonts w:asciiTheme="majorBidi" w:hAnsiTheme="majorBidi" w:cstheme="majorBidi"/>
          <w:sz w:val="24"/>
          <w:szCs w:val="24"/>
        </w:rPr>
        <w:t xml:space="preserve"> worldview serve</w:t>
      </w:r>
      <w:r w:rsidR="005D3453" w:rsidRPr="00F432CD">
        <w:rPr>
          <w:rFonts w:asciiTheme="majorBidi" w:hAnsiTheme="majorBidi" w:cstheme="majorBidi"/>
          <w:sz w:val="24"/>
          <w:szCs w:val="24"/>
        </w:rPr>
        <w:t>d</w:t>
      </w:r>
      <w:r w:rsidR="00F96BFE" w:rsidRPr="00F432CD">
        <w:rPr>
          <w:rFonts w:asciiTheme="majorBidi" w:hAnsiTheme="majorBidi" w:cstheme="majorBidi"/>
          <w:sz w:val="24"/>
          <w:szCs w:val="24"/>
        </w:rPr>
        <w:t xml:space="preserve"> as a cover for their true intentions, </w:t>
      </w:r>
      <w:r w:rsidR="0092136B" w:rsidRPr="00F432CD">
        <w:rPr>
          <w:rFonts w:asciiTheme="majorBidi" w:hAnsiTheme="majorBidi" w:cstheme="majorBidi"/>
          <w:sz w:val="24"/>
          <w:szCs w:val="24"/>
        </w:rPr>
        <w:t xml:space="preserve">namely to seize power, control the </w:t>
      </w:r>
      <w:r w:rsidR="0083009F">
        <w:rPr>
          <w:rFonts w:asciiTheme="majorBidi" w:hAnsiTheme="majorBidi" w:cstheme="majorBidi"/>
          <w:sz w:val="24"/>
          <w:szCs w:val="24"/>
        </w:rPr>
        <w:t xml:space="preserve">Egyptians </w:t>
      </w:r>
      <w:r w:rsidR="0092136B" w:rsidRPr="00F432CD">
        <w:rPr>
          <w:rFonts w:asciiTheme="majorBidi" w:hAnsiTheme="majorBidi" w:cstheme="majorBidi"/>
          <w:sz w:val="24"/>
          <w:szCs w:val="24"/>
        </w:rPr>
        <w:t xml:space="preserve">citizens with an iron fist, and suppress their rights, </w:t>
      </w:r>
      <w:r w:rsidR="0083009F">
        <w:rPr>
          <w:rFonts w:asciiTheme="majorBidi" w:hAnsiTheme="majorBidi" w:cstheme="majorBidi"/>
          <w:sz w:val="24"/>
          <w:szCs w:val="24"/>
        </w:rPr>
        <w:t xml:space="preserve">thus contradicting the </w:t>
      </w:r>
      <w:r w:rsidR="00F96BFE" w:rsidRPr="00F432CD">
        <w:rPr>
          <w:rFonts w:asciiTheme="majorBidi" w:hAnsiTheme="majorBidi" w:cstheme="majorBidi"/>
          <w:sz w:val="24"/>
          <w:szCs w:val="24"/>
        </w:rPr>
        <w:t>religious values</w:t>
      </w:r>
      <w:commentRangeEnd w:id="3"/>
      <w:r w:rsidR="0097426E" w:rsidRPr="00F432CD">
        <w:rPr>
          <w:rStyle w:val="CommentReference"/>
          <w:rFonts w:asciiTheme="majorBidi" w:hAnsiTheme="majorBidi" w:cstheme="majorBidi"/>
          <w:sz w:val="24"/>
          <w:szCs w:val="24"/>
        </w:rPr>
        <w:commentReference w:id="3"/>
      </w:r>
      <w:r w:rsidR="0083009F">
        <w:rPr>
          <w:rFonts w:asciiTheme="majorBidi" w:hAnsiTheme="majorBidi" w:cstheme="majorBidi"/>
          <w:sz w:val="24"/>
          <w:szCs w:val="24"/>
        </w:rPr>
        <w:t xml:space="preserve"> they claimed to support</w:t>
      </w:r>
      <w:r w:rsidR="00F96BFE" w:rsidRPr="00F432CD">
        <w:rPr>
          <w:rFonts w:asciiTheme="majorBidi" w:hAnsiTheme="majorBidi" w:cstheme="majorBidi"/>
          <w:sz w:val="24"/>
          <w:szCs w:val="24"/>
        </w:rPr>
        <w:t xml:space="preserve">.  </w:t>
      </w:r>
    </w:p>
    <w:p w14:paraId="2B0FE5A0" w14:textId="77777777" w:rsidR="00F11CCF" w:rsidRPr="00F432CD" w:rsidRDefault="00F11CCF" w:rsidP="00F11CCF">
      <w:pPr>
        <w:ind w:right="284"/>
        <w:jc w:val="both"/>
        <w:rPr>
          <w:rFonts w:asciiTheme="majorBidi" w:hAnsiTheme="majorBidi" w:cstheme="majorBidi"/>
          <w:sz w:val="24"/>
          <w:szCs w:val="24"/>
        </w:rPr>
      </w:pPr>
      <w:r w:rsidRPr="00F432CD">
        <w:rPr>
          <w:rFonts w:asciiTheme="majorBidi" w:eastAsia="Times New Roman" w:hAnsiTheme="majorBidi" w:cstheme="majorBidi"/>
          <w:b/>
          <w:spacing w:val="-2"/>
          <w:sz w:val="24"/>
          <w:szCs w:val="24"/>
        </w:rPr>
        <w:t>Keywords</w:t>
      </w:r>
      <w:r w:rsidRPr="00F432CD">
        <w:rPr>
          <w:rFonts w:asciiTheme="majorBidi" w:hAnsiTheme="majorBidi" w:cstheme="majorBidi"/>
          <w:sz w:val="24"/>
          <w:szCs w:val="24"/>
        </w:rPr>
        <w:t xml:space="preserve"> </w:t>
      </w:r>
    </w:p>
    <w:p w14:paraId="1BE8F84E" w14:textId="77777777" w:rsidR="00F11CCF" w:rsidRPr="00F432CD" w:rsidRDefault="00F11CCF" w:rsidP="00F11CCF">
      <w:pPr>
        <w:ind w:right="284"/>
        <w:jc w:val="both"/>
        <w:rPr>
          <w:rFonts w:asciiTheme="majorBidi" w:eastAsia="Times New Roman" w:hAnsiTheme="majorBidi" w:cstheme="majorBidi"/>
          <w:b/>
          <w:spacing w:val="-2"/>
          <w:sz w:val="24"/>
          <w:szCs w:val="24"/>
        </w:rPr>
      </w:pPr>
      <w:r w:rsidRPr="00F432CD">
        <w:rPr>
          <w:rFonts w:asciiTheme="majorBidi" w:hAnsiTheme="majorBidi" w:cstheme="majorBidi"/>
          <w:sz w:val="24"/>
          <w:szCs w:val="24"/>
        </w:rPr>
        <w:t>Gamal Abdel Nasser, humor, political discourse, rhetorical device</w:t>
      </w:r>
      <w:r w:rsidRPr="00F432CD">
        <w:rPr>
          <w:rFonts w:asciiTheme="majorBidi" w:eastAsia="Times New Roman" w:hAnsiTheme="majorBidi" w:cstheme="majorBidi"/>
          <w:bCs/>
          <w:spacing w:val="-2"/>
          <w:sz w:val="24"/>
          <w:szCs w:val="24"/>
        </w:rPr>
        <w:t>s</w:t>
      </w:r>
      <w:r w:rsidRPr="00F432CD">
        <w:rPr>
          <w:rFonts w:asciiTheme="majorBidi" w:hAnsiTheme="majorBidi" w:cstheme="majorBidi"/>
          <w:sz w:val="24"/>
          <w:szCs w:val="24"/>
        </w:rPr>
        <w:t>, critical discourse analysis</w:t>
      </w:r>
    </w:p>
    <w:p w14:paraId="3CEB545A" w14:textId="77777777" w:rsidR="00F11CCF" w:rsidRPr="00F432CD" w:rsidRDefault="00F11CCF" w:rsidP="005D3453">
      <w:pPr>
        <w:spacing w:line="480" w:lineRule="auto"/>
        <w:ind w:firstLine="720"/>
        <w:rPr>
          <w:rFonts w:asciiTheme="majorBidi" w:hAnsiTheme="majorBidi" w:cstheme="majorBidi"/>
          <w:sz w:val="24"/>
          <w:szCs w:val="24"/>
        </w:rPr>
      </w:pPr>
    </w:p>
    <w:p w14:paraId="4B807654" w14:textId="77777777" w:rsidR="00054C64" w:rsidRPr="00F432CD" w:rsidRDefault="00054C64">
      <w:pPr>
        <w:rPr>
          <w:rFonts w:asciiTheme="majorBidi" w:hAnsiTheme="majorBidi" w:cstheme="majorBidi"/>
          <w:sz w:val="24"/>
          <w:szCs w:val="24"/>
        </w:rPr>
      </w:pPr>
      <w:r w:rsidRPr="00F432CD">
        <w:rPr>
          <w:rFonts w:asciiTheme="majorBidi" w:hAnsiTheme="majorBidi" w:cstheme="majorBidi"/>
          <w:sz w:val="24"/>
          <w:szCs w:val="24"/>
        </w:rPr>
        <w:br w:type="page"/>
      </w:r>
    </w:p>
    <w:p w14:paraId="7AFB2A52" w14:textId="32B6EDEF" w:rsidR="005065B1" w:rsidRPr="00F432CD" w:rsidRDefault="00F11CCF" w:rsidP="00054C64">
      <w:pPr>
        <w:spacing w:line="480" w:lineRule="auto"/>
        <w:ind w:firstLine="720"/>
        <w:rPr>
          <w:rFonts w:asciiTheme="majorBidi" w:hAnsiTheme="majorBidi" w:cstheme="majorBidi"/>
          <w:sz w:val="24"/>
          <w:szCs w:val="24"/>
        </w:rPr>
      </w:pPr>
      <w:commentRangeStart w:id="4"/>
      <w:r w:rsidRPr="00F432CD">
        <w:rPr>
          <w:rFonts w:asciiTheme="majorBidi" w:hAnsiTheme="majorBidi" w:cstheme="majorBidi"/>
          <w:sz w:val="24"/>
          <w:szCs w:val="24"/>
        </w:rPr>
        <w:lastRenderedPageBreak/>
        <w:t>Gamal</w:t>
      </w:r>
      <w:commentRangeEnd w:id="4"/>
      <w:r w:rsidRPr="00F432CD">
        <w:rPr>
          <w:rStyle w:val="CommentReference"/>
          <w:rFonts w:asciiTheme="majorBidi" w:hAnsiTheme="majorBidi" w:cstheme="majorBidi"/>
          <w:sz w:val="24"/>
          <w:szCs w:val="24"/>
        </w:rPr>
        <w:commentReference w:id="4"/>
      </w:r>
      <w:r w:rsidRPr="00F432CD">
        <w:rPr>
          <w:rFonts w:asciiTheme="majorBidi" w:hAnsiTheme="majorBidi" w:cstheme="majorBidi"/>
          <w:sz w:val="24"/>
          <w:szCs w:val="24"/>
        </w:rPr>
        <w:t xml:space="preserve"> Abdel Nasser asserted that his socialist worldview, built on values of equality, was as cognitively distant from the worldview and values of the Muslim Brotherhood East is from the West, and that </w:t>
      </w:r>
      <w:r w:rsidR="00054C64" w:rsidRPr="00F432CD">
        <w:rPr>
          <w:rFonts w:asciiTheme="majorBidi" w:hAnsiTheme="majorBidi" w:cstheme="majorBidi"/>
          <w:sz w:val="24"/>
          <w:szCs w:val="24"/>
        </w:rPr>
        <w:t>the Muslim Brotherhood’s</w:t>
      </w:r>
      <w:r w:rsidRPr="00F432CD">
        <w:rPr>
          <w:rFonts w:asciiTheme="majorBidi" w:hAnsiTheme="majorBidi" w:cstheme="majorBidi"/>
          <w:sz w:val="24"/>
          <w:szCs w:val="24"/>
        </w:rPr>
        <w:t xml:space="preserve"> </w:t>
      </w:r>
      <w:r w:rsidR="00054C64" w:rsidRPr="00F432CD">
        <w:rPr>
          <w:rFonts w:asciiTheme="majorBidi" w:hAnsiTheme="majorBidi" w:cstheme="majorBidi"/>
          <w:sz w:val="24"/>
          <w:szCs w:val="24"/>
        </w:rPr>
        <w:t xml:space="preserve">stated </w:t>
      </w:r>
      <w:r w:rsidRPr="00F432CD">
        <w:rPr>
          <w:rFonts w:asciiTheme="majorBidi" w:hAnsiTheme="majorBidi" w:cstheme="majorBidi"/>
          <w:sz w:val="24"/>
          <w:szCs w:val="24"/>
        </w:rPr>
        <w:t xml:space="preserve">worldview </w:t>
      </w:r>
      <w:r w:rsidR="00054C64" w:rsidRPr="00F432CD">
        <w:rPr>
          <w:rFonts w:asciiTheme="majorBidi" w:hAnsiTheme="majorBidi" w:cstheme="majorBidi"/>
          <w:sz w:val="24"/>
          <w:szCs w:val="24"/>
        </w:rPr>
        <w:t xml:space="preserve">and values </w:t>
      </w:r>
      <w:r w:rsidRPr="00F432CD">
        <w:rPr>
          <w:rFonts w:asciiTheme="majorBidi" w:hAnsiTheme="majorBidi" w:cstheme="majorBidi"/>
          <w:sz w:val="24"/>
          <w:szCs w:val="24"/>
        </w:rPr>
        <w:t>served as a cover for their true intention</w:t>
      </w:r>
      <w:r w:rsidR="00054C64" w:rsidRPr="00F432CD">
        <w:rPr>
          <w:rFonts w:asciiTheme="majorBidi" w:hAnsiTheme="majorBidi" w:cstheme="majorBidi"/>
          <w:sz w:val="24"/>
          <w:szCs w:val="24"/>
        </w:rPr>
        <w:t>s, which contradict religious values</w:t>
      </w:r>
      <w:r w:rsidR="00541FDB">
        <w:rPr>
          <w:rFonts w:asciiTheme="majorBidi" w:hAnsiTheme="majorBidi" w:cstheme="majorBidi"/>
          <w:sz w:val="24"/>
          <w:szCs w:val="24"/>
        </w:rPr>
        <w:t>.</w:t>
      </w:r>
      <w:r w:rsidR="00054C64" w:rsidRPr="00F432CD">
        <w:rPr>
          <w:rFonts w:asciiTheme="majorBidi" w:hAnsiTheme="majorBidi" w:cstheme="majorBidi"/>
          <w:sz w:val="24"/>
          <w:szCs w:val="24"/>
        </w:rPr>
        <w:t xml:space="preserve"> </w:t>
      </w:r>
      <w:r w:rsidR="006116BC" w:rsidRPr="00F432CD">
        <w:rPr>
          <w:rFonts w:asciiTheme="majorBidi" w:hAnsiTheme="majorBidi" w:cstheme="majorBidi"/>
          <w:sz w:val="24"/>
          <w:szCs w:val="24"/>
        </w:rPr>
        <w:t xml:space="preserve">Nasser used humor to increase his popularity, arouse </w:t>
      </w:r>
      <w:r w:rsidR="00541FDB">
        <w:rPr>
          <w:rFonts w:asciiTheme="majorBidi" w:hAnsiTheme="majorBidi" w:cstheme="majorBidi"/>
          <w:sz w:val="24"/>
          <w:szCs w:val="24"/>
        </w:rPr>
        <w:t xml:space="preserve">and emotionally manipulate </w:t>
      </w:r>
      <w:r w:rsidR="00CA7933" w:rsidRPr="00F432CD">
        <w:rPr>
          <w:rFonts w:asciiTheme="majorBidi" w:hAnsiTheme="majorBidi" w:cstheme="majorBidi"/>
          <w:sz w:val="24"/>
          <w:szCs w:val="24"/>
        </w:rPr>
        <w:t>his audience</w:t>
      </w:r>
      <w:r w:rsidR="00541FDB">
        <w:rPr>
          <w:rFonts w:asciiTheme="majorBidi" w:hAnsiTheme="majorBidi" w:cstheme="majorBidi"/>
          <w:sz w:val="24"/>
          <w:szCs w:val="24"/>
        </w:rPr>
        <w:t>,</w:t>
      </w:r>
      <w:r w:rsidR="00CA7933" w:rsidRPr="00F432CD">
        <w:rPr>
          <w:rFonts w:asciiTheme="majorBidi" w:hAnsiTheme="majorBidi" w:cstheme="majorBidi"/>
          <w:sz w:val="24"/>
          <w:szCs w:val="24"/>
        </w:rPr>
        <w:t xml:space="preserve"> in order </w:t>
      </w:r>
      <w:r w:rsidR="006116BC" w:rsidRPr="00F432CD">
        <w:rPr>
          <w:rFonts w:asciiTheme="majorBidi" w:hAnsiTheme="majorBidi" w:cstheme="majorBidi"/>
          <w:sz w:val="24"/>
          <w:szCs w:val="24"/>
        </w:rPr>
        <w:t xml:space="preserve">to strengthen </w:t>
      </w:r>
      <w:r w:rsidR="00CA7933" w:rsidRPr="00F432CD">
        <w:rPr>
          <w:rFonts w:asciiTheme="majorBidi" w:hAnsiTheme="majorBidi" w:cstheme="majorBidi"/>
          <w:sz w:val="24"/>
          <w:szCs w:val="24"/>
        </w:rPr>
        <w:t>their</w:t>
      </w:r>
      <w:r w:rsidR="006116BC" w:rsidRPr="00F432CD">
        <w:rPr>
          <w:rFonts w:asciiTheme="majorBidi" w:hAnsiTheme="majorBidi" w:cstheme="majorBidi"/>
          <w:sz w:val="24"/>
          <w:szCs w:val="24"/>
        </w:rPr>
        <w:t xml:space="preserve"> support</w:t>
      </w:r>
      <w:r w:rsidR="00CA7933" w:rsidRPr="00F432CD">
        <w:rPr>
          <w:rFonts w:asciiTheme="majorBidi" w:hAnsiTheme="majorBidi" w:cstheme="majorBidi"/>
          <w:sz w:val="24"/>
          <w:szCs w:val="24"/>
        </w:rPr>
        <w:t xml:space="preserve"> of him</w:t>
      </w:r>
      <w:r w:rsidR="006116BC" w:rsidRPr="00F432CD">
        <w:rPr>
          <w:rFonts w:asciiTheme="majorBidi" w:hAnsiTheme="majorBidi" w:cstheme="majorBidi"/>
          <w:sz w:val="24"/>
          <w:szCs w:val="24"/>
        </w:rPr>
        <w:t>.</w:t>
      </w:r>
    </w:p>
    <w:p w14:paraId="1285568E" w14:textId="3DB55CA5" w:rsidR="006116BC" w:rsidRPr="00F432CD" w:rsidRDefault="006116BC" w:rsidP="00124265">
      <w:pPr>
        <w:pStyle w:val="ListParagraph"/>
        <w:numPr>
          <w:ilvl w:val="0"/>
          <w:numId w:val="1"/>
        </w:numPr>
        <w:spacing w:line="480" w:lineRule="auto"/>
        <w:ind w:left="360" w:hanging="360"/>
        <w:rPr>
          <w:rFonts w:asciiTheme="majorBidi" w:hAnsiTheme="majorBidi" w:cstheme="majorBidi"/>
          <w:b/>
          <w:bCs/>
          <w:sz w:val="24"/>
          <w:szCs w:val="24"/>
        </w:rPr>
      </w:pPr>
      <w:r w:rsidRPr="00F432CD">
        <w:rPr>
          <w:rFonts w:asciiTheme="majorBidi" w:hAnsiTheme="majorBidi" w:cstheme="majorBidi"/>
          <w:b/>
          <w:bCs/>
          <w:sz w:val="24"/>
          <w:szCs w:val="24"/>
        </w:rPr>
        <w:t>Introduction</w:t>
      </w:r>
    </w:p>
    <w:p w14:paraId="71AFF0B8" w14:textId="3B730D52" w:rsidR="006116BC" w:rsidRPr="00F432CD" w:rsidRDefault="00124265" w:rsidP="002C009D">
      <w:pPr>
        <w:pStyle w:val="ListParagraph"/>
        <w:spacing w:line="480" w:lineRule="auto"/>
        <w:ind w:left="0" w:firstLine="630"/>
        <w:rPr>
          <w:rFonts w:asciiTheme="majorBidi" w:hAnsiTheme="majorBidi" w:cstheme="majorBidi"/>
          <w:sz w:val="24"/>
          <w:szCs w:val="24"/>
        </w:rPr>
      </w:pPr>
      <w:r w:rsidRPr="00F432CD">
        <w:rPr>
          <w:rFonts w:asciiTheme="majorBidi" w:hAnsiTheme="majorBidi" w:cstheme="majorBidi"/>
          <w:sz w:val="24"/>
          <w:szCs w:val="24"/>
        </w:rPr>
        <w:t>Humor is a</w:t>
      </w:r>
      <w:r w:rsidR="001713AB" w:rsidRPr="00F432CD">
        <w:rPr>
          <w:rFonts w:asciiTheme="majorBidi" w:hAnsiTheme="majorBidi" w:cstheme="majorBidi"/>
          <w:sz w:val="24"/>
          <w:szCs w:val="24"/>
        </w:rPr>
        <w:t xml:space="preserve"> </w:t>
      </w:r>
      <w:r w:rsidRPr="00F432CD">
        <w:rPr>
          <w:rFonts w:asciiTheme="majorBidi" w:hAnsiTheme="majorBidi" w:cstheme="majorBidi"/>
          <w:sz w:val="24"/>
          <w:szCs w:val="24"/>
        </w:rPr>
        <w:t xml:space="preserve">familiar and integral part of human life. </w:t>
      </w:r>
      <w:r w:rsidR="001713AB" w:rsidRPr="00F432CD">
        <w:rPr>
          <w:rFonts w:asciiTheme="majorBidi" w:hAnsiTheme="majorBidi" w:cstheme="majorBidi"/>
          <w:sz w:val="24"/>
          <w:szCs w:val="24"/>
        </w:rPr>
        <w:t xml:space="preserve">It is possible to </w:t>
      </w:r>
      <w:r w:rsidR="0092136B" w:rsidRPr="00F432CD">
        <w:rPr>
          <w:rFonts w:asciiTheme="majorBidi" w:hAnsiTheme="majorBidi" w:cstheme="majorBidi"/>
          <w:sz w:val="24"/>
          <w:szCs w:val="24"/>
        </w:rPr>
        <w:t>say</w:t>
      </w:r>
      <w:r w:rsidR="00FA3222" w:rsidRPr="00F432CD">
        <w:rPr>
          <w:rFonts w:asciiTheme="majorBidi" w:hAnsiTheme="majorBidi" w:cstheme="majorBidi"/>
          <w:sz w:val="24"/>
          <w:szCs w:val="24"/>
        </w:rPr>
        <w:t>,</w:t>
      </w:r>
      <w:r w:rsidR="001713AB" w:rsidRPr="00F432CD">
        <w:rPr>
          <w:rFonts w:asciiTheme="majorBidi" w:hAnsiTheme="majorBidi" w:cstheme="majorBidi"/>
          <w:sz w:val="24"/>
          <w:szCs w:val="24"/>
        </w:rPr>
        <w:t xml:space="preserve"> with a high degree of certainty</w:t>
      </w:r>
      <w:r w:rsidR="00FA3222" w:rsidRPr="00F432CD">
        <w:rPr>
          <w:rFonts w:asciiTheme="majorBidi" w:hAnsiTheme="majorBidi" w:cstheme="majorBidi"/>
          <w:sz w:val="24"/>
          <w:szCs w:val="24"/>
        </w:rPr>
        <w:t>,</w:t>
      </w:r>
      <w:r w:rsidR="001713AB" w:rsidRPr="00F432CD">
        <w:rPr>
          <w:rFonts w:asciiTheme="majorBidi" w:hAnsiTheme="majorBidi" w:cstheme="majorBidi"/>
          <w:sz w:val="24"/>
          <w:szCs w:val="24"/>
        </w:rPr>
        <w:t xml:space="preserve"> </w:t>
      </w:r>
      <w:r w:rsidR="00FA3222" w:rsidRPr="00F432CD">
        <w:rPr>
          <w:rFonts w:asciiTheme="majorBidi" w:hAnsiTheme="majorBidi" w:cstheme="majorBidi"/>
          <w:sz w:val="24"/>
          <w:szCs w:val="24"/>
        </w:rPr>
        <w:t xml:space="preserve">that </w:t>
      </w:r>
      <w:r w:rsidR="0092136B" w:rsidRPr="00F432CD">
        <w:rPr>
          <w:rFonts w:asciiTheme="majorBidi" w:hAnsiTheme="majorBidi" w:cstheme="majorBidi"/>
          <w:sz w:val="24"/>
          <w:szCs w:val="24"/>
        </w:rPr>
        <w:t xml:space="preserve">humor </w:t>
      </w:r>
      <w:r w:rsidR="00FA3222" w:rsidRPr="00F432CD">
        <w:rPr>
          <w:rFonts w:asciiTheme="majorBidi" w:hAnsiTheme="majorBidi" w:cstheme="majorBidi"/>
          <w:sz w:val="24"/>
          <w:szCs w:val="24"/>
        </w:rPr>
        <w:t xml:space="preserve">always has been </w:t>
      </w:r>
      <w:r w:rsidR="004F6F77" w:rsidRPr="00F432CD">
        <w:rPr>
          <w:rFonts w:asciiTheme="majorBidi" w:hAnsiTheme="majorBidi" w:cstheme="majorBidi"/>
          <w:sz w:val="24"/>
          <w:szCs w:val="24"/>
        </w:rPr>
        <w:t xml:space="preserve">and still remains </w:t>
      </w:r>
      <w:r w:rsidR="00FA3222" w:rsidRPr="00F432CD">
        <w:rPr>
          <w:rFonts w:asciiTheme="majorBidi" w:hAnsiTheme="majorBidi" w:cstheme="majorBidi"/>
          <w:sz w:val="24"/>
          <w:szCs w:val="24"/>
        </w:rPr>
        <w:t xml:space="preserve">a </w:t>
      </w:r>
      <w:r w:rsidR="004F6F77" w:rsidRPr="00F432CD">
        <w:rPr>
          <w:rFonts w:asciiTheme="majorBidi" w:hAnsiTheme="majorBidi" w:cstheme="majorBidi"/>
          <w:sz w:val="24"/>
          <w:szCs w:val="24"/>
        </w:rPr>
        <w:t xml:space="preserve">prominent </w:t>
      </w:r>
      <w:r w:rsidR="004C56A1" w:rsidRPr="00F432CD">
        <w:rPr>
          <w:rFonts w:asciiTheme="majorBidi" w:hAnsiTheme="majorBidi" w:cstheme="majorBidi"/>
          <w:sz w:val="24"/>
          <w:szCs w:val="24"/>
        </w:rPr>
        <w:t>feature</w:t>
      </w:r>
      <w:r w:rsidR="00FA3222" w:rsidRPr="00F432CD">
        <w:rPr>
          <w:rFonts w:asciiTheme="majorBidi" w:hAnsiTheme="majorBidi" w:cstheme="majorBidi"/>
          <w:sz w:val="24"/>
          <w:szCs w:val="24"/>
        </w:rPr>
        <w:t xml:space="preserve"> of human</w:t>
      </w:r>
      <w:r w:rsidR="0092136B" w:rsidRPr="00F432CD">
        <w:rPr>
          <w:rFonts w:asciiTheme="majorBidi" w:hAnsiTheme="majorBidi" w:cstheme="majorBidi"/>
          <w:sz w:val="24"/>
          <w:szCs w:val="24"/>
        </w:rPr>
        <w:t>ity</w:t>
      </w:r>
      <w:r w:rsidR="00FA3222" w:rsidRPr="00F432CD">
        <w:rPr>
          <w:rFonts w:asciiTheme="majorBidi" w:hAnsiTheme="majorBidi" w:cstheme="majorBidi"/>
          <w:sz w:val="24"/>
          <w:szCs w:val="24"/>
        </w:rPr>
        <w:t xml:space="preserve">. </w:t>
      </w:r>
      <w:r w:rsidR="0092136B" w:rsidRPr="00F432CD">
        <w:rPr>
          <w:rFonts w:asciiTheme="majorBidi" w:hAnsiTheme="majorBidi" w:cstheme="majorBidi"/>
          <w:sz w:val="24"/>
          <w:szCs w:val="24"/>
        </w:rPr>
        <w:t>T</w:t>
      </w:r>
      <w:r w:rsidRPr="00F432CD">
        <w:rPr>
          <w:rFonts w:asciiTheme="majorBidi" w:hAnsiTheme="majorBidi" w:cstheme="majorBidi"/>
          <w:sz w:val="24"/>
          <w:szCs w:val="24"/>
        </w:rPr>
        <w:t xml:space="preserve">here is no unequivocal definition of humor, </w:t>
      </w:r>
      <w:r w:rsidR="0092136B" w:rsidRPr="00F432CD">
        <w:rPr>
          <w:rFonts w:asciiTheme="majorBidi" w:hAnsiTheme="majorBidi" w:cstheme="majorBidi"/>
          <w:sz w:val="24"/>
          <w:szCs w:val="24"/>
        </w:rPr>
        <w:t xml:space="preserve">but </w:t>
      </w:r>
      <w:r w:rsidRPr="00F432CD">
        <w:rPr>
          <w:rFonts w:asciiTheme="majorBidi" w:hAnsiTheme="majorBidi" w:cstheme="majorBidi"/>
          <w:sz w:val="24"/>
          <w:szCs w:val="24"/>
        </w:rPr>
        <w:t xml:space="preserve">it can be said to </w:t>
      </w:r>
      <w:r w:rsidR="00FA3222" w:rsidRPr="00F432CD">
        <w:rPr>
          <w:rFonts w:asciiTheme="majorBidi" w:hAnsiTheme="majorBidi" w:cstheme="majorBidi"/>
          <w:sz w:val="24"/>
          <w:szCs w:val="24"/>
        </w:rPr>
        <w:t>encompass</w:t>
      </w:r>
      <w:r w:rsidRPr="00F432CD">
        <w:rPr>
          <w:rFonts w:asciiTheme="majorBidi" w:hAnsiTheme="majorBidi" w:cstheme="majorBidi"/>
          <w:sz w:val="24"/>
          <w:szCs w:val="24"/>
        </w:rPr>
        <w:t xml:space="preserve"> all modes of human communication that make listeners or viewers smile or laugh.</w:t>
      </w:r>
      <w:r w:rsidR="0043716A" w:rsidRPr="00F432CD">
        <w:rPr>
          <w:rFonts w:asciiTheme="majorBidi" w:hAnsiTheme="majorBidi" w:cstheme="majorBidi"/>
          <w:sz w:val="24"/>
          <w:szCs w:val="24"/>
        </w:rPr>
        <w:t xml:space="preserve"> </w:t>
      </w:r>
      <w:r w:rsidR="004F6F77" w:rsidRPr="00F432CD">
        <w:rPr>
          <w:rFonts w:asciiTheme="majorBidi" w:hAnsiTheme="majorBidi" w:cstheme="majorBidi"/>
          <w:sz w:val="24"/>
          <w:szCs w:val="24"/>
        </w:rPr>
        <w:t xml:space="preserve">Humor comes in </w:t>
      </w:r>
      <w:r w:rsidR="0092136B" w:rsidRPr="00F432CD">
        <w:rPr>
          <w:rFonts w:asciiTheme="majorBidi" w:hAnsiTheme="majorBidi" w:cstheme="majorBidi"/>
          <w:sz w:val="24"/>
          <w:szCs w:val="24"/>
        </w:rPr>
        <w:t>various</w:t>
      </w:r>
      <w:r w:rsidR="004F6F77" w:rsidRPr="00F432CD">
        <w:rPr>
          <w:rFonts w:asciiTheme="majorBidi" w:hAnsiTheme="majorBidi" w:cstheme="majorBidi"/>
          <w:sz w:val="24"/>
          <w:szCs w:val="24"/>
        </w:rPr>
        <w:t xml:space="preserve"> forms</w:t>
      </w:r>
      <w:commentRangeStart w:id="5"/>
      <w:commentRangeEnd w:id="5"/>
      <w:r w:rsidR="004F6F77" w:rsidRPr="00F432CD">
        <w:rPr>
          <w:rStyle w:val="CommentReference"/>
          <w:rFonts w:asciiTheme="majorBidi" w:hAnsiTheme="majorBidi" w:cstheme="majorBidi"/>
          <w:sz w:val="24"/>
          <w:szCs w:val="24"/>
        </w:rPr>
        <w:commentReference w:id="5"/>
      </w:r>
      <w:r w:rsidR="0043716A" w:rsidRPr="00F432CD">
        <w:rPr>
          <w:rFonts w:asciiTheme="majorBidi" w:hAnsiTheme="majorBidi" w:cstheme="majorBidi"/>
          <w:sz w:val="24"/>
          <w:szCs w:val="24"/>
        </w:rPr>
        <w:t xml:space="preserve">: irony, satire, comedy, even sarcasm and ridicule (Rotenberg 2018: </w:t>
      </w:r>
      <w:commentRangeStart w:id="6"/>
      <w:r w:rsidR="0043716A" w:rsidRPr="00F432CD">
        <w:rPr>
          <w:rFonts w:asciiTheme="majorBidi" w:hAnsiTheme="majorBidi" w:cstheme="majorBidi"/>
          <w:sz w:val="24"/>
          <w:szCs w:val="24"/>
        </w:rPr>
        <w:t>82</w:t>
      </w:r>
      <w:commentRangeEnd w:id="6"/>
      <w:r w:rsidR="00C82DAF">
        <w:rPr>
          <w:rStyle w:val="CommentReference"/>
        </w:rPr>
        <w:commentReference w:id="6"/>
      </w:r>
      <w:r w:rsidR="0043716A" w:rsidRPr="00F432CD">
        <w:rPr>
          <w:rFonts w:asciiTheme="majorBidi" w:hAnsiTheme="majorBidi" w:cstheme="majorBidi"/>
          <w:sz w:val="24"/>
          <w:szCs w:val="24"/>
        </w:rPr>
        <w:t xml:space="preserve">). </w:t>
      </w:r>
      <w:r w:rsidR="0092136B" w:rsidRPr="00F432CD">
        <w:rPr>
          <w:rFonts w:asciiTheme="majorBidi" w:hAnsiTheme="majorBidi" w:cstheme="majorBidi"/>
          <w:sz w:val="24"/>
          <w:szCs w:val="24"/>
        </w:rPr>
        <w:t>T</w:t>
      </w:r>
      <w:r w:rsidR="0043716A" w:rsidRPr="00F432CD">
        <w:rPr>
          <w:rFonts w:asciiTheme="majorBidi" w:hAnsiTheme="majorBidi" w:cstheme="majorBidi"/>
          <w:sz w:val="24"/>
          <w:szCs w:val="24"/>
        </w:rPr>
        <w:t xml:space="preserve">hree </w:t>
      </w:r>
      <w:r w:rsidR="004E46D1" w:rsidRPr="00F432CD">
        <w:rPr>
          <w:rFonts w:asciiTheme="majorBidi" w:hAnsiTheme="majorBidi" w:cstheme="majorBidi"/>
          <w:sz w:val="24"/>
          <w:szCs w:val="24"/>
        </w:rPr>
        <w:t>primary</w:t>
      </w:r>
      <w:r w:rsidR="00595950" w:rsidRPr="00F432CD">
        <w:rPr>
          <w:rFonts w:asciiTheme="majorBidi" w:hAnsiTheme="majorBidi" w:cstheme="majorBidi"/>
          <w:sz w:val="24"/>
          <w:szCs w:val="24"/>
        </w:rPr>
        <w:t xml:space="preserve"> current </w:t>
      </w:r>
      <w:r w:rsidR="00694896" w:rsidRPr="00F432CD">
        <w:rPr>
          <w:rFonts w:asciiTheme="majorBidi" w:hAnsiTheme="majorBidi" w:cstheme="majorBidi"/>
          <w:sz w:val="24"/>
          <w:szCs w:val="24"/>
        </w:rPr>
        <w:t>theories</w:t>
      </w:r>
      <w:r w:rsidR="0043716A" w:rsidRPr="00F432CD">
        <w:rPr>
          <w:rFonts w:asciiTheme="majorBidi" w:hAnsiTheme="majorBidi" w:cstheme="majorBidi"/>
          <w:sz w:val="24"/>
          <w:szCs w:val="24"/>
        </w:rPr>
        <w:t xml:space="preserve"> </w:t>
      </w:r>
      <w:r w:rsidR="00595950" w:rsidRPr="00F432CD">
        <w:rPr>
          <w:rFonts w:asciiTheme="majorBidi" w:hAnsiTheme="majorBidi" w:cstheme="majorBidi"/>
          <w:sz w:val="24"/>
          <w:szCs w:val="24"/>
        </w:rPr>
        <w:t>on</w:t>
      </w:r>
      <w:r w:rsidR="0043716A" w:rsidRPr="00F432CD">
        <w:rPr>
          <w:rFonts w:asciiTheme="majorBidi" w:hAnsiTheme="majorBidi" w:cstheme="majorBidi"/>
          <w:sz w:val="24"/>
          <w:szCs w:val="24"/>
        </w:rPr>
        <w:t xml:space="preserve"> the essence and origin of humor in the human psyche</w:t>
      </w:r>
      <w:r w:rsidR="004F6F77" w:rsidRPr="00F432CD">
        <w:rPr>
          <w:rFonts w:asciiTheme="majorBidi" w:hAnsiTheme="majorBidi" w:cstheme="majorBidi"/>
          <w:sz w:val="24"/>
          <w:szCs w:val="24"/>
        </w:rPr>
        <w:t xml:space="preserve"> are</w:t>
      </w:r>
      <w:r w:rsidR="0043716A" w:rsidRPr="00F432CD">
        <w:rPr>
          <w:rFonts w:asciiTheme="majorBidi" w:hAnsiTheme="majorBidi" w:cstheme="majorBidi"/>
          <w:sz w:val="24"/>
          <w:szCs w:val="24"/>
        </w:rPr>
        <w:t xml:space="preserve"> </w:t>
      </w:r>
      <w:r w:rsidR="00AC5843" w:rsidRPr="00F432CD">
        <w:rPr>
          <w:rFonts w:asciiTheme="majorBidi" w:hAnsiTheme="majorBidi" w:cstheme="majorBidi"/>
          <w:sz w:val="24"/>
          <w:szCs w:val="24"/>
        </w:rPr>
        <w:t xml:space="preserve">the release and </w:t>
      </w:r>
      <w:commentRangeStart w:id="7"/>
      <w:r w:rsidR="00694896" w:rsidRPr="00F432CD">
        <w:rPr>
          <w:rFonts w:asciiTheme="majorBidi" w:hAnsiTheme="majorBidi" w:cstheme="majorBidi"/>
          <w:sz w:val="24"/>
          <w:szCs w:val="24"/>
        </w:rPr>
        <w:t xml:space="preserve">relief theory, incongruity theory, and </w:t>
      </w:r>
      <w:r w:rsidR="0043716A" w:rsidRPr="00F432CD">
        <w:rPr>
          <w:rFonts w:asciiTheme="majorBidi" w:hAnsiTheme="majorBidi" w:cstheme="majorBidi"/>
          <w:sz w:val="24"/>
          <w:szCs w:val="24"/>
        </w:rPr>
        <w:t>superiority</w:t>
      </w:r>
      <w:r w:rsidR="00694896" w:rsidRPr="00F432CD">
        <w:rPr>
          <w:rFonts w:asciiTheme="majorBidi" w:hAnsiTheme="majorBidi" w:cstheme="majorBidi"/>
          <w:sz w:val="24"/>
          <w:szCs w:val="24"/>
        </w:rPr>
        <w:t xml:space="preserve"> theory</w:t>
      </w:r>
      <w:commentRangeEnd w:id="7"/>
      <w:r w:rsidR="00694896" w:rsidRPr="00F432CD">
        <w:rPr>
          <w:rStyle w:val="CommentReference"/>
          <w:rFonts w:asciiTheme="majorBidi" w:hAnsiTheme="majorBidi" w:cstheme="majorBidi"/>
          <w:sz w:val="24"/>
          <w:szCs w:val="24"/>
        </w:rPr>
        <w:commentReference w:id="7"/>
      </w:r>
      <w:r w:rsidR="0092136B" w:rsidRPr="00F432CD">
        <w:rPr>
          <w:rFonts w:asciiTheme="majorBidi" w:hAnsiTheme="majorBidi" w:cstheme="majorBidi"/>
          <w:sz w:val="24"/>
          <w:szCs w:val="24"/>
        </w:rPr>
        <w:t>.</w:t>
      </w:r>
      <w:r w:rsidR="0043716A" w:rsidRPr="00F432CD">
        <w:rPr>
          <w:rFonts w:asciiTheme="majorBidi" w:hAnsiTheme="majorBidi" w:cstheme="majorBidi"/>
          <w:sz w:val="24"/>
          <w:szCs w:val="24"/>
        </w:rPr>
        <w:t xml:space="preserve"> </w:t>
      </w:r>
      <w:r w:rsidR="0092136B" w:rsidRPr="00F432CD">
        <w:rPr>
          <w:rFonts w:asciiTheme="majorBidi" w:hAnsiTheme="majorBidi" w:cstheme="majorBidi"/>
          <w:sz w:val="24"/>
          <w:szCs w:val="24"/>
        </w:rPr>
        <w:t>E</w:t>
      </w:r>
      <w:r w:rsidR="00694896" w:rsidRPr="00F432CD">
        <w:rPr>
          <w:rFonts w:asciiTheme="majorBidi" w:hAnsiTheme="majorBidi" w:cstheme="majorBidi"/>
          <w:sz w:val="24"/>
          <w:szCs w:val="24"/>
        </w:rPr>
        <w:t xml:space="preserve">ach of </w:t>
      </w:r>
      <w:r w:rsidR="0092136B" w:rsidRPr="00F432CD">
        <w:rPr>
          <w:rFonts w:asciiTheme="majorBidi" w:hAnsiTheme="majorBidi" w:cstheme="majorBidi"/>
          <w:sz w:val="24"/>
          <w:szCs w:val="24"/>
        </w:rPr>
        <w:t>these</w:t>
      </w:r>
      <w:r w:rsidR="0043716A" w:rsidRPr="00F432CD">
        <w:rPr>
          <w:rFonts w:asciiTheme="majorBidi" w:hAnsiTheme="majorBidi" w:cstheme="majorBidi"/>
          <w:sz w:val="24"/>
          <w:szCs w:val="24"/>
        </w:rPr>
        <w:t xml:space="preserve"> </w:t>
      </w:r>
      <w:r w:rsidR="00595950" w:rsidRPr="00F432CD">
        <w:rPr>
          <w:rFonts w:asciiTheme="majorBidi" w:hAnsiTheme="majorBidi" w:cstheme="majorBidi"/>
          <w:sz w:val="24"/>
          <w:szCs w:val="24"/>
        </w:rPr>
        <w:t xml:space="preserve">address </w:t>
      </w:r>
      <w:r w:rsidR="00694896" w:rsidRPr="00F432CD">
        <w:rPr>
          <w:rFonts w:asciiTheme="majorBidi" w:hAnsiTheme="majorBidi" w:cstheme="majorBidi"/>
          <w:sz w:val="24"/>
          <w:szCs w:val="24"/>
        </w:rPr>
        <w:t xml:space="preserve">theoretical </w:t>
      </w:r>
      <w:r w:rsidR="0043716A" w:rsidRPr="00F432CD">
        <w:rPr>
          <w:rFonts w:asciiTheme="majorBidi" w:hAnsiTheme="majorBidi" w:cstheme="majorBidi"/>
          <w:sz w:val="24"/>
          <w:szCs w:val="24"/>
        </w:rPr>
        <w:t xml:space="preserve">aspects of humor and its mechanisms </w:t>
      </w:r>
      <w:r w:rsidR="001F648A" w:rsidRPr="00F432CD">
        <w:rPr>
          <w:rFonts w:asciiTheme="majorBidi" w:hAnsiTheme="majorBidi" w:cstheme="majorBidi"/>
          <w:sz w:val="24"/>
          <w:szCs w:val="24"/>
        </w:rPr>
        <w:t>of</w:t>
      </w:r>
      <w:r w:rsidR="0043716A" w:rsidRPr="00F432CD">
        <w:rPr>
          <w:rFonts w:asciiTheme="majorBidi" w:hAnsiTheme="majorBidi" w:cstheme="majorBidi"/>
          <w:sz w:val="24"/>
          <w:szCs w:val="24"/>
        </w:rPr>
        <w:t xml:space="preserve"> action (Rotenberg 2018: 82; Sover 2009).</w:t>
      </w:r>
    </w:p>
    <w:p w14:paraId="702B5E18" w14:textId="33476ACA" w:rsidR="00405CFD" w:rsidRPr="00F432CD" w:rsidRDefault="0092136B" w:rsidP="002C009D">
      <w:pPr>
        <w:pStyle w:val="ListParagraph"/>
        <w:spacing w:line="480" w:lineRule="auto"/>
        <w:ind w:left="0" w:firstLine="630"/>
        <w:rPr>
          <w:rFonts w:asciiTheme="majorBidi" w:hAnsiTheme="majorBidi" w:cstheme="majorBidi"/>
          <w:sz w:val="24"/>
          <w:szCs w:val="24"/>
        </w:rPr>
      </w:pPr>
      <w:r w:rsidRPr="00F432CD">
        <w:rPr>
          <w:rFonts w:asciiTheme="majorBidi" w:hAnsiTheme="majorBidi" w:cstheme="majorBidi"/>
          <w:sz w:val="24"/>
          <w:szCs w:val="24"/>
        </w:rPr>
        <w:t>There is a link between humor and politics (</w:t>
      </w:r>
      <w:r w:rsidR="004E46D1" w:rsidRPr="00F432CD">
        <w:rPr>
          <w:rFonts w:asciiTheme="majorBidi" w:hAnsiTheme="majorBidi" w:cstheme="majorBidi"/>
          <w:sz w:val="24"/>
          <w:szCs w:val="24"/>
        </w:rPr>
        <w:t xml:space="preserve">Kayam </w:t>
      </w:r>
      <w:r w:rsidR="00C82DAF">
        <w:rPr>
          <w:rFonts w:asciiTheme="majorBidi" w:hAnsiTheme="majorBidi" w:cstheme="majorBidi"/>
          <w:sz w:val="24"/>
          <w:szCs w:val="24"/>
        </w:rPr>
        <w:t>and</w:t>
      </w:r>
      <w:r w:rsidR="004E46D1" w:rsidRPr="00F432CD">
        <w:rPr>
          <w:rFonts w:asciiTheme="majorBidi" w:hAnsiTheme="majorBidi" w:cstheme="majorBidi"/>
          <w:sz w:val="24"/>
          <w:szCs w:val="24"/>
        </w:rPr>
        <w:t xml:space="preserve"> Sover 2013: 43)</w:t>
      </w:r>
      <w:r w:rsidRPr="00F432CD">
        <w:rPr>
          <w:rFonts w:asciiTheme="majorBidi" w:hAnsiTheme="majorBidi" w:cstheme="majorBidi"/>
          <w:sz w:val="24"/>
          <w:szCs w:val="24"/>
        </w:rPr>
        <w:t>, and although t</w:t>
      </w:r>
      <w:r w:rsidR="002C009D" w:rsidRPr="00F432CD">
        <w:rPr>
          <w:rFonts w:asciiTheme="majorBidi" w:hAnsiTheme="majorBidi" w:cstheme="majorBidi"/>
          <w:sz w:val="24"/>
          <w:szCs w:val="24"/>
        </w:rPr>
        <w:t>he</w:t>
      </w:r>
      <w:r w:rsidRPr="00F432CD">
        <w:rPr>
          <w:rFonts w:asciiTheme="majorBidi" w:hAnsiTheme="majorBidi" w:cstheme="majorBidi"/>
          <w:sz w:val="24"/>
          <w:szCs w:val="24"/>
        </w:rPr>
        <w:t xml:space="preserve"> connection between these</w:t>
      </w:r>
      <w:r w:rsidR="002C009D" w:rsidRPr="00F432CD">
        <w:rPr>
          <w:rFonts w:asciiTheme="majorBidi" w:hAnsiTheme="majorBidi" w:cstheme="majorBidi"/>
          <w:sz w:val="24"/>
          <w:szCs w:val="24"/>
        </w:rPr>
        <w:t xml:space="preserve"> two phenomena </w:t>
      </w:r>
      <w:r w:rsidRPr="00F432CD">
        <w:rPr>
          <w:rFonts w:asciiTheme="majorBidi" w:hAnsiTheme="majorBidi" w:cstheme="majorBidi"/>
          <w:sz w:val="24"/>
          <w:szCs w:val="24"/>
        </w:rPr>
        <w:t>may not be obvious</w:t>
      </w:r>
      <w:r w:rsidR="002C009D" w:rsidRPr="00F432CD">
        <w:rPr>
          <w:rFonts w:asciiTheme="majorBidi" w:hAnsiTheme="majorBidi" w:cstheme="majorBidi"/>
          <w:sz w:val="24"/>
          <w:szCs w:val="24"/>
        </w:rPr>
        <w:t xml:space="preserve">, </w:t>
      </w:r>
      <w:r w:rsidRPr="00F432CD">
        <w:rPr>
          <w:rFonts w:asciiTheme="majorBidi" w:hAnsiTheme="majorBidi" w:cstheme="majorBidi"/>
          <w:sz w:val="24"/>
          <w:szCs w:val="24"/>
        </w:rPr>
        <w:t>each</w:t>
      </w:r>
      <w:r w:rsidR="001F648A" w:rsidRPr="00F432CD">
        <w:rPr>
          <w:rFonts w:asciiTheme="majorBidi" w:hAnsiTheme="majorBidi" w:cstheme="majorBidi"/>
          <w:sz w:val="24"/>
          <w:szCs w:val="24"/>
        </w:rPr>
        <w:t xml:space="preserve"> </w:t>
      </w:r>
      <w:r w:rsidR="002C009D" w:rsidRPr="00F432CD">
        <w:rPr>
          <w:rFonts w:asciiTheme="majorBidi" w:hAnsiTheme="majorBidi" w:cstheme="majorBidi"/>
          <w:sz w:val="24"/>
          <w:szCs w:val="24"/>
        </w:rPr>
        <w:t>contain</w:t>
      </w:r>
      <w:r w:rsidRPr="00F432CD">
        <w:rPr>
          <w:rFonts w:asciiTheme="majorBidi" w:hAnsiTheme="majorBidi" w:cstheme="majorBidi"/>
          <w:sz w:val="24"/>
          <w:szCs w:val="24"/>
        </w:rPr>
        <w:t>s</w:t>
      </w:r>
      <w:r w:rsidR="002C009D" w:rsidRPr="00F432CD">
        <w:rPr>
          <w:rFonts w:asciiTheme="majorBidi" w:hAnsiTheme="majorBidi" w:cstheme="majorBidi"/>
          <w:sz w:val="24"/>
          <w:szCs w:val="24"/>
        </w:rPr>
        <w:t xml:space="preserve"> aspects of </w:t>
      </w:r>
      <w:r w:rsidR="001F648A" w:rsidRPr="00F432CD">
        <w:rPr>
          <w:rFonts w:asciiTheme="majorBidi" w:hAnsiTheme="majorBidi" w:cstheme="majorBidi"/>
          <w:sz w:val="24"/>
          <w:szCs w:val="24"/>
        </w:rPr>
        <w:t>the</w:t>
      </w:r>
      <w:r w:rsidR="002C009D" w:rsidRPr="00F432CD">
        <w:rPr>
          <w:rFonts w:asciiTheme="majorBidi" w:hAnsiTheme="majorBidi" w:cstheme="majorBidi"/>
          <w:sz w:val="24"/>
          <w:szCs w:val="24"/>
        </w:rPr>
        <w:t xml:space="preserve"> other.</w:t>
      </w:r>
      <w:r w:rsidR="00513B6F" w:rsidRPr="00F432CD">
        <w:rPr>
          <w:rFonts w:asciiTheme="majorBidi" w:hAnsiTheme="majorBidi" w:cstheme="majorBidi"/>
          <w:sz w:val="24"/>
          <w:szCs w:val="24"/>
        </w:rPr>
        <w:t xml:space="preserve"> </w:t>
      </w:r>
      <w:commentRangeStart w:id="8"/>
      <w:r w:rsidR="00513B6F" w:rsidRPr="00F432CD">
        <w:rPr>
          <w:rFonts w:asciiTheme="majorBidi" w:hAnsiTheme="majorBidi" w:cstheme="majorBidi"/>
          <w:sz w:val="24"/>
          <w:szCs w:val="24"/>
        </w:rPr>
        <w:t>Politics is the art of the possible</w:t>
      </w:r>
      <w:commentRangeEnd w:id="8"/>
      <w:r w:rsidR="00D43193" w:rsidRPr="00F432CD">
        <w:rPr>
          <w:rStyle w:val="CommentReference"/>
          <w:rFonts w:asciiTheme="majorBidi" w:hAnsiTheme="majorBidi" w:cstheme="majorBidi"/>
          <w:sz w:val="24"/>
          <w:szCs w:val="24"/>
        </w:rPr>
        <w:commentReference w:id="8"/>
      </w:r>
      <w:r w:rsidR="00513B6F" w:rsidRPr="00F432CD">
        <w:rPr>
          <w:rFonts w:asciiTheme="majorBidi" w:hAnsiTheme="majorBidi" w:cstheme="majorBidi"/>
          <w:sz w:val="24"/>
          <w:szCs w:val="24"/>
        </w:rPr>
        <w:t xml:space="preserve">. To survive in the world of politics, a politician must be mentally flexible. Humor </w:t>
      </w:r>
      <w:r w:rsidR="00D43193" w:rsidRPr="00F432CD">
        <w:rPr>
          <w:rFonts w:asciiTheme="majorBidi" w:hAnsiTheme="majorBidi" w:cstheme="majorBidi"/>
          <w:sz w:val="24"/>
          <w:szCs w:val="24"/>
        </w:rPr>
        <w:t>involves</w:t>
      </w:r>
      <w:r w:rsidR="00513B6F" w:rsidRPr="00F432CD">
        <w:rPr>
          <w:rFonts w:asciiTheme="majorBidi" w:hAnsiTheme="majorBidi" w:cstheme="majorBidi"/>
          <w:sz w:val="24"/>
          <w:szCs w:val="24"/>
        </w:rPr>
        <w:t xml:space="preserve"> the ability to </w:t>
      </w:r>
      <w:r w:rsidRPr="00F432CD">
        <w:rPr>
          <w:rFonts w:asciiTheme="majorBidi" w:hAnsiTheme="majorBidi" w:cstheme="majorBidi"/>
          <w:sz w:val="24"/>
          <w:szCs w:val="24"/>
        </w:rPr>
        <w:t>view</w:t>
      </w:r>
      <w:r w:rsidR="00513B6F" w:rsidRPr="00F432CD">
        <w:rPr>
          <w:rFonts w:asciiTheme="majorBidi" w:hAnsiTheme="majorBidi" w:cstheme="majorBidi"/>
          <w:sz w:val="24"/>
          <w:szCs w:val="24"/>
        </w:rPr>
        <w:t xml:space="preserve"> a </w:t>
      </w:r>
      <w:r w:rsidR="00D43193" w:rsidRPr="00F432CD">
        <w:rPr>
          <w:rFonts w:asciiTheme="majorBidi" w:hAnsiTheme="majorBidi" w:cstheme="majorBidi"/>
          <w:sz w:val="24"/>
          <w:szCs w:val="24"/>
        </w:rPr>
        <w:t xml:space="preserve">particular </w:t>
      </w:r>
      <w:r w:rsidR="00513B6F" w:rsidRPr="00F432CD">
        <w:rPr>
          <w:rFonts w:asciiTheme="majorBidi" w:hAnsiTheme="majorBidi" w:cstheme="majorBidi"/>
          <w:sz w:val="24"/>
          <w:szCs w:val="24"/>
        </w:rPr>
        <w:t xml:space="preserve">human condition </w:t>
      </w:r>
      <w:r w:rsidR="004F6F77" w:rsidRPr="00F432CD">
        <w:rPr>
          <w:rFonts w:asciiTheme="majorBidi" w:hAnsiTheme="majorBidi" w:cstheme="majorBidi"/>
          <w:sz w:val="24"/>
          <w:szCs w:val="24"/>
        </w:rPr>
        <w:t>from</w:t>
      </w:r>
      <w:r w:rsidR="00D43193" w:rsidRPr="00F432CD">
        <w:rPr>
          <w:rFonts w:asciiTheme="majorBidi" w:hAnsiTheme="majorBidi" w:cstheme="majorBidi"/>
          <w:sz w:val="24"/>
          <w:szCs w:val="24"/>
        </w:rPr>
        <w:t xml:space="preserve"> an unconventional </w:t>
      </w:r>
      <w:r w:rsidR="004F6F77" w:rsidRPr="00F432CD">
        <w:rPr>
          <w:rFonts w:asciiTheme="majorBidi" w:hAnsiTheme="majorBidi" w:cstheme="majorBidi"/>
          <w:sz w:val="24"/>
          <w:szCs w:val="24"/>
        </w:rPr>
        <w:t>perspective</w:t>
      </w:r>
      <w:r w:rsidR="00513B6F" w:rsidRPr="00F432CD">
        <w:rPr>
          <w:rFonts w:asciiTheme="majorBidi" w:hAnsiTheme="majorBidi" w:cstheme="majorBidi"/>
          <w:sz w:val="24"/>
          <w:szCs w:val="24"/>
        </w:rPr>
        <w:t>, to detach it from the accepted normative value system</w:t>
      </w:r>
      <w:r w:rsidR="00D43193" w:rsidRPr="00F432CD">
        <w:rPr>
          <w:rFonts w:asciiTheme="majorBidi" w:hAnsiTheme="majorBidi" w:cstheme="majorBidi"/>
          <w:sz w:val="24"/>
          <w:szCs w:val="24"/>
        </w:rPr>
        <w:t>,</w:t>
      </w:r>
      <w:r w:rsidR="00513B6F" w:rsidRPr="00F432CD">
        <w:rPr>
          <w:rFonts w:asciiTheme="majorBidi" w:hAnsiTheme="majorBidi" w:cstheme="majorBidi"/>
          <w:sz w:val="24"/>
          <w:szCs w:val="24"/>
        </w:rPr>
        <w:t xml:space="preserve"> and to treat it in an unusual and </w:t>
      </w:r>
      <w:r w:rsidR="00D43193" w:rsidRPr="00F432CD">
        <w:rPr>
          <w:rFonts w:asciiTheme="majorBidi" w:hAnsiTheme="majorBidi" w:cstheme="majorBidi"/>
          <w:sz w:val="24"/>
          <w:szCs w:val="24"/>
        </w:rPr>
        <w:t>amusing</w:t>
      </w:r>
      <w:r w:rsidR="00513B6F" w:rsidRPr="00F432CD">
        <w:rPr>
          <w:rFonts w:asciiTheme="majorBidi" w:hAnsiTheme="majorBidi" w:cstheme="majorBidi"/>
          <w:sz w:val="24"/>
          <w:szCs w:val="24"/>
        </w:rPr>
        <w:t xml:space="preserve"> way</w:t>
      </w:r>
      <w:r w:rsidR="001F648A" w:rsidRPr="00F432CD">
        <w:rPr>
          <w:rFonts w:asciiTheme="majorBidi" w:hAnsiTheme="majorBidi" w:cstheme="majorBidi"/>
          <w:sz w:val="24"/>
          <w:szCs w:val="24"/>
        </w:rPr>
        <w:t xml:space="preserve">; accomplishing </w:t>
      </w:r>
      <w:r w:rsidR="00513B6F" w:rsidRPr="00F432CD">
        <w:rPr>
          <w:rFonts w:asciiTheme="majorBidi" w:hAnsiTheme="majorBidi" w:cstheme="majorBidi"/>
          <w:sz w:val="24"/>
          <w:szCs w:val="24"/>
        </w:rPr>
        <w:t>th</w:t>
      </w:r>
      <w:r w:rsidR="004F6F77" w:rsidRPr="00F432CD">
        <w:rPr>
          <w:rFonts w:asciiTheme="majorBidi" w:hAnsiTheme="majorBidi" w:cstheme="majorBidi"/>
          <w:sz w:val="24"/>
          <w:szCs w:val="24"/>
        </w:rPr>
        <w:t>is</w:t>
      </w:r>
      <w:r w:rsidR="00513B6F" w:rsidRPr="00F432CD">
        <w:rPr>
          <w:rFonts w:asciiTheme="majorBidi" w:hAnsiTheme="majorBidi" w:cstheme="majorBidi"/>
          <w:sz w:val="24"/>
          <w:szCs w:val="24"/>
        </w:rPr>
        <w:t xml:space="preserve"> </w:t>
      </w:r>
      <w:r w:rsidR="00D43193" w:rsidRPr="00F432CD">
        <w:rPr>
          <w:rFonts w:asciiTheme="majorBidi" w:hAnsiTheme="majorBidi" w:cstheme="majorBidi"/>
          <w:sz w:val="24"/>
          <w:szCs w:val="24"/>
        </w:rPr>
        <w:t xml:space="preserve">requires </w:t>
      </w:r>
      <w:r w:rsidR="00513B6F" w:rsidRPr="00F432CD">
        <w:rPr>
          <w:rFonts w:asciiTheme="majorBidi" w:hAnsiTheme="majorBidi" w:cstheme="majorBidi"/>
          <w:sz w:val="24"/>
          <w:szCs w:val="24"/>
        </w:rPr>
        <w:t xml:space="preserve">a considerable degree of </w:t>
      </w:r>
      <w:r w:rsidR="001F648A" w:rsidRPr="00F432CD">
        <w:rPr>
          <w:rFonts w:asciiTheme="majorBidi" w:hAnsiTheme="majorBidi" w:cstheme="majorBidi"/>
          <w:sz w:val="24"/>
          <w:szCs w:val="24"/>
        </w:rPr>
        <w:t xml:space="preserve">mental </w:t>
      </w:r>
      <w:r w:rsidR="00513B6F" w:rsidRPr="00F432CD">
        <w:rPr>
          <w:rFonts w:asciiTheme="majorBidi" w:hAnsiTheme="majorBidi" w:cstheme="majorBidi"/>
          <w:sz w:val="24"/>
          <w:szCs w:val="24"/>
        </w:rPr>
        <w:t>flexibility.</w:t>
      </w:r>
      <w:r w:rsidR="006801C5" w:rsidRPr="00F432CD">
        <w:rPr>
          <w:rFonts w:asciiTheme="majorBidi" w:hAnsiTheme="majorBidi" w:cstheme="majorBidi"/>
          <w:sz w:val="24"/>
          <w:szCs w:val="24"/>
        </w:rPr>
        <w:t xml:space="preserve"> </w:t>
      </w:r>
      <w:r w:rsidR="00251A86" w:rsidRPr="00F432CD">
        <w:rPr>
          <w:rFonts w:asciiTheme="majorBidi" w:hAnsiTheme="majorBidi" w:cstheme="majorBidi"/>
          <w:sz w:val="24"/>
          <w:szCs w:val="24"/>
        </w:rPr>
        <w:t>I</w:t>
      </w:r>
      <w:r w:rsidR="001F648A" w:rsidRPr="00F432CD">
        <w:rPr>
          <w:rFonts w:asciiTheme="majorBidi" w:hAnsiTheme="majorBidi" w:cstheme="majorBidi"/>
          <w:sz w:val="24"/>
          <w:szCs w:val="24"/>
        </w:rPr>
        <w:t xml:space="preserve">t is possible to identify </w:t>
      </w:r>
      <w:r w:rsidR="00405CFD" w:rsidRPr="00F432CD">
        <w:rPr>
          <w:rFonts w:asciiTheme="majorBidi" w:hAnsiTheme="majorBidi" w:cstheme="majorBidi"/>
          <w:sz w:val="24"/>
          <w:szCs w:val="24"/>
        </w:rPr>
        <w:t xml:space="preserve">several </w:t>
      </w:r>
      <w:r w:rsidR="006801C5" w:rsidRPr="00F432CD">
        <w:rPr>
          <w:rFonts w:asciiTheme="majorBidi" w:hAnsiTheme="majorBidi" w:cstheme="majorBidi"/>
          <w:sz w:val="24"/>
          <w:szCs w:val="24"/>
        </w:rPr>
        <w:t xml:space="preserve">points </w:t>
      </w:r>
      <w:r w:rsidR="00251A86" w:rsidRPr="00F432CD">
        <w:rPr>
          <w:rFonts w:asciiTheme="majorBidi" w:hAnsiTheme="majorBidi" w:cstheme="majorBidi"/>
          <w:sz w:val="24"/>
          <w:szCs w:val="24"/>
        </w:rPr>
        <w:t>of intersection between the</w:t>
      </w:r>
      <w:r w:rsidR="007D00AB" w:rsidRPr="00F432CD">
        <w:rPr>
          <w:rFonts w:asciiTheme="majorBidi" w:hAnsiTheme="majorBidi" w:cstheme="majorBidi"/>
          <w:sz w:val="24"/>
          <w:szCs w:val="24"/>
        </w:rPr>
        <w:t xml:space="preserve"> arenas of </w:t>
      </w:r>
      <w:r w:rsidR="006801C5" w:rsidRPr="00F432CD">
        <w:rPr>
          <w:rFonts w:asciiTheme="majorBidi" w:hAnsiTheme="majorBidi" w:cstheme="majorBidi"/>
          <w:sz w:val="24"/>
          <w:szCs w:val="24"/>
        </w:rPr>
        <w:t>politics and humor:</w:t>
      </w:r>
      <w:r w:rsidR="00405CFD" w:rsidRPr="00F432CD">
        <w:rPr>
          <w:rFonts w:asciiTheme="majorBidi" w:hAnsiTheme="majorBidi" w:cstheme="majorBidi"/>
          <w:sz w:val="24"/>
          <w:szCs w:val="24"/>
        </w:rPr>
        <w:t xml:space="preserve"> </w:t>
      </w:r>
    </w:p>
    <w:p w14:paraId="1ED879E1" w14:textId="6819D9E8" w:rsidR="00405CFD" w:rsidRPr="00F432CD" w:rsidRDefault="00405CFD" w:rsidP="002C009D">
      <w:pPr>
        <w:pStyle w:val="ListParagraph"/>
        <w:spacing w:line="480" w:lineRule="auto"/>
        <w:ind w:left="0" w:firstLine="630"/>
        <w:rPr>
          <w:rFonts w:asciiTheme="majorBidi" w:hAnsiTheme="majorBidi" w:cstheme="majorBidi"/>
          <w:sz w:val="24"/>
          <w:szCs w:val="24"/>
        </w:rPr>
      </w:pPr>
      <w:r w:rsidRPr="00F432CD">
        <w:rPr>
          <w:rFonts w:asciiTheme="majorBidi" w:hAnsiTheme="majorBidi" w:cstheme="majorBidi"/>
          <w:sz w:val="24"/>
          <w:szCs w:val="24"/>
        </w:rPr>
        <w:lastRenderedPageBreak/>
        <w:t xml:space="preserve">1) Both are based on creativity and mental flexibility. </w:t>
      </w:r>
    </w:p>
    <w:p w14:paraId="57B71CC2" w14:textId="5EF273F9" w:rsidR="004E46D1" w:rsidRPr="00F432CD" w:rsidRDefault="00405CFD" w:rsidP="002C009D">
      <w:pPr>
        <w:pStyle w:val="ListParagraph"/>
        <w:spacing w:line="480" w:lineRule="auto"/>
        <w:ind w:left="0" w:firstLine="630"/>
        <w:rPr>
          <w:rFonts w:asciiTheme="majorBidi" w:hAnsiTheme="majorBidi" w:cstheme="majorBidi"/>
          <w:sz w:val="24"/>
          <w:szCs w:val="24"/>
        </w:rPr>
      </w:pPr>
      <w:r w:rsidRPr="00F432CD">
        <w:rPr>
          <w:rFonts w:asciiTheme="majorBidi" w:hAnsiTheme="majorBidi" w:cstheme="majorBidi"/>
          <w:sz w:val="24"/>
          <w:szCs w:val="24"/>
        </w:rPr>
        <w:t xml:space="preserve">2) Both express a position. </w:t>
      </w:r>
      <w:r w:rsidR="00613626" w:rsidRPr="00F432CD">
        <w:rPr>
          <w:rFonts w:asciiTheme="majorBidi" w:hAnsiTheme="majorBidi" w:cstheme="majorBidi"/>
          <w:sz w:val="24"/>
          <w:szCs w:val="24"/>
        </w:rPr>
        <w:t>P</w:t>
      </w:r>
      <w:r w:rsidRPr="00F432CD">
        <w:rPr>
          <w:rFonts w:asciiTheme="majorBidi" w:hAnsiTheme="majorBidi" w:cstheme="majorBidi"/>
          <w:sz w:val="24"/>
          <w:szCs w:val="24"/>
        </w:rPr>
        <w:t>olitics</w:t>
      </w:r>
      <w:r w:rsidR="00613626" w:rsidRPr="00F432CD">
        <w:rPr>
          <w:rFonts w:asciiTheme="majorBidi" w:hAnsiTheme="majorBidi" w:cstheme="majorBidi"/>
          <w:sz w:val="24"/>
          <w:szCs w:val="24"/>
        </w:rPr>
        <w:t xml:space="preserve"> is</w:t>
      </w:r>
      <w:r w:rsidRPr="00F432CD">
        <w:rPr>
          <w:rFonts w:asciiTheme="majorBidi" w:hAnsiTheme="majorBidi" w:cstheme="majorBidi"/>
          <w:sz w:val="24"/>
          <w:szCs w:val="24"/>
        </w:rPr>
        <w:t>, among other things, an expression of a position</w:t>
      </w:r>
      <w:r w:rsidR="00613626" w:rsidRPr="00F432CD">
        <w:rPr>
          <w:rFonts w:asciiTheme="majorBidi" w:hAnsiTheme="majorBidi" w:cstheme="majorBidi"/>
          <w:sz w:val="24"/>
          <w:szCs w:val="24"/>
        </w:rPr>
        <w:t xml:space="preserve">. Similarly, </w:t>
      </w:r>
      <w:r w:rsidR="00251A86" w:rsidRPr="00F432CD">
        <w:rPr>
          <w:rFonts w:asciiTheme="majorBidi" w:hAnsiTheme="majorBidi" w:cstheme="majorBidi"/>
          <w:sz w:val="24"/>
          <w:szCs w:val="24"/>
        </w:rPr>
        <w:t xml:space="preserve">all examples of </w:t>
      </w:r>
      <w:r w:rsidRPr="00F432CD">
        <w:rPr>
          <w:rFonts w:asciiTheme="majorBidi" w:hAnsiTheme="majorBidi" w:cstheme="majorBidi"/>
          <w:sz w:val="24"/>
          <w:szCs w:val="24"/>
        </w:rPr>
        <w:t xml:space="preserve">humor </w:t>
      </w:r>
      <w:r w:rsidR="00251A86" w:rsidRPr="00F432CD">
        <w:rPr>
          <w:rFonts w:asciiTheme="majorBidi" w:hAnsiTheme="majorBidi" w:cstheme="majorBidi"/>
          <w:sz w:val="24"/>
          <w:szCs w:val="24"/>
        </w:rPr>
        <w:t>are</w:t>
      </w:r>
      <w:r w:rsidRPr="00F432CD">
        <w:rPr>
          <w:rFonts w:asciiTheme="majorBidi" w:hAnsiTheme="majorBidi" w:cstheme="majorBidi"/>
          <w:sz w:val="24"/>
          <w:szCs w:val="24"/>
        </w:rPr>
        <w:t xml:space="preserve"> expression</w:t>
      </w:r>
      <w:r w:rsidR="00251A86" w:rsidRPr="00F432CD">
        <w:rPr>
          <w:rFonts w:asciiTheme="majorBidi" w:hAnsiTheme="majorBidi" w:cstheme="majorBidi"/>
          <w:sz w:val="24"/>
          <w:szCs w:val="24"/>
        </w:rPr>
        <w:t>s</w:t>
      </w:r>
      <w:r w:rsidRPr="00F432CD">
        <w:rPr>
          <w:rFonts w:asciiTheme="majorBidi" w:hAnsiTheme="majorBidi" w:cstheme="majorBidi"/>
          <w:sz w:val="24"/>
          <w:szCs w:val="24"/>
        </w:rPr>
        <w:t xml:space="preserve"> of </w:t>
      </w:r>
      <w:r w:rsidR="000A341A" w:rsidRPr="00F432CD">
        <w:rPr>
          <w:rFonts w:asciiTheme="majorBidi" w:hAnsiTheme="majorBidi" w:cstheme="majorBidi"/>
          <w:sz w:val="24"/>
          <w:szCs w:val="24"/>
        </w:rPr>
        <w:t>the position of the person making the joke</w:t>
      </w:r>
      <w:r w:rsidRPr="00F432CD">
        <w:rPr>
          <w:rFonts w:asciiTheme="majorBidi" w:hAnsiTheme="majorBidi" w:cstheme="majorBidi"/>
          <w:sz w:val="24"/>
          <w:szCs w:val="24"/>
        </w:rPr>
        <w:t xml:space="preserve"> </w:t>
      </w:r>
      <w:r w:rsidR="007D00AB" w:rsidRPr="00F432CD">
        <w:rPr>
          <w:rFonts w:asciiTheme="majorBidi" w:hAnsiTheme="majorBidi" w:cstheme="majorBidi"/>
          <w:sz w:val="24"/>
          <w:szCs w:val="24"/>
        </w:rPr>
        <w:t>regarding</w:t>
      </w:r>
      <w:r w:rsidRPr="00F432CD">
        <w:rPr>
          <w:rFonts w:asciiTheme="majorBidi" w:hAnsiTheme="majorBidi" w:cstheme="majorBidi"/>
          <w:sz w:val="24"/>
          <w:szCs w:val="24"/>
        </w:rPr>
        <w:t xml:space="preserve"> the object of </w:t>
      </w:r>
      <w:r w:rsidR="000A341A" w:rsidRPr="00F432CD">
        <w:rPr>
          <w:rFonts w:asciiTheme="majorBidi" w:hAnsiTheme="majorBidi" w:cstheme="majorBidi"/>
          <w:sz w:val="24"/>
          <w:szCs w:val="24"/>
        </w:rPr>
        <w:t xml:space="preserve">the joke. </w:t>
      </w:r>
    </w:p>
    <w:p w14:paraId="5F61F87D" w14:textId="65B8B456" w:rsidR="007D00AB" w:rsidRPr="00F432CD" w:rsidRDefault="007D00AB" w:rsidP="002C009D">
      <w:pPr>
        <w:pStyle w:val="ListParagraph"/>
        <w:spacing w:line="480" w:lineRule="auto"/>
        <w:ind w:left="0" w:firstLine="630"/>
        <w:rPr>
          <w:rFonts w:asciiTheme="majorBidi" w:hAnsiTheme="majorBidi" w:cstheme="majorBidi"/>
          <w:sz w:val="24"/>
          <w:szCs w:val="24"/>
        </w:rPr>
      </w:pPr>
      <w:r w:rsidRPr="00F432CD">
        <w:rPr>
          <w:rFonts w:asciiTheme="majorBidi" w:hAnsiTheme="majorBidi" w:cstheme="majorBidi"/>
          <w:sz w:val="24"/>
          <w:szCs w:val="24"/>
        </w:rPr>
        <w:t xml:space="preserve">3) Both use rhetoric. Both politicians and </w:t>
      </w:r>
      <w:commentRangeStart w:id="9"/>
      <w:r w:rsidRPr="00F432CD">
        <w:rPr>
          <w:rFonts w:asciiTheme="majorBidi" w:hAnsiTheme="majorBidi" w:cstheme="majorBidi"/>
          <w:sz w:val="24"/>
          <w:szCs w:val="24"/>
        </w:rPr>
        <w:t>comedians</w:t>
      </w:r>
      <w:commentRangeEnd w:id="9"/>
      <w:r w:rsidR="0019321B" w:rsidRPr="00F432CD">
        <w:rPr>
          <w:rStyle w:val="CommentReference"/>
          <w:rFonts w:asciiTheme="majorBidi" w:hAnsiTheme="majorBidi" w:cstheme="majorBidi"/>
          <w:sz w:val="24"/>
          <w:szCs w:val="24"/>
        </w:rPr>
        <w:commentReference w:id="9"/>
      </w:r>
      <w:r w:rsidRPr="00F432CD">
        <w:rPr>
          <w:rFonts w:asciiTheme="majorBidi" w:hAnsiTheme="majorBidi" w:cstheme="majorBidi"/>
          <w:sz w:val="24"/>
          <w:szCs w:val="24"/>
        </w:rPr>
        <w:t xml:space="preserve"> find creative solutions to </w:t>
      </w:r>
      <w:commentRangeStart w:id="10"/>
      <w:r w:rsidR="003261C1" w:rsidRPr="00F432CD">
        <w:rPr>
          <w:rFonts w:asciiTheme="majorBidi" w:hAnsiTheme="majorBidi" w:cstheme="majorBidi"/>
          <w:sz w:val="24"/>
          <w:szCs w:val="24"/>
        </w:rPr>
        <w:t>unusual</w:t>
      </w:r>
      <w:commentRangeEnd w:id="10"/>
      <w:r w:rsidR="003261C1" w:rsidRPr="00F432CD">
        <w:rPr>
          <w:rStyle w:val="CommentReference"/>
          <w:rFonts w:asciiTheme="majorBidi" w:hAnsiTheme="majorBidi" w:cstheme="majorBidi"/>
          <w:sz w:val="24"/>
          <w:szCs w:val="24"/>
        </w:rPr>
        <w:commentReference w:id="10"/>
      </w:r>
      <w:r w:rsidRPr="00F432CD">
        <w:rPr>
          <w:rFonts w:asciiTheme="majorBidi" w:hAnsiTheme="majorBidi" w:cstheme="majorBidi"/>
          <w:sz w:val="24"/>
          <w:szCs w:val="24"/>
        </w:rPr>
        <w:t xml:space="preserve"> situations.</w:t>
      </w:r>
    </w:p>
    <w:p w14:paraId="2C52FCE7" w14:textId="5B4C24BA" w:rsidR="0019321B" w:rsidRPr="00F432CD" w:rsidRDefault="0019321B" w:rsidP="002C009D">
      <w:pPr>
        <w:pStyle w:val="ListParagraph"/>
        <w:spacing w:line="480" w:lineRule="auto"/>
        <w:ind w:left="0" w:firstLine="630"/>
        <w:rPr>
          <w:rFonts w:asciiTheme="majorBidi" w:hAnsiTheme="majorBidi" w:cstheme="majorBidi"/>
          <w:sz w:val="24"/>
          <w:szCs w:val="24"/>
        </w:rPr>
      </w:pPr>
      <w:r w:rsidRPr="00F432CD">
        <w:rPr>
          <w:rFonts w:asciiTheme="majorBidi" w:hAnsiTheme="majorBidi" w:cstheme="majorBidi"/>
          <w:sz w:val="24"/>
          <w:szCs w:val="24"/>
        </w:rPr>
        <w:t xml:space="preserve">This study examines how </w:t>
      </w:r>
      <w:r w:rsidR="00027E96" w:rsidRPr="00F432CD">
        <w:rPr>
          <w:rFonts w:asciiTheme="majorBidi" w:hAnsiTheme="majorBidi" w:cstheme="majorBidi"/>
          <w:sz w:val="24"/>
          <w:szCs w:val="24"/>
        </w:rPr>
        <w:t>the late Egyptian President Gamal Abdel Nasser</w:t>
      </w:r>
      <w:r w:rsidR="00027E96" w:rsidRPr="00F432CD">
        <w:rPr>
          <w:rFonts w:asciiTheme="majorBidi" w:hAnsiTheme="majorBidi" w:cstheme="majorBidi"/>
          <w:sz w:val="24"/>
          <w:szCs w:val="24"/>
        </w:rPr>
        <w:t xml:space="preserve"> </w:t>
      </w:r>
      <w:r w:rsidR="00027E96">
        <w:rPr>
          <w:rFonts w:asciiTheme="majorBidi" w:hAnsiTheme="majorBidi" w:cstheme="majorBidi"/>
          <w:sz w:val="24"/>
          <w:szCs w:val="24"/>
        </w:rPr>
        <w:t xml:space="preserve">used </w:t>
      </w:r>
      <w:r w:rsidRPr="00F432CD">
        <w:rPr>
          <w:rFonts w:asciiTheme="majorBidi" w:hAnsiTheme="majorBidi" w:cstheme="majorBidi"/>
          <w:sz w:val="24"/>
          <w:szCs w:val="24"/>
        </w:rPr>
        <w:t xml:space="preserve">humor as a rhetorical device in </w:t>
      </w:r>
      <w:r w:rsidR="00027E96">
        <w:rPr>
          <w:rFonts w:asciiTheme="majorBidi" w:hAnsiTheme="majorBidi" w:cstheme="majorBidi"/>
          <w:sz w:val="24"/>
          <w:szCs w:val="24"/>
        </w:rPr>
        <w:t>his</w:t>
      </w:r>
      <w:r w:rsidRPr="00F432CD">
        <w:rPr>
          <w:rFonts w:asciiTheme="majorBidi" w:hAnsiTheme="majorBidi" w:cstheme="majorBidi"/>
          <w:sz w:val="24"/>
          <w:szCs w:val="24"/>
        </w:rPr>
        <w:t xml:space="preserve"> political discourse. </w:t>
      </w:r>
      <w:commentRangeStart w:id="11"/>
      <w:r w:rsidRPr="00F432CD">
        <w:rPr>
          <w:rFonts w:asciiTheme="majorBidi" w:hAnsiTheme="majorBidi" w:cstheme="majorBidi"/>
          <w:sz w:val="24"/>
          <w:szCs w:val="24"/>
        </w:rPr>
        <w:t>Nasser</w:t>
      </w:r>
      <w:commentRangeEnd w:id="11"/>
      <w:r w:rsidRPr="00F432CD">
        <w:rPr>
          <w:rStyle w:val="CommentReference"/>
          <w:rFonts w:asciiTheme="majorBidi" w:hAnsiTheme="majorBidi" w:cstheme="majorBidi"/>
          <w:sz w:val="24"/>
          <w:szCs w:val="24"/>
        </w:rPr>
        <w:commentReference w:id="11"/>
      </w:r>
      <w:r w:rsidRPr="00F432CD">
        <w:rPr>
          <w:rFonts w:asciiTheme="majorBidi" w:hAnsiTheme="majorBidi" w:cstheme="majorBidi"/>
          <w:sz w:val="24"/>
          <w:szCs w:val="24"/>
        </w:rPr>
        <w:t xml:space="preserve"> relied on humor </w:t>
      </w:r>
      <w:r w:rsidR="00027E96">
        <w:rPr>
          <w:rFonts w:asciiTheme="majorBidi" w:hAnsiTheme="majorBidi" w:cstheme="majorBidi"/>
          <w:sz w:val="24"/>
          <w:szCs w:val="24"/>
        </w:rPr>
        <w:t>to</w:t>
      </w:r>
      <w:r w:rsidR="00FC596D" w:rsidRPr="00F432CD">
        <w:rPr>
          <w:rFonts w:asciiTheme="majorBidi" w:hAnsiTheme="majorBidi" w:cstheme="majorBidi"/>
          <w:sz w:val="24"/>
          <w:szCs w:val="24"/>
        </w:rPr>
        <w:t xml:space="preserve"> </w:t>
      </w:r>
      <w:r w:rsidRPr="00F432CD">
        <w:rPr>
          <w:rFonts w:asciiTheme="majorBidi" w:hAnsiTheme="majorBidi" w:cstheme="majorBidi"/>
          <w:sz w:val="24"/>
          <w:szCs w:val="24"/>
        </w:rPr>
        <w:t>convey his political messages, advanc</w:t>
      </w:r>
      <w:r w:rsidR="00027E96">
        <w:rPr>
          <w:rFonts w:asciiTheme="majorBidi" w:hAnsiTheme="majorBidi" w:cstheme="majorBidi"/>
          <w:sz w:val="24"/>
          <w:szCs w:val="24"/>
        </w:rPr>
        <w:t>e</w:t>
      </w:r>
      <w:r w:rsidRPr="00F432CD">
        <w:rPr>
          <w:rFonts w:asciiTheme="majorBidi" w:hAnsiTheme="majorBidi" w:cstheme="majorBidi"/>
          <w:sz w:val="24"/>
          <w:szCs w:val="24"/>
        </w:rPr>
        <w:t xml:space="preserve"> his ideological positions</w:t>
      </w:r>
      <w:r w:rsidR="000743EB" w:rsidRPr="00F432CD">
        <w:rPr>
          <w:rFonts w:asciiTheme="majorBidi" w:hAnsiTheme="majorBidi" w:cstheme="majorBidi"/>
          <w:sz w:val="24"/>
          <w:szCs w:val="24"/>
        </w:rPr>
        <w:t>,</w:t>
      </w:r>
      <w:r w:rsidRPr="00F432CD">
        <w:rPr>
          <w:rFonts w:asciiTheme="majorBidi" w:hAnsiTheme="majorBidi" w:cstheme="majorBidi"/>
          <w:sz w:val="24"/>
          <w:szCs w:val="24"/>
        </w:rPr>
        <w:t xml:space="preserve"> and sharply criticiz</w:t>
      </w:r>
      <w:r w:rsidR="00027E96">
        <w:rPr>
          <w:rFonts w:asciiTheme="majorBidi" w:hAnsiTheme="majorBidi" w:cstheme="majorBidi"/>
          <w:sz w:val="24"/>
          <w:szCs w:val="24"/>
        </w:rPr>
        <w:t>e</w:t>
      </w:r>
      <w:r w:rsidRPr="00F432CD">
        <w:rPr>
          <w:rFonts w:asciiTheme="majorBidi" w:hAnsiTheme="majorBidi" w:cstheme="majorBidi"/>
          <w:sz w:val="24"/>
          <w:szCs w:val="24"/>
        </w:rPr>
        <w:t xml:space="preserve"> his political opponents.</w:t>
      </w:r>
      <w:r w:rsidR="00FC596D" w:rsidRPr="00F432CD">
        <w:rPr>
          <w:rFonts w:asciiTheme="majorBidi" w:hAnsiTheme="majorBidi" w:cstheme="majorBidi"/>
          <w:sz w:val="24"/>
          <w:szCs w:val="24"/>
        </w:rPr>
        <w:t xml:space="preserve"> </w:t>
      </w:r>
      <w:r w:rsidR="000B02A1" w:rsidRPr="00F432CD">
        <w:rPr>
          <w:rFonts w:asciiTheme="majorBidi" w:hAnsiTheme="majorBidi" w:cstheme="majorBidi"/>
          <w:sz w:val="24"/>
          <w:szCs w:val="24"/>
        </w:rPr>
        <w:t>A</w:t>
      </w:r>
      <w:r w:rsidR="00FC596D" w:rsidRPr="00F432CD">
        <w:rPr>
          <w:rFonts w:asciiTheme="majorBidi" w:hAnsiTheme="majorBidi" w:cstheme="majorBidi"/>
          <w:sz w:val="24"/>
          <w:szCs w:val="24"/>
        </w:rPr>
        <w:t xml:space="preserve"> </w:t>
      </w:r>
      <w:r w:rsidR="00251A86" w:rsidRPr="00F432CD">
        <w:rPr>
          <w:rFonts w:asciiTheme="majorBidi" w:hAnsiTheme="majorBidi" w:cstheme="majorBidi"/>
          <w:sz w:val="24"/>
          <w:szCs w:val="24"/>
        </w:rPr>
        <w:t xml:space="preserve">central premise of </w:t>
      </w:r>
      <w:r w:rsidR="00027E96">
        <w:rPr>
          <w:rFonts w:asciiTheme="majorBidi" w:hAnsiTheme="majorBidi" w:cstheme="majorBidi"/>
          <w:sz w:val="24"/>
          <w:szCs w:val="24"/>
        </w:rPr>
        <w:t>this</w:t>
      </w:r>
      <w:r w:rsidR="00251A86" w:rsidRPr="00F432CD">
        <w:rPr>
          <w:rFonts w:asciiTheme="majorBidi" w:hAnsiTheme="majorBidi" w:cstheme="majorBidi"/>
          <w:sz w:val="24"/>
          <w:szCs w:val="24"/>
        </w:rPr>
        <w:t xml:space="preserve"> </w:t>
      </w:r>
      <w:r w:rsidR="00FC596D" w:rsidRPr="00F432CD">
        <w:rPr>
          <w:rFonts w:asciiTheme="majorBidi" w:hAnsiTheme="majorBidi" w:cstheme="majorBidi"/>
          <w:sz w:val="24"/>
          <w:szCs w:val="24"/>
        </w:rPr>
        <w:t xml:space="preserve">study </w:t>
      </w:r>
      <w:r w:rsidR="00251A86" w:rsidRPr="00F432CD">
        <w:rPr>
          <w:rFonts w:asciiTheme="majorBidi" w:hAnsiTheme="majorBidi" w:cstheme="majorBidi"/>
          <w:sz w:val="24"/>
          <w:szCs w:val="24"/>
        </w:rPr>
        <w:t>is</w:t>
      </w:r>
      <w:r w:rsidR="00FC596D" w:rsidRPr="00F432CD">
        <w:rPr>
          <w:rFonts w:asciiTheme="majorBidi" w:hAnsiTheme="majorBidi" w:cstheme="majorBidi"/>
          <w:sz w:val="24"/>
          <w:szCs w:val="24"/>
        </w:rPr>
        <w:t xml:space="preserve"> that Nasser </w:t>
      </w:r>
      <w:r w:rsidR="00027E96">
        <w:rPr>
          <w:rFonts w:asciiTheme="majorBidi" w:hAnsiTheme="majorBidi" w:cstheme="majorBidi"/>
          <w:sz w:val="24"/>
          <w:szCs w:val="24"/>
        </w:rPr>
        <w:t xml:space="preserve">used humor to </w:t>
      </w:r>
      <w:r w:rsidR="00FC596D" w:rsidRPr="00F432CD">
        <w:rPr>
          <w:rFonts w:asciiTheme="majorBidi" w:hAnsiTheme="majorBidi" w:cstheme="majorBidi"/>
          <w:sz w:val="24"/>
          <w:szCs w:val="24"/>
        </w:rPr>
        <w:t xml:space="preserve">manipulate </w:t>
      </w:r>
      <w:r w:rsidR="00251A86" w:rsidRPr="00F432CD">
        <w:rPr>
          <w:rFonts w:asciiTheme="majorBidi" w:hAnsiTheme="majorBidi" w:cstheme="majorBidi"/>
          <w:sz w:val="24"/>
          <w:szCs w:val="24"/>
        </w:rPr>
        <w:t>his audience’s</w:t>
      </w:r>
      <w:r w:rsidR="00FC596D" w:rsidRPr="00F432CD">
        <w:rPr>
          <w:rFonts w:asciiTheme="majorBidi" w:hAnsiTheme="majorBidi" w:cstheme="majorBidi"/>
          <w:sz w:val="24"/>
          <w:szCs w:val="24"/>
        </w:rPr>
        <w:t xml:space="preserve"> emotions</w:t>
      </w:r>
      <w:r w:rsidR="00137811" w:rsidRPr="00F432CD">
        <w:rPr>
          <w:rFonts w:asciiTheme="majorBidi" w:hAnsiTheme="majorBidi" w:cstheme="majorBidi"/>
          <w:sz w:val="24"/>
          <w:szCs w:val="24"/>
        </w:rPr>
        <w:t xml:space="preserve"> and</w:t>
      </w:r>
      <w:r w:rsidR="00FC596D" w:rsidRPr="00F432CD">
        <w:rPr>
          <w:rFonts w:asciiTheme="majorBidi" w:hAnsiTheme="majorBidi" w:cstheme="majorBidi"/>
          <w:sz w:val="24"/>
          <w:szCs w:val="24"/>
        </w:rPr>
        <w:t xml:space="preserve"> opinions</w:t>
      </w:r>
      <w:r w:rsidR="00251A86" w:rsidRPr="00F432CD">
        <w:rPr>
          <w:rFonts w:asciiTheme="majorBidi" w:hAnsiTheme="majorBidi" w:cstheme="majorBidi"/>
          <w:sz w:val="24"/>
          <w:szCs w:val="24"/>
        </w:rPr>
        <w:t xml:space="preserve">, </w:t>
      </w:r>
      <w:r w:rsidR="00027E96">
        <w:rPr>
          <w:rFonts w:asciiTheme="majorBidi" w:hAnsiTheme="majorBidi" w:cstheme="majorBidi"/>
          <w:sz w:val="24"/>
          <w:szCs w:val="24"/>
        </w:rPr>
        <w:t xml:space="preserve">thus </w:t>
      </w:r>
      <w:r w:rsidR="00251A86" w:rsidRPr="00F432CD">
        <w:rPr>
          <w:rFonts w:asciiTheme="majorBidi" w:hAnsiTheme="majorBidi" w:cstheme="majorBidi"/>
          <w:sz w:val="24"/>
          <w:szCs w:val="24"/>
        </w:rPr>
        <w:t xml:space="preserve">creating </w:t>
      </w:r>
      <w:r w:rsidR="00027E96">
        <w:rPr>
          <w:rFonts w:asciiTheme="majorBidi" w:hAnsiTheme="majorBidi" w:cstheme="majorBidi"/>
          <w:sz w:val="24"/>
          <w:szCs w:val="24"/>
        </w:rPr>
        <w:t>sympathy for</w:t>
      </w:r>
      <w:r w:rsidR="00FC596D" w:rsidRPr="00F432CD">
        <w:rPr>
          <w:rFonts w:asciiTheme="majorBidi" w:hAnsiTheme="majorBidi" w:cstheme="majorBidi"/>
          <w:sz w:val="24"/>
          <w:szCs w:val="24"/>
        </w:rPr>
        <w:t xml:space="preserve"> his political positions</w:t>
      </w:r>
      <w:r w:rsidR="00137811" w:rsidRPr="00F432CD">
        <w:rPr>
          <w:rFonts w:asciiTheme="majorBidi" w:hAnsiTheme="majorBidi" w:cstheme="majorBidi"/>
          <w:sz w:val="24"/>
          <w:szCs w:val="24"/>
        </w:rPr>
        <w:t>.</w:t>
      </w:r>
      <w:r w:rsidR="00FC596D" w:rsidRPr="00F432CD">
        <w:rPr>
          <w:rFonts w:asciiTheme="majorBidi" w:hAnsiTheme="majorBidi" w:cstheme="majorBidi"/>
          <w:sz w:val="24"/>
          <w:szCs w:val="24"/>
        </w:rPr>
        <w:t xml:space="preserve"> </w:t>
      </w:r>
      <w:r w:rsidR="00137811" w:rsidRPr="00F432CD">
        <w:rPr>
          <w:rFonts w:asciiTheme="majorBidi" w:hAnsiTheme="majorBidi" w:cstheme="majorBidi"/>
          <w:sz w:val="24"/>
          <w:szCs w:val="24"/>
        </w:rPr>
        <w:t>T</w:t>
      </w:r>
      <w:r w:rsidR="00FC596D" w:rsidRPr="00F432CD">
        <w:rPr>
          <w:rFonts w:asciiTheme="majorBidi" w:hAnsiTheme="majorBidi" w:cstheme="majorBidi"/>
          <w:sz w:val="24"/>
          <w:szCs w:val="24"/>
        </w:rPr>
        <w:t xml:space="preserve">hat is, </w:t>
      </w:r>
      <w:r w:rsidR="00137811" w:rsidRPr="00F432CD">
        <w:rPr>
          <w:rFonts w:asciiTheme="majorBidi" w:hAnsiTheme="majorBidi" w:cstheme="majorBidi"/>
          <w:sz w:val="24"/>
          <w:szCs w:val="24"/>
        </w:rPr>
        <w:t>by using</w:t>
      </w:r>
      <w:r w:rsidR="00FC596D" w:rsidRPr="00F432CD">
        <w:rPr>
          <w:rFonts w:asciiTheme="majorBidi" w:hAnsiTheme="majorBidi" w:cstheme="majorBidi"/>
          <w:sz w:val="24"/>
          <w:szCs w:val="24"/>
        </w:rPr>
        <w:t xml:space="preserve"> humor</w:t>
      </w:r>
      <w:r w:rsidR="00137811" w:rsidRPr="00F432CD">
        <w:rPr>
          <w:rFonts w:asciiTheme="majorBidi" w:hAnsiTheme="majorBidi" w:cstheme="majorBidi"/>
          <w:sz w:val="24"/>
          <w:szCs w:val="24"/>
        </w:rPr>
        <w:t>,</w:t>
      </w:r>
      <w:r w:rsidR="00FC596D" w:rsidRPr="00F432CD">
        <w:rPr>
          <w:rFonts w:asciiTheme="majorBidi" w:hAnsiTheme="majorBidi" w:cstheme="majorBidi"/>
          <w:sz w:val="24"/>
          <w:szCs w:val="24"/>
        </w:rPr>
        <w:t xml:space="preserve"> Nasser </w:t>
      </w:r>
      <w:r w:rsidR="001F648A" w:rsidRPr="00F432CD">
        <w:rPr>
          <w:rFonts w:asciiTheme="majorBidi" w:hAnsiTheme="majorBidi" w:cstheme="majorBidi"/>
          <w:sz w:val="24"/>
          <w:szCs w:val="24"/>
        </w:rPr>
        <w:t>strove</w:t>
      </w:r>
      <w:r w:rsidR="00FC596D" w:rsidRPr="00F432CD">
        <w:rPr>
          <w:rFonts w:asciiTheme="majorBidi" w:hAnsiTheme="majorBidi" w:cstheme="majorBidi"/>
          <w:sz w:val="24"/>
          <w:szCs w:val="24"/>
        </w:rPr>
        <w:t xml:space="preserve"> to </w:t>
      </w:r>
      <w:r w:rsidR="00137811" w:rsidRPr="00F432CD">
        <w:rPr>
          <w:rFonts w:asciiTheme="majorBidi" w:hAnsiTheme="majorBidi" w:cstheme="majorBidi"/>
          <w:sz w:val="24"/>
          <w:szCs w:val="24"/>
        </w:rPr>
        <w:t>overcome</w:t>
      </w:r>
      <w:r w:rsidR="00FC596D" w:rsidRPr="00F432CD">
        <w:rPr>
          <w:rFonts w:asciiTheme="majorBidi" w:hAnsiTheme="majorBidi" w:cstheme="majorBidi"/>
          <w:sz w:val="24"/>
          <w:szCs w:val="24"/>
        </w:rPr>
        <w:t xml:space="preserve"> cognitive barriers</w:t>
      </w:r>
      <w:r w:rsidR="00137811" w:rsidRPr="00F432CD">
        <w:rPr>
          <w:rFonts w:asciiTheme="majorBidi" w:hAnsiTheme="majorBidi" w:cstheme="majorBidi"/>
          <w:sz w:val="24"/>
          <w:szCs w:val="24"/>
        </w:rPr>
        <w:t xml:space="preserve">, enabling his </w:t>
      </w:r>
      <w:r w:rsidR="00FC596D" w:rsidRPr="00F432CD">
        <w:rPr>
          <w:rFonts w:asciiTheme="majorBidi" w:hAnsiTheme="majorBidi" w:cstheme="majorBidi"/>
          <w:sz w:val="24"/>
          <w:szCs w:val="24"/>
        </w:rPr>
        <w:t>messages to penetrate listeners</w:t>
      </w:r>
      <w:r w:rsidR="00137811" w:rsidRPr="00F432CD">
        <w:rPr>
          <w:rFonts w:asciiTheme="majorBidi" w:hAnsiTheme="majorBidi" w:cstheme="majorBidi"/>
          <w:sz w:val="24"/>
          <w:szCs w:val="24"/>
        </w:rPr>
        <w:t>’</w:t>
      </w:r>
      <w:r w:rsidR="00FC596D" w:rsidRPr="00F432CD">
        <w:rPr>
          <w:rFonts w:asciiTheme="majorBidi" w:hAnsiTheme="majorBidi" w:cstheme="majorBidi"/>
          <w:sz w:val="24"/>
          <w:szCs w:val="24"/>
        </w:rPr>
        <w:t xml:space="preserve"> minds.</w:t>
      </w:r>
    </w:p>
    <w:p w14:paraId="66900736" w14:textId="477B99C9" w:rsidR="00B92848" w:rsidRPr="00F432CD" w:rsidRDefault="000B02A1" w:rsidP="002C009D">
      <w:pPr>
        <w:pStyle w:val="ListParagraph"/>
        <w:spacing w:line="480" w:lineRule="auto"/>
        <w:ind w:left="0" w:firstLine="630"/>
        <w:rPr>
          <w:rFonts w:asciiTheme="majorBidi" w:hAnsiTheme="majorBidi" w:cstheme="majorBidi"/>
          <w:sz w:val="24"/>
          <w:szCs w:val="24"/>
        </w:rPr>
      </w:pPr>
      <w:r w:rsidRPr="00F432CD">
        <w:rPr>
          <w:rFonts w:asciiTheme="majorBidi" w:hAnsiTheme="majorBidi" w:cstheme="majorBidi"/>
          <w:sz w:val="24"/>
          <w:szCs w:val="24"/>
        </w:rPr>
        <w:t>A</w:t>
      </w:r>
      <w:r w:rsidR="00B92848" w:rsidRPr="00F432CD">
        <w:rPr>
          <w:rFonts w:asciiTheme="majorBidi" w:hAnsiTheme="majorBidi" w:cstheme="majorBidi"/>
          <w:sz w:val="24"/>
          <w:szCs w:val="24"/>
        </w:rPr>
        <w:t xml:space="preserve"> second premise is that Nasser did not use humor in his political speeches simply for amusement. </w:t>
      </w:r>
      <w:r w:rsidRPr="00F432CD">
        <w:rPr>
          <w:rFonts w:asciiTheme="majorBidi" w:hAnsiTheme="majorBidi" w:cstheme="majorBidi"/>
          <w:sz w:val="24"/>
          <w:szCs w:val="24"/>
        </w:rPr>
        <w:t>H</w:t>
      </w:r>
      <w:r w:rsidR="00B92848" w:rsidRPr="00F432CD">
        <w:rPr>
          <w:rFonts w:asciiTheme="majorBidi" w:hAnsiTheme="majorBidi" w:cstheme="majorBidi"/>
          <w:sz w:val="24"/>
          <w:szCs w:val="24"/>
        </w:rPr>
        <w:t>is use of humor was aggressive</w:t>
      </w:r>
      <w:r w:rsidRPr="00F432CD">
        <w:rPr>
          <w:rFonts w:asciiTheme="majorBidi" w:hAnsiTheme="majorBidi" w:cstheme="majorBidi"/>
          <w:sz w:val="24"/>
          <w:szCs w:val="24"/>
        </w:rPr>
        <w:t xml:space="preserve">, </w:t>
      </w:r>
      <w:r w:rsidR="00027E96">
        <w:rPr>
          <w:rFonts w:asciiTheme="majorBidi" w:hAnsiTheme="majorBidi" w:cstheme="majorBidi"/>
          <w:sz w:val="24"/>
          <w:szCs w:val="24"/>
        </w:rPr>
        <w:t xml:space="preserve">used to </w:t>
      </w:r>
      <w:r w:rsidR="00B92848" w:rsidRPr="00F432CD">
        <w:rPr>
          <w:rFonts w:asciiTheme="majorBidi" w:hAnsiTheme="majorBidi" w:cstheme="majorBidi"/>
          <w:sz w:val="24"/>
          <w:szCs w:val="24"/>
        </w:rPr>
        <w:t xml:space="preserve">attack his political opponents. </w:t>
      </w:r>
      <w:commentRangeStart w:id="12"/>
      <w:r w:rsidR="00B92848" w:rsidRPr="00F432CD">
        <w:rPr>
          <w:rFonts w:asciiTheme="majorBidi" w:hAnsiTheme="majorBidi" w:cstheme="majorBidi"/>
          <w:sz w:val="24"/>
          <w:szCs w:val="24"/>
        </w:rPr>
        <w:t xml:space="preserve">It is inconceivable that humor would be employed in political speeches </w:t>
      </w:r>
      <w:r w:rsidR="004C1232" w:rsidRPr="00F432CD">
        <w:rPr>
          <w:rFonts w:asciiTheme="majorBidi" w:hAnsiTheme="majorBidi" w:cstheme="majorBidi"/>
          <w:sz w:val="24"/>
          <w:szCs w:val="24"/>
        </w:rPr>
        <w:t>purely</w:t>
      </w:r>
      <w:r w:rsidR="00B92848" w:rsidRPr="00F432CD">
        <w:rPr>
          <w:rFonts w:asciiTheme="majorBidi" w:hAnsiTheme="majorBidi" w:cstheme="majorBidi"/>
          <w:sz w:val="24"/>
          <w:szCs w:val="24"/>
        </w:rPr>
        <w:t xml:space="preserve"> for amusement</w:t>
      </w:r>
      <w:commentRangeEnd w:id="12"/>
      <w:r w:rsidR="004C1232" w:rsidRPr="00F432CD">
        <w:rPr>
          <w:rStyle w:val="CommentReference"/>
          <w:rFonts w:asciiTheme="majorBidi" w:hAnsiTheme="majorBidi" w:cstheme="majorBidi"/>
          <w:sz w:val="24"/>
          <w:szCs w:val="24"/>
        </w:rPr>
        <w:commentReference w:id="12"/>
      </w:r>
      <w:r w:rsidR="00B92848" w:rsidRPr="00F432CD">
        <w:rPr>
          <w:rFonts w:asciiTheme="majorBidi" w:hAnsiTheme="majorBidi" w:cstheme="majorBidi"/>
          <w:sz w:val="24"/>
          <w:szCs w:val="24"/>
        </w:rPr>
        <w:t>.</w:t>
      </w:r>
    </w:p>
    <w:p w14:paraId="6AD092FE" w14:textId="475DF609" w:rsidR="004C1232" w:rsidRPr="00F432CD" w:rsidRDefault="004C1232" w:rsidP="002C009D">
      <w:pPr>
        <w:pStyle w:val="ListParagraph"/>
        <w:spacing w:line="480" w:lineRule="auto"/>
        <w:ind w:left="0" w:firstLine="630"/>
        <w:rPr>
          <w:rFonts w:asciiTheme="majorBidi" w:hAnsiTheme="majorBidi" w:cstheme="majorBidi"/>
          <w:sz w:val="24"/>
          <w:szCs w:val="24"/>
        </w:rPr>
      </w:pPr>
      <w:commentRangeStart w:id="13"/>
      <w:r w:rsidRPr="00F432CD">
        <w:rPr>
          <w:rFonts w:asciiTheme="majorBidi" w:hAnsiTheme="majorBidi" w:cstheme="majorBidi"/>
          <w:sz w:val="24"/>
          <w:szCs w:val="24"/>
        </w:rPr>
        <w:t>The</w:t>
      </w:r>
      <w:commentRangeEnd w:id="13"/>
      <w:r w:rsidR="008A3602" w:rsidRPr="00F432CD">
        <w:rPr>
          <w:rStyle w:val="CommentReference"/>
          <w:rFonts w:asciiTheme="majorBidi" w:hAnsiTheme="majorBidi" w:cstheme="majorBidi"/>
          <w:sz w:val="24"/>
          <w:szCs w:val="24"/>
        </w:rPr>
        <w:commentReference w:id="13"/>
      </w:r>
      <w:r w:rsidRPr="00F432CD">
        <w:rPr>
          <w:rFonts w:asciiTheme="majorBidi" w:hAnsiTheme="majorBidi" w:cstheme="majorBidi"/>
          <w:sz w:val="24"/>
          <w:szCs w:val="24"/>
        </w:rPr>
        <w:t xml:space="preserve"> corpus of the study consists of </w:t>
      </w:r>
      <w:r w:rsidR="00F375FF">
        <w:rPr>
          <w:rFonts w:asciiTheme="majorBidi" w:hAnsiTheme="majorBidi" w:cstheme="majorBidi"/>
          <w:sz w:val="24"/>
          <w:szCs w:val="24"/>
        </w:rPr>
        <w:t>excerpts</w:t>
      </w:r>
      <w:r w:rsidRPr="00F432CD">
        <w:rPr>
          <w:rFonts w:asciiTheme="majorBidi" w:hAnsiTheme="majorBidi" w:cstheme="majorBidi"/>
          <w:sz w:val="24"/>
          <w:szCs w:val="24"/>
        </w:rPr>
        <w:t xml:space="preserve"> from Nasser's speeches in which humor </w:t>
      </w:r>
      <w:r w:rsidR="001F648A" w:rsidRPr="00F432CD">
        <w:rPr>
          <w:rFonts w:asciiTheme="majorBidi" w:hAnsiTheme="majorBidi" w:cstheme="majorBidi"/>
          <w:sz w:val="24"/>
          <w:szCs w:val="24"/>
        </w:rPr>
        <w:t>is</w:t>
      </w:r>
      <w:r w:rsidRPr="00F432CD">
        <w:rPr>
          <w:rFonts w:asciiTheme="majorBidi" w:hAnsiTheme="majorBidi" w:cstheme="majorBidi"/>
          <w:sz w:val="24"/>
          <w:szCs w:val="24"/>
        </w:rPr>
        <w:t xml:space="preserve"> a </w:t>
      </w:r>
      <w:r w:rsidR="001F648A" w:rsidRPr="00F432CD">
        <w:rPr>
          <w:rFonts w:asciiTheme="majorBidi" w:hAnsiTheme="majorBidi" w:cstheme="majorBidi"/>
          <w:sz w:val="24"/>
          <w:szCs w:val="24"/>
        </w:rPr>
        <w:t xml:space="preserve">prominent </w:t>
      </w:r>
      <w:r w:rsidRPr="00F432CD">
        <w:rPr>
          <w:rFonts w:asciiTheme="majorBidi" w:hAnsiTheme="majorBidi" w:cstheme="majorBidi"/>
          <w:sz w:val="24"/>
          <w:szCs w:val="24"/>
        </w:rPr>
        <w:t xml:space="preserve">rhetorical device. </w:t>
      </w:r>
      <w:r w:rsidR="00C44E70" w:rsidRPr="00F432CD">
        <w:rPr>
          <w:rFonts w:asciiTheme="majorBidi" w:hAnsiTheme="majorBidi" w:cstheme="majorBidi"/>
          <w:sz w:val="24"/>
          <w:szCs w:val="24"/>
        </w:rPr>
        <w:t>W</w:t>
      </w:r>
      <w:r w:rsidRPr="00F432CD">
        <w:rPr>
          <w:rFonts w:asciiTheme="majorBidi" w:hAnsiTheme="majorBidi" w:cstheme="majorBidi"/>
          <w:sz w:val="24"/>
          <w:szCs w:val="24"/>
        </w:rPr>
        <w:t xml:space="preserve">hile some of his </w:t>
      </w:r>
      <w:commentRangeStart w:id="14"/>
      <w:r w:rsidRPr="00F432CD">
        <w:rPr>
          <w:rFonts w:asciiTheme="majorBidi" w:hAnsiTheme="majorBidi" w:cstheme="majorBidi"/>
          <w:sz w:val="24"/>
          <w:szCs w:val="24"/>
        </w:rPr>
        <w:t>speeches</w:t>
      </w:r>
      <w:commentRangeEnd w:id="14"/>
      <w:r w:rsidR="006F606E">
        <w:rPr>
          <w:rStyle w:val="CommentReference"/>
        </w:rPr>
        <w:commentReference w:id="14"/>
      </w:r>
      <w:r w:rsidRPr="00F432CD">
        <w:rPr>
          <w:rFonts w:asciiTheme="majorBidi" w:hAnsiTheme="majorBidi" w:cstheme="majorBidi"/>
          <w:sz w:val="24"/>
          <w:szCs w:val="24"/>
        </w:rPr>
        <w:t xml:space="preserve"> were </w:t>
      </w:r>
      <w:r w:rsidR="00027E96">
        <w:rPr>
          <w:rFonts w:asciiTheme="majorBidi" w:hAnsiTheme="majorBidi" w:cstheme="majorBidi"/>
          <w:sz w:val="24"/>
          <w:szCs w:val="24"/>
        </w:rPr>
        <w:t>lengthy</w:t>
      </w:r>
      <w:r w:rsidRPr="00F432CD">
        <w:rPr>
          <w:rFonts w:asciiTheme="majorBidi" w:hAnsiTheme="majorBidi" w:cstheme="majorBidi"/>
          <w:sz w:val="24"/>
          <w:szCs w:val="24"/>
        </w:rPr>
        <w:t xml:space="preserve">, </w:t>
      </w:r>
      <w:r w:rsidR="00C44E70" w:rsidRPr="00F432CD">
        <w:rPr>
          <w:rFonts w:asciiTheme="majorBidi" w:hAnsiTheme="majorBidi" w:cstheme="majorBidi"/>
          <w:sz w:val="24"/>
          <w:szCs w:val="24"/>
        </w:rPr>
        <w:t>others</w:t>
      </w:r>
      <w:r w:rsidRPr="00F432CD">
        <w:rPr>
          <w:rFonts w:asciiTheme="majorBidi" w:hAnsiTheme="majorBidi" w:cstheme="majorBidi"/>
          <w:sz w:val="24"/>
          <w:szCs w:val="24"/>
        </w:rPr>
        <w:t xml:space="preserve"> consisted of just a few sentences. The article draws </w:t>
      </w:r>
      <w:r w:rsidR="00844DEE" w:rsidRPr="00F432CD">
        <w:rPr>
          <w:rFonts w:asciiTheme="majorBidi" w:hAnsiTheme="majorBidi" w:cstheme="majorBidi"/>
          <w:sz w:val="24"/>
          <w:szCs w:val="24"/>
        </w:rPr>
        <w:t xml:space="preserve">primarily </w:t>
      </w:r>
      <w:r w:rsidRPr="00F432CD">
        <w:rPr>
          <w:rFonts w:asciiTheme="majorBidi" w:hAnsiTheme="majorBidi" w:cstheme="majorBidi"/>
          <w:sz w:val="24"/>
          <w:szCs w:val="24"/>
        </w:rPr>
        <w:t xml:space="preserve">on </w:t>
      </w:r>
      <w:r w:rsidR="008A3602" w:rsidRPr="00F432CD">
        <w:rPr>
          <w:rFonts w:asciiTheme="majorBidi" w:hAnsiTheme="majorBidi" w:cstheme="majorBidi"/>
          <w:sz w:val="24"/>
          <w:szCs w:val="24"/>
        </w:rPr>
        <w:t xml:space="preserve">recorded </w:t>
      </w:r>
      <w:r w:rsidRPr="00F432CD">
        <w:rPr>
          <w:rFonts w:asciiTheme="majorBidi" w:hAnsiTheme="majorBidi" w:cstheme="majorBidi"/>
          <w:sz w:val="24"/>
          <w:szCs w:val="24"/>
        </w:rPr>
        <w:t xml:space="preserve">speeches </w:t>
      </w:r>
      <w:r w:rsidR="008A3602" w:rsidRPr="00F432CD">
        <w:rPr>
          <w:rFonts w:asciiTheme="majorBidi" w:hAnsiTheme="majorBidi" w:cstheme="majorBidi"/>
          <w:sz w:val="24"/>
          <w:szCs w:val="24"/>
        </w:rPr>
        <w:t>that are accessible via</w:t>
      </w:r>
      <w:r w:rsidRPr="00F432CD">
        <w:rPr>
          <w:rFonts w:asciiTheme="majorBidi" w:hAnsiTheme="majorBidi" w:cstheme="majorBidi"/>
          <w:sz w:val="24"/>
          <w:szCs w:val="24"/>
        </w:rPr>
        <w:t xml:space="preserve"> online media</w:t>
      </w:r>
      <w:r w:rsidR="008A3602" w:rsidRPr="00F432CD">
        <w:rPr>
          <w:rFonts w:asciiTheme="majorBidi" w:hAnsiTheme="majorBidi" w:cstheme="majorBidi"/>
          <w:sz w:val="24"/>
          <w:szCs w:val="24"/>
        </w:rPr>
        <w:t xml:space="preserve"> sites, since</w:t>
      </w:r>
      <w:r w:rsidR="00844DEE" w:rsidRPr="00F432CD">
        <w:rPr>
          <w:rFonts w:asciiTheme="majorBidi" w:hAnsiTheme="majorBidi" w:cstheme="majorBidi"/>
          <w:sz w:val="24"/>
          <w:szCs w:val="24"/>
        </w:rPr>
        <w:t>,</w:t>
      </w:r>
      <w:r w:rsidR="008A3602" w:rsidRPr="00F432CD">
        <w:rPr>
          <w:rFonts w:asciiTheme="majorBidi" w:hAnsiTheme="majorBidi" w:cstheme="majorBidi"/>
          <w:sz w:val="24"/>
          <w:szCs w:val="24"/>
        </w:rPr>
        <w:t xml:space="preserve"> </w:t>
      </w:r>
      <w:r w:rsidRPr="00F432CD">
        <w:rPr>
          <w:rFonts w:asciiTheme="majorBidi" w:hAnsiTheme="majorBidi" w:cstheme="majorBidi"/>
          <w:sz w:val="24"/>
          <w:szCs w:val="24"/>
        </w:rPr>
        <w:t xml:space="preserve">despite the importance of these speeches, they have not yet been </w:t>
      </w:r>
      <w:r w:rsidR="008A3602" w:rsidRPr="00F432CD">
        <w:rPr>
          <w:rFonts w:asciiTheme="majorBidi" w:hAnsiTheme="majorBidi" w:cstheme="majorBidi"/>
          <w:sz w:val="24"/>
          <w:szCs w:val="24"/>
        </w:rPr>
        <w:t>collected</w:t>
      </w:r>
      <w:r w:rsidRPr="00F432CD">
        <w:rPr>
          <w:rFonts w:asciiTheme="majorBidi" w:hAnsiTheme="majorBidi" w:cstheme="majorBidi"/>
          <w:sz w:val="24"/>
          <w:szCs w:val="24"/>
        </w:rPr>
        <w:t xml:space="preserve"> in a comprehensive </w:t>
      </w:r>
      <w:r w:rsidR="008A3602" w:rsidRPr="00F432CD">
        <w:rPr>
          <w:rFonts w:asciiTheme="majorBidi" w:hAnsiTheme="majorBidi" w:cstheme="majorBidi"/>
          <w:sz w:val="24"/>
          <w:szCs w:val="24"/>
        </w:rPr>
        <w:t>book</w:t>
      </w:r>
      <w:r w:rsidRPr="00F432CD">
        <w:rPr>
          <w:rFonts w:asciiTheme="majorBidi" w:hAnsiTheme="majorBidi" w:cstheme="majorBidi"/>
          <w:sz w:val="24"/>
          <w:szCs w:val="24"/>
        </w:rPr>
        <w:t>.</w:t>
      </w:r>
    </w:p>
    <w:p w14:paraId="6C0A58B7" w14:textId="3196076E" w:rsidR="008A3602" w:rsidRPr="00F432CD" w:rsidRDefault="008A3602" w:rsidP="007D1183">
      <w:pPr>
        <w:pStyle w:val="ListParagraph"/>
        <w:spacing w:line="480" w:lineRule="auto"/>
        <w:ind w:left="0" w:firstLine="630"/>
        <w:rPr>
          <w:rFonts w:asciiTheme="majorBidi" w:hAnsiTheme="majorBidi" w:cstheme="majorBidi"/>
          <w:sz w:val="24"/>
          <w:szCs w:val="24"/>
        </w:rPr>
      </w:pPr>
      <w:r w:rsidRPr="00F432CD">
        <w:rPr>
          <w:rFonts w:asciiTheme="majorBidi" w:hAnsiTheme="majorBidi" w:cstheme="majorBidi"/>
          <w:sz w:val="24"/>
          <w:szCs w:val="24"/>
        </w:rPr>
        <w:t>This study uses the method of collecting and sorting. A variety of examples from Nasser’s speeches were collected from online media sources</w:t>
      </w:r>
      <w:r w:rsidR="006F606E">
        <w:rPr>
          <w:rFonts w:asciiTheme="majorBidi" w:hAnsiTheme="majorBidi" w:cstheme="majorBidi"/>
          <w:sz w:val="24"/>
          <w:szCs w:val="24"/>
        </w:rPr>
        <w:t>. T</w:t>
      </w:r>
      <w:r w:rsidRPr="00F432CD">
        <w:rPr>
          <w:rFonts w:asciiTheme="majorBidi" w:hAnsiTheme="majorBidi" w:cstheme="majorBidi"/>
          <w:sz w:val="24"/>
          <w:szCs w:val="24"/>
        </w:rPr>
        <w:t xml:space="preserve">he rhetorical language </w:t>
      </w:r>
      <w:r w:rsidR="00207674" w:rsidRPr="00F432CD">
        <w:rPr>
          <w:rFonts w:asciiTheme="majorBidi" w:hAnsiTheme="majorBidi" w:cstheme="majorBidi"/>
          <w:sz w:val="24"/>
          <w:szCs w:val="24"/>
        </w:rPr>
        <w:t xml:space="preserve">used </w:t>
      </w:r>
      <w:r w:rsidRPr="00F432CD">
        <w:rPr>
          <w:rFonts w:asciiTheme="majorBidi" w:hAnsiTheme="majorBidi" w:cstheme="majorBidi"/>
          <w:sz w:val="24"/>
          <w:szCs w:val="24"/>
        </w:rPr>
        <w:t>in them was analyzed</w:t>
      </w:r>
      <w:r w:rsidR="001F648A" w:rsidRPr="00F432CD">
        <w:rPr>
          <w:rFonts w:asciiTheme="majorBidi" w:hAnsiTheme="majorBidi" w:cstheme="majorBidi"/>
          <w:sz w:val="24"/>
          <w:szCs w:val="24"/>
        </w:rPr>
        <w:t xml:space="preserve"> to address t</w:t>
      </w:r>
      <w:r w:rsidR="005F545F" w:rsidRPr="00F432CD">
        <w:rPr>
          <w:rFonts w:asciiTheme="majorBidi" w:hAnsiTheme="majorBidi" w:cstheme="majorBidi"/>
          <w:sz w:val="24"/>
          <w:szCs w:val="24"/>
        </w:rPr>
        <w:t>he following questions</w:t>
      </w:r>
      <w:r w:rsidRPr="00F432CD">
        <w:rPr>
          <w:rFonts w:asciiTheme="majorBidi" w:hAnsiTheme="majorBidi" w:cstheme="majorBidi"/>
          <w:sz w:val="24"/>
          <w:szCs w:val="24"/>
        </w:rPr>
        <w:t>:</w:t>
      </w:r>
      <w:r w:rsidR="005F545F" w:rsidRPr="00F432CD">
        <w:rPr>
          <w:rFonts w:asciiTheme="majorBidi" w:hAnsiTheme="majorBidi" w:cstheme="majorBidi"/>
          <w:sz w:val="24"/>
          <w:szCs w:val="24"/>
        </w:rPr>
        <w:t xml:space="preserve"> What </w:t>
      </w:r>
      <w:r w:rsidR="006F606E">
        <w:rPr>
          <w:rFonts w:asciiTheme="majorBidi" w:hAnsiTheme="majorBidi" w:cstheme="majorBidi"/>
          <w:sz w:val="24"/>
          <w:szCs w:val="24"/>
        </w:rPr>
        <w:t>is</w:t>
      </w:r>
      <w:r w:rsidR="005F545F" w:rsidRPr="00F432CD">
        <w:rPr>
          <w:rFonts w:asciiTheme="majorBidi" w:hAnsiTheme="majorBidi" w:cstheme="majorBidi"/>
          <w:sz w:val="24"/>
          <w:szCs w:val="24"/>
        </w:rPr>
        <w:t xml:space="preserve"> distinctive about the language </w:t>
      </w:r>
      <w:r w:rsidR="001F648A" w:rsidRPr="00F432CD">
        <w:rPr>
          <w:rFonts w:asciiTheme="majorBidi" w:hAnsiTheme="majorBidi" w:cstheme="majorBidi"/>
          <w:sz w:val="24"/>
          <w:szCs w:val="24"/>
        </w:rPr>
        <w:t xml:space="preserve">Nasser </w:t>
      </w:r>
      <w:r w:rsidR="005F545F" w:rsidRPr="00F432CD">
        <w:rPr>
          <w:rFonts w:asciiTheme="majorBidi" w:hAnsiTheme="majorBidi" w:cstheme="majorBidi"/>
          <w:sz w:val="24"/>
          <w:szCs w:val="24"/>
        </w:rPr>
        <w:t xml:space="preserve">used? </w:t>
      </w:r>
      <w:r w:rsidR="005F545F" w:rsidRPr="00F432CD">
        <w:rPr>
          <w:rFonts w:asciiTheme="majorBidi" w:hAnsiTheme="majorBidi" w:cstheme="majorBidi"/>
          <w:sz w:val="24"/>
          <w:szCs w:val="24"/>
        </w:rPr>
        <w:lastRenderedPageBreak/>
        <w:t xml:space="preserve">What linguistic elements are prominent? Is </w:t>
      </w:r>
      <w:r w:rsidR="006F606E">
        <w:rPr>
          <w:rFonts w:asciiTheme="majorBidi" w:hAnsiTheme="majorBidi" w:cstheme="majorBidi"/>
          <w:sz w:val="24"/>
          <w:szCs w:val="24"/>
        </w:rPr>
        <w:t>his</w:t>
      </w:r>
      <w:r w:rsidR="005F545F" w:rsidRPr="00F432CD">
        <w:rPr>
          <w:rFonts w:asciiTheme="majorBidi" w:hAnsiTheme="majorBidi" w:cstheme="majorBidi"/>
          <w:sz w:val="24"/>
          <w:szCs w:val="24"/>
        </w:rPr>
        <w:t xml:space="preserve"> language anchored in humiliation</w:t>
      </w:r>
      <w:r w:rsidR="006F606E">
        <w:rPr>
          <w:rFonts w:asciiTheme="majorBidi" w:hAnsiTheme="majorBidi" w:cstheme="majorBidi"/>
          <w:sz w:val="24"/>
          <w:szCs w:val="24"/>
        </w:rPr>
        <w:t>, degradation,</w:t>
      </w:r>
      <w:r w:rsidR="005F545F" w:rsidRPr="00F432CD">
        <w:rPr>
          <w:rFonts w:asciiTheme="majorBidi" w:hAnsiTheme="majorBidi" w:cstheme="majorBidi"/>
          <w:sz w:val="24"/>
          <w:szCs w:val="24"/>
        </w:rPr>
        <w:t xml:space="preserve"> and </w:t>
      </w:r>
      <w:r w:rsidR="006F606E">
        <w:rPr>
          <w:rFonts w:asciiTheme="majorBidi" w:hAnsiTheme="majorBidi" w:cstheme="majorBidi"/>
          <w:sz w:val="24"/>
          <w:szCs w:val="24"/>
        </w:rPr>
        <w:t>negative</w:t>
      </w:r>
      <w:r w:rsidR="005F545F" w:rsidRPr="00F432CD">
        <w:rPr>
          <w:rFonts w:asciiTheme="majorBidi" w:hAnsiTheme="majorBidi" w:cstheme="majorBidi"/>
          <w:sz w:val="24"/>
          <w:szCs w:val="24"/>
        </w:rPr>
        <w:t xml:space="preserve"> relations</w:t>
      </w:r>
      <w:r w:rsidR="006F606E">
        <w:rPr>
          <w:rFonts w:asciiTheme="majorBidi" w:hAnsiTheme="majorBidi" w:cstheme="majorBidi"/>
          <w:sz w:val="24"/>
          <w:szCs w:val="24"/>
        </w:rPr>
        <w:t>hips</w:t>
      </w:r>
      <w:r w:rsidR="005F545F" w:rsidRPr="00F432CD">
        <w:rPr>
          <w:rFonts w:asciiTheme="majorBidi" w:hAnsiTheme="majorBidi" w:cstheme="majorBidi"/>
          <w:sz w:val="24"/>
          <w:szCs w:val="24"/>
        </w:rPr>
        <w:t xml:space="preserve">? How did Nasser </w:t>
      </w:r>
      <w:r w:rsidR="007D1183" w:rsidRPr="00F432CD">
        <w:rPr>
          <w:rFonts w:asciiTheme="majorBidi" w:hAnsiTheme="majorBidi" w:cstheme="majorBidi"/>
          <w:sz w:val="24"/>
          <w:szCs w:val="24"/>
        </w:rPr>
        <w:t>attempt</w:t>
      </w:r>
      <w:r w:rsidR="005F545F" w:rsidRPr="00F432CD">
        <w:rPr>
          <w:rFonts w:asciiTheme="majorBidi" w:hAnsiTheme="majorBidi" w:cstheme="majorBidi"/>
          <w:sz w:val="24"/>
          <w:szCs w:val="24"/>
        </w:rPr>
        <w:t xml:space="preserve"> to undermine his political opponents</w:t>
      </w:r>
      <w:r w:rsidR="007D1183" w:rsidRPr="00F432CD">
        <w:rPr>
          <w:rFonts w:asciiTheme="majorBidi" w:hAnsiTheme="majorBidi" w:cstheme="majorBidi"/>
          <w:sz w:val="24"/>
          <w:szCs w:val="24"/>
        </w:rPr>
        <w:t>’ ethos</w:t>
      </w:r>
      <w:r w:rsidR="005F545F" w:rsidRPr="00F432CD">
        <w:rPr>
          <w:rFonts w:asciiTheme="majorBidi" w:hAnsiTheme="majorBidi" w:cstheme="majorBidi"/>
          <w:sz w:val="24"/>
          <w:szCs w:val="24"/>
        </w:rPr>
        <w:t xml:space="preserve"> through this language?</w:t>
      </w:r>
    </w:p>
    <w:p w14:paraId="3CCCEA93" w14:textId="381511E1" w:rsidR="007D1183" w:rsidRPr="00F432CD" w:rsidRDefault="007D1183" w:rsidP="007D1183">
      <w:pPr>
        <w:pStyle w:val="ListParagraph"/>
        <w:spacing w:line="480" w:lineRule="auto"/>
        <w:ind w:left="0" w:firstLine="630"/>
        <w:rPr>
          <w:rFonts w:asciiTheme="majorBidi" w:hAnsiTheme="majorBidi" w:cstheme="majorBidi"/>
          <w:sz w:val="24"/>
          <w:szCs w:val="24"/>
        </w:rPr>
      </w:pPr>
      <w:commentRangeStart w:id="15"/>
      <w:r w:rsidRPr="00F432CD">
        <w:rPr>
          <w:rFonts w:asciiTheme="majorBidi" w:hAnsiTheme="majorBidi" w:cstheme="majorBidi"/>
          <w:sz w:val="24"/>
          <w:szCs w:val="24"/>
          <w:highlight w:val="yellow"/>
        </w:rPr>
        <w:t>The</w:t>
      </w:r>
      <w:commentRangeEnd w:id="15"/>
      <w:r w:rsidRPr="00F432CD">
        <w:rPr>
          <w:rStyle w:val="CommentReference"/>
          <w:rFonts w:asciiTheme="majorBidi" w:hAnsiTheme="majorBidi" w:cstheme="majorBidi"/>
          <w:sz w:val="24"/>
          <w:szCs w:val="24"/>
        </w:rPr>
        <w:commentReference w:id="15"/>
      </w:r>
      <w:r w:rsidRPr="00F432CD">
        <w:rPr>
          <w:rFonts w:asciiTheme="majorBidi" w:hAnsiTheme="majorBidi" w:cstheme="majorBidi"/>
          <w:sz w:val="24"/>
          <w:szCs w:val="24"/>
          <w:highlight w:val="yellow"/>
        </w:rPr>
        <w:t xml:space="preserve"> article draws on Critical </w:t>
      </w:r>
      <w:r w:rsidR="00C36750">
        <w:rPr>
          <w:rFonts w:asciiTheme="majorBidi" w:hAnsiTheme="majorBidi" w:cstheme="majorBidi"/>
          <w:sz w:val="24"/>
          <w:szCs w:val="24"/>
          <w:highlight w:val="yellow"/>
        </w:rPr>
        <w:t>d</w:t>
      </w:r>
      <w:r w:rsidRPr="00F432CD">
        <w:rPr>
          <w:rFonts w:asciiTheme="majorBidi" w:hAnsiTheme="majorBidi" w:cstheme="majorBidi"/>
          <w:sz w:val="24"/>
          <w:szCs w:val="24"/>
          <w:highlight w:val="yellow"/>
        </w:rPr>
        <w:t xml:space="preserve">iscourse Analysis (CDA), </w:t>
      </w:r>
      <w:r w:rsidR="001F648A" w:rsidRPr="00F432CD">
        <w:rPr>
          <w:rFonts w:asciiTheme="majorBidi" w:hAnsiTheme="majorBidi" w:cstheme="majorBidi"/>
          <w:sz w:val="24"/>
          <w:szCs w:val="24"/>
          <w:highlight w:val="yellow"/>
        </w:rPr>
        <w:t xml:space="preserve">and </w:t>
      </w:r>
      <w:r w:rsidRPr="00F432CD">
        <w:rPr>
          <w:rFonts w:asciiTheme="majorBidi" w:hAnsiTheme="majorBidi" w:cstheme="majorBidi"/>
          <w:sz w:val="24"/>
          <w:szCs w:val="24"/>
          <w:highlight w:val="yellow"/>
        </w:rPr>
        <w:t>appl</w:t>
      </w:r>
      <w:r w:rsidR="001F648A" w:rsidRPr="00F432CD">
        <w:rPr>
          <w:rFonts w:asciiTheme="majorBidi" w:hAnsiTheme="majorBidi" w:cstheme="majorBidi"/>
          <w:sz w:val="24"/>
          <w:szCs w:val="24"/>
          <w:highlight w:val="yellow"/>
        </w:rPr>
        <w:t>ies</w:t>
      </w:r>
      <w:r w:rsidRPr="00F432CD">
        <w:rPr>
          <w:rFonts w:asciiTheme="majorBidi" w:hAnsiTheme="majorBidi" w:cstheme="majorBidi"/>
          <w:sz w:val="24"/>
          <w:szCs w:val="24"/>
          <w:highlight w:val="yellow"/>
        </w:rPr>
        <w:t xml:space="preserve"> this approach to </w:t>
      </w:r>
      <w:r w:rsidR="001F648A" w:rsidRPr="00F432CD">
        <w:rPr>
          <w:rFonts w:asciiTheme="majorBidi" w:hAnsiTheme="majorBidi" w:cstheme="majorBidi"/>
          <w:sz w:val="24"/>
          <w:szCs w:val="24"/>
          <w:highlight w:val="yellow"/>
        </w:rPr>
        <w:t>analy</w:t>
      </w:r>
      <w:r w:rsidR="00376DF5" w:rsidRPr="00F432CD">
        <w:rPr>
          <w:rFonts w:asciiTheme="majorBidi" w:hAnsiTheme="majorBidi" w:cstheme="majorBidi"/>
          <w:sz w:val="24"/>
          <w:szCs w:val="24"/>
          <w:highlight w:val="yellow"/>
        </w:rPr>
        <w:t>z</w:t>
      </w:r>
      <w:r w:rsidR="001F648A" w:rsidRPr="00F432CD">
        <w:rPr>
          <w:rFonts w:asciiTheme="majorBidi" w:hAnsiTheme="majorBidi" w:cstheme="majorBidi"/>
          <w:sz w:val="24"/>
          <w:szCs w:val="24"/>
          <w:highlight w:val="yellow"/>
        </w:rPr>
        <w:t xml:space="preserve">e </w:t>
      </w:r>
      <w:r w:rsidRPr="00F432CD">
        <w:rPr>
          <w:rFonts w:asciiTheme="majorBidi" w:hAnsiTheme="majorBidi" w:cstheme="majorBidi"/>
          <w:sz w:val="24"/>
          <w:szCs w:val="24"/>
          <w:highlight w:val="yellow"/>
        </w:rPr>
        <w:t>humor in the political discourse of Gamal Abdel Nasser and how he constructed his messages to advance his ideological agenda</w:t>
      </w:r>
      <w:r w:rsidRPr="00F432CD">
        <w:rPr>
          <w:rFonts w:asciiTheme="majorBidi" w:hAnsiTheme="majorBidi" w:cstheme="majorBidi"/>
          <w:sz w:val="24"/>
          <w:szCs w:val="24"/>
        </w:rPr>
        <w:t xml:space="preserve">, </w:t>
      </w:r>
      <w:r w:rsidR="00FE4F6C" w:rsidRPr="00F432CD">
        <w:rPr>
          <w:rFonts w:asciiTheme="majorBidi" w:hAnsiTheme="majorBidi" w:cstheme="majorBidi"/>
          <w:sz w:val="24"/>
          <w:szCs w:val="24"/>
        </w:rPr>
        <w:t>create</w:t>
      </w:r>
      <w:r w:rsidRPr="00F432CD">
        <w:rPr>
          <w:rFonts w:asciiTheme="majorBidi" w:hAnsiTheme="majorBidi" w:cstheme="majorBidi"/>
          <w:sz w:val="24"/>
          <w:szCs w:val="24"/>
        </w:rPr>
        <w:t xml:space="preserve"> biases, and emotionally manipulate his audience in ways that served his political interests and degraded his political opponents</w:t>
      </w:r>
      <w:r w:rsidR="00FE4F6C" w:rsidRPr="00F432CD">
        <w:rPr>
          <w:rFonts w:asciiTheme="majorBidi" w:hAnsiTheme="majorBidi" w:cstheme="majorBidi"/>
          <w:sz w:val="24"/>
          <w:szCs w:val="24"/>
        </w:rPr>
        <w:t xml:space="preserve">. </w:t>
      </w:r>
    </w:p>
    <w:p w14:paraId="5EA5036D" w14:textId="062E747E" w:rsidR="006A5613" w:rsidRPr="00F432CD" w:rsidRDefault="006A5613" w:rsidP="006A5613">
      <w:pPr>
        <w:pStyle w:val="ListParagraph"/>
        <w:spacing w:line="480" w:lineRule="auto"/>
        <w:ind w:left="360" w:hanging="360"/>
        <w:rPr>
          <w:rFonts w:asciiTheme="majorBidi" w:hAnsiTheme="majorBidi" w:cstheme="majorBidi"/>
          <w:b/>
          <w:bCs/>
          <w:sz w:val="24"/>
          <w:szCs w:val="24"/>
        </w:rPr>
      </w:pPr>
      <w:r w:rsidRPr="00F432CD">
        <w:rPr>
          <w:rFonts w:asciiTheme="majorBidi" w:hAnsiTheme="majorBidi" w:cstheme="majorBidi"/>
          <w:b/>
          <w:bCs/>
          <w:sz w:val="24"/>
          <w:szCs w:val="24"/>
        </w:rPr>
        <w:t>2. The Conceptual Framework</w:t>
      </w:r>
    </w:p>
    <w:p w14:paraId="257B221B" w14:textId="21732CF6" w:rsidR="00D70341" w:rsidRPr="00F432CD" w:rsidRDefault="00D70341" w:rsidP="006B337C">
      <w:pPr>
        <w:pStyle w:val="Heading3"/>
        <w:spacing w:before="0" w:beforeAutospacing="0" w:after="0" w:afterAutospacing="0"/>
        <w:jc w:val="both"/>
        <w:rPr>
          <w:rFonts w:asciiTheme="majorBidi" w:hAnsiTheme="majorBidi" w:cstheme="majorBidi"/>
          <w:sz w:val="24"/>
          <w:szCs w:val="24"/>
        </w:rPr>
      </w:pPr>
      <w:r w:rsidRPr="00F432CD">
        <w:rPr>
          <w:rFonts w:asciiTheme="majorBidi" w:hAnsiTheme="majorBidi" w:cstheme="majorBidi"/>
          <w:sz w:val="24"/>
          <w:szCs w:val="24"/>
        </w:rPr>
        <w:t xml:space="preserve">2.1 </w:t>
      </w:r>
      <w:del w:id="16" w:author="ALE editor" w:date="2022-03-20T16:28:00Z">
        <w:r w:rsidRPr="00F432CD" w:rsidDel="00D70341">
          <w:rPr>
            <w:rFonts w:asciiTheme="majorBidi" w:hAnsiTheme="majorBidi" w:cstheme="majorBidi"/>
            <w:sz w:val="24"/>
            <w:szCs w:val="24"/>
          </w:rPr>
          <w:delText xml:space="preserve">The </w:delText>
        </w:r>
      </w:del>
      <w:r w:rsidRPr="00F432CD">
        <w:rPr>
          <w:rFonts w:asciiTheme="majorBidi" w:hAnsiTheme="majorBidi" w:cstheme="majorBidi"/>
          <w:sz w:val="24"/>
          <w:szCs w:val="24"/>
        </w:rPr>
        <w:t xml:space="preserve">Critical </w:t>
      </w:r>
      <w:r w:rsidR="006B337C">
        <w:rPr>
          <w:rFonts w:asciiTheme="majorBidi" w:hAnsiTheme="majorBidi" w:cstheme="majorBidi"/>
          <w:sz w:val="24"/>
          <w:szCs w:val="24"/>
        </w:rPr>
        <w:t>d</w:t>
      </w:r>
      <w:r w:rsidRPr="00F432CD">
        <w:rPr>
          <w:rFonts w:asciiTheme="majorBidi" w:hAnsiTheme="majorBidi" w:cstheme="majorBidi"/>
          <w:sz w:val="24"/>
          <w:szCs w:val="24"/>
        </w:rPr>
        <w:t xml:space="preserve">iscourse </w:t>
      </w:r>
      <w:r w:rsidR="006B337C">
        <w:rPr>
          <w:rFonts w:asciiTheme="majorBidi" w:hAnsiTheme="majorBidi" w:cstheme="majorBidi"/>
          <w:sz w:val="24"/>
          <w:szCs w:val="24"/>
        </w:rPr>
        <w:t>a</w:t>
      </w:r>
      <w:r w:rsidRPr="00F432CD">
        <w:rPr>
          <w:rFonts w:asciiTheme="majorBidi" w:hAnsiTheme="majorBidi" w:cstheme="majorBidi"/>
          <w:sz w:val="24"/>
          <w:szCs w:val="24"/>
        </w:rPr>
        <w:t xml:space="preserve">nalysis (CDA) </w:t>
      </w:r>
      <w:del w:id="17" w:author="ALE editor" w:date="2022-03-20T16:28:00Z">
        <w:r w:rsidRPr="00F432CD" w:rsidDel="00D70341">
          <w:rPr>
            <w:rFonts w:asciiTheme="majorBidi" w:hAnsiTheme="majorBidi" w:cstheme="majorBidi"/>
            <w:sz w:val="24"/>
            <w:szCs w:val="24"/>
          </w:rPr>
          <w:delText xml:space="preserve">Approach </w:delText>
        </w:r>
      </w:del>
    </w:p>
    <w:p w14:paraId="7FD82FC2" w14:textId="77777777" w:rsidR="00D70341" w:rsidRPr="00F432CD" w:rsidRDefault="00D70341" w:rsidP="00640D67">
      <w:pPr>
        <w:pStyle w:val="Heading3"/>
        <w:spacing w:before="0" w:beforeAutospacing="0" w:after="0" w:afterAutospacing="0"/>
        <w:jc w:val="both"/>
        <w:rPr>
          <w:rFonts w:asciiTheme="majorBidi" w:hAnsiTheme="majorBidi" w:cstheme="majorBidi"/>
          <w:sz w:val="24"/>
          <w:szCs w:val="24"/>
        </w:rPr>
      </w:pPr>
    </w:p>
    <w:p w14:paraId="23AD3065" w14:textId="604F7DD2" w:rsidR="00D70341" w:rsidRPr="00F432CD" w:rsidRDefault="00D70341" w:rsidP="00640D6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pacing w:line="480" w:lineRule="auto"/>
        <w:contextualSpacing/>
        <w:jc w:val="both"/>
        <w:rPr>
          <w:rFonts w:asciiTheme="majorBidi" w:hAnsiTheme="majorBidi" w:cstheme="majorBidi"/>
          <w:sz w:val="24"/>
          <w:szCs w:val="24"/>
          <w:lang w:val="en-US"/>
        </w:rPr>
      </w:pPr>
      <w:r w:rsidRPr="00F432CD">
        <w:rPr>
          <w:rFonts w:asciiTheme="majorBidi" w:hAnsiTheme="majorBidi" w:cstheme="majorBidi"/>
          <w:sz w:val="24"/>
          <w:szCs w:val="24"/>
          <w:highlight w:val="yellow"/>
          <w:lang w:val="en-US"/>
        </w:rPr>
        <w:tab/>
        <w:t>CDA</w:t>
      </w:r>
      <w:ins w:id="18" w:author="ALE editor" w:date="2022-03-20T16:28:00Z">
        <w:r w:rsidRPr="00F432CD">
          <w:rPr>
            <w:rFonts w:asciiTheme="majorBidi" w:hAnsiTheme="majorBidi" w:cstheme="majorBidi"/>
            <w:sz w:val="24"/>
            <w:szCs w:val="24"/>
            <w:highlight w:val="yellow"/>
            <w:lang w:val="en-US"/>
          </w:rPr>
          <w:t xml:space="preserve"> is</w:t>
        </w:r>
      </w:ins>
      <w:del w:id="19" w:author="ALE editor" w:date="2022-03-20T16:28:00Z">
        <w:r w:rsidRPr="00F432CD" w:rsidDel="00D70341">
          <w:rPr>
            <w:rFonts w:asciiTheme="majorBidi" w:hAnsiTheme="majorBidi" w:cstheme="majorBidi"/>
            <w:sz w:val="24"/>
            <w:szCs w:val="24"/>
            <w:highlight w:val="yellow"/>
            <w:lang w:val="en-US"/>
          </w:rPr>
          <w:delText>,</w:delText>
        </w:r>
      </w:del>
      <w:r w:rsidRPr="00F432CD">
        <w:rPr>
          <w:rFonts w:asciiTheme="majorBidi" w:hAnsiTheme="majorBidi" w:cstheme="majorBidi"/>
          <w:sz w:val="24"/>
          <w:szCs w:val="24"/>
          <w:highlight w:val="yellow"/>
          <w:lang w:val="en-US"/>
        </w:rPr>
        <w:t xml:space="preserve"> a </w:t>
      </w:r>
      <w:commentRangeStart w:id="20"/>
      <w:r w:rsidRPr="00F432CD">
        <w:rPr>
          <w:rFonts w:asciiTheme="majorBidi" w:hAnsiTheme="majorBidi" w:cstheme="majorBidi"/>
          <w:sz w:val="24"/>
          <w:szCs w:val="24"/>
          <w:highlight w:val="yellow"/>
          <w:lang w:val="en-US"/>
        </w:rPr>
        <w:t>multidisciplinary</w:t>
      </w:r>
      <w:commentRangeEnd w:id="20"/>
      <w:r w:rsidR="00C467EA" w:rsidRPr="00F432CD">
        <w:rPr>
          <w:rStyle w:val="CommentReference"/>
          <w:rFonts w:asciiTheme="majorBidi" w:eastAsiaTheme="minorHAnsi" w:hAnsiTheme="majorBidi" w:cstheme="majorBidi"/>
          <w:sz w:val="24"/>
          <w:szCs w:val="24"/>
          <w:lang w:val="en-US" w:eastAsia="en-US"/>
        </w:rPr>
        <w:commentReference w:id="20"/>
      </w:r>
      <w:r w:rsidRPr="00F432CD">
        <w:rPr>
          <w:rFonts w:asciiTheme="majorBidi" w:hAnsiTheme="majorBidi" w:cstheme="majorBidi"/>
          <w:sz w:val="24"/>
          <w:szCs w:val="24"/>
          <w:highlight w:val="yellow"/>
          <w:lang w:val="en-US"/>
        </w:rPr>
        <w:t xml:space="preserve"> approach used in </w:t>
      </w:r>
      <w:ins w:id="21" w:author="ALE editor" w:date="2022-03-20T16:29:00Z">
        <w:r w:rsidRPr="00F432CD">
          <w:rPr>
            <w:rFonts w:asciiTheme="majorBidi" w:hAnsiTheme="majorBidi" w:cstheme="majorBidi"/>
            <w:sz w:val="24"/>
            <w:szCs w:val="24"/>
            <w:highlight w:val="yellow"/>
            <w:lang w:val="en-US"/>
          </w:rPr>
          <w:t xml:space="preserve">the analysis of </w:t>
        </w:r>
      </w:ins>
      <w:r w:rsidRPr="00F432CD">
        <w:rPr>
          <w:rFonts w:asciiTheme="majorBidi" w:hAnsiTheme="majorBidi" w:cstheme="majorBidi"/>
          <w:sz w:val="24"/>
          <w:szCs w:val="24"/>
          <w:highlight w:val="yellow"/>
          <w:lang w:val="en-US"/>
        </w:rPr>
        <w:t>discourse</w:t>
      </w:r>
      <w:del w:id="22" w:author="ALE editor" w:date="2022-03-20T16:29:00Z">
        <w:r w:rsidRPr="00F432CD" w:rsidDel="00D70341">
          <w:rPr>
            <w:rFonts w:asciiTheme="majorBidi" w:hAnsiTheme="majorBidi" w:cstheme="majorBidi"/>
            <w:sz w:val="24"/>
            <w:szCs w:val="24"/>
            <w:highlight w:val="yellow"/>
            <w:lang w:val="en-US"/>
          </w:rPr>
          <w:delText xml:space="preserve"> </w:delText>
        </w:r>
      </w:del>
      <w:ins w:id="23" w:author="ALE editor" w:date="2022-03-20T16:29:00Z">
        <w:r w:rsidRPr="00F432CD">
          <w:rPr>
            <w:rFonts w:asciiTheme="majorBidi" w:hAnsiTheme="majorBidi" w:cstheme="majorBidi"/>
            <w:sz w:val="24"/>
            <w:szCs w:val="24"/>
            <w:highlight w:val="yellow"/>
            <w:lang w:val="en-US"/>
          </w:rPr>
          <w:t xml:space="preserve"> that </w:t>
        </w:r>
      </w:ins>
      <w:del w:id="24" w:author="ALE editor" w:date="2022-03-20T16:29:00Z">
        <w:r w:rsidRPr="00F432CD" w:rsidDel="00D70341">
          <w:rPr>
            <w:rFonts w:asciiTheme="majorBidi" w:hAnsiTheme="majorBidi" w:cstheme="majorBidi"/>
            <w:sz w:val="24"/>
            <w:szCs w:val="24"/>
            <w:highlight w:val="yellow"/>
            <w:lang w:val="en-US"/>
          </w:rPr>
          <w:delText>analysis</w:delText>
        </w:r>
      </w:del>
      <w:del w:id="25" w:author="ALE editor" w:date="2022-03-20T16:28:00Z">
        <w:r w:rsidRPr="00F432CD" w:rsidDel="00D70341">
          <w:rPr>
            <w:rFonts w:asciiTheme="majorBidi" w:hAnsiTheme="majorBidi" w:cstheme="majorBidi"/>
            <w:sz w:val="24"/>
            <w:szCs w:val="24"/>
            <w:highlight w:val="yellow"/>
            <w:lang w:val="en-US"/>
          </w:rPr>
          <w:delText>,</w:delText>
        </w:r>
      </w:del>
      <w:del w:id="26" w:author="ALE editor" w:date="2022-03-20T16:29:00Z">
        <w:r w:rsidRPr="00F432CD" w:rsidDel="00D70341">
          <w:rPr>
            <w:rFonts w:asciiTheme="majorBidi" w:hAnsiTheme="majorBidi" w:cstheme="majorBidi"/>
            <w:sz w:val="24"/>
            <w:szCs w:val="24"/>
            <w:highlight w:val="yellow"/>
            <w:lang w:val="en-US"/>
          </w:rPr>
          <w:delText xml:space="preserve"> </w:delText>
        </w:r>
      </w:del>
      <w:r w:rsidRPr="00F432CD">
        <w:rPr>
          <w:rFonts w:asciiTheme="majorBidi" w:hAnsiTheme="majorBidi" w:cstheme="majorBidi"/>
          <w:sz w:val="24"/>
          <w:szCs w:val="24"/>
          <w:highlight w:val="yellow"/>
          <w:lang w:val="en-US"/>
        </w:rPr>
        <w:t xml:space="preserve">focuses on how social and political power is created and maintained through language. CDA </w:t>
      </w:r>
      <w:del w:id="27" w:author="ALE editor" w:date="2022-03-20T16:28:00Z">
        <w:r w:rsidRPr="00F432CD" w:rsidDel="00D70341">
          <w:rPr>
            <w:rFonts w:asciiTheme="majorBidi" w:hAnsiTheme="majorBidi" w:cstheme="majorBidi"/>
            <w:sz w:val="24"/>
            <w:szCs w:val="24"/>
            <w:highlight w:val="yellow"/>
            <w:lang w:val="en-US"/>
          </w:rPr>
          <w:delText xml:space="preserve">seeks to expose </w:delText>
        </w:r>
      </w:del>
      <w:ins w:id="28" w:author="ALE editor" w:date="2022-03-20T16:29:00Z">
        <w:r w:rsidRPr="00F432CD">
          <w:rPr>
            <w:rFonts w:asciiTheme="majorBidi" w:hAnsiTheme="majorBidi" w:cstheme="majorBidi"/>
            <w:sz w:val="24"/>
            <w:szCs w:val="24"/>
            <w:highlight w:val="yellow"/>
            <w:lang w:val="en-US"/>
          </w:rPr>
          <w:t xml:space="preserve">can </w:t>
        </w:r>
      </w:ins>
      <w:ins w:id="29" w:author="ALE editor" w:date="2022-03-20T16:28:00Z">
        <w:r w:rsidRPr="00F432CD">
          <w:rPr>
            <w:rFonts w:asciiTheme="majorBidi" w:hAnsiTheme="majorBidi" w:cstheme="majorBidi"/>
            <w:sz w:val="24"/>
            <w:szCs w:val="24"/>
            <w:highlight w:val="yellow"/>
            <w:lang w:val="en-US"/>
          </w:rPr>
          <w:t>uncover the bia</w:t>
        </w:r>
      </w:ins>
      <w:ins w:id="30" w:author="ALE editor" w:date="2022-03-20T16:29:00Z">
        <w:r w:rsidRPr="00F432CD">
          <w:rPr>
            <w:rFonts w:asciiTheme="majorBidi" w:hAnsiTheme="majorBidi" w:cstheme="majorBidi"/>
            <w:sz w:val="24"/>
            <w:szCs w:val="24"/>
            <w:highlight w:val="yellow"/>
            <w:lang w:val="en-US"/>
          </w:rPr>
          <w:t>ses and manipulations in</w:t>
        </w:r>
      </w:ins>
      <w:del w:id="31" w:author="ALE editor" w:date="2022-03-20T16:29:00Z">
        <w:r w:rsidRPr="00F432CD" w:rsidDel="00D70341">
          <w:rPr>
            <w:rFonts w:asciiTheme="majorBidi" w:hAnsiTheme="majorBidi" w:cstheme="majorBidi"/>
            <w:sz w:val="24"/>
            <w:szCs w:val="24"/>
            <w:highlight w:val="yellow"/>
            <w:lang w:val="en-US"/>
          </w:rPr>
          <w:delText>a</w:delText>
        </w:r>
      </w:del>
      <w:r w:rsidRPr="00F432CD">
        <w:rPr>
          <w:rFonts w:asciiTheme="majorBidi" w:hAnsiTheme="majorBidi" w:cstheme="majorBidi"/>
          <w:sz w:val="24"/>
          <w:szCs w:val="24"/>
          <w:highlight w:val="yellow"/>
          <w:lang w:val="en-US"/>
        </w:rPr>
        <w:t xml:space="preserve"> discourse</w:t>
      </w:r>
      <w:del w:id="32" w:author="ALE editor" w:date="2022-03-20T16:29:00Z">
        <w:r w:rsidRPr="00F432CD" w:rsidDel="00D70341">
          <w:rPr>
            <w:rFonts w:asciiTheme="majorBidi" w:hAnsiTheme="majorBidi" w:cstheme="majorBidi"/>
            <w:sz w:val="24"/>
            <w:szCs w:val="24"/>
            <w:highlight w:val="yellow"/>
            <w:lang w:val="en-US"/>
          </w:rPr>
          <w:delText>’s</w:delText>
        </w:r>
      </w:del>
      <w:r w:rsidRPr="00F432CD">
        <w:rPr>
          <w:rFonts w:asciiTheme="majorBidi" w:hAnsiTheme="majorBidi" w:cstheme="majorBidi"/>
          <w:sz w:val="24"/>
          <w:szCs w:val="24"/>
          <w:highlight w:val="yellow"/>
          <w:lang w:val="en-US"/>
        </w:rPr>
        <w:t xml:space="preserve"> </w:t>
      </w:r>
      <w:del w:id="33" w:author="ALE editor" w:date="2022-03-20T16:29:00Z">
        <w:r w:rsidRPr="00F432CD" w:rsidDel="00D70341">
          <w:rPr>
            <w:rFonts w:asciiTheme="majorBidi" w:hAnsiTheme="majorBidi" w:cstheme="majorBidi"/>
            <w:sz w:val="24"/>
            <w:szCs w:val="24"/>
            <w:highlight w:val="yellow"/>
            <w:lang w:val="en-US"/>
          </w:rPr>
          <w:delText xml:space="preserve">biases and manipulations </w:delText>
        </w:r>
      </w:del>
      <w:r w:rsidRPr="00F432CD">
        <w:rPr>
          <w:rFonts w:asciiTheme="majorBidi" w:hAnsiTheme="majorBidi" w:cstheme="majorBidi"/>
          <w:sz w:val="24"/>
          <w:szCs w:val="24"/>
          <w:highlight w:val="yellow"/>
          <w:lang w:val="en-US"/>
        </w:rPr>
        <w:t>that serve political interests and advance controversial ideological positions</w:t>
      </w:r>
      <w:ins w:id="34" w:author="ALE editor" w:date="2022-03-20T16:30:00Z">
        <w:r w:rsidRPr="00F432CD">
          <w:rPr>
            <w:rFonts w:asciiTheme="majorBidi" w:hAnsiTheme="majorBidi" w:cstheme="majorBidi"/>
            <w:sz w:val="24"/>
            <w:szCs w:val="24"/>
            <w:highlight w:val="yellow"/>
            <w:lang w:val="en-US"/>
          </w:rPr>
          <w:t xml:space="preserve">. </w:t>
        </w:r>
      </w:ins>
      <w:r w:rsidR="008A70A7" w:rsidRPr="00F432CD">
        <w:rPr>
          <w:rFonts w:asciiTheme="majorBidi" w:hAnsiTheme="majorBidi" w:cstheme="majorBidi"/>
          <w:sz w:val="24"/>
          <w:szCs w:val="24"/>
          <w:highlight w:val="yellow"/>
          <w:lang w:val="en-US"/>
        </w:rPr>
        <w:t>CDA</w:t>
      </w:r>
      <w:ins w:id="35" w:author="ALE editor" w:date="2022-03-20T16:30:00Z">
        <w:r w:rsidRPr="00F432CD">
          <w:rPr>
            <w:rFonts w:asciiTheme="majorBidi" w:hAnsiTheme="majorBidi" w:cstheme="majorBidi"/>
            <w:sz w:val="24"/>
            <w:szCs w:val="24"/>
            <w:highlight w:val="yellow"/>
            <w:lang w:val="en-US"/>
          </w:rPr>
          <w:t xml:space="preserve"> </w:t>
        </w:r>
      </w:ins>
      <w:del w:id="36" w:author="ALE editor" w:date="2022-03-20T16:30:00Z">
        <w:r w:rsidRPr="00F432CD" w:rsidDel="00D70341">
          <w:rPr>
            <w:rFonts w:asciiTheme="majorBidi" w:hAnsiTheme="majorBidi" w:cstheme="majorBidi"/>
            <w:sz w:val="24"/>
            <w:szCs w:val="24"/>
            <w:highlight w:val="yellow"/>
            <w:lang w:val="en-US"/>
          </w:rPr>
          <w:delText xml:space="preserve">, and </w:delText>
        </w:r>
      </w:del>
      <w:r w:rsidRPr="00F432CD">
        <w:rPr>
          <w:rFonts w:asciiTheme="majorBidi" w:hAnsiTheme="majorBidi" w:cstheme="majorBidi"/>
          <w:sz w:val="24"/>
          <w:szCs w:val="24"/>
          <w:highlight w:val="yellow"/>
          <w:lang w:val="en-US"/>
        </w:rPr>
        <w:t xml:space="preserve">highlights the methods or stratagems through which discourse produces or maintains an unequal balance of power in a society. CDA </w:t>
      </w:r>
      <w:del w:id="37" w:author="ALE editor" w:date="2022-03-20T16:30:00Z">
        <w:r w:rsidRPr="00F432CD" w:rsidDel="00D70341">
          <w:rPr>
            <w:rFonts w:asciiTheme="majorBidi" w:hAnsiTheme="majorBidi" w:cstheme="majorBidi"/>
            <w:sz w:val="24"/>
            <w:szCs w:val="24"/>
            <w:highlight w:val="yellow"/>
            <w:lang w:val="en-US"/>
          </w:rPr>
          <w:delText xml:space="preserve">aims to </w:delText>
        </w:r>
      </w:del>
      <w:r w:rsidRPr="00F432CD">
        <w:rPr>
          <w:rFonts w:asciiTheme="majorBidi" w:hAnsiTheme="majorBidi" w:cstheme="majorBidi"/>
          <w:sz w:val="24"/>
          <w:szCs w:val="24"/>
          <w:highlight w:val="yellow"/>
          <w:lang w:val="en-US"/>
        </w:rPr>
        <w:t>expose</w:t>
      </w:r>
      <w:ins w:id="38" w:author="ALE editor" w:date="2022-03-20T16:30:00Z">
        <w:r w:rsidRPr="00F432CD">
          <w:rPr>
            <w:rFonts w:asciiTheme="majorBidi" w:hAnsiTheme="majorBidi" w:cstheme="majorBidi"/>
            <w:sz w:val="24"/>
            <w:szCs w:val="24"/>
            <w:highlight w:val="yellow"/>
            <w:lang w:val="en-US"/>
          </w:rPr>
          <w:t>s</w:t>
        </w:r>
      </w:ins>
      <w:r w:rsidRPr="00F432CD">
        <w:rPr>
          <w:rFonts w:asciiTheme="majorBidi" w:hAnsiTheme="majorBidi" w:cstheme="majorBidi"/>
          <w:sz w:val="24"/>
          <w:szCs w:val="24"/>
          <w:highlight w:val="yellow"/>
          <w:lang w:val="en-US"/>
        </w:rPr>
        <w:t xml:space="preserve"> the linguistic, cultural, and historical roots </w:t>
      </w:r>
      <w:del w:id="39" w:author="ALE editor" w:date="2022-03-20T16:30:00Z">
        <w:r w:rsidRPr="00F432CD" w:rsidDel="00D70341">
          <w:rPr>
            <w:rFonts w:asciiTheme="majorBidi" w:hAnsiTheme="majorBidi" w:cstheme="majorBidi"/>
            <w:sz w:val="24"/>
            <w:szCs w:val="24"/>
            <w:highlight w:val="yellow"/>
            <w:lang w:val="en-US"/>
          </w:rPr>
          <w:delText xml:space="preserve">support </w:delText>
        </w:r>
      </w:del>
      <w:ins w:id="40" w:author="ALE editor" w:date="2022-03-20T16:30:00Z">
        <w:r w:rsidRPr="00F432CD">
          <w:rPr>
            <w:rFonts w:asciiTheme="majorBidi" w:hAnsiTheme="majorBidi" w:cstheme="majorBidi"/>
            <w:sz w:val="24"/>
            <w:szCs w:val="24"/>
            <w:highlight w:val="yellow"/>
            <w:lang w:val="en-US"/>
          </w:rPr>
          <w:t>uphold</w:t>
        </w:r>
      </w:ins>
      <w:r w:rsidR="008A70A7" w:rsidRPr="00F432CD">
        <w:rPr>
          <w:rFonts w:asciiTheme="majorBidi" w:hAnsiTheme="majorBidi" w:cstheme="majorBidi"/>
          <w:sz w:val="24"/>
          <w:szCs w:val="24"/>
          <w:highlight w:val="yellow"/>
          <w:lang w:val="en-US"/>
        </w:rPr>
        <w:t>ing</w:t>
      </w:r>
      <w:ins w:id="41" w:author="ALE editor" w:date="2022-03-20T16:30:00Z">
        <w:r w:rsidRPr="00F432CD">
          <w:rPr>
            <w:rFonts w:asciiTheme="majorBidi" w:hAnsiTheme="majorBidi" w:cstheme="majorBidi"/>
            <w:sz w:val="24"/>
            <w:szCs w:val="24"/>
            <w:highlight w:val="yellow"/>
            <w:lang w:val="en-US"/>
          </w:rPr>
          <w:t xml:space="preserve"> </w:t>
        </w:r>
      </w:ins>
      <w:r w:rsidRPr="00F432CD">
        <w:rPr>
          <w:rFonts w:asciiTheme="majorBidi" w:hAnsiTheme="majorBidi" w:cstheme="majorBidi"/>
          <w:sz w:val="24"/>
          <w:szCs w:val="24"/>
          <w:highlight w:val="yellow"/>
          <w:lang w:val="en-US"/>
        </w:rPr>
        <w:t>practices</w:t>
      </w:r>
      <w:del w:id="42" w:author="ALE editor" w:date="2022-03-20T16:30:00Z">
        <w:r w:rsidRPr="00F432CD" w:rsidDel="00D70341">
          <w:rPr>
            <w:rFonts w:asciiTheme="majorBidi" w:hAnsiTheme="majorBidi" w:cstheme="majorBidi"/>
            <w:sz w:val="24"/>
            <w:szCs w:val="24"/>
            <w:highlight w:val="yellow"/>
            <w:lang w:val="en-US"/>
          </w:rPr>
          <w:delText xml:space="preserve">— </w:delText>
        </w:r>
      </w:del>
      <w:ins w:id="43" w:author="ALE editor" w:date="2022-03-20T16:30:00Z">
        <w:r w:rsidRPr="00F432CD">
          <w:rPr>
            <w:rFonts w:asciiTheme="majorBidi" w:hAnsiTheme="majorBidi" w:cstheme="majorBidi"/>
            <w:sz w:val="24"/>
            <w:szCs w:val="24"/>
            <w:highlight w:val="yellow"/>
            <w:lang w:val="en-US"/>
          </w:rPr>
          <w:t xml:space="preserve"> and </w:t>
        </w:r>
      </w:ins>
      <w:r w:rsidRPr="00F432CD">
        <w:rPr>
          <w:rFonts w:asciiTheme="majorBidi" w:hAnsiTheme="majorBidi" w:cstheme="majorBidi"/>
          <w:sz w:val="24"/>
          <w:szCs w:val="24"/>
          <w:highlight w:val="yellow"/>
          <w:lang w:val="en-US"/>
        </w:rPr>
        <w:t>modes of action</w:t>
      </w:r>
      <w:del w:id="44" w:author="ALE editor" w:date="2022-03-20T16:30:00Z">
        <w:r w:rsidRPr="00F432CD" w:rsidDel="00D70341">
          <w:rPr>
            <w:rFonts w:asciiTheme="majorBidi" w:hAnsiTheme="majorBidi" w:cstheme="majorBidi"/>
            <w:sz w:val="24"/>
            <w:szCs w:val="24"/>
            <w:highlight w:val="yellow"/>
            <w:lang w:val="en-US"/>
          </w:rPr>
          <w:delText>—</w:delText>
        </w:r>
      </w:del>
      <w:ins w:id="45" w:author="ALE editor" w:date="2022-03-20T16:30:00Z">
        <w:r w:rsidRPr="00F432CD">
          <w:rPr>
            <w:rFonts w:asciiTheme="majorBidi" w:hAnsiTheme="majorBidi" w:cstheme="majorBidi"/>
            <w:sz w:val="24"/>
            <w:szCs w:val="24"/>
            <w:highlight w:val="yellow"/>
            <w:lang w:val="en-US"/>
          </w:rPr>
          <w:t xml:space="preserve"> </w:t>
        </w:r>
      </w:ins>
      <w:r w:rsidRPr="00F432CD">
        <w:rPr>
          <w:rFonts w:asciiTheme="majorBidi" w:hAnsiTheme="majorBidi" w:cstheme="majorBidi"/>
          <w:sz w:val="24"/>
          <w:szCs w:val="24"/>
          <w:highlight w:val="yellow"/>
          <w:lang w:val="en-US"/>
        </w:rPr>
        <w:t xml:space="preserve">that preserve the balance of power. The basic premise of </w:t>
      </w:r>
      <w:del w:id="46" w:author="ALE editor" w:date="2022-03-20T16:30:00Z">
        <w:r w:rsidRPr="00F432CD" w:rsidDel="00D70341">
          <w:rPr>
            <w:rFonts w:asciiTheme="majorBidi" w:hAnsiTheme="majorBidi" w:cstheme="majorBidi"/>
            <w:sz w:val="24"/>
            <w:szCs w:val="24"/>
            <w:highlight w:val="yellow"/>
            <w:lang w:val="en-US"/>
          </w:rPr>
          <w:delText xml:space="preserve">the </w:delText>
        </w:r>
      </w:del>
      <w:ins w:id="47" w:author="ALE editor" w:date="2022-03-20T16:30:00Z">
        <w:r w:rsidRPr="00F432CD">
          <w:rPr>
            <w:rFonts w:asciiTheme="majorBidi" w:hAnsiTheme="majorBidi" w:cstheme="majorBidi"/>
            <w:sz w:val="24"/>
            <w:szCs w:val="24"/>
            <w:highlight w:val="yellow"/>
            <w:lang w:val="en-US"/>
          </w:rPr>
          <w:t xml:space="preserve">this </w:t>
        </w:r>
      </w:ins>
      <w:r w:rsidRPr="00F432CD">
        <w:rPr>
          <w:rFonts w:asciiTheme="majorBidi" w:hAnsiTheme="majorBidi" w:cstheme="majorBidi"/>
          <w:sz w:val="24"/>
          <w:szCs w:val="24"/>
          <w:highlight w:val="yellow"/>
          <w:lang w:val="en-US"/>
        </w:rPr>
        <w:t xml:space="preserve">approach is that discourse has the capacity to shape social identities and establish relations between groups of people and individuals. </w:t>
      </w:r>
      <w:del w:id="48" w:author="ALE editor" w:date="2022-03-20T16:31:00Z">
        <w:r w:rsidRPr="00F432CD" w:rsidDel="00D70341">
          <w:rPr>
            <w:rFonts w:asciiTheme="majorBidi" w:hAnsiTheme="majorBidi" w:cstheme="majorBidi"/>
            <w:sz w:val="24"/>
            <w:szCs w:val="24"/>
            <w:highlight w:val="yellow"/>
            <w:lang w:val="en-US"/>
          </w:rPr>
          <w:delText xml:space="preserve">It </w:delText>
        </w:r>
      </w:del>
      <w:ins w:id="49" w:author="ALE editor" w:date="2022-03-20T16:31:00Z">
        <w:r w:rsidRPr="00F432CD">
          <w:rPr>
            <w:rFonts w:asciiTheme="majorBidi" w:hAnsiTheme="majorBidi" w:cstheme="majorBidi"/>
            <w:sz w:val="24"/>
            <w:szCs w:val="24"/>
            <w:highlight w:val="yellow"/>
            <w:lang w:val="en-US"/>
          </w:rPr>
          <w:t xml:space="preserve">Discourse </w:t>
        </w:r>
      </w:ins>
      <w:r w:rsidRPr="00F432CD">
        <w:rPr>
          <w:rFonts w:asciiTheme="majorBidi" w:hAnsiTheme="majorBidi" w:cstheme="majorBidi"/>
          <w:sz w:val="24"/>
          <w:szCs w:val="24"/>
          <w:highlight w:val="yellow"/>
          <w:lang w:val="en-US"/>
        </w:rPr>
        <w:t>can help maintain a social status quo</w:t>
      </w:r>
      <w:ins w:id="50" w:author="ALE editor" w:date="2022-03-20T16:31:00Z">
        <w:r w:rsidRPr="00F432CD">
          <w:rPr>
            <w:rFonts w:asciiTheme="majorBidi" w:hAnsiTheme="majorBidi" w:cstheme="majorBidi"/>
            <w:sz w:val="24"/>
            <w:szCs w:val="24"/>
            <w:highlight w:val="yellow"/>
            <w:lang w:val="en-US"/>
          </w:rPr>
          <w:t xml:space="preserve">, or it may </w:t>
        </w:r>
      </w:ins>
      <w:del w:id="51" w:author="ALE editor" w:date="2022-03-20T16:31:00Z">
        <w:r w:rsidRPr="00F432CD" w:rsidDel="00D70341">
          <w:rPr>
            <w:rFonts w:asciiTheme="majorBidi" w:hAnsiTheme="majorBidi" w:cstheme="majorBidi"/>
            <w:sz w:val="24"/>
            <w:szCs w:val="24"/>
            <w:highlight w:val="yellow"/>
            <w:lang w:val="en-US"/>
          </w:rPr>
          <w:delText xml:space="preserve"> but may also </w:delText>
        </w:r>
      </w:del>
      <w:r w:rsidRPr="00F432CD">
        <w:rPr>
          <w:rFonts w:asciiTheme="majorBidi" w:hAnsiTheme="majorBidi" w:cstheme="majorBidi"/>
          <w:sz w:val="24"/>
          <w:szCs w:val="24"/>
          <w:highlight w:val="yellow"/>
          <w:lang w:val="en-US"/>
        </w:rPr>
        <w:t>contribute to social change. The CDA approach focuses on the way</w:t>
      </w:r>
      <w:ins w:id="52" w:author="ALE editor" w:date="2022-03-20T16:31:00Z">
        <w:r w:rsidRPr="00F432CD">
          <w:rPr>
            <w:rFonts w:asciiTheme="majorBidi" w:hAnsiTheme="majorBidi" w:cstheme="majorBidi"/>
            <w:sz w:val="24"/>
            <w:szCs w:val="24"/>
            <w:highlight w:val="yellow"/>
            <w:lang w:val="en-US"/>
          </w:rPr>
          <w:t>s</w:t>
        </w:r>
      </w:ins>
      <w:r w:rsidRPr="00F432CD">
        <w:rPr>
          <w:rFonts w:asciiTheme="majorBidi" w:hAnsiTheme="majorBidi" w:cstheme="majorBidi"/>
          <w:sz w:val="24"/>
          <w:szCs w:val="24"/>
          <w:highlight w:val="yellow"/>
          <w:lang w:val="en-US"/>
        </w:rPr>
        <w:t xml:space="preserve"> </w:t>
      </w:r>
      <w:ins w:id="53" w:author="ALE editor" w:date="2022-03-20T16:31:00Z">
        <w:r w:rsidRPr="00F432CD">
          <w:rPr>
            <w:rFonts w:asciiTheme="majorBidi" w:hAnsiTheme="majorBidi" w:cstheme="majorBidi"/>
            <w:sz w:val="24"/>
            <w:szCs w:val="24"/>
            <w:highlight w:val="yellow"/>
            <w:lang w:val="en-US"/>
          </w:rPr>
          <w:t xml:space="preserve">that </w:t>
        </w:r>
      </w:ins>
      <w:r w:rsidRPr="00F432CD">
        <w:rPr>
          <w:rFonts w:asciiTheme="majorBidi" w:hAnsiTheme="majorBidi" w:cstheme="majorBidi"/>
          <w:sz w:val="24"/>
          <w:szCs w:val="24"/>
          <w:highlight w:val="yellow"/>
          <w:lang w:val="en-US"/>
        </w:rPr>
        <w:t xml:space="preserve">social structures embody </w:t>
      </w:r>
      <w:r w:rsidR="008A70A7" w:rsidRPr="00F432CD">
        <w:rPr>
          <w:rFonts w:asciiTheme="majorBidi" w:hAnsiTheme="majorBidi" w:cstheme="majorBidi"/>
          <w:sz w:val="24"/>
          <w:szCs w:val="24"/>
          <w:highlight w:val="yellow"/>
          <w:lang w:val="en-US"/>
        </w:rPr>
        <w:t>the</w:t>
      </w:r>
      <w:r w:rsidRPr="00F432CD">
        <w:rPr>
          <w:rFonts w:asciiTheme="majorBidi" w:hAnsiTheme="majorBidi" w:cstheme="majorBidi"/>
          <w:sz w:val="24"/>
          <w:szCs w:val="24"/>
          <w:highlight w:val="yellow"/>
          <w:lang w:val="en-US"/>
        </w:rPr>
        <w:t xml:space="preserve"> existing balance of power and control in a society through discourse</w:t>
      </w:r>
      <w:ins w:id="54" w:author="ALE editor" w:date="2022-03-20T16:31:00Z">
        <w:r w:rsidRPr="00F432CD">
          <w:rPr>
            <w:rFonts w:asciiTheme="majorBidi" w:hAnsiTheme="majorBidi" w:cstheme="majorBidi"/>
            <w:sz w:val="24"/>
            <w:szCs w:val="24"/>
            <w:highlight w:val="yellow"/>
            <w:lang w:val="en-US"/>
          </w:rPr>
          <w:t xml:space="preserve">. It </w:t>
        </w:r>
      </w:ins>
      <w:del w:id="55" w:author="ALE editor" w:date="2022-03-20T16:31:00Z">
        <w:r w:rsidRPr="00F432CD" w:rsidDel="00D70341">
          <w:rPr>
            <w:rFonts w:asciiTheme="majorBidi" w:hAnsiTheme="majorBidi" w:cstheme="majorBidi"/>
            <w:sz w:val="24"/>
            <w:szCs w:val="24"/>
            <w:highlight w:val="yellow"/>
            <w:lang w:val="en-US"/>
          </w:rPr>
          <w:delText xml:space="preserve"> and </w:delText>
        </w:r>
      </w:del>
      <w:r w:rsidRPr="00F432CD">
        <w:rPr>
          <w:rFonts w:asciiTheme="majorBidi" w:hAnsiTheme="majorBidi" w:cstheme="majorBidi"/>
          <w:sz w:val="24"/>
          <w:szCs w:val="24"/>
          <w:highlight w:val="yellow"/>
          <w:lang w:val="en-US"/>
        </w:rPr>
        <w:t xml:space="preserve">explains how </w:t>
      </w:r>
      <w:del w:id="56" w:author="ALE editor" w:date="2022-03-20T16:32:00Z">
        <w:r w:rsidRPr="00F432CD" w:rsidDel="00D70341">
          <w:rPr>
            <w:rFonts w:asciiTheme="majorBidi" w:hAnsiTheme="majorBidi" w:cstheme="majorBidi"/>
            <w:sz w:val="24"/>
            <w:szCs w:val="24"/>
            <w:highlight w:val="yellow"/>
            <w:lang w:val="en-US"/>
          </w:rPr>
          <w:delText xml:space="preserve">a </w:delText>
        </w:r>
      </w:del>
      <w:r w:rsidRPr="00F432CD">
        <w:rPr>
          <w:rFonts w:asciiTheme="majorBidi" w:hAnsiTheme="majorBidi" w:cstheme="majorBidi"/>
          <w:sz w:val="24"/>
          <w:szCs w:val="24"/>
          <w:highlight w:val="yellow"/>
          <w:lang w:val="en-US"/>
        </w:rPr>
        <w:t xml:space="preserve">discourse produces, </w:t>
      </w:r>
      <w:del w:id="57" w:author="ALE editor" w:date="2022-03-20T16:32:00Z">
        <w:r w:rsidRPr="00F432CD" w:rsidDel="00D70341">
          <w:rPr>
            <w:rFonts w:asciiTheme="majorBidi" w:hAnsiTheme="majorBidi" w:cstheme="majorBidi"/>
            <w:sz w:val="24"/>
            <w:szCs w:val="24"/>
            <w:highlight w:val="yellow"/>
            <w:lang w:val="en-US"/>
          </w:rPr>
          <w:delText>approves</w:delText>
        </w:r>
      </w:del>
      <w:ins w:id="58" w:author="ALE editor" w:date="2022-03-20T16:32:00Z">
        <w:r w:rsidRPr="00F432CD">
          <w:rPr>
            <w:rFonts w:asciiTheme="majorBidi" w:hAnsiTheme="majorBidi" w:cstheme="majorBidi"/>
            <w:sz w:val="24"/>
            <w:szCs w:val="24"/>
            <w:highlight w:val="yellow"/>
            <w:lang w:val="en-US"/>
          </w:rPr>
          <w:t>verifies</w:t>
        </w:r>
      </w:ins>
      <w:r w:rsidRPr="00F432CD">
        <w:rPr>
          <w:rFonts w:asciiTheme="majorBidi" w:hAnsiTheme="majorBidi" w:cstheme="majorBidi"/>
          <w:sz w:val="24"/>
          <w:szCs w:val="24"/>
          <w:highlight w:val="yellow"/>
          <w:lang w:val="en-US"/>
        </w:rPr>
        <w:t xml:space="preserve">, </w:t>
      </w:r>
      <w:del w:id="59" w:author="ALE editor" w:date="2022-03-20T16:32:00Z">
        <w:r w:rsidRPr="00F432CD" w:rsidDel="00A5495B">
          <w:rPr>
            <w:rFonts w:asciiTheme="majorBidi" w:hAnsiTheme="majorBidi" w:cstheme="majorBidi"/>
            <w:sz w:val="24"/>
            <w:szCs w:val="24"/>
            <w:highlight w:val="yellow"/>
            <w:lang w:val="en-US"/>
          </w:rPr>
          <w:delText xml:space="preserve">challenges, or </w:delText>
        </w:r>
      </w:del>
      <w:r w:rsidRPr="00F432CD">
        <w:rPr>
          <w:rFonts w:asciiTheme="majorBidi" w:hAnsiTheme="majorBidi" w:cstheme="majorBidi"/>
          <w:sz w:val="24"/>
          <w:szCs w:val="24"/>
          <w:highlight w:val="yellow"/>
          <w:lang w:val="en-US"/>
        </w:rPr>
        <w:t>legitimizes</w:t>
      </w:r>
      <w:ins w:id="60" w:author="ALE editor" w:date="2022-03-20T16:32:00Z">
        <w:r w:rsidR="00A5495B" w:rsidRPr="00F432CD">
          <w:rPr>
            <w:rFonts w:asciiTheme="majorBidi" w:hAnsiTheme="majorBidi" w:cstheme="majorBidi"/>
            <w:sz w:val="24"/>
            <w:szCs w:val="24"/>
            <w:highlight w:val="yellow"/>
            <w:lang w:val="en-US"/>
          </w:rPr>
          <w:t xml:space="preserve">, or challenges </w:t>
        </w:r>
      </w:ins>
      <w:del w:id="61" w:author="ALE editor" w:date="2022-03-20T16:32:00Z">
        <w:r w:rsidRPr="00F432CD" w:rsidDel="00A5495B">
          <w:rPr>
            <w:rFonts w:asciiTheme="majorBidi" w:hAnsiTheme="majorBidi" w:cstheme="majorBidi"/>
            <w:sz w:val="24"/>
            <w:szCs w:val="24"/>
            <w:highlight w:val="yellow"/>
            <w:lang w:val="en-US"/>
          </w:rPr>
          <w:delText xml:space="preserve"> </w:delText>
        </w:r>
      </w:del>
      <w:r w:rsidRPr="00F432CD">
        <w:rPr>
          <w:rFonts w:asciiTheme="majorBidi" w:hAnsiTheme="majorBidi" w:cstheme="majorBidi"/>
          <w:sz w:val="24"/>
          <w:szCs w:val="24"/>
          <w:highlight w:val="yellow"/>
          <w:lang w:val="en-US"/>
        </w:rPr>
        <w:t>the</w:t>
      </w:r>
      <w:ins w:id="62" w:author="ALE editor" w:date="2022-03-20T16:32:00Z">
        <w:r w:rsidR="00A5495B" w:rsidRPr="00F432CD">
          <w:rPr>
            <w:rFonts w:asciiTheme="majorBidi" w:hAnsiTheme="majorBidi" w:cstheme="majorBidi"/>
            <w:sz w:val="24"/>
            <w:szCs w:val="24"/>
            <w:highlight w:val="yellow"/>
            <w:lang w:val="en-US"/>
          </w:rPr>
          <w:t xml:space="preserve"> status quo</w:t>
        </w:r>
      </w:ins>
      <w:del w:id="63" w:author="ALE editor" w:date="2022-03-20T16:32:00Z">
        <w:r w:rsidRPr="00F432CD" w:rsidDel="00A5495B">
          <w:rPr>
            <w:rFonts w:asciiTheme="majorBidi" w:hAnsiTheme="majorBidi" w:cstheme="majorBidi"/>
            <w:sz w:val="24"/>
            <w:szCs w:val="24"/>
            <w:highlight w:val="yellow"/>
            <w:lang w:val="en-US"/>
          </w:rPr>
          <w:delText>m</w:delText>
        </w:r>
      </w:del>
      <w:r w:rsidRPr="00F432CD">
        <w:rPr>
          <w:rFonts w:asciiTheme="majorBidi" w:hAnsiTheme="majorBidi" w:cstheme="majorBidi"/>
          <w:sz w:val="24"/>
          <w:szCs w:val="24"/>
          <w:highlight w:val="yellow"/>
          <w:lang w:val="en-US"/>
        </w:rPr>
        <w:t xml:space="preserve">. CDA </w:t>
      </w:r>
      <w:del w:id="64" w:author="ALE editor" w:date="2022-03-20T16:32:00Z">
        <w:r w:rsidRPr="00F432CD" w:rsidDel="00A5495B">
          <w:rPr>
            <w:rFonts w:asciiTheme="majorBidi" w:hAnsiTheme="majorBidi" w:cstheme="majorBidi"/>
            <w:sz w:val="24"/>
            <w:szCs w:val="24"/>
            <w:highlight w:val="yellow"/>
            <w:lang w:val="en-US"/>
          </w:rPr>
          <w:delText xml:space="preserve">seeks </w:delText>
        </w:r>
      </w:del>
      <w:ins w:id="65" w:author="ALE editor" w:date="2022-03-20T16:32:00Z">
        <w:r w:rsidR="00A5495B" w:rsidRPr="00F432CD">
          <w:rPr>
            <w:rFonts w:asciiTheme="majorBidi" w:hAnsiTheme="majorBidi" w:cstheme="majorBidi"/>
            <w:sz w:val="24"/>
            <w:szCs w:val="24"/>
            <w:highlight w:val="yellow"/>
            <w:lang w:val="en-US"/>
          </w:rPr>
          <w:t xml:space="preserve">is used </w:t>
        </w:r>
      </w:ins>
      <w:r w:rsidRPr="00F432CD">
        <w:rPr>
          <w:rFonts w:asciiTheme="majorBidi" w:hAnsiTheme="majorBidi" w:cstheme="majorBidi"/>
          <w:sz w:val="24"/>
          <w:szCs w:val="24"/>
          <w:highlight w:val="yellow"/>
          <w:lang w:val="en-US"/>
        </w:rPr>
        <w:t>to understand, expose, and ultimately oppose social inequality (</w:t>
      </w:r>
      <w:ins w:id="66" w:author="ALE editor" w:date="2022-03-20T16:33:00Z">
        <w:r w:rsidR="00065253" w:rsidRPr="00F432CD">
          <w:rPr>
            <w:rFonts w:asciiTheme="majorBidi" w:hAnsiTheme="majorBidi" w:cstheme="majorBidi"/>
            <w:sz w:val="24"/>
            <w:szCs w:val="24"/>
            <w:highlight w:val="yellow"/>
            <w:lang w:val="en-US"/>
          </w:rPr>
          <w:t xml:space="preserve">Hart 2010: 13–4; </w:t>
        </w:r>
      </w:ins>
      <w:r w:rsidRPr="00F432CD">
        <w:rPr>
          <w:rFonts w:asciiTheme="majorBidi" w:hAnsiTheme="majorBidi" w:cstheme="majorBidi"/>
          <w:sz w:val="24"/>
          <w:szCs w:val="24"/>
          <w:highlight w:val="yellow"/>
          <w:lang w:val="en-US"/>
        </w:rPr>
        <w:t>Livnat 2014</w:t>
      </w:r>
      <w:del w:id="67" w:author="ALE editor" w:date="2022-03-20T16:33:00Z">
        <w:r w:rsidRPr="00F432CD" w:rsidDel="00065253">
          <w:rPr>
            <w:rFonts w:asciiTheme="majorBidi" w:hAnsiTheme="majorBidi" w:cstheme="majorBidi"/>
            <w:sz w:val="24"/>
            <w:szCs w:val="24"/>
            <w:highlight w:val="yellow"/>
            <w:lang w:val="en-US"/>
          </w:rPr>
          <w:delText>,</w:delText>
        </w:r>
      </w:del>
      <w:del w:id="68" w:author="ALE editor" w:date="2022-03-20T16:32:00Z">
        <w:r w:rsidRPr="00F432CD" w:rsidDel="00065253">
          <w:rPr>
            <w:rFonts w:asciiTheme="majorBidi" w:hAnsiTheme="majorBidi" w:cstheme="majorBidi"/>
            <w:sz w:val="24"/>
            <w:szCs w:val="24"/>
            <w:highlight w:val="yellow"/>
            <w:lang w:val="en-US"/>
          </w:rPr>
          <w:delText xml:space="preserve"> Vol. 2</w:delText>
        </w:r>
      </w:del>
      <w:r w:rsidRPr="00F432CD">
        <w:rPr>
          <w:rFonts w:asciiTheme="majorBidi" w:hAnsiTheme="majorBidi" w:cstheme="majorBidi"/>
          <w:sz w:val="24"/>
          <w:szCs w:val="24"/>
          <w:highlight w:val="yellow"/>
          <w:lang w:val="en-US"/>
        </w:rPr>
        <w:t xml:space="preserve">: 361; </w:t>
      </w:r>
      <w:ins w:id="69" w:author="ALE editor" w:date="2022-03-20T16:33:00Z">
        <w:r w:rsidR="00065253" w:rsidRPr="00F432CD">
          <w:rPr>
            <w:rFonts w:asciiTheme="majorBidi" w:hAnsiTheme="majorBidi" w:cstheme="majorBidi"/>
            <w:sz w:val="24"/>
            <w:szCs w:val="24"/>
            <w:highlight w:val="yellow"/>
            <w:lang w:val="en-US"/>
          </w:rPr>
          <w:t>Meyer 2001: 15</w:t>
        </w:r>
        <w:r w:rsidR="00640D67" w:rsidRPr="00F432CD">
          <w:rPr>
            <w:rFonts w:asciiTheme="majorBidi" w:hAnsiTheme="majorBidi" w:cstheme="majorBidi"/>
            <w:sz w:val="24"/>
            <w:szCs w:val="24"/>
            <w:highlight w:val="yellow"/>
            <w:lang w:val="en-US"/>
          </w:rPr>
          <w:t xml:space="preserve">; </w:t>
        </w:r>
        <w:r w:rsidR="00065253" w:rsidRPr="00F432CD">
          <w:rPr>
            <w:rFonts w:asciiTheme="majorBidi" w:hAnsiTheme="majorBidi" w:cstheme="majorBidi"/>
            <w:sz w:val="24"/>
            <w:szCs w:val="24"/>
            <w:highlight w:val="yellow"/>
            <w:lang w:val="en-US"/>
          </w:rPr>
          <w:lastRenderedPageBreak/>
          <w:t>Reisigl and Wodak 2001: 32</w:t>
        </w:r>
      </w:ins>
      <w:ins w:id="70" w:author="ALE editor" w:date="2022-03-20T16:34:00Z">
        <w:r w:rsidR="00640D67" w:rsidRPr="00F432CD">
          <w:rPr>
            <w:rFonts w:asciiTheme="majorBidi" w:hAnsiTheme="majorBidi" w:cstheme="majorBidi"/>
            <w:sz w:val="24"/>
            <w:szCs w:val="24"/>
            <w:highlight w:val="yellow"/>
            <w:lang w:val="en-US"/>
          </w:rPr>
          <w:t xml:space="preserve">; </w:t>
        </w:r>
      </w:ins>
      <w:ins w:id="71" w:author="ALE editor" w:date="2022-03-20T16:33:00Z">
        <w:r w:rsidR="00065253" w:rsidRPr="00F432CD">
          <w:rPr>
            <w:rFonts w:asciiTheme="majorBidi" w:hAnsiTheme="majorBidi" w:cstheme="majorBidi"/>
            <w:sz w:val="24"/>
            <w:szCs w:val="24"/>
            <w:highlight w:val="yellow"/>
            <w:lang w:val="en-US"/>
          </w:rPr>
          <w:t xml:space="preserve">van Dijk 2001: 352; </w:t>
        </w:r>
      </w:ins>
      <w:del w:id="72" w:author="ALE editor" w:date="2022-03-20T16:33:00Z">
        <w:r w:rsidRPr="00F432CD" w:rsidDel="00065253">
          <w:rPr>
            <w:rFonts w:asciiTheme="majorBidi" w:hAnsiTheme="majorBidi" w:cstheme="majorBidi"/>
            <w:sz w:val="24"/>
            <w:szCs w:val="24"/>
            <w:highlight w:val="yellow"/>
            <w:lang w:val="en-US"/>
          </w:rPr>
          <w:delText xml:space="preserve">Hart 2010: 13–4; </w:delText>
        </w:r>
      </w:del>
      <w:r w:rsidRPr="00F432CD">
        <w:rPr>
          <w:rFonts w:asciiTheme="majorBidi" w:hAnsiTheme="majorBidi" w:cstheme="majorBidi"/>
          <w:sz w:val="24"/>
          <w:szCs w:val="24"/>
          <w:highlight w:val="yellow"/>
          <w:lang w:val="en-US"/>
        </w:rPr>
        <w:t>Wodak 2001: 10</w:t>
      </w:r>
      <w:del w:id="73" w:author="ALE editor" w:date="2022-03-20T16:34:00Z">
        <w:r w:rsidRPr="00F432CD" w:rsidDel="00640D67">
          <w:rPr>
            <w:rFonts w:asciiTheme="majorBidi" w:hAnsiTheme="majorBidi" w:cstheme="majorBidi"/>
            <w:sz w:val="24"/>
            <w:szCs w:val="24"/>
            <w:highlight w:val="yellow"/>
            <w:lang w:val="en-US"/>
          </w:rPr>
          <w:delText xml:space="preserve">; </w:delText>
        </w:r>
      </w:del>
      <w:del w:id="74" w:author="ALE editor" w:date="2022-03-20T16:33:00Z">
        <w:r w:rsidRPr="00F432CD" w:rsidDel="00065253">
          <w:rPr>
            <w:rFonts w:asciiTheme="majorBidi" w:hAnsiTheme="majorBidi" w:cstheme="majorBidi"/>
            <w:sz w:val="24"/>
            <w:szCs w:val="24"/>
            <w:highlight w:val="yellow"/>
            <w:lang w:val="en-US"/>
          </w:rPr>
          <w:delText>van Dijk 2001: 352; Reisigl and Wodak 2001: 32</w:delText>
        </w:r>
      </w:del>
      <w:del w:id="75" w:author="ALE editor" w:date="2022-03-20T16:34:00Z">
        <w:r w:rsidRPr="00F432CD" w:rsidDel="00640D67">
          <w:rPr>
            <w:rFonts w:asciiTheme="majorBidi" w:hAnsiTheme="majorBidi" w:cstheme="majorBidi"/>
            <w:sz w:val="24"/>
            <w:szCs w:val="24"/>
            <w:highlight w:val="yellow"/>
            <w:lang w:val="en-US"/>
          </w:rPr>
          <w:delText>;</w:delText>
        </w:r>
      </w:del>
      <w:del w:id="76" w:author="ALE editor" w:date="2022-03-20T16:33:00Z">
        <w:r w:rsidRPr="00F432CD" w:rsidDel="00065253">
          <w:rPr>
            <w:rFonts w:asciiTheme="majorBidi" w:hAnsiTheme="majorBidi" w:cstheme="majorBidi"/>
            <w:sz w:val="24"/>
            <w:szCs w:val="24"/>
            <w:highlight w:val="yellow"/>
            <w:lang w:val="en-US"/>
          </w:rPr>
          <w:delText xml:space="preserve"> Meyer 2001: 15</w:delText>
        </w:r>
      </w:del>
      <w:r w:rsidRPr="00F432CD">
        <w:rPr>
          <w:rFonts w:asciiTheme="majorBidi" w:hAnsiTheme="majorBidi" w:cstheme="majorBidi"/>
          <w:sz w:val="24"/>
          <w:szCs w:val="24"/>
          <w:highlight w:val="yellow"/>
          <w:lang w:val="en-US"/>
        </w:rPr>
        <w:t>).</w:t>
      </w:r>
      <w:r w:rsidRPr="00F432CD">
        <w:rPr>
          <w:rFonts w:asciiTheme="majorBidi" w:hAnsiTheme="majorBidi" w:cstheme="majorBidi"/>
          <w:sz w:val="24"/>
          <w:szCs w:val="24"/>
          <w:lang w:val="en-US"/>
        </w:rPr>
        <w:t xml:space="preserve"> </w:t>
      </w:r>
    </w:p>
    <w:p w14:paraId="681ACCF5" w14:textId="2CBF3FE5" w:rsidR="00640D67" w:rsidRPr="00F432CD" w:rsidRDefault="00640D67" w:rsidP="006B33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pacing w:line="480" w:lineRule="auto"/>
        <w:contextualSpacing/>
        <w:jc w:val="both"/>
        <w:rPr>
          <w:rFonts w:asciiTheme="majorBidi" w:hAnsiTheme="majorBidi" w:cstheme="majorBidi"/>
          <w:b/>
          <w:bCs/>
          <w:sz w:val="24"/>
          <w:szCs w:val="24"/>
          <w:lang w:val="en-US"/>
        </w:rPr>
      </w:pPr>
      <w:r w:rsidRPr="00F432CD">
        <w:rPr>
          <w:rFonts w:asciiTheme="majorBidi" w:hAnsiTheme="majorBidi" w:cstheme="majorBidi"/>
          <w:b/>
          <w:bCs/>
          <w:sz w:val="24"/>
          <w:szCs w:val="24"/>
          <w:lang w:val="en-US"/>
        </w:rPr>
        <w:t>2.1 Rhetoric</w:t>
      </w:r>
    </w:p>
    <w:p w14:paraId="7672E4BF" w14:textId="7D18D46E" w:rsidR="00E7750C" w:rsidRPr="00F432CD" w:rsidRDefault="00267A70" w:rsidP="00E7750C">
      <w:pPr>
        <w:pStyle w:val="ListParagraph"/>
        <w:spacing w:line="480" w:lineRule="auto"/>
        <w:ind w:left="0" w:firstLine="720"/>
        <w:rPr>
          <w:rFonts w:asciiTheme="majorBidi" w:hAnsiTheme="majorBidi" w:cstheme="majorBidi"/>
          <w:sz w:val="24"/>
          <w:szCs w:val="24"/>
        </w:rPr>
      </w:pPr>
      <w:commentRangeStart w:id="77"/>
      <w:r w:rsidRPr="00F432CD">
        <w:rPr>
          <w:rFonts w:asciiTheme="majorBidi" w:hAnsiTheme="majorBidi" w:cstheme="majorBidi"/>
          <w:sz w:val="24"/>
          <w:szCs w:val="24"/>
        </w:rPr>
        <w:t>Language</w:t>
      </w:r>
      <w:commentRangeEnd w:id="77"/>
      <w:r w:rsidR="00612DA3" w:rsidRPr="00F432CD">
        <w:rPr>
          <w:rStyle w:val="CommentReference"/>
          <w:rFonts w:asciiTheme="majorBidi" w:hAnsiTheme="majorBidi" w:cstheme="majorBidi"/>
          <w:sz w:val="24"/>
          <w:szCs w:val="24"/>
        </w:rPr>
        <w:commentReference w:id="77"/>
      </w:r>
      <w:r w:rsidRPr="00F432CD">
        <w:rPr>
          <w:rFonts w:asciiTheme="majorBidi" w:hAnsiTheme="majorBidi" w:cstheme="majorBidi"/>
          <w:sz w:val="24"/>
          <w:szCs w:val="24"/>
        </w:rPr>
        <w:t xml:space="preserve"> </w:t>
      </w:r>
      <w:r w:rsidR="00FE208B" w:rsidRPr="00F432CD">
        <w:rPr>
          <w:rFonts w:asciiTheme="majorBidi" w:hAnsiTheme="majorBidi" w:cstheme="majorBidi"/>
          <w:sz w:val="24"/>
          <w:szCs w:val="24"/>
        </w:rPr>
        <w:t xml:space="preserve">is the </w:t>
      </w:r>
      <w:r w:rsidR="00606A95" w:rsidRPr="00F432CD">
        <w:rPr>
          <w:rFonts w:asciiTheme="majorBidi" w:hAnsiTheme="majorBidi" w:cstheme="majorBidi"/>
          <w:sz w:val="24"/>
          <w:szCs w:val="24"/>
        </w:rPr>
        <w:t xml:space="preserve">primary </w:t>
      </w:r>
      <w:r w:rsidR="00FE208B" w:rsidRPr="00F432CD">
        <w:rPr>
          <w:rFonts w:asciiTheme="majorBidi" w:hAnsiTheme="majorBidi" w:cstheme="majorBidi"/>
          <w:sz w:val="24"/>
          <w:szCs w:val="24"/>
        </w:rPr>
        <w:t xml:space="preserve">means </w:t>
      </w:r>
      <w:r w:rsidR="00606A95" w:rsidRPr="00F432CD">
        <w:rPr>
          <w:rFonts w:asciiTheme="majorBidi" w:hAnsiTheme="majorBidi" w:cstheme="majorBidi"/>
          <w:sz w:val="24"/>
          <w:szCs w:val="24"/>
        </w:rPr>
        <w:t>through</w:t>
      </w:r>
      <w:r w:rsidR="00FE208B" w:rsidRPr="00F432CD">
        <w:rPr>
          <w:rFonts w:asciiTheme="majorBidi" w:hAnsiTheme="majorBidi" w:cstheme="majorBidi"/>
          <w:sz w:val="24"/>
          <w:szCs w:val="24"/>
        </w:rPr>
        <w:t xml:space="preserve"> which </w:t>
      </w:r>
      <w:r w:rsidR="00606A95" w:rsidRPr="00F432CD">
        <w:rPr>
          <w:rFonts w:asciiTheme="majorBidi" w:hAnsiTheme="majorBidi" w:cstheme="majorBidi"/>
          <w:sz w:val="24"/>
          <w:szCs w:val="24"/>
        </w:rPr>
        <w:t>humans</w:t>
      </w:r>
      <w:r w:rsidR="00FE208B" w:rsidRPr="00F432CD">
        <w:rPr>
          <w:rFonts w:asciiTheme="majorBidi" w:hAnsiTheme="majorBidi" w:cstheme="majorBidi"/>
          <w:sz w:val="24"/>
          <w:szCs w:val="24"/>
        </w:rPr>
        <w:t xml:space="preserve"> </w:t>
      </w:r>
      <w:r w:rsidRPr="00F432CD">
        <w:rPr>
          <w:rFonts w:asciiTheme="majorBidi" w:hAnsiTheme="majorBidi" w:cstheme="majorBidi"/>
          <w:sz w:val="24"/>
          <w:szCs w:val="24"/>
        </w:rPr>
        <w:t>understand the world. Speech is the expression of wisdom (</w:t>
      </w:r>
      <w:r w:rsidR="008A70A7" w:rsidRPr="00F432CD">
        <w:rPr>
          <w:rFonts w:asciiTheme="majorBidi" w:hAnsiTheme="majorBidi" w:cstheme="majorBidi"/>
          <w:i/>
          <w:iCs/>
          <w:sz w:val="24"/>
          <w:szCs w:val="24"/>
        </w:rPr>
        <w:t>s</w:t>
      </w:r>
      <w:commentRangeStart w:id="78"/>
      <w:r w:rsidR="00FE208B" w:rsidRPr="00F432CD">
        <w:rPr>
          <w:rFonts w:asciiTheme="majorBidi" w:hAnsiTheme="majorBidi" w:cstheme="majorBidi"/>
          <w:i/>
          <w:iCs/>
          <w:sz w:val="24"/>
          <w:szCs w:val="24"/>
        </w:rPr>
        <w:t>ophia</w:t>
      </w:r>
      <w:commentRangeEnd w:id="78"/>
      <w:r w:rsidR="00FE208B" w:rsidRPr="00F432CD">
        <w:rPr>
          <w:rStyle w:val="CommentReference"/>
          <w:rFonts w:asciiTheme="majorBidi" w:hAnsiTheme="majorBidi" w:cstheme="majorBidi"/>
          <w:sz w:val="24"/>
          <w:szCs w:val="24"/>
        </w:rPr>
        <w:commentReference w:id="78"/>
      </w:r>
      <w:r w:rsidR="00FE208B" w:rsidRPr="00F432CD">
        <w:rPr>
          <w:rFonts w:asciiTheme="majorBidi" w:hAnsiTheme="majorBidi" w:cstheme="majorBidi"/>
          <w:sz w:val="24"/>
          <w:szCs w:val="24"/>
        </w:rPr>
        <w:t>)</w:t>
      </w:r>
      <w:r w:rsidR="00606A95" w:rsidRPr="00F432CD">
        <w:rPr>
          <w:rFonts w:asciiTheme="majorBidi" w:hAnsiTheme="majorBidi" w:cstheme="majorBidi"/>
          <w:sz w:val="24"/>
          <w:szCs w:val="24"/>
        </w:rPr>
        <w:t>,</w:t>
      </w:r>
      <w:r w:rsidRPr="00F432CD">
        <w:rPr>
          <w:rFonts w:asciiTheme="majorBidi" w:hAnsiTheme="majorBidi" w:cstheme="majorBidi"/>
          <w:sz w:val="24"/>
          <w:szCs w:val="24"/>
        </w:rPr>
        <w:t xml:space="preserve"> allow</w:t>
      </w:r>
      <w:r w:rsidR="00606A95" w:rsidRPr="00F432CD">
        <w:rPr>
          <w:rFonts w:asciiTheme="majorBidi" w:hAnsiTheme="majorBidi" w:cstheme="majorBidi"/>
          <w:sz w:val="24"/>
          <w:szCs w:val="24"/>
        </w:rPr>
        <w:t xml:space="preserve">ing people to </w:t>
      </w:r>
      <w:r w:rsidRPr="00F432CD">
        <w:rPr>
          <w:rFonts w:asciiTheme="majorBidi" w:hAnsiTheme="majorBidi" w:cstheme="majorBidi"/>
          <w:sz w:val="24"/>
          <w:szCs w:val="24"/>
        </w:rPr>
        <w:t xml:space="preserve">reason </w:t>
      </w:r>
      <w:r w:rsidR="00FE208B" w:rsidRPr="00F432CD">
        <w:rPr>
          <w:rFonts w:asciiTheme="majorBidi" w:hAnsiTheme="majorBidi" w:cstheme="majorBidi"/>
          <w:sz w:val="24"/>
          <w:szCs w:val="24"/>
        </w:rPr>
        <w:t>about</w:t>
      </w:r>
      <w:r w:rsidRPr="00F432CD">
        <w:rPr>
          <w:rFonts w:asciiTheme="majorBidi" w:hAnsiTheme="majorBidi" w:cstheme="majorBidi"/>
          <w:sz w:val="24"/>
          <w:szCs w:val="24"/>
        </w:rPr>
        <w:t xml:space="preserve"> </w:t>
      </w:r>
      <w:r w:rsidR="00FE208B" w:rsidRPr="00F432CD">
        <w:rPr>
          <w:rFonts w:asciiTheme="majorBidi" w:hAnsiTheme="majorBidi" w:cstheme="majorBidi"/>
          <w:sz w:val="24"/>
          <w:szCs w:val="24"/>
        </w:rPr>
        <w:t xml:space="preserve">a </w:t>
      </w:r>
      <w:r w:rsidRPr="00F432CD">
        <w:rPr>
          <w:rFonts w:asciiTheme="majorBidi" w:hAnsiTheme="majorBidi" w:cstheme="majorBidi"/>
          <w:sz w:val="24"/>
          <w:szCs w:val="24"/>
        </w:rPr>
        <w:t xml:space="preserve">situation, </w:t>
      </w:r>
      <w:r w:rsidR="00FE208B" w:rsidRPr="00F432CD">
        <w:rPr>
          <w:rFonts w:asciiTheme="majorBidi" w:hAnsiTheme="majorBidi" w:cstheme="majorBidi"/>
          <w:sz w:val="24"/>
          <w:szCs w:val="24"/>
        </w:rPr>
        <w:t>construct a</w:t>
      </w:r>
      <w:r w:rsidRPr="00F432CD">
        <w:rPr>
          <w:rFonts w:asciiTheme="majorBidi" w:hAnsiTheme="majorBidi" w:cstheme="majorBidi"/>
          <w:sz w:val="24"/>
          <w:szCs w:val="24"/>
        </w:rPr>
        <w:t xml:space="preserve"> dialogue, understand </w:t>
      </w:r>
      <w:r w:rsidR="006F606E">
        <w:rPr>
          <w:rFonts w:asciiTheme="majorBidi" w:hAnsiTheme="majorBidi" w:cstheme="majorBidi"/>
          <w:sz w:val="24"/>
          <w:szCs w:val="24"/>
        </w:rPr>
        <w:t xml:space="preserve">and investigate </w:t>
      </w:r>
      <w:r w:rsidRPr="00F432CD">
        <w:rPr>
          <w:rFonts w:asciiTheme="majorBidi" w:hAnsiTheme="majorBidi" w:cstheme="majorBidi"/>
          <w:sz w:val="24"/>
          <w:szCs w:val="24"/>
        </w:rPr>
        <w:t>a subject.</w:t>
      </w:r>
      <w:r w:rsidR="005F717A" w:rsidRPr="00F432CD">
        <w:rPr>
          <w:rFonts w:asciiTheme="majorBidi" w:hAnsiTheme="majorBidi" w:cstheme="majorBidi"/>
          <w:sz w:val="24"/>
          <w:szCs w:val="24"/>
        </w:rPr>
        <w:t xml:space="preserve"> </w:t>
      </w:r>
      <w:r w:rsidR="00606A95" w:rsidRPr="00F432CD">
        <w:rPr>
          <w:rFonts w:asciiTheme="majorBidi" w:hAnsiTheme="majorBidi" w:cstheme="majorBidi"/>
          <w:sz w:val="24"/>
          <w:szCs w:val="24"/>
        </w:rPr>
        <w:t xml:space="preserve">Humans have </w:t>
      </w:r>
      <w:r w:rsidR="006F606E">
        <w:rPr>
          <w:rFonts w:asciiTheme="majorBidi" w:hAnsiTheme="majorBidi" w:cstheme="majorBidi"/>
          <w:sz w:val="24"/>
          <w:szCs w:val="24"/>
        </w:rPr>
        <w:t xml:space="preserve">developed </w:t>
      </w:r>
      <w:r w:rsidR="00606A95" w:rsidRPr="00F432CD">
        <w:rPr>
          <w:rFonts w:asciiTheme="majorBidi" w:hAnsiTheme="majorBidi" w:cstheme="majorBidi"/>
          <w:sz w:val="24"/>
          <w:szCs w:val="24"/>
        </w:rPr>
        <w:t xml:space="preserve">a </w:t>
      </w:r>
      <w:r w:rsidR="005F717A" w:rsidRPr="00F432CD">
        <w:rPr>
          <w:rFonts w:asciiTheme="majorBidi" w:hAnsiTheme="majorBidi" w:cstheme="majorBidi"/>
          <w:sz w:val="24"/>
          <w:szCs w:val="24"/>
        </w:rPr>
        <w:t xml:space="preserve">strong ability and power </w:t>
      </w:r>
      <w:r w:rsidR="006F606E">
        <w:rPr>
          <w:rFonts w:asciiTheme="majorBidi" w:hAnsiTheme="majorBidi" w:cstheme="majorBidi"/>
          <w:sz w:val="24"/>
          <w:szCs w:val="24"/>
        </w:rPr>
        <w:t>for</w:t>
      </w:r>
      <w:r w:rsidR="005F717A" w:rsidRPr="00F432CD">
        <w:rPr>
          <w:rFonts w:asciiTheme="majorBidi" w:hAnsiTheme="majorBidi" w:cstheme="majorBidi"/>
          <w:sz w:val="24"/>
          <w:szCs w:val="24"/>
        </w:rPr>
        <w:t xml:space="preserve"> </w:t>
      </w:r>
      <w:r w:rsidR="00606A95" w:rsidRPr="00F432CD">
        <w:rPr>
          <w:rFonts w:asciiTheme="majorBidi" w:hAnsiTheme="majorBidi" w:cstheme="majorBidi"/>
          <w:sz w:val="24"/>
          <w:szCs w:val="24"/>
        </w:rPr>
        <w:t xml:space="preserve">verbal and written </w:t>
      </w:r>
      <w:r w:rsidR="005F717A" w:rsidRPr="00F432CD">
        <w:rPr>
          <w:rFonts w:asciiTheme="majorBidi" w:hAnsiTheme="majorBidi" w:cstheme="majorBidi"/>
          <w:sz w:val="24"/>
          <w:szCs w:val="24"/>
        </w:rPr>
        <w:t xml:space="preserve">expression, without which </w:t>
      </w:r>
      <w:r w:rsidR="00606A95" w:rsidRPr="00F432CD">
        <w:rPr>
          <w:rFonts w:asciiTheme="majorBidi" w:hAnsiTheme="majorBidi" w:cstheme="majorBidi"/>
          <w:sz w:val="24"/>
          <w:szCs w:val="24"/>
        </w:rPr>
        <w:t>they</w:t>
      </w:r>
      <w:r w:rsidR="008A70A7" w:rsidRPr="00F432CD">
        <w:rPr>
          <w:rFonts w:asciiTheme="majorBidi" w:hAnsiTheme="majorBidi" w:cstheme="majorBidi"/>
          <w:sz w:val="24"/>
          <w:szCs w:val="24"/>
        </w:rPr>
        <w:t xml:space="preserve"> could not realize</w:t>
      </w:r>
      <w:r w:rsidR="005F717A" w:rsidRPr="00F432CD">
        <w:rPr>
          <w:rFonts w:asciiTheme="majorBidi" w:hAnsiTheme="majorBidi" w:cstheme="majorBidi"/>
          <w:sz w:val="24"/>
          <w:szCs w:val="24"/>
        </w:rPr>
        <w:t xml:space="preserve"> any intellectual achievement beyond that of animals (Gitay 2010: 27; Searle 2002: 18).</w:t>
      </w:r>
      <w:r w:rsidR="00BA7437" w:rsidRPr="00F432CD">
        <w:rPr>
          <w:rFonts w:asciiTheme="majorBidi" w:hAnsiTheme="majorBidi" w:cstheme="majorBidi"/>
          <w:sz w:val="24"/>
          <w:szCs w:val="24"/>
        </w:rPr>
        <w:t xml:space="preserve"> Communication is </w:t>
      </w:r>
      <w:r w:rsidR="00606A95" w:rsidRPr="00F432CD">
        <w:rPr>
          <w:rFonts w:asciiTheme="majorBidi" w:hAnsiTheme="majorBidi" w:cstheme="majorBidi"/>
          <w:sz w:val="24"/>
          <w:szCs w:val="24"/>
        </w:rPr>
        <w:t>a</w:t>
      </w:r>
      <w:r w:rsidR="00BA7437" w:rsidRPr="00F432CD">
        <w:rPr>
          <w:rFonts w:asciiTheme="majorBidi" w:hAnsiTheme="majorBidi" w:cstheme="majorBidi"/>
          <w:sz w:val="24"/>
          <w:szCs w:val="24"/>
        </w:rPr>
        <w:t xml:space="preserve"> </w:t>
      </w:r>
      <w:r w:rsidR="00EA2124" w:rsidRPr="00F432CD">
        <w:rPr>
          <w:rFonts w:asciiTheme="majorBidi" w:hAnsiTheme="majorBidi" w:cstheme="majorBidi"/>
          <w:sz w:val="24"/>
          <w:szCs w:val="24"/>
        </w:rPr>
        <w:t>fundamental</w:t>
      </w:r>
      <w:r w:rsidR="00BA7437" w:rsidRPr="00F432CD">
        <w:rPr>
          <w:rFonts w:asciiTheme="majorBidi" w:hAnsiTheme="majorBidi" w:cstheme="majorBidi"/>
          <w:sz w:val="24"/>
          <w:szCs w:val="24"/>
        </w:rPr>
        <w:t xml:space="preserve"> action that unites a</w:t>
      </w:r>
      <w:r w:rsidR="00C63773" w:rsidRPr="00F432CD">
        <w:rPr>
          <w:rFonts w:asciiTheme="majorBidi" w:hAnsiTheme="majorBidi" w:cstheme="majorBidi"/>
          <w:sz w:val="24"/>
          <w:szCs w:val="24"/>
        </w:rPr>
        <w:t xml:space="preserve"> diverse, </w:t>
      </w:r>
      <w:r w:rsidR="00EA2124" w:rsidRPr="00F432CD">
        <w:rPr>
          <w:rFonts w:asciiTheme="majorBidi" w:hAnsiTheme="majorBidi" w:cstheme="majorBidi"/>
          <w:sz w:val="24"/>
          <w:szCs w:val="24"/>
        </w:rPr>
        <w:t>variegated</w:t>
      </w:r>
      <w:r w:rsidR="00BA7437" w:rsidRPr="00F432CD">
        <w:rPr>
          <w:rFonts w:asciiTheme="majorBidi" w:hAnsiTheme="majorBidi" w:cstheme="majorBidi"/>
          <w:sz w:val="24"/>
          <w:szCs w:val="24"/>
        </w:rPr>
        <w:t xml:space="preserve"> society, and </w:t>
      </w:r>
      <w:commentRangeStart w:id="79"/>
      <w:r w:rsidR="00BA7437" w:rsidRPr="00F432CD">
        <w:rPr>
          <w:rFonts w:asciiTheme="majorBidi" w:hAnsiTheme="majorBidi" w:cstheme="majorBidi"/>
          <w:sz w:val="24"/>
          <w:szCs w:val="24"/>
        </w:rPr>
        <w:t xml:space="preserve">allows it ... </w:t>
      </w:r>
      <w:commentRangeEnd w:id="79"/>
      <w:r w:rsidR="00EA2124" w:rsidRPr="00F432CD">
        <w:rPr>
          <w:rStyle w:val="CommentReference"/>
          <w:rFonts w:asciiTheme="majorBidi" w:hAnsiTheme="majorBidi" w:cstheme="majorBidi"/>
          <w:sz w:val="24"/>
          <w:szCs w:val="24"/>
        </w:rPr>
        <w:commentReference w:id="79"/>
      </w:r>
      <w:r w:rsidR="00BA7437" w:rsidRPr="00F432CD">
        <w:rPr>
          <w:rFonts w:asciiTheme="majorBidi" w:hAnsiTheme="majorBidi" w:cstheme="majorBidi"/>
          <w:sz w:val="24"/>
          <w:szCs w:val="24"/>
        </w:rPr>
        <w:t>(Graber 1993: 305; Mio 1997: 113).</w:t>
      </w:r>
      <w:r w:rsidR="00475457" w:rsidRPr="00F432CD">
        <w:rPr>
          <w:rFonts w:asciiTheme="majorBidi" w:hAnsiTheme="majorBidi" w:cstheme="majorBidi"/>
          <w:sz w:val="24"/>
          <w:szCs w:val="24"/>
        </w:rPr>
        <w:t xml:space="preserve"> </w:t>
      </w:r>
      <w:r w:rsidR="00606A95" w:rsidRPr="00F432CD">
        <w:rPr>
          <w:rFonts w:asciiTheme="majorBidi" w:hAnsiTheme="majorBidi" w:cstheme="majorBidi"/>
          <w:sz w:val="24"/>
          <w:szCs w:val="24"/>
        </w:rPr>
        <w:t>R</w:t>
      </w:r>
      <w:r w:rsidR="00475457" w:rsidRPr="00F432CD">
        <w:rPr>
          <w:rFonts w:asciiTheme="majorBidi" w:hAnsiTheme="majorBidi" w:cstheme="majorBidi"/>
          <w:sz w:val="24"/>
          <w:szCs w:val="24"/>
        </w:rPr>
        <w:t>hetorician</w:t>
      </w:r>
      <w:r w:rsidR="00606A95" w:rsidRPr="00F432CD">
        <w:rPr>
          <w:rFonts w:asciiTheme="majorBidi" w:hAnsiTheme="majorBidi" w:cstheme="majorBidi"/>
          <w:sz w:val="24"/>
          <w:szCs w:val="24"/>
        </w:rPr>
        <w:t>s</w:t>
      </w:r>
      <w:r w:rsidR="00475457" w:rsidRPr="00F432CD">
        <w:rPr>
          <w:rFonts w:asciiTheme="majorBidi" w:hAnsiTheme="majorBidi" w:cstheme="majorBidi"/>
          <w:sz w:val="24"/>
          <w:szCs w:val="24"/>
        </w:rPr>
        <w:t xml:space="preserve"> know the importance and power of word</w:t>
      </w:r>
      <w:r w:rsidR="008A70A7" w:rsidRPr="00F432CD">
        <w:rPr>
          <w:rFonts w:asciiTheme="majorBidi" w:hAnsiTheme="majorBidi" w:cstheme="majorBidi"/>
          <w:sz w:val="24"/>
          <w:szCs w:val="24"/>
        </w:rPr>
        <w:t>s</w:t>
      </w:r>
      <w:r w:rsidR="006F606E">
        <w:rPr>
          <w:rFonts w:asciiTheme="majorBidi" w:hAnsiTheme="majorBidi" w:cstheme="majorBidi"/>
          <w:sz w:val="24"/>
          <w:szCs w:val="24"/>
        </w:rPr>
        <w:t xml:space="preserve">. They </w:t>
      </w:r>
      <w:r w:rsidR="00475457" w:rsidRPr="00F432CD">
        <w:rPr>
          <w:rFonts w:asciiTheme="majorBidi" w:hAnsiTheme="majorBidi" w:cstheme="majorBidi"/>
          <w:sz w:val="24"/>
          <w:szCs w:val="24"/>
        </w:rPr>
        <w:t xml:space="preserve">adopt strategies </w:t>
      </w:r>
      <w:r w:rsidR="00E7750C" w:rsidRPr="00F432CD">
        <w:rPr>
          <w:rFonts w:asciiTheme="majorBidi" w:hAnsiTheme="majorBidi" w:cstheme="majorBidi"/>
          <w:sz w:val="24"/>
          <w:szCs w:val="24"/>
        </w:rPr>
        <w:t xml:space="preserve">that can be </w:t>
      </w:r>
      <w:r w:rsidR="00475457" w:rsidRPr="00F432CD">
        <w:rPr>
          <w:rFonts w:asciiTheme="majorBidi" w:hAnsiTheme="majorBidi" w:cstheme="majorBidi"/>
          <w:sz w:val="24"/>
          <w:szCs w:val="24"/>
        </w:rPr>
        <w:t xml:space="preserve">realized </w:t>
      </w:r>
      <w:r w:rsidR="00E7750C" w:rsidRPr="00F432CD">
        <w:rPr>
          <w:rFonts w:asciiTheme="majorBidi" w:hAnsiTheme="majorBidi" w:cstheme="majorBidi"/>
          <w:sz w:val="24"/>
          <w:szCs w:val="24"/>
        </w:rPr>
        <w:t xml:space="preserve">through </w:t>
      </w:r>
      <w:r w:rsidR="00606A95" w:rsidRPr="00F432CD">
        <w:rPr>
          <w:rFonts w:asciiTheme="majorBidi" w:hAnsiTheme="majorBidi" w:cstheme="majorBidi"/>
          <w:sz w:val="24"/>
          <w:szCs w:val="24"/>
        </w:rPr>
        <w:t xml:space="preserve">use of </w:t>
      </w:r>
      <w:r w:rsidR="00E7750C" w:rsidRPr="00F432CD">
        <w:rPr>
          <w:rFonts w:asciiTheme="majorBidi" w:hAnsiTheme="majorBidi" w:cstheme="majorBidi"/>
          <w:sz w:val="24"/>
          <w:szCs w:val="24"/>
        </w:rPr>
        <w:t>words</w:t>
      </w:r>
      <w:r w:rsidR="00606A95" w:rsidRPr="00F432CD">
        <w:rPr>
          <w:rFonts w:asciiTheme="majorBidi" w:hAnsiTheme="majorBidi" w:cstheme="majorBidi"/>
          <w:sz w:val="24"/>
          <w:szCs w:val="24"/>
        </w:rPr>
        <w:t xml:space="preserve">, which are their </w:t>
      </w:r>
      <w:r w:rsidR="00E7750C" w:rsidRPr="00F432CD">
        <w:rPr>
          <w:rFonts w:asciiTheme="majorBidi" w:hAnsiTheme="majorBidi" w:cstheme="majorBidi"/>
          <w:sz w:val="24"/>
          <w:szCs w:val="24"/>
        </w:rPr>
        <w:t xml:space="preserve">primary </w:t>
      </w:r>
      <w:r w:rsidR="00475457" w:rsidRPr="00F432CD">
        <w:rPr>
          <w:rFonts w:asciiTheme="majorBidi" w:hAnsiTheme="majorBidi" w:cstheme="majorBidi"/>
          <w:sz w:val="24"/>
          <w:szCs w:val="24"/>
        </w:rPr>
        <w:t>tools</w:t>
      </w:r>
      <w:r w:rsidR="008A70A7" w:rsidRPr="00F432CD">
        <w:rPr>
          <w:rFonts w:asciiTheme="majorBidi" w:hAnsiTheme="majorBidi" w:cstheme="majorBidi"/>
          <w:sz w:val="24"/>
          <w:szCs w:val="24"/>
        </w:rPr>
        <w:t>. T</w:t>
      </w:r>
      <w:r w:rsidR="00506203" w:rsidRPr="00F432CD">
        <w:rPr>
          <w:rFonts w:asciiTheme="majorBidi" w:hAnsiTheme="majorBidi" w:cstheme="majorBidi"/>
          <w:sz w:val="24"/>
          <w:szCs w:val="24"/>
        </w:rPr>
        <w:t>hey</w:t>
      </w:r>
      <w:r w:rsidR="00475457" w:rsidRPr="00F432CD">
        <w:rPr>
          <w:rFonts w:asciiTheme="majorBidi" w:hAnsiTheme="majorBidi" w:cstheme="majorBidi"/>
          <w:sz w:val="24"/>
          <w:szCs w:val="24"/>
        </w:rPr>
        <w:t xml:space="preserve"> use </w:t>
      </w:r>
      <w:r w:rsidR="00E7750C" w:rsidRPr="00F432CD">
        <w:rPr>
          <w:rFonts w:asciiTheme="majorBidi" w:hAnsiTheme="majorBidi" w:cstheme="majorBidi"/>
          <w:sz w:val="24"/>
          <w:szCs w:val="24"/>
        </w:rPr>
        <w:t xml:space="preserve">words with </w:t>
      </w:r>
      <w:r w:rsidR="00475457" w:rsidRPr="00F432CD">
        <w:rPr>
          <w:rFonts w:asciiTheme="majorBidi" w:hAnsiTheme="majorBidi" w:cstheme="majorBidi"/>
          <w:sz w:val="24"/>
          <w:szCs w:val="24"/>
        </w:rPr>
        <w:t xml:space="preserve">sophistication, </w:t>
      </w:r>
      <w:r w:rsidR="00606A95" w:rsidRPr="00F432CD">
        <w:rPr>
          <w:rFonts w:asciiTheme="majorBidi" w:hAnsiTheme="majorBidi" w:cstheme="majorBidi"/>
          <w:sz w:val="24"/>
          <w:szCs w:val="24"/>
        </w:rPr>
        <w:t>to</w:t>
      </w:r>
      <w:r w:rsidR="00475457" w:rsidRPr="00F432CD">
        <w:rPr>
          <w:rFonts w:asciiTheme="majorBidi" w:hAnsiTheme="majorBidi" w:cstheme="majorBidi"/>
          <w:sz w:val="24"/>
          <w:szCs w:val="24"/>
        </w:rPr>
        <w:t xml:space="preserve"> create a new reality </w:t>
      </w:r>
      <w:r w:rsidR="00C82AF9" w:rsidRPr="00F432CD">
        <w:rPr>
          <w:rFonts w:asciiTheme="majorBidi" w:hAnsiTheme="majorBidi" w:cstheme="majorBidi"/>
          <w:sz w:val="24"/>
          <w:szCs w:val="24"/>
        </w:rPr>
        <w:t>that the</w:t>
      </w:r>
      <w:r w:rsidR="00606A95" w:rsidRPr="00F432CD">
        <w:rPr>
          <w:rFonts w:asciiTheme="majorBidi" w:hAnsiTheme="majorBidi" w:cstheme="majorBidi"/>
          <w:sz w:val="24"/>
          <w:szCs w:val="24"/>
        </w:rPr>
        <w:t>ir</w:t>
      </w:r>
      <w:r w:rsidR="00C82AF9" w:rsidRPr="00F432CD">
        <w:rPr>
          <w:rFonts w:asciiTheme="majorBidi" w:hAnsiTheme="majorBidi" w:cstheme="majorBidi"/>
          <w:sz w:val="24"/>
          <w:szCs w:val="24"/>
        </w:rPr>
        <w:t xml:space="preserve"> listener</w:t>
      </w:r>
      <w:r w:rsidR="00606A95" w:rsidRPr="00F432CD">
        <w:rPr>
          <w:rFonts w:asciiTheme="majorBidi" w:hAnsiTheme="majorBidi" w:cstheme="majorBidi"/>
          <w:sz w:val="24"/>
          <w:szCs w:val="24"/>
        </w:rPr>
        <w:t>s</w:t>
      </w:r>
      <w:r w:rsidR="00C82AF9" w:rsidRPr="00F432CD">
        <w:rPr>
          <w:rFonts w:asciiTheme="majorBidi" w:hAnsiTheme="majorBidi" w:cstheme="majorBidi"/>
          <w:sz w:val="24"/>
          <w:szCs w:val="24"/>
        </w:rPr>
        <w:t xml:space="preserve"> will accept</w:t>
      </w:r>
      <w:r w:rsidR="00475457" w:rsidRPr="00F432CD">
        <w:rPr>
          <w:rFonts w:asciiTheme="majorBidi" w:hAnsiTheme="majorBidi" w:cstheme="majorBidi"/>
          <w:sz w:val="24"/>
          <w:szCs w:val="24"/>
        </w:rPr>
        <w:t>.</w:t>
      </w:r>
      <w:r w:rsidR="00E7750C" w:rsidRPr="00F432CD">
        <w:rPr>
          <w:rFonts w:asciiTheme="majorBidi" w:hAnsiTheme="majorBidi" w:cstheme="majorBidi"/>
          <w:sz w:val="24"/>
          <w:szCs w:val="24"/>
        </w:rPr>
        <w:t xml:space="preserve"> This is done by </w:t>
      </w:r>
      <w:r w:rsidR="005F5F2A" w:rsidRPr="00F432CD">
        <w:rPr>
          <w:rFonts w:asciiTheme="majorBidi" w:hAnsiTheme="majorBidi" w:cstheme="majorBidi"/>
          <w:sz w:val="24"/>
          <w:szCs w:val="24"/>
        </w:rPr>
        <w:t xml:space="preserve">first </w:t>
      </w:r>
      <w:r w:rsidR="00E7750C" w:rsidRPr="00F432CD">
        <w:rPr>
          <w:rFonts w:asciiTheme="majorBidi" w:hAnsiTheme="majorBidi" w:cstheme="majorBidi"/>
          <w:sz w:val="24"/>
          <w:szCs w:val="24"/>
        </w:rPr>
        <w:t>building a bridge of consent with listener</w:t>
      </w:r>
      <w:r w:rsidR="00C82AF9" w:rsidRPr="00F432CD">
        <w:rPr>
          <w:rFonts w:asciiTheme="majorBidi" w:hAnsiTheme="majorBidi" w:cstheme="majorBidi"/>
          <w:sz w:val="24"/>
          <w:szCs w:val="24"/>
        </w:rPr>
        <w:t>s</w:t>
      </w:r>
      <w:r w:rsidR="005F5F2A" w:rsidRPr="00F432CD">
        <w:rPr>
          <w:rFonts w:asciiTheme="majorBidi" w:hAnsiTheme="majorBidi" w:cstheme="majorBidi"/>
          <w:sz w:val="24"/>
          <w:szCs w:val="24"/>
        </w:rPr>
        <w:t>,</w:t>
      </w:r>
      <w:r w:rsidR="00E7750C" w:rsidRPr="00F432CD">
        <w:rPr>
          <w:rFonts w:asciiTheme="majorBidi" w:hAnsiTheme="majorBidi" w:cstheme="majorBidi"/>
          <w:sz w:val="24"/>
          <w:szCs w:val="24"/>
        </w:rPr>
        <w:t xml:space="preserve"> </w:t>
      </w:r>
      <w:r w:rsidR="005F5F2A" w:rsidRPr="00F432CD">
        <w:rPr>
          <w:rFonts w:asciiTheme="majorBidi" w:hAnsiTheme="majorBidi" w:cstheme="majorBidi"/>
          <w:sz w:val="24"/>
          <w:szCs w:val="24"/>
        </w:rPr>
        <w:t>a</w:t>
      </w:r>
      <w:r w:rsidR="006607B0" w:rsidRPr="00F432CD">
        <w:rPr>
          <w:rFonts w:asciiTheme="majorBidi" w:hAnsiTheme="majorBidi" w:cstheme="majorBidi"/>
          <w:sz w:val="24"/>
          <w:szCs w:val="24"/>
        </w:rPr>
        <w:t xml:space="preserve">fter </w:t>
      </w:r>
      <w:r w:rsidR="005F5F2A" w:rsidRPr="00F432CD">
        <w:rPr>
          <w:rFonts w:asciiTheme="majorBidi" w:hAnsiTheme="majorBidi" w:cstheme="majorBidi"/>
          <w:sz w:val="24"/>
          <w:szCs w:val="24"/>
        </w:rPr>
        <w:t>which t</w:t>
      </w:r>
      <w:r w:rsidR="006607B0" w:rsidRPr="00F432CD">
        <w:rPr>
          <w:rFonts w:asciiTheme="majorBidi" w:hAnsiTheme="majorBidi" w:cstheme="majorBidi"/>
          <w:sz w:val="24"/>
          <w:szCs w:val="24"/>
        </w:rPr>
        <w:t xml:space="preserve">he work of persuasion is undertaken on the basis of this created consent </w:t>
      </w:r>
      <w:r w:rsidR="00E7750C" w:rsidRPr="00F432CD">
        <w:rPr>
          <w:rFonts w:asciiTheme="majorBidi" w:hAnsiTheme="majorBidi" w:cstheme="majorBidi"/>
          <w:sz w:val="24"/>
          <w:szCs w:val="24"/>
        </w:rPr>
        <w:t>(Gitay 2013: 120).</w:t>
      </w:r>
    </w:p>
    <w:p w14:paraId="1E2EA71F" w14:textId="0D6C24D1" w:rsidR="0059293F" w:rsidRPr="00F432CD" w:rsidRDefault="000D7C41" w:rsidP="0036673D">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R</w:t>
      </w:r>
      <w:r w:rsidR="0036673D" w:rsidRPr="00F432CD">
        <w:rPr>
          <w:rFonts w:asciiTheme="majorBidi" w:hAnsiTheme="majorBidi" w:cstheme="majorBidi"/>
          <w:sz w:val="24"/>
          <w:szCs w:val="24"/>
        </w:rPr>
        <w:t xml:space="preserve">hetoric </w:t>
      </w:r>
      <w:r w:rsidRPr="00F432CD">
        <w:rPr>
          <w:rFonts w:asciiTheme="majorBidi" w:hAnsiTheme="majorBidi" w:cstheme="majorBidi"/>
          <w:sz w:val="24"/>
          <w:szCs w:val="24"/>
        </w:rPr>
        <w:t>has been called</w:t>
      </w:r>
      <w:r w:rsidR="0036673D" w:rsidRPr="00F432CD">
        <w:rPr>
          <w:rFonts w:asciiTheme="majorBidi" w:hAnsiTheme="majorBidi" w:cstheme="majorBidi"/>
          <w:sz w:val="24"/>
          <w:szCs w:val="24"/>
        </w:rPr>
        <w:t xml:space="preserve"> </w:t>
      </w:r>
      <w:r w:rsidR="0059293F" w:rsidRPr="00F432CD">
        <w:rPr>
          <w:rFonts w:asciiTheme="majorBidi" w:hAnsiTheme="majorBidi" w:cstheme="majorBidi"/>
          <w:sz w:val="24"/>
          <w:szCs w:val="24"/>
        </w:rPr>
        <w:t xml:space="preserve">“verbal manipulation” </w:t>
      </w:r>
      <w:r w:rsidR="006F606E" w:rsidRPr="00F432CD">
        <w:rPr>
          <w:rFonts w:asciiTheme="majorBidi" w:hAnsiTheme="majorBidi" w:cstheme="majorBidi"/>
          <w:sz w:val="24"/>
          <w:szCs w:val="24"/>
        </w:rPr>
        <w:t>(</w:t>
      </w:r>
      <w:commentRangeStart w:id="80"/>
      <w:r w:rsidR="006F606E" w:rsidRPr="00F432CD">
        <w:rPr>
          <w:rFonts w:asciiTheme="majorBidi" w:hAnsiTheme="majorBidi" w:cstheme="majorBidi"/>
          <w:sz w:val="24"/>
          <w:szCs w:val="24"/>
        </w:rPr>
        <w:t>Wolman</w:t>
      </w:r>
      <w:commentRangeEnd w:id="80"/>
      <w:r w:rsidR="006F606E" w:rsidRPr="00F432CD">
        <w:rPr>
          <w:rStyle w:val="CommentReference"/>
        </w:rPr>
        <w:commentReference w:id="80"/>
      </w:r>
      <w:r w:rsidR="006F606E" w:rsidRPr="00F432CD">
        <w:rPr>
          <w:rFonts w:asciiTheme="majorBidi" w:hAnsiTheme="majorBidi" w:cstheme="majorBidi"/>
          <w:sz w:val="24"/>
          <w:szCs w:val="24"/>
        </w:rPr>
        <w:t xml:space="preserve"> 1995)</w:t>
      </w:r>
      <w:r w:rsidR="006F606E">
        <w:rPr>
          <w:rFonts w:asciiTheme="majorBidi" w:hAnsiTheme="majorBidi" w:cstheme="majorBidi"/>
          <w:sz w:val="24"/>
          <w:szCs w:val="24"/>
        </w:rPr>
        <w:t xml:space="preserve"> </w:t>
      </w:r>
      <w:r w:rsidRPr="00F432CD">
        <w:rPr>
          <w:rFonts w:asciiTheme="majorBidi" w:hAnsiTheme="majorBidi" w:cstheme="majorBidi"/>
          <w:sz w:val="24"/>
          <w:szCs w:val="24"/>
        </w:rPr>
        <w:t>because</w:t>
      </w:r>
      <w:r w:rsidR="006F606E">
        <w:rPr>
          <w:rFonts w:asciiTheme="majorBidi" w:hAnsiTheme="majorBidi" w:cstheme="majorBidi"/>
          <w:sz w:val="24"/>
          <w:szCs w:val="24"/>
        </w:rPr>
        <w:t xml:space="preserve">, when used correctly and effectively, </w:t>
      </w:r>
      <w:r w:rsidR="0036673D" w:rsidRPr="00F432CD">
        <w:rPr>
          <w:rFonts w:asciiTheme="majorBidi" w:hAnsiTheme="majorBidi" w:cstheme="majorBidi"/>
          <w:sz w:val="24"/>
          <w:szCs w:val="24"/>
        </w:rPr>
        <w:t>written or oral expression</w:t>
      </w:r>
      <w:r w:rsidRPr="00F432CD">
        <w:rPr>
          <w:rFonts w:asciiTheme="majorBidi" w:hAnsiTheme="majorBidi" w:cstheme="majorBidi"/>
          <w:sz w:val="24"/>
          <w:szCs w:val="24"/>
        </w:rPr>
        <w:t>s</w:t>
      </w:r>
      <w:r w:rsidR="0036673D" w:rsidRPr="00F432CD">
        <w:rPr>
          <w:rFonts w:asciiTheme="majorBidi" w:hAnsiTheme="majorBidi" w:cstheme="majorBidi"/>
          <w:sz w:val="24"/>
          <w:szCs w:val="24"/>
        </w:rPr>
        <w:t xml:space="preserve"> </w:t>
      </w:r>
      <w:r w:rsidR="006F606E">
        <w:rPr>
          <w:rFonts w:asciiTheme="majorBidi" w:hAnsiTheme="majorBidi" w:cstheme="majorBidi"/>
          <w:sz w:val="24"/>
          <w:szCs w:val="24"/>
        </w:rPr>
        <w:t>can be</w:t>
      </w:r>
      <w:r w:rsidR="0059293F" w:rsidRPr="00F432CD">
        <w:rPr>
          <w:rFonts w:asciiTheme="majorBidi" w:hAnsiTheme="majorBidi" w:cstheme="majorBidi"/>
          <w:sz w:val="24"/>
          <w:szCs w:val="24"/>
        </w:rPr>
        <w:t xml:space="preserve"> </w:t>
      </w:r>
      <w:r w:rsidR="0036673D" w:rsidRPr="00F432CD">
        <w:rPr>
          <w:rFonts w:asciiTheme="majorBidi" w:hAnsiTheme="majorBidi" w:cstheme="majorBidi"/>
          <w:sz w:val="24"/>
          <w:szCs w:val="24"/>
        </w:rPr>
        <w:t xml:space="preserve">intentionally used </w:t>
      </w:r>
      <w:r w:rsidR="0059293F" w:rsidRPr="00F432CD">
        <w:rPr>
          <w:rFonts w:asciiTheme="majorBidi" w:hAnsiTheme="majorBidi" w:cstheme="majorBidi"/>
          <w:sz w:val="24"/>
          <w:szCs w:val="24"/>
        </w:rPr>
        <w:t xml:space="preserve">not only </w:t>
      </w:r>
      <w:r w:rsidR="0036673D" w:rsidRPr="00F432CD">
        <w:rPr>
          <w:rFonts w:asciiTheme="majorBidi" w:hAnsiTheme="majorBidi" w:cstheme="majorBidi"/>
          <w:sz w:val="24"/>
          <w:szCs w:val="24"/>
        </w:rPr>
        <w:t xml:space="preserve">to convey information, </w:t>
      </w:r>
      <w:r w:rsidR="0059293F" w:rsidRPr="00F432CD">
        <w:rPr>
          <w:rFonts w:asciiTheme="majorBidi" w:hAnsiTheme="majorBidi" w:cstheme="majorBidi"/>
          <w:sz w:val="24"/>
          <w:szCs w:val="24"/>
        </w:rPr>
        <w:t xml:space="preserve">but </w:t>
      </w:r>
      <w:r w:rsidR="0036673D" w:rsidRPr="00F432CD">
        <w:rPr>
          <w:rFonts w:asciiTheme="majorBidi" w:hAnsiTheme="majorBidi" w:cstheme="majorBidi"/>
          <w:sz w:val="24"/>
          <w:szCs w:val="24"/>
        </w:rPr>
        <w:t xml:space="preserve">to influence, persuade, and motivate others to take </w:t>
      </w:r>
      <w:r w:rsidR="0059293F" w:rsidRPr="00F432CD">
        <w:rPr>
          <w:rFonts w:asciiTheme="majorBidi" w:hAnsiTheme="majorBidi" w:cstheme="majorBidi"/>
          <w:sz w:val="24"/>
          <w:szCs w:val="24"/>
        </w:rPr>
        <w:t xml:space="preserve">a certain </w:t>
      </w:r>
      <w:r w:rsidR="0036673D" w:rsidRPr="00F432CD">
        <w:rPr>
          <w:rFonts w:asciiTheme="majorBidi" w:hAnsiTheme="majorBidi" w:cstheme="majorBidi"/>
          <w:sz w:val="24"/>
          <w:szCs w:val="24"/>
        </w:rPr>
        <w:t>action</w:t>
      </w:r>
      <w:r w:rsidR="0059293F" w:rsidRPr="00F432CD">
        <w:rPr>
          <w:rFonts w:asciiTheme="majorBidi" w:hAnsiTheme="majorBidi" w:cstheme="majorBidi"/>
          <w:sz w:val="24"/>
          <w:szCs w:val="24"/>
        </w:rPr>
        <w:t xml:space="preserve">. </w:t>
      </w:r>
      <w:r w:rsidR="006F606E">
        <w:rPr>
          <w:rFonts w:asciiTheme="majorBidi" w:hAnsiTheme="majorBidi" w:cstheme="majorBidi"/>
          <w:sz w:val="24"/>
          <w:szCs w:val="24"/>
        </w:rPr>
        <w:t>O</w:t>
      </w:r>
      <w:r w:rsidR="0059293F" w:rsidRPr="00F432CD">
        <w:rPr>
          <w:rFonts w:asciiTheme="majorBidi" w:hAnsiTheme="majorBidi" w:cstheme="majorBidi"/>
          <w:sz w:val="24"/>
          <w:szCs w:val="24"/>
        </w:rPr>
        <w:t xml:space="preserve">ral and written </w:t>
      </w:r>
      <w:r w:rsidR="0036673D" w:rsidRPr="00F432CD">
        <w:rPr>
          <w:rFonts w:asciiTheme="majorBidi" w:hAnsiTheme="majorBidi" w:cstheme="majorBidi"/>
          <w:sz w:val="24"/>
          <w:szCs w:val="24"/>
        </w:rPr>
        <w:t xml:space="preserve">rhetorical devices are </w:t>
      </w:r>
      <w:r w:rsidR="0059293F" w:rsidRPr="00F432CD">
        <w:rPr>
          <w:rFonts w:asciiTheme="majorBidi" w:hAnsiTheme="majorBidi" w:cstheme="majorBidi"/>
          <w:sz w:val="24"/>
          <w:szCs w:val="24"/>
        </w:rPr>
        <w:t xml:space="preserve">widely used by many people and </w:t>
      </w:r>
      <w:r w:rsidR="0036673D" w:rsidRPr="00F432CD">
        <w:rPr>
          <w:rFonts w:asciiTheme="majorBidi" w:hAnsiTheme="majorBidi" w:cstheme="majorBidi"/>
          <w:sz w:val="24"/>
          <w:szCs w:val="24"/>
        </w:rPr>
        <w:t xml:space="preserve">in </w:t>
      </w:r>
      <w:r w:rsidR="0059293F" w:rsidRPr="00F432CD">
        <w:rPr>
          <w:rFonts w:asciiTheme="majorBidi" w:hAnsiTheme="majorBidi" w:cstheme="majorBidi"/>
          <w:sz w:val="24"/>
          <w:szCs w:val="24"/>
        </w:rPr>
        <w:t>many</w:t>
      </w:r>
      <w:r w:rsidR="0036673D" w:rsidRPr="00F432CD">
        <w:rPr>
          <w:rFonts w:asciiTheme="majorBidi" w:hAnsiTheme="majorBidi" w:cstheme="majorBidi"/>
          <w:sz w:val="24"/>
          <w:szCs w:val="24"/>
        </w:rPr>
        <w:t xml:space="preserve"> areas of life. People are social creatures, and their very existence and ability to act depend on their ability to communicate </w:t>
      </w:r>
      <w:r w:rsidR="0059293F" w:rsidRPr="00F432CD">
        <w:rPr>
          <w:rFonts w:asciiTheme="majorBidi" w:hAnsiTheme="majorBidi" w:cstheme="majorBidi"/>
          <w:sz w:val="24"/>
          <w:szCs w:val="24"/>
        </w:rPr>
        <w:t>in an understandable way</w:t>
      </w:r>
      <w:r w:rsidR="0036673D" w:rsidRPr="00F432CD">
        <w:rPr>
          <w:rFonts w:asciiTheme="majorBidi" w:hAnsiTheme="majorBidi" w:cstheme="majorBidi"/>
          <w:sz w:val="24"/>
          <w:szCs w:val="24"/>
        </w:rPr>
        <w:t xml:space="preserve">. </w:t>
      </w:r>
      <w:r w:rsidR="0059293F" w:rsidRPr="00F432CD">
        <w:rPr>
          <w:rFonts w:asciiTheme="majorBidi" w:hAnsiTheme="majorBidi" w:cstheme="majorBidi"/>
          <w:sz w:val="24"/>
          <w:szCs w:val="24"/>
        </w:rPr>
        <w:t>While s</w:t>
      </w:r>
      <w:commentRangeStart w:id="81"/>
      <w:r w:rsidR="0036673D" w:rsidRPr="00F432CD">
        <w:rPr>
          <w:rFonts w:asciiTheme="majorBidi" w:hAnsiTheme="majorBidi" w:cstheme="majorBidi"/>
          <w:sz w:val="24"/>
          <w:szCs w:val="24"/>
        </w:rPr>
        <w:t>poken</w:t>
      </w:r>
      <w:commentRangeEnd w:id="81"/>
      <w:r w:rsidR="0036673D" w:rsidRPr="00F432CD">
        <w:rPr>
          <w:rStyle w:val="CommentReference"/>
          <w:rFonts w:asciiTheme="majorBidi" w:hAnsiTheme="majorBidi" w:cstheme="majorBidi"/>
          <w:sz w:val="24"/>
          <w:szCs w:val="24"/>
        </w:rPr>
        <w:commentReference w:id="81"/>
      </w:r>
      <w:r w:rsidR="0036673D" w:rsidRPr="00F432CD">
        <w:rPr>
          <w:rFonts w:asciiTheme="majorBidi" w:hAnsiTheme="majorBidi" w:cstheme="majorBidi"/>
          <w:sz w:val="24"/>
          <w:szCs w:val="24"/>
        </w:rPr>
        <w:t xml:space="preserve"> and written words are used primarily for the exchange of information</w:t>
      </w:r>
      <w:r w:rsidR="0059293F" w:rsidRPr="00F432CD">
        <w:rPr>
          <w:rFonts w:asciiTheme="majorBidi" w:hAnsiTheme="majorBidi" w:cstheme="majorBidi"/>
          <w:sz w:val="24"/>
          <w:szCs w:val="24"/>
        </w:rPr>
        <w:t>, v</w:t>
      </w:r>
      <w:r w:rsidR="0036673D" w:rsidRPr="00F432CD">
        <w:rPr>
          <w:rFonts w:asciiTheme="majorBidi" w:hAnsiTheme="majorBidi" w:cstheme="majorBidi"/>
          <w:sz w:val="24"/>
          <w:szCs w:val="24"/>
        </w:rPr>
        <w:t xml:space="preserve">irtually all people, rulers </w:t>
      </w:r>
      <w:r w:rsidR="00B72C03" w:rsidRPr="00F432CD">
        <w:rPr>
          <w:rFonts w:asciiTheme="majorBidi" w:hAnsiTheme="majorBidi" w:cstheme="majorBidi"/>
          <w:sz w:val="24"/>
          <w:szCs w:val="24"/>
        </w:rPr>
        <w:t>and</w:t>
      </w:r>
      <w:r w:rsidR="0036673D" w:rsidRPr="00F432CD">
        <w:rPr>
          <w:rFonts w:asciiTheme="majorBidi" w:hAnsiTheme="majorBidi" w:cstheme="majorBidi"/>
          <w:sz w:val="24"/>
          <w:szCs w:val="24"/>
        </w:rPr>
        <w:t xml:space="preserve"> ordinary citizens</w:t>
      </w:r>
      <w:r w:rsidR="00B72C03" w:rsidRPr="00F432CD">
        <w:rPr>
          <w:rFonts w:asciiTheme="majorBidi" w:hAnsiTheme="majorBidi" w:cstheme="majorBidi"/>
          <w:sz w:val="24"/>
          <w:szCs w:val="24"/>
        </w:rPr>
        <w:t xml:space="preserve"> alike</w:t>
      </w:r>
      <w:r w:rsidR="0036673D" w:rsidRPr="00F432CD">
        <w:rPr>
          <w:rFonts w:asciiTheme="majorBidi" w:hAnsiTheme="majorBidi" w:cstheme="majorBidi"/>
          <w:sz w:val="24"/>
          <w:szCs w:val="24"/>
        </w:rPr>
        <w:t xml:space="preserve">, have an instinctive urge to </w:t>
      </w:r>
      <w:r w:rsidR="00B72C03" w:rsidRPr="00F432CD">
        <w:rPr>
          <w:rFonts w:asciiTheme="majorBidi" w:hAnsiTheme="majorBidi" w:cstheme="majorBidi"/>
          <w:sz w:val="24"/>
          <w:szCs w:val="24"/>
        </w:rPr>
        <w:t>persuade others to accept their</w:t>
      </w:r>
      <w:r w:rsidR="0036673D" w:rsidRPr="00F432CD">
        <w:rPr>
          <w:rFonts w:asciiTheme="majorBidi" w:hAnsiTheme="majorBidi" w:cstheme="majorBidi"/>
          <w:sz w:val="24"/>
          <w:szCs w:val="24"/>
        </w:rPr>
        <w:t xml:space="preserve"> opinions, inclinations, and preferred lifestyle. </w:t>
      </w:r>
      <w:r w:rsidR="0059293F" w:rsidRPr="00F432CD">
        <w:rPr>
          <w:rFonts w:asciiTheme="majorBidi" w:hAnsiTheme="majorBidi" w:cstheme="majorBidi"/>
          <w:sz w:val="24"/>
          <w:szCs w:val="24"/>
        </w:rPr>
        <w:t>The skill of p</w:t>
      </w:r>
      <w:r w:rsidR="0036673D" w:rsidRPr="00F432CD">
        <w:rPr>
          <w:rFonts w:asciiTheme="majorBidi" w:hAnsiTheme="majorBidi" w:cstheme="majorBidi"/>
          <w:sz w:val="24"/>
          <w:szCs w:val="24"/>
        </w:rPr>
        <w:t xml:space="preserve">ersuasion is the ability to change others’ opinions or attitudes </w:t>
      </w:r>
      <w:r w:rsidR="0059293F" w:rsidRPr="00F432CD">
        <w:rPr>
          <w:rFonts w:asciiTheme="majorBidi" w:hAnsiTheme="majorBidi" w:cstheme="majorBidi"/>
          <w:sz w:val="24"/>
          <w:szCs w:val="24"/>
        </w:rPr>
        <w:t>through</w:t>
      </w:r>
      <w:r w:rsidR="0036673D" w:rsidRPr="00F432CD">
        <w:rPr>
          <w:rFonts w:asciiTheme="majorBidi" w:hAnsiTheme="majorBidi" w:cstheme="majorBidi"/>
          <w:sz w:val="24"/>
          <w:szCs w:val="24"/>
        </w:rPr>
        <w:t xml:space="preserve"> some means </w:t>
      </w:r>
      <w:r w:rsidR="0036673D" w:rsidRPr="00F432CD">
        <w:rPr>
          <w:rFonts w:asciiTheme="majorBidi" w:hAnsiTheme="majorBidi" w:cstheme="majorBidi"/>
          <w:sz w:val="24"/>
          <w:szCs w:val="24"/>
        </w:rPr>
        <w:lastRenderedPageBreak/>
        <w:t xml:space="preserve">of communication (Kayam </w:t>
      </w:r>
      <w:r w:rsidR="00C82DAF">
        <w:rPr>
          <w:rFonts w:asciiTheme="majorBidi" w:hAnsiTheme="majorBidi" w:cstheme="majorBidi"/>
          <w:sz w:val="24"/>
          <w:szCs w:val="24"/>
        </w:rPr>
        <w:t>and</w:t>
      </w:r>
      <w:r w:rsidR="0036673D" w:rsidRPr="00F432CD">
        <w:rPr>
          <w:rFonts w:asciiTheme="majorBidi" w:hAnsiTheme="majorBidi" w:cstheme="majorBidi"/>
          <w:sz w:val="24"/>
          <w:szCs w:val="24"/>
        </w:rPr>
        <w:t xml:space="preserve"> Sover 2013: 43). </w:t>
      </w:r>
      <w:r w:rsidR="00B72C03" w:rsidRPr="00F432CD">
        <w:rPr>
          <w:rFonts w:asciiTheme="majorBidi" w:hAnsiTheme="majorBidi" w:cstheme="majorBidi"/>
          <w:sz w:val="24"/>
          <w:szCs w:val="24"/>
        </w:rPr>
        <w:t>Since the times of ancient Greece, r</w:t>
      </w:r>
      <w:r w:rsidR="0036673D" w:rsidRPr="00F432CD">
        <w:rPr>
          <w:rFonts w:asciiTheme="majorBidi" w:hAnsiTheme="majorBidi" w:cstheme="majorBidi"/>
          <w:sz w:val="24"/>
          <w:szCs w:val="24"/>
        </w:rPr>
        <w:t>hetoric has been a significant area of public communication</w:t>
      </w:r>
      <w:r w:rsidR="00B72C03" w:rsidRPr="00F432CD">
        <w:rPr>
          <w:rFonts w:asciiTheme="majorBidi" w:hAnsiTheme="majorBidi" w:cstheme="majorBidi"/>
          <w:sz w:val="24"/>
          <w:szCs w:val="24"/>
        </w:rPr>
        <w:t>,</w:t>
      </w:r>
      <w:r w:rsidR="0036673D" w:rsidRPr="00F432CD">
        <w:rPr>
          <w:rFonts w:asciiTheme="majorBidi" w:hAnsiTheme="majorBidi" w:cstheme="majorBidi"/>
          <w:sz w:val="24"/>
          <w:szCs w:val="24"/>
        </w:rPr>
        <w:t xml:space="preserve"> </w:t>
      </w:r>
      <w:r w:rsidR="0059293F" w:rsidRPr="00F432CD">
        <w:rPr>
          <w:rFonts w:asciiTheme="majorBidi" w:hAnsiTheme="majorBidi" w:cstheme="majorBidi"/>
          <w:sz w:val="24"/>
          <w:szCs w:val="24"/>
        </w:rPr>
        <w:t xml:space="preserve">and this </w:t>
      </w:r>
      <w:r w:rsidR="00B72C03" w:rsidRPr="00F432CD">
        <w:rPr>
          <w:rFonts w:asciiTheme="majorBidi" w:hAnsiTheme="majorBidi" w:cstheme="majorBidi"/>
          <w:sz w:val="24"/>
          <w:szCs w:val="24"/>
        </w:rPr>
        <w:t>no less true to</w:t>
      </w:r>
      <w:r w:rsidR="0036673D" w:rsidRPr="00F432CD">
        <w:rPr>
          <w:rFonts w:asciiTheme="majorBidi" w:hAnsiTheme="majorBidi" w:cstheme="majorBidi"/>
          <w:sz w:val="24"/>
          <w:szCs w:val="24"/>
        </w:rPr>
        <w:t>day (</w:t>
      </w:r>
      <w:commentRangeStart w:id="82"/>
      <w:r w:rsidR="0036673D" w:rsidRPr="00F432CD">
        <w:rPr>
          <w:rFonts w:asciiTheme="majorBidi" w:hAnsiTheme="majorBidi" w:cstheme="majorBidi"/>
          <w:sz w:val="24"/>
          <w:szCs w:val="24"/>
        </w:rPr>
        <w:t>Clarke</w:t>
      </w:r>
      <w:commentRangeEnd w:id="82"/>
      <w:r w:rsidR="003116EC">
        <w:rPr>
          <w:rStyle w:val="CommentReference"/>
        </w:rPr>
        <w:commentReference w:id="82"/>
      </w:r>
      <w:r w:rsidR="0036673D" w:rsidRPr="00F432CD">
        <w:rPr>
          <w:rFonts w:asciiTheme="majorBidi" w:hAnsiTheme="majorBidi" w:cstheme="majorBidi"/>
          <w:sz w:val="24"/>
          <w:szCs w:val="24"/>
        </w:rPr>
        <w:t xml:space="preserve"> 1963; Kennedy 1962). </w:t>
      </w:r>
    </w:p>
    <w:p w14:paraId="482CF227" w14:textId="71C34E61" w:rsidR="0036673D" w:rsidRPr="00F432CD" w:rsidRDefault="0036673D" w:rsidP="0036673D">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 xml:space="preserve">Aristotle (2002) defined rhetoric as </w:t>
      </w:r>
      <w:r w:rsidRPr="00F432CD">
        <w:rPr>
          <w:rFonts w:asciiTheme="majorBidi" w:hAnsiTheme="majorBidi" w:cstheme="majorBidi"/>
          <w:color w:val="202124"/>
          <w:sz w:val="24"/>
          <w:szCs w:val="24"/>
          <w:shd w:val="clear" w:color="auto" w:fill="FFFFFF"/>
        </w:rPr>
        <w:t xml:space="preserve">“the </w:t>
      </w:r>
      <w:commentRangeStart w:id="83"/>
      <w:r w:rsidRPr="00F432CD">
        <w:rPr>
          <w:rFonts w:asciiTheme="majorBidi" w:hAnsiTheme="majorBidi" w:cstheme="majorBidi"/>
          <w:color w:val="202124"/>
          <w:sz w:val="24"/>
          <w:szCs w:val="24"/>
          <w:shd w:val="clear" w:color="auto" w:fill="FFFFFF"/>
        </w:rPr>
        <w:t>faculty</w:t>
      </w:r>
      <w:commentRangeEnd w:id="83"/>
      <w:r w:rsidRPr="00F432CD">
        <w:rPr>
          <w:rStyle w:val="CommentReference"/>
          <w:rFonts w:asciiTheme="majorBidi" w:hAnsiTheme="majorBidi" w:cstheme="majorBidi"/>
          <w:sz w:val="24"/>
          <w:szCs w:val="24"/>
        </w:rPr>
        <w:commentReference w:id="83"/>
      </w:r>
      <w:r w:rsidRPr="00F432CD">
        <w:rPr>
          <w:rFonts w:asciiTheme="majorBidi" w:hAnsiTheme="majorBidi" w:cstheme="majorBidi"/>
          <w:color w:val="202124"/>
          <w:sz w:val="24"/>
          <w:szCs w:val="24"/>
          <w:shd w:val="clear" w:color="auto" w:fill="FFFFFF"/>
        </w:rPr>
        <w:t xml:space="preserve"> of discovering in any particular case all of the available means of persuasion.”</w:t>
      </w:r>
      <w:r w:rsidRPr="00F432CD">
        <w:rPr>
          <w:rFonts w:asciiTheme="majorBidi" w:hAnsiTheme="majorBidi" w:cstheme="majorBidi"/>
          <w:sz w:val="24"/>
          <w:szCs w:val="24"/>
        </w:rPr>
        <w:t xml:space="preserve"> (Kayam </w:t>
      </w:r>
      <w:r w:rsidR="00C82DAF">
        <w:rPr>
          <w:rFonts w:asciiTheme="majorBidi" w:hAnsiTheme="majorBidi" w:cstheme="majorBidi"/>
          <w:sz w:val="24"/>
          <w:szCs w:val="24"/>
        </w:rPr>
        <w:t>and</w:t>
      </w:r>
      <w:r w:rsidRPr="00F432CD">
        <w:rPr>
          <w:rFonts w:asciiTheme="majorBidi" w:hAnsiTheme="majorBidi" w:cstheme="majorBidi"/>
          <w:sz w:val="24"/>
          <w:szCs w:val="24"/>
        </w:rPr>
        <w:t xml:space="preserve"> Sover 2013: 44). </w:t>
      </w:r>
      <w:r w:rsidR="003A70C8" w:rsidRPr="00F432CD">
        <w:rPr>
          <w:rFonts w:asciiTheme="majorBidi" w:hAnsiTheme="majorBidi" w:cstheme="majorBidi"/>
          <w:sz w:val="24"/>
          <w:szCs w:val="24"/>
        </w:rPr>
        <w:t>R</w:t>
      </w:r>
      <w:r w:rsidRPr="00F432CD">
        <w:rPr>
          <w:rFonts w:asciiTheme="majorBidi" w:hAnsiTheme="majorBidi" w:cstheme="majorBidi"/>
          <w:sz w:val="24"/>
          <w:szCs w:val="24"/>
        </w:rPr>
        <w:t xml:space="preserve">hetoric </w:t>
      </w:r>
      <w:r w:rsidR="002602DD">
        <w:rPr>
          <w:rFonts w:asciiTheme="majorBidi" w:hAnsiTheme="majorBidi" w:cstheme="majorBidi"/>
          <w:sz w:val="24"/>
          <w:szCs w:val="24"/>
        </w:rPr>
        <w:t>became</w:t>
      </w:r>
      <w:r w:rsidRPr="00F432CD">
        <w:rPr>
          <w:rFonts w:asciiTheme="majorBidi" w:hAnsiTheme="majorBidi" w:cstheme="majorBidi"/>
          <w:sz w:val="24"/>
          <w:szCs w:val="24"/>
        </w:rPr>
        <w:t xml:space="preserve"> a</w:t>
      </w:r>
      <w:r w:rsidR="0059293F" w:rsidRPr="00F432CD">
        <w:rPr>
          <w:rFonts w:asciiTheme="majorBidi" w:hAnsiTheme="majorBidi" w:cstheme="majorBidi"/>
          <w:sz w:val="24"/>
          <w:szCs w:val="24"/>
        </w:rPr>
        <w:t xml:space="preserve"> respected and</w:t>
      </w:r>
      <w:r w:rsidRPr="00F432CD">
        <w:rPr>
          <w:rFonts w:asciiTheme="majorBidi" w:hAnsiTheme="majorBidi" w:cstheme="majorBidi"/>
          <w:sz w:val="24"/>
          <w:szCs w:val="24"/>
        </w:rPr>
        <w:t xml:space="preserve"> integral </w:t>
      </w:r>
      <w:r w:rsidR="00B72C03" w:rsidRPr="00F432CD">
        <w:rPr>
          <w:rFonts w:asciiTheme="majorBidi" w:hAnsiTheme="majorBidi" w:cstheme="majorBidi"/>
          <w:sz w:val="24"/>
          <w:szCs w:val="24"/>
        </w:rPr>
        <w:t>part</w:t>
      </w:r>
      <w:r w:rsidRPr="00F432CD">
        <w:rPr>
          <w:rFonts w:asciiTheme="majorBidi" w:hAnsiTheme="majorBidi" w:cstheme="majorBidi"/>
          <w:sz w:val="24"/>
          <w:szCs w:val="24"/>
        </w:rPr>
        <w:t xml:space="preserve"> of the development of democratic patterns of governing in ancient Greece. </w:t>
      </w:r>
      <w:r w:rsidR="0059293F" w:rsidRPr="00F432CD">
        <w:rPr>
          <w:rFonts w:asciiTheme="majorBidi" w:hAnsiTheme="majorBidi" w:cstheme="majorBidi"/>
          <w:sz w:val="24"/>
          <w:szCs w:val="24"/>
        </w:rPr>
        <w:t>V</w:t>
      </w:r>
      <w:r w:rsidRPr="00F432CD">
        <w:rPr>
          <w:rFonts w:asciiTheme="majorBidi" w:hAnsiTheme="majorBidi" w:cstheme="majorBidi"/>
          <w:sz w:val="24"/>
          <w:szCs w:val="24"/>
        </w:rPr>
        <w:t xml:space="preserve">erbal persuasion </w:t>
      </w:r>
      <w:r w:rsidR="002602DD">
        <w:rPr>
          <w:rFonts w:asciiTheme="majorBidi" w:hAnsiTheme="majorBidi" w:cstheme="majorBidi"/>
          <w:sz w:val="24"/>
          <w:szCs w:val="24"/>
        </w:rPr>
        <w:t>was</w:t>
      </w:r>
      <w:r w:rsidR="00B72C03" w:rsidRPr="00F432CD">
        <w:rPr>
          <w:rFonts w:asciiTheme="majorBidi" w:hAnsiTheme="majorBidi" w:cstheme="majorBidi"/>
          <w:sz w:val="24"/>
          <w:szCs w:val="24"/>
        </w:rPr>
        <w:t xml:space="preserve"> seen as</w:t>
      </w:r>
      <w:r w:rsidRPr="00F432CD">
        <w:rPr>
          <w:rFonts w:asciiTheme="majorBidi" w:hAnsiTheme="majorBidi" w:cstheme="majorBidi"/>
          <w:sz w:val="24"/>
          <w:szCs w:val="24"/>
        </w:rPr>
        <w:t xml:space="preserve"> essential for the advancement of public affairs, and a skill every citizen needs in order to establish a place in the social system (</w:t>
      </w:r>
      <w:commentRangeStart w:id="84"/>
      <w:r w:rsidRPr="00F432CD">
        <w:rPr>
          <w:rFonts w:asciiTheme="majorBidi" w:hAnsiTheme="majorBidi" w:cstheme="majorBidi"/>
          <w:sz w:val="24"/>
          <w:szCs w:val="24"/>
        </w:rPr>
        <w:t>Aristotle</w:t>
      </w:r>
      <w:commentRangeEnd w:id="84"/>
      <w:r w:rsidR="00C82DAF">
        <w:rPr>
          <w:rStyle w:val="CommentReference"/>
        </w:rPr>
        <w:commentReference w:id="84"/>
      </w:r>
      <w:r w:rsidRPr="00F432CD">
        <w:rPr>
          <w:rFonts w:asciiTheme="majorBidi" w:hAnsiTheme="majorBidi" w:cstheme="majorBidi"/>
          <w:sz w:val="24"/>
          <w:szCs w:val="24"/>
        </w:rPr>
        <w:t xml:space="preserve"> 2002). Teaching the art of speech and the discipline of rhetoric </w:t>
      </w:r>
      <w:commentRangeStart w:id="85"/>
      <w:r w:rsidRPr="00F432CD">
        <w:rPr>
          <w:rFonts w:asciiTheme="majorBidi" w:hAnsiTheme="majorBidi" w:cstheme="majorBidi"/>
          <w:sz w:val="24"/>
          <w:szCs w:val="24"/>
        </w:rPr>
        <w:t>began</w:t>
      </w:r>
      <w:commentRangeEnd w:id="85"/>
      <w:r w:rsidRPr="00F432CD">
        <w:rPr>
          <w:rStyle w:val="CommentReference"/>
          <w:rFonts w:asciiTheme="majorBidi" w:hAnsiTheme="majorBidi" w:cstheme="majorBidi"/>
          <w:sz w:val="24"/>
          <w:szCs w:val="24"/>
        </w:rPr>
        <w:commentReference w:id="85"/>
      </w:r>
      <w:r w:rsidRPr="00F432CD">
        <w:rPr>
          <w:rFonts w:asciiTheme="majorBidi" w:hAnsiTheme="majorBidi" w:cstheme="majorBidi"/>
          <w:sz w:val="24"/>
          <w:szCs w:val="24"/>
        </w:rPr>
        <w:t xml:space="preserve"> in the fifth century BC, led by Corax of Syracuse, who lived in Sicily. In 644 BC</w:t>
      </w:r>
      <w:r w:rsidR="002602DD">
        <w:rPr>
          <w:rFonts w:asciiTheme="majorBidi" w:hAnsiTheme="majorBidi" w:cstheme="majorBidi"/>
          <w:sz w:val="24"/>
          <w:szCs w:val="24"/>
        </w:rPr>
        <w:t>,</w:t>
      </w:r>
      <w:r w:rsidRPr="00F432CD">
        <w:rPr>
          <w:rFonts w:asciiTheme="majorBidi" w:hAnsiTheme="majorBidi" w:cstheme="majorBidi"/>
          <w:sz w:val="24"/>
          <w:szCs w:val="24"/>
        </w:rPr>
        <w:t xml:space="preserve"> the tyrannical regime of Syracuse was overthrown and replaced by a democratic regime. Many of the city’s residents had been exiled or had fled</w:t>
      </w:r>
      <w:r w:rsidR="00B72C03" w:rsidRPr="00F432CD">
        <w:rPr>
          <w:rFonts w:asciiTheme="majorBidi" w:hAnsiTheme="majorBidi" w:cstheme="majorBidi"/>
          <w:sz w:val="24"/>
          <w:szCs w:val="24"/>
        </w:rPr>
        <w:t>, and when they</w:t>
      </w:r>
      <w:r w:rsidRPr="00F432CD">
        <w:rPr>
          <w:rFonts w:asciiTheme="majorBidi" w:hAnsiTheme="majorBidi" w:cstheme="majorBidi"/>
          <w:sz w:val="24"/>
          <w:szCs w:val="24"/>
        </w:rPr>
        <w:t xml:space="preserve"> returned</w:t>
      </w:r>
      <w:r w:rsidR="00B72C03" w:rsidRPr="00F432CD">
        <w:rPr>
          <w:rFonts w:asciiTheme="majorBidi" w:hAnsiTheme="majorBidi" w:cstheme="majorBidi"/>
          <w:sz w:val="24"/>
          <w:szCs w:val="24"/>
        </w:rPr>
        <w:t>,</w:t>
      </w:r>
      <w:r w:rsidRPr="00F432CD">
        <w:rPr>
          <w:rFonts w:asciiTheme="majorBidi" w:hAnsiTheme="majorBidi" w:cstheme="majorBidi"/>
          <w:sz w:val="24"/>
          <w:szCs w:val="24"/>
        </w:rPr>
        <w:t xml:space="preserve"> </w:t>
      </w:r>
      <w:r w:rsidR="00B72C03" w:rsidRPr="00F432CD">
        <w:rPr>
          <w:rFonts w:asciiTheme="majorBidi" w:hAnsiTheme="majorBidi" w:cstheme="majorBidi"/>
          <w:sz w:val="24"/>
          <w:szCs w:val="24"/>
        </w:rPr>
        <w:t>they</w:t>
      </w:r>
      <w:r w:rsidRPr="00F432CD">
        <w:rPr>
          <w:rFonts w:asciiTheme="majorBidi" w:hAnsiTheme="majorBidi" w:cstheme="majorBidi"/>
          <w:sz w:val="24"/>
          <w:szCs w:val="24"/>
        </w:rPr>
        <w:t xml:space="preserve"> </w:t>
      </w:r>
      <w:r w:rsidR="00B72C03" w:rsidRPr="00F432CD">
        <w:rPr>
          <w:rFonts w:asciiTheme="majorBidi" w:hAnsiTheme="majorBidi" w:cstheme="majorBidi"/>
          <w:sz w:val="24"/>
          <w:szCs w:val="24"/>
        </w:rPr>
        <w:t>discovered</w:t>
      </w:r>
      <w:r w:rsidRPr="00F432CD">
        <w:rPr>
          <w:rFonts w:asciiTheme="majorBidi" w:hAnsiTheme="majorBidi" w:cstheme="majorBidi"/>
          <w:sz w:val="24"/>
          <w:szCs w:val="24"/>
        </w:rPr>
        <w:t xml:space="preserve"> that the tyrants had expropriated their lands and property. </w:t>
      </w:r>
      <w:r w:rsidR="00B72C03" w:rsidRPr="00F432CD">
        <w:rPr>
          <w:rFonts w:asciiTheme="majorBidi" w:hAnsiTheme="majorBidi" w:cstheme="majorBidi"/>
          <w:sz w:val="24"/>
          <w:szCs w:val="24"/>
        </w:rPr>
        <w:t>A</w:t>
      </w:r>
      <w:r w:rsidRPr="00F432CD">
        <w:rPr>
          <w:rFonts w:asciiTheme="majorBidi" w:hAnsiTheme="majorBidi" w:cstheme="majorBidi"/>
          <w:sz w:val="24"/>
          <w:szCs w:val="24"/>
        </w:rPr>
        <w:t xml:space="preserve"> wave of property lawsuits</w:t>
      </w:r>
      <w:r w:rsidR="00B72C03" w:rsidRPr="00F432CD">
        <w:rPr>
          <w:rFonts w:asciiTheme="majorBidi" w:hAnsiTheme="majorBidi" w:cstheme="majorBidi"/>
          <w:sz w:val="24"/>
          <w:szCs w:val="24"/>
        </w:rPr>
        <w:t xml:space="preserve"> followed. T</w:t>
      </w:r>
      <w:r w:rsidRPr="00F432CD">
        <w:rPr>
          <w:rFonts w:asciiTheme="majorBidi" w:hAnsiTheme="majorBidi" w:cstheme="majorBidi"/>
          <w:sz w:val="24"/>
          <w:szCs w:val="24"/>
        </w:rPr>
        <w:t xml:space="preserve">wo </w:t>
      </w:r>
      <w:r w:rsidR="00B72C03" w:rsidRPr="00F432CD">
        <w:rPr>
          <w:rFonts w:asciiTheme="majorBidi" w:hAnsiTheme="majorBidi" w:cstheme="majorBidi"/>
          <w:sz w:val="24"/>
          <w:szCs w:val="24"/>
        </w:rPr>
        <w:t xml:space="preserve">citizens of </w:t>
      </w:r>
      <w:r w:rsidRPr="00F432CD">
        <w:rPr>
          <w:rFonts w:asciiTheme="majorBidi" w:hAnsiTheme="majorBidi" w:cstheme="majorBidi"/>
          <w:sz w:val="24"/>
          <w:szCs w:val="24"/>
        </w:rPr>
        <w:t>Syracuse, Corax and Tisi</w:t>
      </w:r>
      <w:r w:rsidR="002C13D6">
        <w:rPr>
          <w:rFonts w:asciiTheme="majorBidi" w:hAnsiTheme="majorBidi" w:cstheme="majorBidi"/>
          <w:sz w:val="24"/>
          <w:szCs w:val="24"/>
        </w:rPr>
        <w:t>a</w:t>
      </w:r>
      <w:r w:rsidRPr="00F432CD">
        <w:rPr>
          <w:rFonts w:asciiTheme="majorBidi" w:hAnsiTheme="majorBidi" w:cstheme="majorBidi"/>
          <w:sz w:val="24"/>
          <w:szCs w:val="24"/>
        </w:rPr>
        <w:t xml:space="preserve">s, </w:t>
      </w:r>
      <w:r w:rsidR="00B72C03" w:rsidRPr="00F432CD">
        <w:rPr>
          <w:rFonts w:asciiTheme="majorBidi" w:hAnsiTheme="majorBidi" w:cstheme="majorBidi"/>
          <w:sz w:val="24"/>
          <w:szCs w:val="24"/>
        </w:rPr>
        <w:t xml:space="preserve">designed </w:t>
      </w:r>
      <w:r w:rsidRPr="00F432CD">
        <w:rPr>
          <w:rFonts w:asciiTheme="majorBidi" w:hAnsiTheme="majorBidi" w:cstheme="majorBidi"/>
          <w:sz w:val="24"/>
          <w:szCs w:val="24"/>
        </w:rPr>
        <w:t xml:space="preserve">a method </w:t>
      </w:r>
      <w:r w:rsidR="003A70C8" w:rsidRPr="00F432CD">
        <w:rPr>
          <w:rFonts w:asciiTheme="majorBidi" w:hAnsiTheme="majorBidi" w:cstheme="majorBidi"/>
          <w:sz w:val="24"/>
          <w:szCs w:val="24"/>
        </w:rPr>
        <w:t xml:space="preserve">of rhetoric </w:t>
      </w:r>
      <w:r w:rsidRPr="00F432CD">
        <w:rPr>
          <w:rFonts w:asciiTheme="majorBidi" w:hAnsiTheme="majorBidi" w:cstheme="majorBidi"/>
          <w:sz w:val="24"/>
          <w:szCs w:val="24"/>
        </w:rPr>
        <w:t xml:space="preserve">to advise people on how to </w:t>
      </w:r>
      <w:r w:rsidR="00B72C03" w:rsidRPr="00F432CD">
        <w:rPr>
          <w:rFonts w:asciiTheme="majorBidi" w:hAnsiTheme="majorBidi" w:cstheme="majorBidi"/>
          <w:sz w:val="24"/>
          <w:szCs w:val="24"/>
        </w:rPr>
        <w:t>argue</w:t>
      </w:r>
      <w:r w:rsidR="003A70C8" w:rsidRPr="00F432CD">
        <w:rPr>
          <w:rFonts w:asciiTheme="majorBidi" w:hAnsiTheme="majorBidi" w:cstheme="majorBidi"/>
          <w:sz w:val="24"/>
          <w:szCs w:val="24"/>
        </w:rPr>
        <w:t xml:space="preserve"> their case</w:t>
      </w:r>
      <w:r w:rsidR="0086703C">
        <w:rPr>
          <w:rFonts w:asciiTheme="majorBidi" w:hAnsiTheme="majorBidi" w:cstheme="majorBidi"/>
          <w:sz w:val="24"/>
          <w:szCs w:val="24"/>
        </w:rPr>
        <w:t>s</w:t>
      </w:r>
      <w:r w:rsidRPr="00F432CD">
        <w:rPr>
          <w:rFonts w:asciiTheme="majorBidi" w:hAnsiTheme="majorBidi" w:cstheme="majorBidi"/>
          <w:sz w:val="24"/>
          <w:szCs w:val="24"/>
        </w:rPr>
        <w:t xml:space="preserve"> in court. In the heyday of the Athenian State, rhetoric was used in the courts and in the assembly, and echoes of this style are also </w:t>
      </w:r>
      <w:r w:rsidR="00B72C03" w:rsidRPr="00F432CD">
        <w:rPr>
          <w:rFonts w:asciiTheme="majorBidi" w:hAnsiTheme="majorBidi" w:cstheme="majorBidi"/>
          <w:sz w:val="24"/>
          <w:szCs w:val="24"/>
        </w:rPr>
        <w:t>found</w:t>
      </w:r>
      <w:r w:rsidRPr="00F432CD">
        <w:rPr>
          <w:rFonts w:asciiTheme="majorBidi" w:hAnsiTheme="majorBidi" w:cstheme="majorBidi"/>
          <w:sz w:val="24"/>
          <w:szCs w:val="24"/>
        </w:rPr>
        <w:t xml:space="preserve"> in tragedy, comedy, philosophy and historiography </w:t>
      </w:r>
      <w:r w:rsidR="00B72C03" w:rsidRPr="00F432CD">
        <w:rPr>
          <w:rFonts w:asciiTheme="majorBidi" w:hAnsiTheme="majorBidi" w:cstheme="majorBidi"/>
          <w:sz w:val="24"/>
          <w:szCs w:val="24"/>
        </w:rPr>
        <w:t xml:space="preserve">from that </w:t>
      </w:r>
      <w:r w:rsidR="003A70C8" w:rsidRPr="00F432CD">
        <w:rPr>
          <w:rFonts w:asciiTheme="majorBidi" w:hAnsiTheme="majorBidi" w:cstheme="majorBidi"/>
          <w:sz w:val="24"/>
          <w:szCs w:val="24"/>
        </w:rPr>
        <w:t xml:space="preserve">time </w:t>
      </w:r>
      <w:r w:rsidRPr="00F432CD">
        <w:rPr>
          <w:rFonts w:asciiTheme="majorBidi" w:hAnsiTheme="majorBidi" w:cstheme="majorBidi"/>
          <w:sz w:val="24"/>
          <w:szCs w:val="24"/>
        </w:rPr>
        <w:t xml:space="preserve">(Aristotle, 2002; Kayam </w:t>
      </w:r>
      <w:r w:rsidR="00C82DAF">
        <w:rPr>
          <w:rFonts w:asciiTheme="majorBidi" w:hAnsiTheme="majorBidi" w:cstheme="majorBidi"/>
          <w:sz w:val="24"/>
          <w:szCs w:val="24"/>
        </w:rPr>
        <w:t>and</w:t>
      </w:r>
      <w:r w:rsidRPr="00F432CD">
        <w:rPr>
          <w:rFonts w:asciiTheme="majorBidi" w:hAnsiTheme="majorBidi" w:cstheme="majorBidi"/>
          <w:sz w:val="24"/>
          <w:szCs w:val="24"/>
        </w:rPr>
        <w:t xml:space="preserve"> Sover 2013: 44)</w:t>
      </w:r>
      <w:r w:rsidR="003A70C8" w:rsidRPr="00F432CD">
        <w:rPr>
          <w:rFonts w:asciiTheme="majorBidi" w:hAnsiTheme="majorBidi" w:cstheme="majorBidi"/>
          <w:sz w:val="24"/>
          <w:szCs w:val="24"/>
        </w:rPr>
        <w:t xml:space="preserve">. </w:t>
      </w:r>
    </w:p>
    <w:p w14:paraId="4FEB3A3E" w14:textId="64EDBB55" w:rsidR="00E6290A" w:rsidRPr="00F432CD" w:rsidRDefault="00E6290A" w:rsidP="00BE59C9">
      <w:pPr>
        <w:pStyle w:val="ListParagraph"/>
        <w:spacing w:line="480" w:lineRule="auto"/>
        <w:ind w:left="0" w:firstLine="720"/>
        <w:rPr>
          <w:rFonts w:asciiTheme="majorBidi" w:hAnsiTheme="majorBidi" w:cstheme="majorBidi"/>
          <w:sz w:val="24"/>
          <w:szCs w:val="24"/>
        </w:rPr>
      </w:pPr>
      <w:commentRangeStart w:id="86"/>
      <w:r w:rsidRPr="00F432CD">
        <w:rPr>
          <w:rFonts w:asciiTheme="majorBidi" w:hAnsiTheme="majorBidi" w:cstheme="majorBidi"/>
          <w:sz w:val="24"/>
          <w:szCs w:val="24"/>
        </w:rPr>
        <w:t>Rhetoric</w:t>
      </w:r>
      <w:commentRangeEnd w:id="86"/>
      <w:r w:rsidRPr="00F432CD">
        <w:rPr>
          <w:rStyle w:val="CommentReference"/>
          <w:rFonts w:asciiTheme="majorBidi" w:hAnsiTheme="majorBidi" w:cstheme="majorBidi"/>
          <w:sz w:val="24"/>
          <w:szCs w:val="24"/>
        </w:rPr>
        <w:commentReference w:id="86"/>
      </w:r>
      <w:r w:rsidR="005B3E53" w:rsidRPr="00F432CD">
        <w:rPr>
          <w:rFonts w:asciiTheme="majorBidi" w:hAnsiTheme="majorBidi" w:cstheme="majorBidi"/>
          <w:sz w:val="24"/>
          <w:szCs w:val="24"/>
        </w:rPr>
        <w:t>,</w:t>
      </w:r>
      <w:r w:rsidRPr="00F432CD">
        <w:rPr>
          <w:rFonts w:asciiTheme="majorBidi" w:hAnsiTheme="majorBidi" w:cstheme="majorBidi"/>
          <w:sz w:val="24"/>
          <w:szCs w:val="24"/>
        </w:rPr>
        <w:t xml:space="preserve"> in </w:t>
      </w:r>
      <w:r w:rsidR="00AC5325" w:rsidRPr="00F432CD">
        <w:rPr>
          <w:rFonts w:asciiTheme="majorBidi" w:hAnsiTheme="majorBidi" w:cstheme="majorBidi"/>
          <w:sz w:val="24"/>
          <w:szCs w:val="24"/>
        </w:rPr>
        <w:t>its classic</w:t>
      </w:r>
      <w:r w:rsidRPr="00F432CD">
        <w:rPr>
          <w:rFonts w:asciiTheme="majorBidi" w:hAnsiTheme="majorBidi" w:cstheme="majorBidi"/>
          <w:sz w:val="24"/>
          <w:szCs w:val="24"/>
        </w:rPr>
        <w:t xml:space="preserve"> sense of</w:t>
      </w:r>
      <w:r w:rsidR="00BE59C9" w:rsidRPr="00F432CD">
        <w:rPr>
          <w:rFonts w:asciiTheme="majorBidi" w:hAnsiTheme="majorBidi" w:cstheme="majorBidi"/>
          <w:sz w:val="24"/>
          <w:szCs w:val="24"/>
        </w:rPr>
        <w:t xml:space="preserve"> using language to influence and persuade,</w:t>
      </w:r>
      <w:r w:rsidRPr="00F432CD">
        <w:rPr>
          <w:rFonts w:asciiTheme="majorBidi" w:hAnsiTheme="majorBidi" w:cstheme="majorBidi"/>
          <w:sz w:val="24"/>
          <w:szCs w:val="24"/>
        </w:rPr>
        <w:t xml:space="preserve"> </w:t>
      </w:r>
      <w:r w:rsidR="002453ED" w:rsidRPr="00F432CD">
        <w:rPr>
          <w:rFonts w:asciiTheme="majorBidi" w:hAnsiTheme="majorBidi" w:cstheme="majorBidi"/>
          <w:sz w:val="24"/>
          <w:szCs w:val="24"/>
        </w:rPr>
        <w:t xml:space="preserve">is particularly valuable </w:t>
      </w:r>
      <w:r w:rsidR="0086703C">
        <w:rPr>
          <w:rFonts w:asciiTheme="majorBidi" w:hAnsiTheme="majorBidi" w:cstheme="majorBidi"/>
          <w:sz w:val="24"/>
          <w:szCs w:val="24"/>
        </w:rPr>
        <w:t>in</w:t>
      </w:r>
      <w:r w:rsidRPr="00F432CD">
        <w:rPr>
          <w:rFonts w:asciiTheme="majorBidi" w:hAnsiTheme="majorBidi" w:cstheme="majorBidi"/>
          <w:sz w:val="24"/>
          <w:szCs w:val="24"/>
        </w:rPr>
        <w:t xml:space="preserve"> the Arabic language.</w:t>
      </w:r>
      <w:r w:rsidR="00BE59C9" w:rsidRPr="00F432CD">
        <w:rPr>
          <w:rFonts w:asciiTheme="majorBidi" w:hAnsiTheme="majorBidi" w:cstheme="majorBidi"/>
          <w:sz w:val="24"/>
          <w:szCs w:val="24"/>
        </w:rPr>
        <w:t xml:space="preserve"> </w:t>
      </w:r>
      <w:r w:rsidR="00AC5325" w:rsidRPr="00F432CD">
        <w:rPr>
          <w:rFonts w:asciiTheme="majorBidi" w:hAnsiTheme="majorBidi" w:cstheme="majorBidi"/>
          <w:sz w:val="24"/>
          <w:szCs w:val="24"/>
        </w:rPr>
        <w:t xml:space="preserve">In Arab culture, </w:t>
      </w:r>
      <w:r w:rsidR="00BE59C9" w:rsidRPr="00F432CD">
        <w:rPr>
          <w:rFonts w:asciiTheme="majorBidi" w:hAnsiTheme="majorBidi" w:cstheme="majorBidi"/>
          <w:sz w:val="24"/>
          <w:szCs w:val="24"/>
        </w:rPr>
        <w:t xml:space="preserve">rhetoric is understood as </w:t>
      </w:r>
      <w:r w:rsidR="002453ED" w:rsidRPr="00F432CD">
        <w:rPr>
          <w:rFonts w:asciiTheme="majorBidi" w:hAnsiTheme="majorBidi" w:cstheme="majorBidi"/>
          <w:sz w:val="24"/>
          <w:szCs w:val="24"/>
        </w:rPr>
        <w:t>the</w:t>
      </w:r>
      <w:r w:rsidR="00BE59C9" w:rsidRPr="00F432CD">
        <w:rPr>
          <w:rFonts w:asciiTheme="majorBidi" w:hAnsiTheme="majorBidi" w:cstheme="majorBidi"/>
          <w:sz w:val="24"/>
          <w:szCs w:val="24"/>
        </w:rPr>
        <w:t xml:space="preserve"> ability to </w:t>
      </w:r>
      <w:r w:rsidR="002453ED" w:rsidRPr="00F432CD">
        <w:rPr>
          <w:rFonts w:asciiTheme="majorBidi" w:hAnsiTheme="majorBidi" w:cstheme="majorBidi"/>
          <w:sz w:val="24"/>
          <w:szCs w:val="24"/>
        </w:rPr>
        <w:t xml:space="preserve">enthrall one’s listeners through </w:t>
      </w:r>
      <w:r w:rsidR="00BE59C9" w:rsidRPr="00F432CD">
        <w:rPr>
          <w:rFonts w:asciiTheme="majorBidi" w:hAnsiTheme="majorBidi" w:cstheme="majorBidi"/>
          <w:sz w:val="24"/>
          <w:szCs w:val="24"/>
        </w:rPr>
        <w:t xml:space="preserve">language </w:t>
      </w:r>
      <w:r w:rsidR="002453ED" w:rsidRPr="00F432CD">
        <w:rPr>
          <w:rFonts w:asciiTheme="majorBidi" w:hAnsiTheme="majorBidi" w:cstheme="majorBidi"/>
          <w:sz w:val="24"/>
          <w:szCs w:val="24"/>
        </w:rPr>
        <w:t xml:space="preserve">that is used </w:t>
      </w:r>
      <w:r w:rsidR="00BE59C9" w:rsidRPr="00F432CD">
        <w:rPr>
          <w:rFonts w:asciiTheme="majorBidi" w:hAnsiTheme="majorBidi" w:cstheme="majorBidi"/>
          <w:sz w:val="24"/>
          <w:szCs w:val="24"/>
        </w:rPr>
        <w:t>with subtlety, style, and rhythm</w:t>
      </w:r>
      <w:r w:rsidR="00AC5325" w:rsidRPr="00F432CD">
        <w:rPr>
          <w:rFonts w:asciiTheme="majorBidi" w:hAnsiTheme="majorBidi" w:cstheme="majorBidi"/>
          <w:sz w:val="24"/>
          <w:szCs w:val="24"/>
        </w:rPr>
        <w:t xml:space="preserve"> (Patai 1973: 48)</w:t>
      </w:r>
      <w:r w:rsidR="00BE59C9" w:rsidRPr="00F432CD">
        <w:rPr>
          <w:rFonts w:asciiTheme="majorBidi" w:hAnsiTheme="majorBidi" w:cstheme="majorBidi"/>
          <w:sz w:val="24"/>
          <w:szCs w:val="24"/>
        </w:rPr>
        <w:t xml:space="preserve">. </w:t>
      </w:r>
      <w:r w:rsidR="00824A9E" w:rsidRPr="00F432CD">
        <w:rPr>
          <w:rFonts w:asciiTheme="majorBidi" w:hAnsiTheme="majorBidi" w:cstheme="majorBidi"/>
          <w:sz w:val="24"/>
          <w:szCs w:val="24"/>
        </w:rPr>
        <w:t>Arab</w:t>
      </w:r>
      <w:r w:rsidR="0086703C">
        <w:rPr>
          <w:rFonts w:asciiTheme="majorBidi" w:hAnsiTheme="majorBidi" w:cstheme="majorBidi"/>
          <w:sz w:val="24"/>
          <w:szCs w:val="24"/>
        </w:rPr>
        <w:t>ic is a musical</w:t>
      </w:r>
      <w:r w:rsidR="00824A9E" w:rsidRPr="00F432CD">
        <w:rPr>
          <w:rFonts w:asciiTheme="majorBidi" w:hAnsiTheme="majorBidi" w:cstheme="majorBidi"/>
          <w:sz w:val="24"/>
          <w:szCs w:val="24"/>
        </w:rPr>
        <w:t xml:space="preserve"> language</w:t>
      </w:r>
      <w:r w:rsidR="002453ED" w:rsidRPr="00F432CD">
        <w:rPr>
          <w:rFonts w:asciiTheme="majorBidi" w:hAnsiTheme="majorBidi" w:cstheme="majorBidi"/>
          <w:sz w:val="24"/>
          <w:szCs w:val="24"/>
        </w:rPr>
        <w:t xml:space="preserve">, </w:t>
      </w:r>
      <w:r w:rsidR="00824A9E" w:rsidRPr="00F432CD">
        <w:rPr>
          <w:rFonts w:asciiTheme="majorBidi" w:hAnsiTheme="majorBidi" w:cstheme="majorBidi"/>
          <w:sz w:val="24"/>
          <w:szCs w:val="24"/>
        </w:rPr>
        <w:t xml:space="preserve">meant to </w:t>
      </w:r>
      <w:r w:rsidR="002E656A" w:rsidRPr="00F432CD">
        <w:rPr>
          <w:rFonts w:asciiTheme="majorBidi" w:hAnsiTheme="majorBidi" w:cstheme="majorBidi"/>
          <w:sz w:val="24"/>
          <w:szCs w:val="24"/>
        </w:rPr>
        <w:t>be evocative</w:t>
      </w:r>
      <w:r w:rsidR="005B3E53" w:rsidRPr="00F432CD">
        <w:rPr>
          <w:rFonts w:asciiTheme="majorBidi" w:hAnsiTheme="majorBidi" w:cstheme="majorBidi"/>
          <w:sz w:val="24"/>
          <w:szCs w:val="24"/>
        </w:rPr>
        <w:t>,</w:t>
      </w:r>
      <w:r w:rsidR="0086703C">
        <w:rPr>
          <w:rFonts w:asciiTheme="majorBidi" w:hAnsiTheme="majorBidi" w:cstheme="majorBidi"/>
          <w:sz w:val="24"/>
          <w:szCs w:val="24"/>
        </w:rPr>
        <w:t xml:space="preserve"> to</w:t>
      </w:r>
      <w:r w:rsidR="005B3E53" w:rsidRPr="00F432CD">
        <w:rPr>
          <w:rFonts w:asciiTheme="majorBidi" w:hAnsiTheme="majorBidi" w:cstheme="majorBidi"/>
          <w:sz w:val="24"/>
          <w:szCs w:val="24"/>
        </w:rPr>
        <w:t xml:space="preserve"> </w:t>
      </w:r>
      <w:r w:rsidR="001F7740" w:rsidRPr="00F432CD">
        <w:rPr>
          <w:rFonts w:asciiTheme="majorBidi" w:hAnsiTheme="majorBidi" w:cstheme="majorBidi"/>
          <w:sz w:val="24"/>
          <w:szCs w:val="24"/>
        </w:rPr>
        <w:t xml:space="preserve">affect listeners and </w:t>
      </w:r>
      <w:r w:rsidR="00824A9E" w:rsidRPr="00F432CD">
        <w:rPr>
          <w:rFonts w:asciiTheme="majorBidi" w:hAnsiTheme="majorBidi" w:cstheme="majorBidi"/>
          <w:sz w:val="24"/>
          <w:szCs w:val="24"/>
        </w:rPr>
        <w:t xml:space="preserve">touch </w:t>
      </w:r>
      <w:r w:rsidR="001F7740" w:rsidRPr="00F432CD">
        <w:rPr>
          <w:rFonts w:asciiTheme="majorBidi" w:hAnsiTheme="majorBidi" w:cstheme="majorBidi"/>
          <w:sz w:val="24"/>
          <w:szCs w:val="24"/>
        </w:rPr>
        <w:t>their</w:t>
      </w:r>
      <w:r w:rsidR="00824A9E" w:rsidRPr="00F432CD">
        <w:rPr>
          <w:rFonts w:asciiTheme="majorBidi" w:hAnsiTheme="majorBidi" w:cstheme="majorBidi"/>
          <w:sz w:val="24"/>
          <w:szCs w:val="24"/>
        </w:rPr>
        <w:t xml:space="preserve"> heart</w:t>
      </w:r>
      <w:r w:rsidR="005B3E53" w:rsidRPr="00F432CD">
        <w:rPr>
          <w:rFonts w:asciiTheme="majorBidi" w:hAnsiTheme="majorBidi" w:cstheme="majorBidi"/>
          <w:sz w:val="24"/>
          <w:szCs w:val="24"/>
        </w:rPr>
        <w:t>s</w:t>
      </w:r>
      <w:r w:rsidR="00824A9E" w:rsidRPr="00F432CD">
        <w:rPr>
          <w:rFonts w:asciiTheme="majorBidi" w:hAnsiTheme="majorBidi" w:cstheme="majorBidi"/>
          <w:sz w:val="24"/>
          <w:szCs w:val="24"/>
        </w:rPr>
        <w:t>.</w:t>
      </w:r>
      <w:r w:rsidR="00BE59C9" w:rsidRPr="00F432CD">
        <w:rPr>
          <w:rFonts w:asciiTheme="majorBidi" w:hAnsiTheme="majorBidi" w:cstheme="majorBidi"/>
          <w:sz w:val="24"/>
          <w:szCs w:val="24"/>
        </w:rPr>
        <w:t xml:space="preserve"> </w:t>
      </w:r>
      <w:r w:rsidR="0086703C">
        <w:rPr>
          <w:rFonts w:asciiTheme="majorBidi" w:hAnsiTheme="majorBidi" w:cstheme="majorBidi"/>
          <w:sz w:val="24"/>
          <w:szCs w:val="24"/>
        </w:rPr>
        <w:t>T</w:t>
      </w:r>
      <w:r w:rsidR="001F7740" w:rsidRPr="00F432CD">
        <w:rPr>
          <w:rFonts w:asciiTheme="majorBidi" w:hAnsiTheme="majorBidi" w:cstheme="majorBidi"/>
          <w:sz w:val="24"/>
          <w:szCs w:val="24"/>
        </w:rPr>
        <w:t xml:space="preserve">he spoken word can evoke </w:t>
      </w:r>
      <w:r w:rsidR="0086703C">
        <w:rPr>
          <w:rFonts w:asciiTheme="majorBidi" w:hAnsiTheme="majorBidi" w:cstheme="majorBidi"/>
          <w:sz w:val="24"/>
          <w:szCs w:val="24"/>
        </w:rPr>
        <w:t xml:space="preserve">powerful </w:t>
      </w:r>
      <w:r w:rsidR="001F7740" w:rsidRPr="00F432CD">
        <w:rPr>
          <w:rFonts w:asciiTheme="majorBidi" w:hAnsiTheme="majorBidi" w:cstheme="majorBidi"/>
          <w:sz w:val="24"/>
          <w:szCs w:val="24"/>
        </w:rPr>
        <w:t>emotions</w:t>
      </w:r>
      <w:r w:rsidR="00AC5325" w:rsidRPr="00F432CD">
        <w:rPr>
          <w:rFonts w:asciiTheme="majorBidi" w:hAnsiTheme="majorBidi" w:cstheme="majorBidi"/>
          <w:sz w:val="24"/>
          <w:szCs w:val="24"/>
        </w:rPr>
        <w:t>,</w:t>
      </w:r>
      <w:r w:rsidR="001F7740" w:rsidRPr="00F432CD">
        <w:rPr>
          <w:rFonts w:asciiTheme="majorBidi" w:hAnsiTheme="majorBidi" w:cstheme="majorBidi"/>
          <w:sz w:val="24"/>
          <w:szCs w:val="24"/>
        </w:rPr>
        <w:t xml:space="preserve"> shape behavior, </w:t>
      </w:r>
      <w:r w:rsidR="00AC5325" w:rsidRPr="00F432CD">
        <w:rPr>
          <w:rFonts w:asciiTheme="majorBidi" w:hAnsiTheme="majorBidi" w:cstheme="majorBidi"/>
          <w:sz w:val="24"/>
          <w:szCs w:val="24"/>
        </w:rPr>
        <w:t>and have</w:t>
      </w:r>
      <w:r w:rsidR="001F7740" w:rsidRPr="00F432CD">
        <w:rPr>
          <w:rFonts w:asciiTheme="majorBidi" w:hAnsiTheme="majorBidi" w:cstheme="majorBidi"/>
          <w:sz w:val="24"/>
          <w:szCs w:val="24"/>
        </w:rPr>
        <w:t xml:space="preserve"> an impact that reaches </w:t>
      </w:r>
      <w:r w:rsidR="00AC5325" w:rsidRPr="00F432CD">
        <w:rPr>
          <w:rFonts w:asciiTheme="majorBidi" w:hAnsiTheme="majorBidi" w:cstheme="majorBidi"/>
          <w:sz w:val="24"/>
          <w:szCs w:val="24"/>
        </w:rPr>
        <w:t xml:space="preserve">far </w:t>
      </w:r>
      <w:r w:rsidR="001F7740" w:rsidRPr="00F432CD">
        <w:rPr>
          <w:rFonts w:asciiTheme="majorBidi" w:hAnsiTheme="majorBidi" w:cstheme="majorBidi"/>
          <w:sz w:val="24"/>
          <w:szCs w:val="24"/>
        </w:rPr>
        <w:t>beyond the scope of the content. American</w:t>
      </w:r>
      <w:r w:rsidR="00232706" w:rsidRPr="00F432CD">
        <w:rPr>
          <w:rFonts w:asciiTheme="majorBidi" w:hAnsiTheme="majorBidi" w:cstheme="majorBidi"/>
          <w:sz w:val="24"/>
          <w:szCs w:val="24"/>
        </w:rPr>
        <w:t>-</w:t>
      </w:r>
      <w:r w:rsidR="001F7740" w:rsidRPr="00F432CD">
        <w:rPr>
          <w:rFonts w:asciiTheme="majorBidi" w:hAnsiTheme="majorBidi" w:cstheme="majorBidi"/>
          <w:sz w:val="24"/>
          <w:szCs w:val="24"/>
        </w:rPr>
        <w:t xml:space="preserve">Arab historian Hitti </w:t>
      </w:r>
      <w:r w:rsidR="00232706" w:rsidRPr="00F432CD">
        <w:rPr>
          <w:rFonts w:asciiTheme="majorBidi" w:hAnsiTheme="majorBidi" w:cstheme="majorBidi"/>
          <w:sz w:val="24"/>
          <w:szCs w:val="24"/>
        </w:rPr>
        <w:t>noted</w:t>
      </w:r>
      <w:r w:rsidR="001F7740" w:rsidRPr="00F432CD">
        <w:rPr>
          <w:rFonts w:asciiTheme="majorBidi" w:hAnsiTheme="majorBidi" w:cstheme="majorBidi"/>
          <w:sz w:val="24"/>
          <w:szCs w:val="24"/>
        </w:rPr>
        <w:t xml:space="preserve"> </w:t>
      </w:r>
      <w:r w:rsidR="00AC5325" w:rsidRPr="00F432CD">
        <w:rPr>
          <w:rFonts w:asciiTheme="majorBidi" w:hAnsiTheme="majorBidi" w:cstheme="majorBidi"/>
          <w:sz w:val="24"/>
          <w:szCs w:val="24"/>
        </w:rPr>
        <w:t xml:space="preserve">that </w:t>
      </w:r>
      <w:r w:rsidR="009D1E18" w:rsidRPr="00F432CD">
        <w:rPr>
          <w:rFonts w:asciiTheme="majorBidi" w:hAnsiTheme="majorBidi" w:cstheme="majorBidi"/>
          <w:sz w:val="24"/>
          <w:szCs w:val="24"/>
        </w:rPr>
        <w:t>the</w:t>
      </w:r>
      <w:r w:rsidR="00AC5325" w:rsidRPr="00F432CD">
        <w:rPr>
          <w:rFonts w:asciiTheme="majorBidi" w:hAnsiTheme="majorBidi" w:cstheme="majorBidi"/>
          <w:sz w:val="24"/>
          <w:szCs w:val="24"/>
        </w:rPr>
        <w:t xml:space="preserve"> Arab</w:t>
      </w:r>
      <w:r w:rsidR="009D1E18" w:rsidRPr="00F432CD">
        <w:rPr>
          <w:rFonts w:asciiTheme="majorBidi" w:hAnsiTheme="majorBidi" w:cstheme="majorBidi"/>
          <w:sz w:val="24"/>
          <w:szCs w:val="24"/>
        </w:rPr>
        <w:t xml:space="preserve"> people are </w:t>
      </w:r>
      <w:r w:rsidR="00AC5325" w:rsidRPr="00F432CD">
        <w:rPr>
          <w:rFonts w:asciiTheme="majorBidi" w:hAnsiTheme="majorBidi" w:cstheme="majorBidi"/>
          <w:sz w:val="24"/>
          <w:szCs w:val="24"/>
        </w:rPr>
        <w:lastRenderedPageBreak/>
        <w:t>particularly</w:t>
      </w:r>
      <w:r w:rsidR="001F7740" w:rsidRPr="00F432CD">
        <w:rPr>
          <w:rFonts w:asciiTheme="majorBidi" w:hAnsiTheme="majorBidi" w:cstheme="majorBidi"/>
          <w:sz w:val="24"/>
          <w:szCs w:val="24"/>
        </w:rPr>
        <w:t xml:space="preserve"> ardent </w:t>
      </w:r>
      <w:r w:rsidR="009D1E18" w:rsidRPr="00F432CD">
        <w:rPr>
          <w:rFonts w:asciiTheme="majorBidi" w:hAnsiTheme="majorBidi" w:cstheme="majorBidi"/>
          <w:sz w:val="24"/>
          <w:szCs w:val="24"/>
        </w:rPr>
        <w:t xml:space="preserve">in their </w:t>
      </w:r>
      <w:r w:rsidR="001F7740" w:rsidRPr="00F432CD">
        <w:rPr>
          <w:rFonts w:asciiTheme="majorBidi" w:hAnsiTheme="majorBidi" w:cstheme="majorBidi"/>
          <w:sz w:val="24"/>
          <w:szCs w:val="24"/>
        </w:rPr>
        <w:t>admiration for literary expression</w:t>
      </w:r>
      <w:r w:rsidR="0086703C">
        <w:rPr>
          <w:rFonts w:asciiTheme="majorBidi" w:hAnsiTheme="majorBidi" w:cstheme="majorBidi"/>
          <w:sz w:val="24"/>
          <w:szCs w:val="24"/>
        </w:rPr>
        <w:t>,</w:t>
      </w:r>
      <w:r w:rsidR="001F7740" w:rsidRPr="00F432CD">
        <w:rPr>
          <w:rFonts w:asciiTheme="majorBidi" w:hAnsiTheme="majorBidi" w:cstheme="majorBidi"/>
          <w:sz w:val="24"/>
          <w:szCs w:val="24"/>
        </w:rPr>
        <w:t xml:space="preserve"> </w:t>
      </w:r>
      <w:r w:rsidR="0086703C">
        <w:rPr>
          <w:rFonts w:asciiTheme="majorBidi" w:hAnsiTheme="majorBidi" w:cstheme="majorBidi"/>
          <w:sz w:val="24"/>
          <w:szCs w:val="24"/>
        </w:rPr>
        <w:t xml:space="preserve">both spoken and written, </w:t>
      </w:r>
      <w:r w:rsidR="007D2E80" w:rsidRPr="00F432CD">
        <w:rPr>
          <w:rFonts w:asciiTheme="majorBidi" w:hAnsiTheme="majorBidi" w:cstheme="majorBidi"/>
          <w:sz w:val="24"/>
          <w:szCs w:val="24"/>
        </w:rPr>
        <w:t>and that t</w:t>
      </w:r>
      <w:r w:rsidR="009F418F" w:rsidRPr="00F432CD">
        <w:rPr>
          <w:rFonts w:asciiTheme="majorBidi" w:hAnsiTheme="majorBidi" w:cstheme="majorBidi"/>
          <w:sz w:val="24"/>
          <w:szCs w:val="24"/>
        </w:rPr>
        <w:t>he Arabic language</w:t>
      </w:r>
      <w:r w:rsidR="0086703C">
        <w:rPr>
          <w:rFonts w:asciiTheme="majorBidi" w:hAnsiTheme="majorBidi" w:cstheme="majorBidi"/>
          <w:sz w:val="24"/>
          <w:szCs w:val="24"/>
        </w:rPr>
        <w:t xml:space="preserve"> </w:t>
      </w:r>
      <w:r w:rsidR="009F418F" w:rsidRPr="00F432CD">
        <w:rPr>
          <w:rFonts w:asciiTheme="majorBidi" w:hAnsiTheme="majorBidi" w:cstheme="majorBidi"/>
          <w:sz w:val="24"/>
          <w:szCs w:val="24"/>
        </w:rPr>
        <w:t xml:space="preserve">is </w:t>
      </w:r>
      <w:r w:rsidR="00286E7B" w:rsidRPr="00F432CD">
        <w:rPr>
          <w:rFonts w:asciiTheme="majorBidi" w:hAnsiTheme="majorBidi" w:cstheme="majorBidi"/>
          <w:sz w:val="24"/>
          <w:szCs w:val="24"/>
        </w:rPr>
        <w:t>unparalleled</w:t>
      </w:r>
      <w:r w:rsidR="009F418F" w:rsidRPr="00F432CD">
        <w:rPr>
          <w:rFonts w:asciiTheme="majorBidi" w:hAnsiTheme="majorBidi" w:cstheme="majorBidi"/>
          <w:sz w:val="24"/>
          <w:szCs w:val="24"/>
        </w:rPr>
        <w:t xml:space="preserve"> in its ability to </w:t>
      </w:r>
      <w:r w:rsidR="000B13C9" w:rsidRPr="00F432CD">
        <w:rPr>
          <w:rFonts w:asciiTheme="majorBidi" w:hAnsiTheme="majorBidi" w:cstheme="majorBidi"/>
          <w:sz w:val="24"/>
          <w:szCs w:val="24"/>
        </w:rPr>
        <w:t>exert a</w:t>
      </w:r>
      <w:r w:rsidR="009F418F" w:rsidRPr="00F432CD">
        <w:rPr>
          <w:rFonts w:asciiTheme="majorBidi" w:hAnsiTheme="majorBidi" w:cstheme="majorBidi"/>
          <w:sz w:val="24"/>
          <w:szCs w:val="24"/>
        </w:rPr>
        <w:t xml:space="preserve"> strong and</w:t>
      </w:r>
      <w:r w:rsidR="000B13C9" w:rsidRPr="00F432CD">
        <w:rPr>
          <w:rFonts w:asciiTheme="majorBidi" w:hAnsiTheme="majorBidi" w:cstheme="majorBidi"/>
          <w:sz w:val="24"/>
          <w:szCs w:val="24"/>
        </w:rPr>
        <w:t xml:space="preserve"> irresistible influenc</w:t>
      </w:r>
      <w:r w:rsidR="009F418F" w:rsidRPr="00F432CD">
        <w:rPr>
          <w:rFonts w:asciiTheme="majorBidi" w:hAnsiTheme="majorBidi" w:cstheme="majorBidi"/>
          <w:sz w:val="24"/>
          <w:szCs w:val="24"/>
        </w:rPr>
        <w:t>e</w:t>
      </w:r>
      <w:r w:rsidR="0086703C">
        <w:rPr>
          <w:rFonts w:asciiTheme="majorBidi" w:hAnsiTheme="majorBidi" w:cstheme="majorBidi"/>
          <w:sz w:val="24"/>
          <w:szCs w:val="24"/>
        </w:rPr>
        <w:t xml:space="preserve"> on its audience </w:t>
      </w:r>
      <w:r w:rsidR="007D2E80" w:rsidRPr="00F432CD">
        <w:rPr>
          <w:rFonts w:asciiTheme="majorBidi" w:hAnsiTheme="majorBidi" w:cstheme="majorBidi"/>
          <w:sz w:val="24"/>
          <w:szCs w:val="24"/>
        </w:rPr>
        <w:t xml:space="preserve">(Hitti as quoted in </w:t>
      </w:r>
      <w:commentRangeStart w:id="87"/>
      <w:r w:rsidR="007D2E80" w:rsidRPr="00F432CD">
        <w:rPr>
          <w:rFonts w:asciiTheme="majorBidi" w:hAnsiTheme="majorBidi" w:cstheme="majorBidi"/>
          <w:sz w:val="24"/>
          <w:szCs w:val="24"/>
        </w:rPr>
        <w:t>Darshan</w:t>
      </w:r>
      <w:commentRangeEnd w:id="87"/>
      <w:r w:rsidR="007D2E80" w:rsidRPr="00F432CD">
        <w:rPr>
          <w:rStyle w:val="CommentReference"/>
        </w:rPr>
        <w:commentReference w:id="87"/>
      </w:r>
      <w:r w:rsidR="007D2E80" w:rsidRPr="00F432CD">
        <w:rPr>
          <w:rFonts w:asciiTheme="majorBidi" w:hAnsiTheme="majorBidi" w:cstheme="majorBidi"/>
          <w:sz w:val="24"/>
          <w:szCs w:val="24"/>
        </w:rPr>
        <w:t xml:space="preserve"> 2000: 3)</w:t>
      </w:r>
      <w:r w:rsidR="000B13C9" w:rsidRPr="00F432CD">
        <w:rPr>
          <w:rFonts w:asciiTheme="majorBidi" w:hAnsiTheme="majorBidi" w:cstheme="majorBidi"/>
          <w:sz w:val="24"/>
          <w:szCs w:val="24"/>
        </w:rPr>
        <w:t xml:space="preserve">. </w:t>
      </w:r>
      <w:r w:rsidR="007D2E80" w:rsidRPr="00F432CD">
        <w:rPr>
          <w:rFonts w:asciiTheme="majorBidi" w:hAnsiTheme="majorBidi" w:cstheme="majorBidi"/>
          <w:sz w:val="24"/>
          <w:szCs w:val="24"/>
        </w:rPr>
        <w:t>F</w:t>
      </w:r>
      <w:r w:rsidR="009F418F" w:rsidRPr="00F432CD">
        <w:rPr>
          <w:rFonts w:asciiTheme="majorBidi" w:hAnsiTheme="majorBidi" w:cstheme="majorBidi"/>
          <w:sz w:val="24"/>
          <w:szCs w:val="24"/>
        </w:rPr>
        <w:t xml:space="preserve">or example, </w:t>
      </w:r>
      <w:r w:rsidR="007D2E80" w:rsidRPr="00F432CD">
        <w:rPr>
          <w:rFonts w:asciiTheme="majorBidi" w:hAnsiTheme="majorBidi" w:cstheme="majorBidi"/>
          <w:sz w:val="24"/>
          <w:szCs w:val="24"/>
        </w:rPr>
        <w:t xml:space="preserve">it has been noted </w:t>
      </w:r>
      <w:r w:rsidR="00286E7B" w:rsidRPr="00F432CD">
        <w:rPr>
          <w:rFonts w:asciiTheme="majorBidi" w:hAnsiTheme="majorBidi" w:cstheme="majorBidi"/>
          <w:sz w:val="24"/>
          <w:szCs w:val="24"/>
        </w:rPr>
        <w:t xml:space="preserve">that </w:t>
      </w:r>
      <w:r w:rsidR="009F418F" w:rsidRPr="00F432CD">
        <w:rPr>
          <w:rFonts w:asciiTheme="majorBidi" w:hAnsiTheme="majorBidi" w:cstheme="majorBidi"/>
          <w:sz w:val="24"/>
          <w:szCs w:val="24"/>
        </w:rPr>
        <w:t>m</w:t>
      </w:r>
      <w:r w:rsidR="000B13C9" w:rsidRPr="00F432CD">
        <w:rPr>
          <w:rFonts w:asciiTheme="majorBidi" w:hAnsiTheme="majorBidi" w:cstheme="majorBidi"/>
          <w:sz w:val="24"/>
          <w:szCs w:val="24"/>
        </w:rPr>
        <w:t xml:space="preserve">odern audiences in Baghdad, Damascus, and Cairo </w:t>
      </w:r>
      <w:r w:rsidR="0086703C">
        <w:rPr>
          <w:rFonts w:asciiTheme="majorBidi" w:hAnsiTheme="majorBidi" w:cstheme="majorBidi"/>
          <w:sz w:val="24"/>
          <w:szCs w:val="24"/>
        </w:rPr>
        <w:t>are</w:t>
      </w:r>
      <w:r w:rsidR="000B13C9" w:rsidRPr="00F432CD">
        <w:rPr>
          <w:rFonts w:asciiTheme="majorBidi" w:hAnsiTheme="majorBidi" w:cstheme="majorBidi"/>
          <w:sz w:val="24"/>
          <w:szCs w:val="24"/>
        </w:rPr>
        <w:t xml:space="preserve"> deeply moved by </w:t>
      </w:r>
      <w:r w:rsidR="009F418F" w:rsidRPr="00F432CD">
        <w:rPr>
          <w:rFonts w:asciiTheme="majorBidi" w:hAnsiTheme="majorBidi" w:cstheme="majorBidi"/>
          <w:sz w:val="24"/>
          <w:szCs w:val="24"/>
        </w:rPr>
        <w:t>the recitation of</w:t>
      </w:r>
      <w:r w:rsidR="000B13C9" w:rsidRPr="00F432CD">
        <w:rPr>
          <w:rFonts w:asciiTheme="majorBidi" w:hAnsiTheme="majorBidi" w:cstheme="majorBidi"/>
          <w:sz w:val="24"/>
          <w:szCs w:val="24"/>
        </w:rPr>
        <w:t xml:space="preserve"> poems </w:t>
      </w:r>
      <w:r w:rsidR="009F418F" w:rsidRPr="00F432CD">
        <w:rPr>
          <w:rFonts w:asciiTheme="majorBidi" w:hAnsiTheme="majorBidi" w:cstheme="majorBidi"/>
          <w:sz w:val="24"/>
          <w:szCs w:val="24"/>
        </w:rPr>
        <w:t>or speeches in classical Arabic, which they only vaguely or partially understand</w:t>
      </w:r>
      <w:r w:rsidR="000B13C9" w:rsidRPr="00F432CD">
        <w:rPr>
          <w:rFonts w:asciiTheme="majorBidi" w:hAnsiTheme="majorBidi" w:cstheme="majorBidi"/>
          <w:sz w:val="24"/>
          <w:szCs w:val="24"/>
        </w:rPr>
        <w:t>.</w:t>
      </w:r>
      <w:r w:rsidR="00EE60B9" w:rsidRPr="00F432CD">
        <w:rPr>
          <w:rFonts w:asciiTheme="majorBidi" w:hAnsiTheme="majorBidi" w:cstheme="majorBidi"/>
          <w:sz w:val="24"/>
          <w:szCs w:val="24"/>
        </w:rPr>
        <w:t xml:space="preserve"> The rhythm, rhyme, </w:t>
      </w:r>
      <w:r w:rsidR="00286E7B" w:rsidRPr="00F432CD">
        <w:rPr>
          <w:rFonts w:asciiTheme="majorBidi" w:hAnsiTheme="majorBidi" w:cstheme="majorBidi"/>
          <w:sz w:val="24"/>
          <w:szCs w:val="24"/>
        </w:rPr>
        <w:t>and</w:t>
      </w:r>
      <w:r w:rsidR="00EE60B9" w:rsidRPr="00F432CD">
        <w:rPr>
          <w:rFonts w:asciiTheme="majorBidi" w:hAnsiTheme="majorBidi" w:cstheme="majorBidi"/>
          <w:sz w:val="24"/>
          <w:szCs w:val="24"/>
        </w:rPr>
        <w:t xml:space="preserve"> </w:t>
      </w:r>
      <w:r w:rsidR="00286E7B" w:rsidRPr="00F432CD">
        <w:rPr>
          <w:rFonts w:asciiTheme="majorBidi" w:hAnsiTheme="majorBidi" w:cstheme="majorBidi"/>
          <w:sz w:val="24"/>
          <w:szCs w:val="24"/>
        </w:rPr>
        <w:t xml:space="preserve">melodic quality of the language </w:t>
      </w:r>
      <w:r w:rsidR="00EE60B9" w:rsidRPr="00F432CD">
        <w:rPr>
          <w:rFonts w:asciiTheme="majorBidi" w:hAnsiTheme="majorBidi" w:cstheme="majorBidi"/>
          <w:sz w:val="24"/>
          <w:szCs w:val="24"/>
        </w:rPr>
        <w:t xml:space="preserve">exert an effect </w:t>
      </w:r>
      <w:r w:rsidR="00286E7B" w:rsidRPr="00F432CD">
        <w:rPr>
          <w:rFonts w:asciiTheme="majorBidi" w:hAnsiTheme="majorBidi" w:cstheme="majorBidi"/>
          <w:sz w:val="24"/>
          <w:szCs w:val="24"/>
        </w:rPr>
        <w:t>on listeners</w:t>
      </w:r>
      <w:r w:rsidR="007D2E80" w:rsidRPr="00F432CD">
        <w:rPr>
          <w:rFonts w:asciiTheme="majorBidi" w:hAnsiTheme="majorBidi" w:cstheme="majorBidi"/>
          <w:sz w:val="24"/>
          <w:szCs w:val="24"/>
        </w:rPr>
        <w:t>,</w:t>
      </w:r>
      <w:r w:rsidR="00286E7B" w:rsidRPr="00F432CD">
        <w:rPr>
          <w:rFonts w:asciiTheme="majorBidi" w:hAnsiTheme="majorBidi" w:cstheme="majorBidi"/>
          <w:sz w:val="24"/>
          <w:szCs w:val="24"/>
        </w:rPr>
        <w:t xml:space="preserve"> which is referred to as</w:t>
      </w:r>
      <w:r w:rsidR="00EE60B9" w:rsidRPr="00F432CD">
        <w:rPr>
          <w:rFonts w:asciiTheme="majorBidi" w:hAnsiTheme="majorBidi" w:cstheme="majorBidi"/>
          <w:sz w:val="24"/>
          <w:szCs w:val="24"/>
        </w:rPr>
        <w:t xml:space="preserve"> </w:t>
      </w:r>
      <w:r w:rsidR="0086703C">
        <w:rPr>
          <w:rFonts w:asciiTheme="majorBidi" w:hAnsiTheme="majorBidi" w:cstheme="majorBidi"/>
          <w:sz w:val="24"/>
          <w:szCs w:val="24"/>
        </w:rPr>
        <w:t>“</w:t>
      </w:r>
      <w:r w:rsidR="00EE60B9" w:rsidRPr="00F432CD">
        <w:rPr>
          <w:rFonts w:asciiTheme="majorBidi" w:hAnsiTheme="majorBidi" w:cstheme="majorBidi"/>
          <w:sz w:val="24"/>
          <w:szCs w:val="24"/>
        </w:rPr>
        <w:t>lawful magic</w:t>
      </w:r>
      <w:r w:rsidR="0086703C">
        <w:rPr>
          <w:rFonts w:asciiTheme="majorBidi" w:hAnsiTheme="majorBidi" w:cstheme="majorBidi"/>
          <w:sz w:val="24"/>
          <w:szCs w:val="24"/>
        </w:rPr>
        <w:t>”</w:t>
      </w:r>
      <w:r w:rsidR="00EE60B9" w:rsidRPr="00F432CD">
        <w:rPr>
          <w:rFonts w:asciiTheme="majorBidi" w:hAnsiTheme="majorBidi" w:cstheme="majorBidi"/>
          <w:sz w:val="24"/>
          <w:szCs w:val="24"/>
        </w:rPr>
        <w:t>.</w:t>
      </w:r>
    </w:p>
    <w:p w14:paraId="5CC4DC8D" w14:textId="56F30494" w:rsidR="00F722B4" w:rsidRPr="00F432CD" w:rsidRDefault="00286E7B" w:rsidP="00105D64">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 xml:space="preserve">     </w:t>
      </w:r>
      <w:r w:rsidR="00E7386C" w:rsidRPr="00F432CD">
        <w:rPr>
          <w:rFonts w:asciiTheme="majorBidi" w:hAnsiTheme="majorBidi" w:cstheme="majorBidi"/>
          <w:sz w:val="24"/>
          <w:szCs w:val="24"/>
        </w:rPr>
        <w:t>A</w:t>
      </w:r>
      <w:r w:rsidRPr="00F432CD">
        <w:rPr>
          <w:rFonts w:asciiTheme="majorBidi" w:hAnsiTheme="majorBidi" w:cstheme="majorBidi"/>
          <w:sz w:val="24"/>
          <w:szCs w:val="24"/>
        </w:rPr>
        <w:t xml:space="preserve">nother aspect of Arabic rhetoric (= </w:t>
      </w:r>
      <w:commentRangeStart w:id="88"/>
      <w:r w:rsidRPr="00F432CD">
        <w:rPr>
          <w:rFonts w:asciiTheme="majorBidi" w:hAnsiTheme="majorBidi" w:cstheme="majorBidi"/>
          <w:i/>
          <w:iCs/>
          <w:sz w:val="24"/>
          <w:szCs w:val="24"/>
        </w:rPr>
        <w:t>bla'a'a</w:t>
      </w:r>
      <w:commentRangeEnd w:id="88"/>
      <w:r w:rsidR="00DF3B57" w:rsidRPr="00F432CD">
        <w:rPr>
          <w:rStyle w:val="CommentReference"/>
          <w:rFonts w:asciiTheme="majorBidi" w:hAnsiTheme="majorBidi" w:cstheme="majorBidi"/>
          <w:i/>
          <w:iCs/>
          <w:sz w:val="24"/>
          <w:szCs w:val="24"/>
        </w:rPr>
        <w:commentReference w:id="88"/>
      </w:r>
      <w:r w:rsidRPr="00F432CD">
        <w:rPr>
          <w:rFonts w:asciiTheme="majorBidi" w:hAnsiTheme="majorBidi" w:cstheme="majorBidi"/>
          <w:sz w:val="24"/>
          <w:szCs w:val="24"/>
        </w:rPr>
        <w:t xml:space="preserve">) is expressed in </w:t>
      </w:r>
      <w:r w:rsidR="00E7386C" w:rsidRPr="00F432CD">
        <w:rPr>
          <w:rFonts w:asciiTheme="majorBidi" w:hAnsiTheme="majorBidi" w:cstheme="majorBidi"/>
          <w:sz w:val="24"/>
          <w:szCs w:val="24"/>
        </w:rPr>
        <w:t xml:space="preserve">exaggeration </w:t>
      </w:r>
      <w:r w:rsidRPr="00F432CD">
        <w:rPr>
          <w:rFonts w:asciiTheme="majorBidi" w:hAnsiTheme="majorBidi" w:cstheme="majorBidi"/>
          <w:sz w:val="24"/>
          <w:szCs w:val="24"/>
        </w:rPr>
        <w:t xml:space="preserve">(= </w:t>
      </w:r>
      <w:r w:rsidR="00DF3B57" w:rsidRPr="00F432CD">
        <w:rPr>
          <w:rFonts w:asciiTheme="majorBidi" w:hAnsiTheme="majorBidi" w:cstheme="majorBidi"/>
          <w:i/>
          <w:iCs/>
          <w:sz w:val="24"/>
          <w:szCs w:val="24"/>
        </w:rPr>
        <w:t>m’</w:t>
      </w:r>
      <w:r w:rsidRPr="00F432CD">
        <w:rPr>
          <w:rFonts w:asciiTheme="majorBidi" w:hAnsiTheme="majorBidi" w:cstheme="majorBidi"/>
          <w:i/>
          <w:iCs/>
          <w:sz w:val="24"/>
          <w:szCs w:val="24"/>
        </w:rPr>
        <w:t>bal'a'a</w:t>
      </w:r>
      <w:r w:rsidRPr="00F432CD">
        <w:rPr>
          <w:rFonts w:asciiTheme="majorBidi" w:hAnsiTheme="majorBidi" w:cstheme="majorBidi"/>
          <w:sz w:val="24"/>
          <w:szCs w:val="24"/>
        </w:rPr>
        <w:t xml:space="preserve">) and </w:t>
      </w:r>
      <w:r w:rsidR="00F929A0" w:rsidRPr="00F432CD">
        <w:rPr>
          <w:rFonts w:asciiTheme="majorBidi" w:hAnsiTheme="majorBidi" w:cstheme="majorBidi"/>
          <w:sz w:val="24"/>
          <w:szCs w:val="24"/>
        </w:rPr>
        <w:t xml:space="preserve">overemphasis </w:t>
      </w:r>
      <w:r w:rsidR="00E7386C" w:rsidRPr="00F432CD">
        <w:rPr>
          <w:rFonts w:asciiTheme="majorBidi" w:hAnsiTheme="majorBidi" w:cstheme="majorBidi"/>
          <w:sz w:val="24"/>
          <w:szCs w:val="24"/>
        </w:rPr>
        <w:t>as rhetorical devices (see Darshan 2000: 4 on Patai 1973).</w:t>
      </w:r>
      <w:r w:rsidR="00F929A0" w:rsidRPr="00F432CD">
        <w:rPr>
          <w:rFonts w:asciiTheme="majorBidi" w:hAnsiTheme="majorBidi" w:cstheme="majorBidi"/>
          <w:sz w:val="24"/>
          <w:szCs w:val="24"/>
        </w:rPr>
        <w:t xml:space="preserve"> </w:t>
      </w:r>
      <w:r w:rsidR="007D2E80" w:rsidRPr="00F432CD">
        <w:rPr>
          <w:rFonts w:asciiTheme="majorBidi" w:hAnsiTheme="majorBidi" w:cstheme="majorBidi"/>
          <w:sz w:val="24"/>
          <w:szCs w:val="24"/>
        </w:rPr>
        <w:t xml:space="preserve">For example, </w:t>
      </w:r>
      <w:r w:rsidR="00F929A0" w:rsidRPr="00F432CD">
        <w:rPr>
          <w:rFonts w:asciiTheme="majorBidi" w:hAnsiTheme="majorBidi" w:cstheme="majorBidi"/>
          <w:sz w:val="24"/>
          <w:szCs w:val="24"/>
        </w:rPr>
        <w:t xml:space="preserve">on the eve of Israel’s War of Independence in 1948, leaders </w:t>
      </w:r>
      <w:r w:rsidR="00105D64" w:rsidRPr="00F432CD">
        <w:rPr>
          <w:rFonts w:asciiTheme="majorBidi" w:hAnsiTheme="majorBidi" w:cstheme="majorBidi"/>
          <w:sz w:val="24"/>
          <w:szCs w:val="24"/>
        </w:rPr>
        <w:t xml:space="preserve">of Arab countries </w:t>
      </w:r>
      <w:r w:rsidR="007D2E80" w:rsidRPr="00F432CD">
        <w:rPr>
          <w:rFonts w:asciiTheme="majorBidi" w:hAnsiTheme="majorBidi" w:cstheme="majorBidi"/>
          <w:sz w:val="24"/>
          <w:szCs w:val="24"/>
        </w:rPr>
        <w:t xml:space="preserve">made boastful </w:t>
      </w:r>
      <w:r w:rsidR="00F929A0" w:rsidRPr="00F432CD">
        <w:rPr>
          <w:rFonts w:asciiTheme="majorBidi" w:hAnsiTheme="majorBidi" w:cstheme="majorBidi"/>
          <w:sz w:val="24"/>
          <w:szCs w:val="24"/>
        </w:rPr>
        <w:t>statements that deviated far from the truth</w:t>
      </w:r>
      <w:r w:rsidR="007D2E80" w:rsidRPr="00F432CD">
        <w:rPr>
          <w:rFonts w:asciiTheme="majorBidi" w:hAnsiTheme="majorBidi" w:cstheme="majorBidi"/>
          <w:sz w:val="24"/>
          <w:szCs w:val="24"/>
        </w:rPr>
        <w:t>,</w:t>
      </w:r>
      <w:r w:rsidR="00F929A0" w:rsidRPr="00F432CD">
        <w:rPr>
          <w:rFonts w:asciiTheme="majorBidi" w:hAnsiTheme="majorBidi" w:cstheme="majorBidi"/>
          <w:sz w:val="24"/>
          <w:szCs w:val="24"/>
        </w:rPr>
        <w:t xml:space="preserve"> in order to evoke </w:t>
      </w:r>
      <w:r w:rsidR="00105D64" w:rsidRPr="00F432CD">
        <w:rPr>
          <w:rFonts w:asciiTheme="majorBidi" w:hAnsiTheme="majorBidi" w:cstheme="majorBidi"/>
          <w:sz w:val="24"/>
          <w:szCs w:val="24"/>
        </w:rPr>
        <w:t xml:space="preserve">a certain </w:t>
      </w:r>
      <w:r w:rsidR="00F929A0" w:rsidRPr="00F432CD">
        <w:rPr>
          <w:rFonts w:asciiTheme="majorBidi" w:hAnsiTheme="majorBidi" w:cstheme="majorBidi"/>
          <w:sz w:val="24"/>
          <w:szCs w:val="24"/>
        </w:rPr>
        <w:t xml:space="preserve">impression </w:t>
      </w:r>
      <w:r w:rsidR="00105D64" w:rsidRPr="00F432CD">
        <w:rPr>
          <w:rFonts w:asciiTheme="majorBidi" w:hAnsiTheme="majorBidi" w:cstheme="majorBidi"/>
          <w:sz w:val="24"/>
          <w:szCs w:val="24"/>
        </w:rPr>
        <w:t xml:space="preserve">of the situation and to generate </w:t>
      </w:r>
      <w:r w:rsidR="00F929A0" w:rsidRPr="00F432CD">
        <w:rPr>
          <w:rFonts w:asciiTheme="majorBidi" w:hAnsiTheme="majorBidi" w:cstheme="majorBidi"/>
          <w:sz w:val="24"/>
          <w:szCs w:val="24"/>
        </w:rPr>
        <w:t xml:space="preserve">enthusiasm </w:t>
      </w:r>
      <w:r w:rsidR="00105D64" w:rsidRPr="00F432CD">
        <w:rPr>
          <w:rFonts w:asciiTheme="majorBidi" w:hAnsiTheme="majorBidi" w:cstheme="majorBidi"/>
          <w:sz w:val="24"/>
          <w:szCs w:val="24"/>
        </w:rPr>
        <w:t>for their</w:t>
      </w:r>
      <w:r w:rsidR="00F929A0" w:rsidRPr="00F432CD">
        <w:rPr>
          <w:rFonts w:asciiTheme="majorBidi" w:hAnsiTheme="majorBidi" w:cstheme="majorBidi"/>
          <w:sz w:val="24"/>
          <w:szCs w:val="24"/>
        </w:rPr>
        <w:t xml:space="preserve"> </w:t>
      </w:r>
      <w:r w:rsidR="0086703C">
        <w:rPr>
          <w:rFonts w:asciiTheme="majorBidi" w:hAnsiTheme="majorBidi" w:cstheme="majorBidi"/>
          <w:sz w:val="24"/>
          <w:szCs w:val="24"/>
        </w:rPr>
        <w:t xml:space="preserve">political </w:t>
      </w:r>
      <w:r w:rsidR="00F929A0" w:rsidRPr="00F432CD">
        <w:rPr>
          <w:rFonts w:asciiTheme="majorBidi" w:hAnsiTheme="majorBidi" w:cstheme="majorBidi"/>
          <w:sz w:val="24"/>
          <w:szCs w:val="24"/>
        </w:rPr>
        <w:t xml:space="preserve">desires and aspirations. For example, the Syrian president announced: </w:t>
      </w:r>
      <w:r w:rsidR="00105D64" w:rsidRPr="00F432CD">
        <w:rPr>
          <w:rFonts w:asciiTheme="majorBidi" w:hAnsiTheme="majorBidi" w:cstheme="majorBidi"/>
          <w:sz w:val="24"/>
          <w:szCs w:val="24"/>
        </w:rPr>
        <w:t>“</w:t>
      </w:r>
      <w:r w:rsidR="00F929A0" w:rsidRPr="00F432CD">
        <w:rPr>
          <w:rFonts w:asciiTheme="majorBidi" w:hAnsiTheme="majorBidi" w:cstheme="majorBidi"/>
          <w:sz w:val="24"/>
          <w:szCs w:val="24"/>
        </w:rPr>
        <w:t>I am happy to tell you, with confidence, that we even have an atomic bomb at our disposal</w:t>
      </w:r>
      <w:r w:rsidR="00105D64" w:rsidRPr="00F432CD">
        <w:rPr>
          <w:rFonts w:asciiTheme="majorBidi" w:hAnsiTheme="majorBidi" w:cstheme="majorBidi"/>
          <w:sz w:val="24"/>
          <w:szCs w:val="24"/>
        </w:rPr>
        <w:t xml:space="preserve">, yes, a homemade one…” The prime minister of Iraq </w:t>
      </w:r>
      <w:r w:rsidR="001243B8" w:rsidRPr="00F432CD">
        <w:rPr>
          <w:rFonts w:asciiTheme="majorBidi" w:hAnsiTheme="majorBidi" w:cstheme="majorBidi"/>
          <w:sz w:val="24"/>
          <w:szCs w:val="24"/>
        </w:rPr>
        <w:t>declared</w:t>
      </w:r>
      <w:r w:rsidR="00105D64" w:rsidRPr="00F432CD">
        <w:rPr>
          <w:rFonts w:asciiTheme="majorBidi" w:hAnsiTheme="majorBidi" w:cstheme="majorBidi"/>
          <w:sz w:val="24"/>
          <w:szCs w:val="24"/>
        </w:rPr>
        <w:t xml:space="preserve">: “All we need is </w:t>
      </w:r>
      <w:r w:rsidR="001243B8" w:rsidRPr="00F432CD">
        <w:rPr>
          <w:rFonts w:asciiTheme="majorBidi" w:hAnsiTheme="majorBidi" w:cstheme="majorBidi"/>
          <w:sz w:val="24"/>
          <w:szCs w:val="24"/>
        </w:rPr>
        <w:t>a few</w:t>
      </w:r>
      <w:r w:rsidR="00105D64" w:rsidRPr="00F432CD">
        <w:rPr>
          <w:rFonts w:asciiTheme="majorBidi" w:hAnsiTheme="majorBidi" w:cstheme="majorBidi"/>
          <w:sz w:val="24"/>
          <w:szCs w:val="24"/>
        </w:rPr>
        <w:t xml:space="preserve"> brooms to sweep the Jews </w:t>
      </w:r>
      <w:r w:rsidR="001243B8" w:rsidRPr="00F432CD">
        <w:rPr>
          <w:rFonts w:asciiTheme="majorBidi" w:hAnsiTheme="majorBidi" w:cstheme="majorBidi"/>
          <w:sz w:val="24"/>
          <w:szCs w:val="24"/>
        </w:rPr>
        <w:t>in</w:t>
      </w:r>
      <w:r w:rsidR="00105D64" w:rsidRPr="00F432CD">
        <w:rPr>
          <w:rFonts w:asciiTheme="majorBidi" w:hAnsiTheme="majorBidi" w:cstheme="majorBidi"/>
          <w:sz w:val="24"/>
          <w:szCs w:val="24"/>
        </w:rPr>
        <w:t>to the sea</w:t>
      </w:r>
      <w:r w:rsidR="001243B8" w:rsidRPr="00F432CD">
        <w:rPr>
          <w:rFonts w:asciiTheme="majorBidi" w:hAnsiTheme="majorBidi" w:cstheme="majorBidi"/>
          <w:sz w:val="24"/>
          <w:szCs w:val="24"/>
        </w:rPr>
        <w:t>”</w:t>
      </w:r>
      <w:r w:rsidR="00105D64" w:rsidRPr="00F432CD">
        <w:rPr>
          <w:rFonts w:asciiTheme="majorBidi" w:hAnsiTheme="majorBidi" w:cstheme="majorBidi"/>
          <w:sz w:val="24"/>
          <w:szCs w:val="24"/>
        </w:rPr>
        <w:t xml:space="preserve"> (Patai 1973: 49-50). </w:t>
      </w:r>
      <w:commentRangeStart w:id="89"/>
      <w:r w:rsidR="001243B8" w:rsidRPr="00F432CD">
        <w:rPr>
          <w:rFonts w:asciiTheme="majorBidi" w:hAnsiTheme="majorBidi" w:cstheme="majorBidi"/>
          <w:sz w:val="24"/>
          <w:szCs w:val="24"/>
        </w:rPr>
        <w:t>T</w:t>
      </w:r>
      <w:r w:rsidR="00105D64" w:rsidRPr="00F432CD">
        <w:rPr>
          <w:rFonts w:asciiTheme="majorBidi" w:hAnsiTheme="majorBidi" w:cstheme="majorBidi"/>
          <w:sz w:val="24"/>
          <w:szCs w:val="24"/>
        </w:rPr>
        <w:t>hese</w:t>
      </w:r>
      <w:commentRangeEnd w:id="89"/>
      <w:r w:rsidR="000129AB" w:rsidRPr="00F432CD">
        <w:rPr>
          <w:rStyle w:val="CommentReference"/>
        </w:rPr>
        <w:commentReference w:id="89"/>
      </w:r>
      <w:r w:rsidR="00105D64" w:rsidRPr="00F432CD">
        <w:rPr>
          <w:rFonts w:asciiTheme="majorBidi" w:hAnsiTheme="majorBidi" w:cstheme="majorBidi"/>
          <w:sz w:val="24"/>
          <w:szCs w:val="24"/>
        </w:rPr>
        <w:t xml:space="preserve"> statements had no basis in reality</w:t>
      </w:r>
      <w:r w:rsidR="001243B8" w:rsidRPr="00F432CD">
        <w:rPr>
          <w:rFonts w:asciiTheme="majorBidi" w:hAnsiTheme="majorBidi" w:cstheme="majorBidi"/>
          <w:sz w:val="24"/>
          <w:szCs w:val="24"/>
        </w:rPr>
        <w:t>, and a</w:t>
      </w:r>
      <w:r w:rsidR="00105D64" w:rsidRPr="00F432CD">
        <w:rPr>
          <w:rFonts w:asciiTheme="majorBidi" w:hAnsiTheme="majorBidi" w:cstheme="majorBidi"/>
          <w:sz w:val="24"/>
          <w:szCs w:val="24"/>
        </w:rPr>
        <w:t xml:space="preserve"> deep chasm separated </w:t>
      </w:r>
      <w:r w:rsidR="001243B8" w:rsidRPr="00F432CD">
        <w:rPr>
          <w:rFonts w:asciiTheme="majorBidi" w:hAnsiTheme="majorBidi" w:cstheme="majorBidi"/>
          <w:sz w:val="24"/>
          <w:szCs w:val="24"/>
        </w:rPr>
        <w:t xml:space="preserve">their </w:t>
      </w:r>
      <w:r w:rsidR="00105D64" w:rsidRPr="00F432CD">
        <w:rPr>
          <w:rFonts w:asciiTheme="majorBidi" w:hAnsiTheme="majorBidi" w:cstheme="majorBidi"/>
          <w:sz w:val="24"/>
          <w:szCs w:val="24"/>
        </w:rPr>
        <w:t>words and deeds.</w:t>
      </w:r>
      <w:r w:rsidR="00F722B4" w:rsidRPr="00F432CD">
        <w:rPr>
          <w:rFonts w:asciiTheme="majorBidi" w:hAnsiTheme="majorBidi" w:cstheme="majorBidi"/>
          <w:sz w:val="24"/>
          <w:szCs w:val="24"/>
        </w:rPr>
        <w:t xml:space="preserve"> </w:t>
      </w:r>
    </w:p>
    <w:p w14:paraId="2D6EFA22" w14:textId="2A657082" w:rsidR="000F46BE" w:rsidRPr="00F432CD" w:rsidRDefault="00F722B4" w:rsidP="00105D64">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 xml:space="preserve">Using rhetoric as a means of persuasion, </w:t>
      </w:r>
      <w:r w:rsidR="000129AB" w:rsidRPr="00F432CD">
        <w:rPr>
          <w:rFonts w:asciiTheme="majorBidi" w:hAnsiTheme="majorBidi" w:cstheme="majorBidi"/>
          <w:sz w:val="24"/>
          <w:szCs w:val="24"/>
        </w:rPr>
        <w:t xml:space="preserve">particularly </w:t>
      </w:r>
      <w:r w:rsidRPr="00F432CD">
        <w:rPr>
          <w:rFonts w:asciiTheme="majorBidi" w:hAnsiTheme="majorBidi" w:cstheme="majorBidi"/>
          <w:sz w:val="24"/>
          <w:szCs w:val="24"/>
        </w:rPr>
        <w:t xml:space="preserve">as a means of </w:t>
      </w:r>
      <w:r w:rsidR="009378DC" w:rsidRPr="00F432CD">
        <w:rPr>
          <w:rFonts w:asciiTheme="majorBidi" w:hAnsiTheme="majorBidi" w:cstheme="majorBidi"/>
          <w:sz w:val="24"/>
          <w:szCs w:val="24"/>
        </w:rPr>
        <w:t>gaining control ov</w:t>
      </w:r>
      <w:r w:rsidRPr="00F432CD">
        <w:rPr>
          <w:rFonts w:asciiTheme="majorBidi" w:hAnsiTheme="majorBidi" w:cstheme="majorBidi"/>
          <w:sz w:val="24"/>
          <w:szCs w:val="24"/>
        </w:rPr>
        <w:t>er the masses</w:t>
      </w:r>
      <w:r w:rsidR="009378DC" w:rsidRPr="00F432CD">
        <w:rPr>
          <w:rFonts w:asciiTheme="majorBidi" w:hAnsiTheme="majorBidi" w:cstheme="majorBidi"/>
          <w:sz w:val="24"/>
          <w:szCs w:val="24"/>
        </w:rPr>
        <w:t>,</w:t>
      </w:r>
      <w:r w:rsidRPr="00F432CD">
        <w:rPr>
          <w:rFonts w:asciiTheme="majorBidi" w:hAnsiTheme="majorBidi" w:cstheme="majorBidi"/>
          <w:sz w:val="24"/>
          <w:szCs w:val="24"/>
        </w:rPr>
        <w:t xml:space="preserve"> has undergone change in </w:t>
      </w:r>
      <w:r w:rsidR="009378DC" w:rsidRPr="00F432CD">
        <w:rPr>
          <w:rFonts w:asciiTheme="majorBidi" w:hAnsiTheme="majorBidi" w:cstheme="majorBidi"/>
          <w:sz w:val="24"/>
          <w:szCs w:val="24"/>
        </w:rPr>
        <w:t xml:space="preserve">modern </w:t>
      </w:r>
      <w:r w:rsidRPr="00F432CD">
        <w:rPr>
          <w:rFonts w:asciiTheme="majorBidi" w:hAnsiTheme="majorBidi" w:cstheme="majorBidi"/>
          <w:sz w:val="24"/>
          <w:szCs w:val="24"/>
        </w:rPr>
        <w:t>time</w:t>
      </w:r>
      <w:r w:rsidR="009378DC" w:rsidRPr="00F432CD">
        <w:rPr>
          <w:rFonts w:asciiTheme="majorBidi" w:hAnsiTheme="majorBidi" w:cstheme="majorBidi"/>
          <w:sz w:val="24"/>
          <w:szCs w:val="24"/>
        </w:rPr>
        <w:t>s</w:t>
      </w:r>
      <w:r w:rsidR="00F43BF3">
        <w:rPr>
          <w:rFonts w:asciiTheme="majorBidi" w:hAnsiTheme="majorBidi" w:cstheme="majorBidi"/>
          <w:sz w:val="24"/>
          <w:szCs w:val="24"/>
        </w:rPr>
        <w:t>,</w:t>
      </w:r>
      <w:r w:rsidR="009378DC" w:rsidRPr="00F432CD">
        <w:rPr>
          <w:rFonts w:asciiTheme="majorBidi" w:hAnsiTheme="majorBidi" w:cstheme="majorBidi"/>
          <w:sz w:val="24"/>
          <w:szCs w:val="24"/>
        </w:rPr>
        <w:t xml:space="preserve"> because </w:t>
      </w:r>
      <w:r w:rsidRPr="00F432CD">
        <w:rPr>
          <w:rFonts w:asciiTheme="majorBidi" w:hAnsiTheme="majorBidi" w:cstheme="majorBidi"/>
          <w:sz w:val="24"/>
          <w:szCs w:val="24"/>
        </w:rPr>
        <w:t xml:space="preserve">people </w:t>
      </w:r>
      <w:r w:rsidR="000129AB" w:rsidRPr="00F432CD">
        <w:rPr>
          <w:rFonts w:asciiTheme="majorBidi" w:hAnsiTheme="majorBidi" w:cstheme="majorBidi"/>
          <w:sz w:val="24"/>
          <w:szCs w:val="24"/>
        </w:rPr>
        <w:t xml:space="preserve">today </w:t>
      </w:r>
      <w:r w:rsidRPr="00F432CD">
        <w:rPr>
          <w:rFonts w:asciiTheme="majorBidi" w:hAnsiTheme="majorBidi" w:cstheme="majorBidi"/>
          <w:sz w:val="24"/>
          <w:szCs w:val="24"/>
        </w:rPr>
        <w:t xml:space="preserve">understand reality </w:t>
      </w:r>
      <w:r w:rsidR="009378DC" w:rsidRPr="00F432CD">
        <w:rPr>
          <w:rFonts w:asciiTheme="majorBidi" w:hAnsiTheme="majorBidi" w:cstheme="majorBidi"/>
          <w:sz w:val="24"/>
          <w:szCs w:val="24"/>
        </w:rPr>
        <w:t>primarily</w:t>
      </w:r>
      <w:r w:rsidRPr="00F432CD">
        <w:rPr>
          <w:rFonts w:asciiTheme="majorBidi" w:hAnsiTheme="majorBidi" w:cstheme="majorBidi"/>
          <w:sz w:val="24"/>
          <w:szCs w:val="24"/>
        </w:rPr>
        <w:t xml:space="preserve"> through the media.</w:t>
      </w:r>
      <w:r w:rsidR="009378DC" w:rsidRPr="00F432CD">
        <w:rPr>
          <w:rFonts w:asciiTheme="majorBidi" w:hAnsiTheme="majorBidi" w:cstheme="majorBidi"/>
          <w:sz w:val="24"/>
          <w:szCs w:val="24"/>
        </w:rPr>
        <w:t xml:space="preserve"> The phenomenal </w:t>
      </w:r>
      <w:r w:rsidR="000129AB" w:rsidRPr="00F432CD">
        <w:rPr>
          <w:rFonts w:asciiTheme="majorBidi" w:hAnsiTheme="majorBidi" w:cstheme="majorBidi"/>
          <w:sz w:val="24"/>
          <w:szCs w:val="24"/>
        </w:rPr>
        <w:t>growth</w:t>
      </w:r>
      <w:r w:rsidR="009378DC" w:rsidRPr="00F432CD">
        <w:rPr>
          <w:rFonts w:asciiTheme="majorBidi" w:hAnsiTheme="majorBidi" w:cstheme="majorBidi"/>
          <w:sz w:val="24"/>
          <w:szCs w:val="24"/>
        </w:rPr>
        <w:t xml:space="preserve"> of the media has inarguably affected the process of transmitting and receiving messages (Schaffner </w:t>
      </w:r>
      <w:r w:rsidR="00C82DAF">
        <w:rPr>
          <w:rFonts w:asciiTheme="majorBidi" w:hAnsiTheme="majorBidi" w:cstheme="majorBidi"/>
          <w:sz w:val="24"/>
          <w:szCs w:val="24"/>
        </w:rPr>
        <w:t>and</w:t>
      </w:r>
      <w:r w:rsidR="009378DC" w:rsidRPr="00F432CD">
        <w:rPr>
          <w:rFonts w:asciiTheme="majorBidi" w:hAnsiTheme="majorBidi" w:cstheme="majorBidi"/>
          <w:sz w:val="24"/>
          <w:szCs w:val="24"/>
        </w:rPr>
        <w:t xml:space="preserve"> Sellers 2010). </w:t>
      </w:r>
      <w:r w:rsidR="000129AB" w:rsidRPr="00F432CD">
        <w:rPr>
          <w:rFonts w:asciiTheme="majorBidi" w:hAnsiTheme="majorBidi" w:cstheme="majorBidi"/>
          <w:sz w:val="24"/>
          <w:szCs w:val="24"/>
        </w:rPr>
        <w:t>T</w:t>
      </w:r>
      <w:r w:rsidR="009378DC" w:rsidRPr="00F432CD">
        <w:rPr>
          <w:rFonts w:asciiTheme="majorBidi" w:hAnsiTheme="majorBidi" w:cstheme="majorBidi"/>
          <w:sz w:val="24"/>
          <w:szCs w:val="24"/>
        </w:rPr>
        <w:t xml:space="preserve">elevision and the internet have created </w:t>
      </w:r>
      <w:r w:rsidR="000129AB" w:rsidRPr="00F432CD">
        <w:rPr>
          <w:rFonts w:asciiTheme="majorBidi" w:hAnsiTheme="majorBidi" w:cstheme="majorBidi"/>
          <w:sz w:val="24"/>
          <w:szCs w:val="24"/>
        </w:rPr>
        <w:t>virtually</w:t>
      </w:r>
      <w:r w:rsidR="009378DC" w:rsidRPr="00F432CD">
        <w:rPr>
          <w:rFonts w:asciiTheme="majorBidi" w:hAnsiTheme="majorBidi" w:cstheme="majorBidi"/>
          <w:sz w:val="24"/>
          <w:szCs w:val="24"/>
        </w:rPr>
        <w:t xml:space="preserve"> unlimited possibilities to manipulate audiences</w:t>
      </w:r>
      <w:r w:rsidR="000129AB" w:rsidRPr="00F432CD">
        <w:rPr>
          <w:rFonts w:asciiTheme="majorBidi" w:hAnsiTheme="majorBidi" w:cstheme="majorBidi"/>
          <w:sz w:val="24"/>
          <w:szCs w:val="24"/>
        </w:rPr>
        <w:t>, especially</w:t>
      </w:r>
      <w:r w:rsidR="009378DC" w:rsidRPr="00F432CD">
        <w:rPr>
          <w:rFonts w:asciiTheme="majorBidi" w:hAnsiTheme="majorBidi" w:cstheme="majorBidi"/>
          <w:sz w:val="24"/>
          <w:szCs w:val="24"/>
        </w:rPr>
        <w:t xml:space="preserve"> through </w:t>
      </w:r>
      <w:r w:rsidR="000129AB" w:rsidRPr="00F432CD">
        <w:rPr>
          <w:rFonts w:asciiTheme="majorBidi" w:hAnsiTheme="majorBidi" w:cstheme="majorBidi"/>
          <w:sz w:val="24"/>
          <w:szCs w:val="24"/>
        </w:rPr>
        <w:t>messages and means</w:t>
      </w:r>
      <w:r w:rsidR="000F46BE" w:rsidRPr="00F432CD">
        <w:rPr>
          <w:rFonts w:asciiTheme="majorBidi" w:hAnsiTheme="majorBidi" w:cstheme="majorBidi"/>
          <w:sz w:val="24"/>
          <w:szCs w:val="24"/>
        </w:rPr>
        <w:t xml:space="preserve"> </w:t>
      </w:r>
      <w:r w:rsidR="000129AB" w:rsidRPr="00F432CD">
        <w:rPr>
          <w:rFonts w:asciiTheme="majorBidi" w:hAnsiTheme="majorBidi" w:cstheme="majorBidi"/>
          <w:sz w:val="24"/>
          <w:szCs w:val="24"/>
        </w:rPr>
        <w:t xml:space="preserve">that are </w:t>
      </w:r>
      <w:r w:rsidR="000F46BE" w:rsidRPr="00F432CD">
        <w:rPr>
          <w:rFonts w:asciiTheme="majorBidi" w:hAnsiTheme="majorBidi" w:cstheme="majorBidi"/>
          <w:sz w:val="24"/>
          <w:szCs w:val="24"/>
        </w:rPr>
        <w:t xml:space="preserve">used for </w:t>
      </w:r>
      <w:r w:rsidR="000129AB" w:rsidRPr="00F432CD">
        <w:rPr>
          <w:rFonts w:asciiTheme="majorBidi" w:hAnsiTheme="majorBidi" w:cstheme="majorBidi"/>
          <w:sz w:val="24"/>
          <w:szCs w:val="24"/>
        </w:rPr>
        <w:t xml:space="preserve">primarily for </w:t>
      </w:r>
      <w:r w:rsidR="000F46BE" w:rsidRPr="00F432CD">
        <w:rPr>
          <w:rFonts w:asciiTheme="majorBidi" w:hAnsiTheme="majorBidi" w:cstheme="majorBidi"/>
          <w:sz w:val="24"/>
          <w:szCs w:val="24"/>
        </w:rPr>
        <w:t xml:space="preserve">purposes of </w:t>
      </w:r>
      <w:r w:rsidR="009378DC" w:rsidRPr="00F432CD">
        <w:rPr>
          <w:rFonts w:asciiTheme="majorBidi" w:hAnsiTheme="majorBidi" w:cstheme="majorBidi"/>
          <w:sz w:val="24"/>
          <w:szCs w:val="24"/>
        </w:rPr>
        <w:t xml:space="preserve">mass marketing and </w:t>
      </w:r>
      <w:r w:rsidR="000F46BE" w:rsidRPr="00F432CD">
        <w:rPr>
          <w:rFonts w:asciiTheme="majorBidi" w:hAnsiTheme="majorBidi" w:cstheme="majorBidi"/>
          <w:sz w:val="24"/>
          <w:szCs w:val="24"/>
        </w:rPr>
        <w:t>sales</w:t>
      </w:r>
      <w:r w:rsidR="009378DC" w:rsidRPr="00F432CD">
        <w:rPr>
          <w:rFonts w:asciiTheme="majorBidi" w:hAnsiTheme="majorBidi" w:cstheme="majorBidi"/>
          <w:sz w:val="24"/>
          <w:szCs w:val="24"/>
        </w:rPr>
        <w:t xml:space="preserve"> (Galili 2004; Kayam </w:t>
      </w:r>
      <w:r w:rsidR="00C82DAF">
        <w:rPr>
          <w:rFonts w:asciiTheme="majorBidi" w:hAnsiTheme="majorBidi" w:cstheme="majorBidi"/>
          <w:sz w:val="24"/>
          <w:szCs w:val="24"/>
        </w:rPr>
        <w:t>and</w:t>
      </w:r>
      <w:r w:rsidR="009378DC" w:rsidRPr="00F432CD">
        <w:rPr>
          <w:rFonts w:asciiTheme="majorBidi" w:hAnsiTheme="majorBidi" w:cstheme="majorBidi"/>
          <w:sz w:val="24"/>
          <w:szCs w:val="24"/>
        </w:rPr>
        <w:t xml:space="preserve"> Sover 2013: 44</w:t>
      </w:r>
      <w:r w:rsidR="000F46BE" w:rsidRPr="00F432CD">
        <w:rPr>
          <w:rFonts w:asciiTheme="majorBidi" w:hAnsiTheme="majorBidi" w:cstheme="majorBidi"/>
          <w:sz w:val="24"/>
          <w:szCs w:val="24"/>
        </w:rPr>
        <w:t>)</w:t>
      </w:r>
      <w:r w:rsidR="009378DC" w:rsidRPr="00F432CD">
        <w:rPr>
          <w:rFonts w:asciiTheme="majorBidi" w:hAnsiTheme="majorBidi" w:cstheme="majorBidi"/>
          <w:sz w:val="24"/>
          <w:szCs w:val="24"/>
        </w:rPr>
        <w:t>.</w:t>
      </w:r>
      <w:r w:rsidR="000F46BE" w:rsidRPr="00F432CD">
        <w:rPr>
          <w:rFonts w:asciiTheme="majorBidi" w:hAnsiTheme="majorBidi" w:cstheme="majorBidi"/>
          <w:sz w:val="24"/>
          <w:szCs w:val="24"/>
        </w:rPr>
        <w:t xml:space="preserve"> </w:t>
      </w:r>
    </w:p>
    <w:p w14:paraId="7FFF8ED7" w14:textId="5BF0540C" w:rsidR="0036673D" w:rsidRPr="00F432CD" w:rsidRDefault="00F43BF3" w:rsidP="00105D64">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lastRenderedPageBreak/>
        <w:t>P</w:t>
      </w:r>
      <w:r w:rsidRPr="00F432CD">
        <w:rPr>
          <w:rFonts w:asciiTheme="majorBidi" w:hAnsiTheme="majorBidi" w:cstheme="majorBidi"/>
          <w:sz w:val="24"/>
          <w:szCs w:val="24"/>
        </w:rPr>
        <w:t>eople may obtain power and advance their political positions</w:t>
      </w:r>
      <w:r w:rsidRPr="00F432CD">
        <w:rPr>
          <w:rFonts w:asciiTheme="majorBidi" w:hAnsiTheme="majorBidi" w:cstheme="majorBidi"/>
          <w:sz w:val="24"/>
          <w:szCs w:val="24"/>
        </w:rPr>
        <w:t xml:space="preserve"> </w:t>
      </w:r>
      <w:r>
        <w:rPr>
          <w:rFonts w:asciiTheme="majorBidi" w:hAnsiTheme="majorBidi" w:cstheme="majorBidi"/>
          <w:sz w:val="24"/>
          <w:szCs w:val="24"/>
        </w:rPr>
        <w:t>t</w:t>
      </w:r>
      <w:r w:rsidR="000129AB" w:rsidRPr="00F432CD">
        <w:rPr>
          <w:rFonts w:asciiTheme="majorBidi" w:hAnsiTheme="majorBidi" w:cstheme="majorBidi"/>
          <w:sz w:val="24"/>
          <w:szCs w:val="24"/>
        </w:rPr>
        <w:t>hrough the effective use of rhetorical devices</w:t>
      </w:r>
      <w:r w:rsidR="000F46BE" w:rsidRPr="00F432CD">
        <w:rPr>
          <w:rFonts w:asciiTheme="majorBidi" w:hAnsiTheme="majorBidi" w:cstheme="majorBidi"/>
          <w:sz w:val="24"/>
          <w:szCs w:val="24"/>
        </w:rPr>
        <w:t xml:space="preserve">. </w:t>
      </w:r>
      <w:r w:rsidR="00C332FE" w:rsidRPr="00F432CD">
        <w:rPr>
          <w:rFonts w:asciiTheme="majorBidi" w:hAnsiTheme="majorBidi" w:cstheme="majorBidi"/>
          <w:sz w:val="24"/>
          <w:szCs w:val="24"/>
        </w:rPr>
        <w:t>P</w:t>
      </w:r>
      <w:r w:rsidR="000F46BE" w:rsidRPr="00F432CD">
        <w:rPr>
          <w:rFonts w:asciiTheme="majorBidi" w:hAnsiTheme="majorBidi" w:cstheme="majorBidi"/>
          <w:sz w:val="24"/>
          <w:szCs w:val="24"/>
        </w:rPr>
        <w:t xml:space="preserve">oliticians in the late twentieth and early twenty-first centuries </w:t>
      </w:r>
      <w:r w:rsidR="00C332FE" w:rsidRPr="00F432CD">
        <w:rPr>
          <w:rFonts w:asciiTheme="majorBidi" w:hAnsiTheme="majorBidi" w:cstheme="majorBidi"/>
          <w:sz w:val="24"/>
          <w:szCs w:val="24"/>
        </w:rPr>
        <w:t xml:space="preserve">behave differently than </w:t>
      </w:r>
      <w:r>
        <w:rPr>
          <w:rFonts w:asciiTheme="majorBidi" w:hAnsiTheme="majorBidi" w:cstheme="majorBidi"/>
          <w:sz w:val="24"/>
          <w:szCs w:val="24"/>
        </w:rPr>
        <w:t xml:space="preserve">did </w:t>
      </w:r>
      <w:r w:rsidR="000F46BE" w:rsidRPr="00F432CD">
        <w:rPr>
          <w:rFonts w:asciiTheme="majorBidi" w:hAnsiTheme="majorBidi" w:cstheme="majorBidi"/>
          <w:sz w:val="24"/>
          <w:szCs w:val="24"/>
        </w:rPr>
        <w:t>political leaders</w:t>
      </w:r>
      <w:r w:rsidR="00C332FE" w:rsidRPr="00F432CD">
        <w:rPr>
          <w:rFonts w:asciiTheme="majorBidi" w:hAnsiTheme="majorBidi" w:cstheme="majorBidi"/>
          <w:sz w:val="24"/>
          <w:szCs w:val="24"/>
        </w:rPr>
        <w:t xml:space="preserve"> </w:t>
      </w:r>
      <w:r>
        <w:rPr>
          <w:rFonts w:asciiTheme="majorBidi" w:hAnsiTheme="majorBidi" w:cstheme="majorBidi"/>
          <w:sz w:val="24"/>
          <w:szCs w:val="24"/>
        </w:rPr>
        <w:t>in</w:t>
      </w:r>
      <w:r w:rsidR="00C332FE" w:rsidRPr="00F432CD">
        <w:rPr>
          <w:rFonts w:asciiTheme="majorBidi" w:hAnsiTheme="majorBidi" w:cstheme="majorBidi"/>
          <w:sz w:val="24"/>
          <w:szCs w:val="24"/>
        </w:rPr>
        <w:t xml:space="preserve"> previous, more traditional, times</w:t>
      </w:r>
      <w:r w:rsidR="000F46BE" w:rsidRPr="00F432CD">
        <w:rPr>
          <w:rFonts w:asciiTheme="majorBidi" w:hAnsiTheme="majorBidi" w:cstheme="majorBidi"/>
          <w:sz w:val="24"/>
          <w:szCs w:val="24"/>
        </w:rPr>
        <w:t>.</w:t>
      </w:r>
      <w:r w:rsidR="00C33596" w:rsidRPr="00F432CD">
        <w:rPr>
          <w:rFonts w:asciiTheme="majorBidi" w:hAnsiTheme="majorBidi" w:cstheme="majorBidi"/>
          <w:sz w:val="24"/>
          <w:szCs w:val="24"/>
        </w:rPr>
        <w:t xml:space="preserve"> Th</w:t>
      </w:r>
      <w:r w:rsidR="00EA1DA7" w:rsidRPr="00F432CD">
        <w:rPr>
          <w:rFonts w:asciiTheme="majorBidi" w:hAnsiTheme="majorBidi" w:cstheme="majorBidi"/>
          <w:sz w:val="24"/>
          <w:szCs w:val="24"/>
        </w:rPr>
        <w:t>is</w:t>
      </w:r>
      <w:r w:rsidR="00C33596" w:rsidRPr="00F432CD">
        <w:rPr>
          <w:rFonts w:asciiTheme="majorBidi" w:hAnsiTheme="majorBidi" w:cstheme="majorBidi"/>
          <w:sz w:val="24"/>
          <w:szCs w:val="24"/>
        </w:rPr>
        <w:t xml:space="preserve"> </w:t>
      </w:r>
      <w:r w:rsidR="00C332FE" w:rsidRPr="00F432CD">
        <w:rPr>
          <w:rFonts w:asciiTheme="majorBidi" w:hAnsiTheme="majorBidi" w:cstheme="majorBidi"/>
          <w:sz w:val="24"/>
          <w:szCs w:val="24"/>
        </w:rPr>
        <w:t xml:space="preserve">phenomenon has been termed </w:t>
      </w:r>
      <w:r w:rsidR="006A39D0" w:rsidRPr="00F432CD">
        <w:rPr>
          <w:rFonts w:asciiTheme="majorBidi" w:hAnsiTheme="majorBidi" w:cstheme="majorBidi"/>
          <w:sz w:val="24"/>
          <w:szCs w:val="24"/>
        </w:rPr>
        <w:t xml:space="preserve">“new politics” by </w:t>
      </w:r>
      <w:commentRangeStart w:id="90"/>
      <w:r w:rsidR="006A39D0" w:rsidRPr="00F432CD">
        <w:rPr>
          <w:rFonts w:asciiTheme="majorBidi" w:hAnsiTheme="majorBidi" w:cstheme="majorBidi"/>
          <w:sz w:val="24"/>
          <w:szCs w:val="24"/>
        </w:rPr>
        <w:t>German</w:t>
      </w:r>
      <w:commentRangeEnd w:id="90"/>
      <w:r w:rsidR="006A39D0" w:rsidRPr="00F432CD">
        <w:rPr>
          <w:rStyle w:val="CommentReference"/>
          <w:rFonts w:asciiTheme="majorBidi" w:hAnsiTheme="majorBidi" w:cstheme="majorBidi"/>
          <w:sz w:val="24"/>
          <w:szCs w:val="24"/>
        </w:rPr>
        <w:commentReference w:id="90"/>
      </w:r>
      <w:r w:rsidR="006A39D0" w:rsidRPr="00F432CD">
        <w:rPr>
          <w:rFonts w:asciiTheme="majorBidi" w:hAnsiTheme="majorBidi" w:cstheme="majorBidi"/>
          <w:sz w:val="24"/>
          <w:szCs w:val="24"/>
        </w:rPr>
        <w:t xml:space="preserve"> researchers</w:t>
      </w:r>
      <w:r w:rsidR="00F275BB" w:rsidRPr="00F432CD">
        <w:rPr>
          <w:rFonts w:asciiTheme="majorBidi" w:hAnsiTheme="majorBidi" w:cstheme="majorBidi"/>
          <w:sz w:val="24"/>
          <w:szCs w:val="24"/>
        </w:rPr>
        <w:t xml:space="preserve"> (Kayam </w:t>
      </w:r>
      <w:r w:rsidR="00C82DAF">
        <w:rPr>
          <w:rFonts w:asciiTheme="majorBidi" w:hAnsiTheme="majorBidi" w:cstheme="majorBidi"/>
          <w:sz w:val="24"/>
          <w:szCs w:val="24"/>
        </w:rPr>
        <w:t>and</w:t>
      </w:r>
      <w:r w:rsidR="00F275BB" w:rsidRPr="00F432CD">
        <w:rPr>
          <w:rFonts w:asciiTheme="majorBidi" w:hAnsiTheme="majorBidi" w:cstheme="majorBidi"/>
          <w:sz w:val="24"/>
          <w:szCs w:val="24"/>
        </w:rPr>
        <w:t xml:space="preserve"> Sover 2013: 45). New politics</w:t>
      </w:r>
      <w:r w:rsidR="006A39D0" w:rsidRPr="00F432CD">
        <w:rPr>
          <w:rFonts w:asciiTheme="majorBidi" w:hAnsiTheme="majorBidi" w:cstheme="majorBidi"/>
          <w:sz w:val="24"/>
          <w:szCs w:val="24"/>
        </w:rPr>
        <w:t xml:space="preserve"> refers to </w:t>
      </w:r>
      <w:r w:rsidR="00C33596" w:rsidRPr="00F432CD">
        <w:rPr>
          <w:rFonts w:asciiTheme="majorBidi" w:hAnsiTheme="majorBidi" w:cstheme="majorBidi"/>
          <w:sz w:val="24"/>
          <w:szCs w:val="24"/>
        </w:rPr>
        <w:t xml:space="preserve">the </w:t>
      </w:r>
      <w:r w:rsidR="006A39D0" w:rsidRPr="00F432CD">
        <w:rPr>
          <w:rFonts w:asciiTheme="majorBidi" w:hAnsiTheme="majorBidi" w:cstheme="majorBidi"/>
          <w:sz w:val="24"/>
          <w:szCs w:val="24"/>
        </w:rPr>
        <w:t>emergence</w:t>
      </w:r>
      <w:r w:rsidR="00C33596" w:rsidRPr="00F432CD">
        <w:rPr>
          <w:rFonts w:asciiTheme="majorBidi" w:hAnsiTheme="majorBidi" w:cstheme="majorBidi"/>
          <w:sz w:val="24"/>
          <w:szCs w:val="24"/>
        </w:rPr>
        <w:t xml:space="preserve"> of industrialized democracies </w:t>
      </w:r>
      <w:r w:rsidR="00C332FE" w:rsidRPr="00F432CD">
        <w:rPr>
          <w:rFonts w:asciiTheme="majorBidi" w:hAnsiTheme="majorBidi" w:cstheme="majorBidi"/>
          <w:sz w:val="24"/>
          <w:szCs w:val="24"/>
        </w:rPr>
        <w:t>and</w:t>
      </w:r>
      <w:r w:rsidR="006A39D0" w:rsidRPr="00F432CD">
        <w:rPr>
          <w:rFonts w:asciiTheme="majorBidi" w:hAnsiTheme="majorBidi" w:cstheme="majorBidi"/>
          <w:sz w:val="24"/>
          <w:szCs w:val="24"/>
        </w:rPr>
        <w:t xml:space="preserve"> the</w:t>
      </w:r>
      <w:r w:rsidR="00C33596" w:rsidRPr="00F432CD">
        <w:rPr>
          <w:rFonts w:asciiTheme="majorBidi" w:hAnsiTheme="majorBidi" w:cstheme="majorBidi"/>
          <w:sz w:val="24"/>
          <w:szCs w:val="24"/>
        </w:rPr>
        <w:t xml:space="preserve"> </w:t>
      </w:r>
      <w:r w:rsidR="006A39D0" w:rsidRPr="00F432CD">
        <w:rPr>
          <w:rFonts w:asciiTheme="majorBidi" w:hAnsiTheme="majorBidi" w:cstheme="majorBidi"/>
          <w:sz w:val="24"/>
          <w:szCs w:val="24"/>
        </w:rPr>
        <w:t xml:space="preserve">decline of political </w:t>
      </w:r>
      <w:r w:rsidR="00C33596" w:rsidRPr="00F432CD">
        <w:rPr>
          <w:rFonts w:asciiTheme="majorBidi" w:hAnsiTheme="majorBidi" w:cstheme="majorBidi"/>
          <w:sz w:val="24"/>
          <w:szCs w:val="24"/>
        </w:rPr>
        <w:t xml:space="preserve">parties in Western liberal democracies, </w:t>
      </w:r>
      <w:r w:rsidR="00C332FE" w:rsidRPr="00F432CD">
        <w:rPr>
          <w:rFonts w:asciiTheme="majorBidi" w:hAnsiTheme="majorBidi" w:cstheme="majorBidi"/>
          <w:sz w:val="24"/>
          <w:szCs w:val="24"/>
        </w:rPr>
        <w:t xml:space="preserve">which </w:t>
      </w:r>
      <w:r>
        <w:rPr>
          <w:rFonts w:asciiTheme="majorBidi" w:hAnsiTheme="majorBidi" w:cstheme="majorBidi"/>
          <w:sz w:val="24"/>
          <w:szCs w:val="24"/>
        </w:rPr>
        <w:t xml:space="preserve">is a result of </w:t>
      </w:r>
      <w:r w:rsidR="00C332FE" w:rsidRPr="00F432CD">
        <w:rPr>
          <w:rFonts w:asciiTheme="majorBidi" w:hAnsiTheme="majorBidi" w:cstheme="majorBidi"/>
          <w:sz w:val="24"/>
          <w:szCs w:val="24"/>
        </w:rPr>
        <w:t>the</w:t>
      </w:r>
      <w:r w:rsidR="00C33596" w:rsidRPr="00F432CD">
        <w:rPr>
          <w:rFonts w:asciiTheme="majorBidi" w:hAnsiTheme="majorBidi" w:cstheme="majorBidi"/>
          <w:sz w:val="24"/>
          <w:szCs w:val="24"/>
        </w:rPr>
        <w:t xml:space="preserve"> </w:t>
      </w:r>
      <w:r w:rsidR="00C332FE" w:rsidRPr="00F432CD">
        <w:rPr>
          <w:rFonts w:asciiTheme="majorBidi" w:hAnsiTheme="majorBidi" w:cstheme="majorBidi"/>
          <w:sz w:val="24"/>
          <w:szCs w:val="24"/>
        </w:rPr>
        <w:t>expansion</w:t>
      </w:r>
      <w:r w:rsidR="00C33596" w:rsidRPr="00F432CD">
        <w:rPr>
          <w:rFonts w:asciiTheme="majorBidi" w:hAnsiTheme="majorBidi" w:cstheme="majorBidi"/>
          <w:sz w:val="24"/>
          <w:szCs w:val="24"/>
        </w:rPr>
        <w:t xml:space="preserve"> of mass media and the personalization of politics (Galili 2004)</w:t>
      </w:r>
      <w:r w:rsidR="00EA1DA7" w:rsidRPr="00F432CD">
        <w:rPr>
          <w:rFonts w:asciiTheme="majorBidi" w:hAnsiTheme="majorBidi" w:cstheme="majorBidi"/>
          <w:sz w:val="24"/>
          <w:szCs w:val="24"/>
        </w:rPr>
        <w:t>.</w:t>
      </w:r>
    </w:p>
    <w:p w14:paraId="53BC8E42" w14:textId="4BE53BB4" w:rsidR="009D412B" w:rsidRPr="00F432CD" w:rsidRDefault="00EA1DA7" w:rsidP="00C332FE">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 xml:space="preserve">In the </w:t>
      </w:r>
      <w:r w:rsidR="00C332FE" w:rsidRPr="00F432CD">
        <w:rPr>
          <w:rFonts w:asciiTheme="majorBidi" w:hAnsiTheme="majorBidi" w:cstheme="majorBidi"/>
          <w:sz w:val="24"/>
          <w:szCs w:val="24"/>
        </w:rPr>
        <w:t>p</w:t>
      </w:r>
      <w:r w:rsidRPr="00F432CD">
        <w:rPr>
          <w:rFonts w:asciiTheme="majorBidi" w:hAnsiTheme="majorBidi" w:cstheme="majorBidi"/>
          <w:sz w:val="24"/>
          <w:szCs w:val="24"/>
        </w:rPr>
        <w:t xml:space="preserve">ast four decades, </w:t>
      </w:r>
      <w:r w:rsidR="002446F2" w:rsidRPr="00F432CD">
        <w:rPr>
          <w:rFonts w:asciiTheme="majorBidi" w:hAnsiTheme="majorBidi" w:cstheme="majorBidi"/>
          <w:sz w:val="24"/>
          <w:szCs w:val="24"/>
        </w:rPr>
        <w:t xml:space="preserve">many </w:t>
      </w:r>
      <w:commentRangeStart w:id="91"/>
      <w:r w:rsidRPr="00F432CD">
        <w:rPr>
          <w:rFonts w:asciiTheme="majorBidi" w:hAnsiTheme="majorBidi" w:cstheme="majorBidi"/>
          <w:sz w:val="24"/>
          <w:szCs w:val="24"/>
        </w:rPr>
        <w:t>scholars</w:t>
      </w:r>
      <w:commentRangeEnd w:id="91"/>
      <w:r w:rsidRPr="00F432CD">
        <w:rPr>
          <w:rStyle w:val="CommentReference"/>
          <w:rFonts w:asciiTheme="majorBidi" w:hAnsiTheme="majorBidi" w:cstheme="majorBidi"/>
          <w:sz w:val="24"/>
          <w:szCs w:val="24"/>
        </w:rPr>
        <w:commentReference w:id="91"/>
      </w:r>
      <w:r w:rsidRPr="00F432CD">
        <w:rPr>
          <w:rFonts w:asciiTheme="majorBidi" w:hAnsiTheme="majorBidi" w:cstheme="majorBidi"/>
          <w:sz w:val="24"/>
          <w:szCs w:val="24"/>
        </w:rPr>
        <w:t xml:space="preserve"> have discussed the sweeping social changes that led to the </w:t>
      </w:r>
      <w:r w:rsidR="002446F2" w:rsidRPr="00F432CD">
        <w:rPr>
          <w:rFonts w:asciiTheme="majorBidi" w:hAnsiTheme="majorBidi" w:cstheme="majorBidi"/>
          <w:sz w:val="24"/>
          <w:szCs w:val="24"/>
        </w:rPr>
        <w:t>emergence</w:t>
      </w:r>
      <w:r w:rsidRPr="00F432CD">
        <w:rPr>
          <w:rFonts w:asciiTheme="majorBidi" w:hAnsiTheme="majorBidi" w:cstheme="majorBidi"/>
          <w:sz w:val="24"/>
          <w:szCs w:val="24"/>
        </w:rPr>
        <w:t xml:space="preserve"> of new politics in industrialized democracies in the West.</w:t>
      </w:r>
      <w:r w:rsidR="002446F2" w:rsidRPr="00F432CD">
        <w:rPr>
          <w:rFonts w:asciiTheme="majorBidi" w:hAnsiTheme="majorBidi" w:cstheme="majorBidi"/>
          <w:sz w:val="24"/>
          <w:szCs w:val="24"/>
        </w:rPr>
        <w:t xml:space="preserve"> These changes are reflected in the transition from materialist values to post-materialist values, and </w:t>
      </w:r>
      <w:r w:rsidR="00F43BF3">
        <w:rPr>
          <w:rFonts w:asciiTheme="majorBidi" w:hAnsiTheme="majorBidi" w:cstheme="majorBidi"/>
          <w:sz w:val="24"/>
          <w:szCs w:val="24"/>
        </w:rPr>
        <w:t xml:space="preserve">have </w:t>
      </w:r>
      <w:r w:rsidR="002446F2" w:rsidRPr="00F432CD">
        <w:rPr>
          <w:rFonts w:asciiTheme="majorBidi" w:hAnsiTheme="majorBidi" w:cstheme="majorBidi"/>
          <w:sz w:val="24"/>
          <w:szCs w:val="24"/>
        </w:rPr>
        <w:t xml:space="preserve">led to the formulation of a new paradigm. </w:t>
      </w:r>
      <w:r w:rsidR="00F43BF3">
        <w:rPr>
          <w:rFonts w:asciiTheme="majorBidi" w:hAnsiTheme="majorBidi" w:cstheme="majorBidi"/>
          <w:sz w:val="24"/>
          <w:szCs w:val="24"/>
        </w:rPr>
        <w:t>Some r</w:t>
      </w:r>
      <w:commentRangeStart w:id="92"/>
      <w:r w:rsidR="002446F2" w:rsidRPr="00F432CD">
        <w:rPr>
          <w:rFonts w:asciiTheme="majorBidi" w:hAnsiTheme="majorBidi" w:cstheme="majorBidi"/>
          <w:sz w:val="24"/>
          <w:szCs w:val="24"/>
        </w:rPr>
        <w:t>esearchers</w:t>
      </w:r>
      <w:commentRangeEnd w:id="92"/>
      <w:r w:rsidR="00F43BF3">
        <w:rPr>
          <w:rStyle w:val="CommentReference"/>
        </w:rPr>
        <w:commentReference w:id="92"/>
      </w:r>
      <w:r w:rsidR="002446F2" w:rsidRPr="00F432CD">
        <w:rPr>
          <w:rFonts w:asciiTheme="majorBidi" w:hAnsiTheme="majorBidi" w:cstheme="majorBidi"/>
          <w:sz w:val="24"/>
          <w:szCs w:val="24"/>
        </w:rPr>
        <w:t xml:space="preserve"> </w:t>
      </w:r>
      <w:r w:rsidR="00F43BF3">
        <w:rPr>
          <w:rFonts w:asciiTheme="majorBidi" w:hAnsiTheme="majorBidi" w:cstheme="majorBidi"/>
          <w:sz w:val="24"/>
          <w:szCs w:val="24"/>
        </w:rPr>
        <w:t xml:space="preserve">have </w:t>
      </w:r>
      <w:r w:rsidR="002446F2" w:rsidRPr="00F432CD">
        <w:rPr>
          <w:rFonts w:asciiTheme="majorBidi" w:hAnsiTheme="majorBidi" w:cstheme="majorBidi"/>
          <w:sz w:val="24"/>
          <w:szCs w:val="24"/>
        </w:rPr>
        <w:t>argue</w:t>
      </w:r>
      <w:r w:rsidR="00F43BF3">
        <w:rPr>
          <w:rFonts w:asciiTheme="majorBidi" w:hAnsiTheme="majorBidi" w:cstheme="majorBidi"/>
          <w:sz w:val="24"/>
          <w:szCs w:val="24"/>
        </w:rPr>
        <w:t>d</w:t>
      </w:r>
      <w:r w:rsidR="002446F2" w:rsidRPr="00F432CD">
        <w:rPr>
          <w:rFonts w:asciiTheme="majorBidi" w:hAnsiTheme="majorBidi" w:cstheme="majorBidi"/>
          <w:sz w:val="24"/>
          <w:szCs w:val="24"/>
        </w:rPr>
        <w:t xml:space="preserve"> that </w:t>
      </w:r>
      <w:r w:rsidR="00F43BF3">
        <w:rPr>
          <w:rFonts w:asciiTheme="majorBidi" w:hAnsiTheme="majorBidi" w:cstheme="majorBidi"/>
          <w:sz w:val="24"/>
          <w:szCs w:val="24"/>
        </w:rPr>
        <w:t>this new paradigm</w:t>
      </w:r>
      <w:r w:rsidR="002446F2" w:rsidRPr="00F432CD">
        <w:rPr>
          <w:rFonts w:asciiTheme="majorBidi" w:hAnsiTheme="majorBidi" w:cstheme="majorBidi"/>
          <w:sz w:val="24"/>
          <w:szCs w:val="24"/>
        </w:rPr>
        <w:t xml:space="preserve"> </w:t>
      </w:r>
      <w:r w:rsidR="00F43BF3">
        <w:rPr>
          <w:rFonts w:asciiTheme="majorBidi" w:hAnsiTheme="majorBidi" w:cstheme="majorBidi"/>
          <w:sz w:val="24"/>
          <w:szCs w:val="24"/>
        </w:rPr>
        <w:t xml:space="preserve">represents </w:t>
      </w:r>
      <w:r w:rsidR="002446F2" w:rsidRPr="00F432CD">
        <w:rPr>
          <w:rFonts w:asciiTheme="majorBidi" w:hAnsiTheme="majorBidi" w:cstheme="majorBidi"/>
          <w:sz w:val="24"/>
          <w:szCs w:val="24"/>
        </w:rPr>
        <w:t xml:space="preserve">a transition from “old politics” </w:t>
      </w:r>
      <w:r w:rsidR="00F43BF3">
        <w:rPr>
          <w:rFonts w:asciiTheme="majorBidi" w:hAnsiTheme="majorBidi" w:cstheme="majorBidi"/>
          <w:sz w:val="24"/>
          <w:szCs w:val="24"/>
        </w:rPr>
        <w:t xml:space="preserve">that were </w:t>
      </w:r>
      <w:r w:rsidR="001A32A0" w:rsidRPr="00F432CD">
        <w:rPr>
          <w:rFonts w:asciiTheme="majorBidi" w:hAnsiTheme="majorBidi" w:cstheme="majorBidi"/>
          <w:sz w:val="24"/>
          <w:szCs w:val="24"/>
        </w:rPr>
        <w:t>concerned with</w:t>
      </w:r>
      <w:r w:rsidR="002446F2" w:rsidRPr="00F432CD">
        <w:rPr>
          <w:rFonts w:asciiTheme="majorBidi" w:hAnsiTheme="majorBidi" w:cstheme="majorBidi"/>
          <w:sz w:val="24"/>
          <w:szCs w:val="24"/>
        </w:rPr>
        <w:t xml:space="preserve"> economic growth, maintaining public order, national security, and a traditional lifestyle, to </w:t>
      </w:r>
      <w:commentRangeStart w:id="93"/>
      <w:r w:rsidR="002446F2" w:rsidRPr="00F432CD">
        <w:rPr>
          <w:rFonts w:asciiTheme="majorBidi" w:hAnsiTheme="majorBidi" w:cstheme="majorBidi"/>
          <w:sz w:val="24"/>
          <w:szCs w:val="24"/>
        </w:rPr>
        <w:t>a</w:t>
      </w:r>
      <w:commentRangeEnd w:id="93"/>
      <w:r w:rsidR="00C332FE" w:rsidRPr="00F432CD">
        <w:rPr>
          <w:rStyle w:val="CommentReference"/>
        </w:rPr>
        <w:commentReference w:id="93"/>
      </w:r>
      <w:r w:rsidR="002446F2" w:rsidRPr="00F432CD">
        <w:rPr>
          <w:rFonts w:asciiTheme="majorBidi" w:hAnsiTheme="majorBidi" w:cstheme="majorBidi"/>
          <w:sz w:val="24"/>
          <w:szCs w:val="24"/>
        </w:rPr>
        <w:t xml:space="preserve"> “new politics” </w:t>
      </w:r>
      <w:r w:rsidR="00F43BF3">
        <w:rPr>
          <w:rFonts w:asciiTheme="majorBidi" w:hAnsiTheme="majorBidi" w:cstheme="majorBidi"/>
          <w:sz w:val="24"/>
          <w:szCs w:val="24"/>
        </w:rPr>
        <w:t xml:space="preserve">that are </w:t>
      </w:r>
      <w:r w:rsidR="001A32A0" w:rsidRPr="00F432CD">
        <w:rPr>
          <w:rFonts w:asciiTheme="majorBidi" w:hAnsiTheme="majorBidi" w:cstheme="majorBidi"/>
          <w:sz w:val="24"/>
          <w:szCs w:val="24"/>
        </w:rPr>
        <w:t>concerned with</w:t>
      </w:r>
      <w:r w:rsidR="002446F2" w:rsidRPr="00F432CD">
        <w:rPr>
          <w:rFonts w:asciiTheme="majorBidi" w:hAnsiTheme="majorBidi" w:cstheme="majorBidi"/>
          <w:sz w:val="24"/>
          <w:szCs w:val="24"/>
        </w:rPr>
        <w:t xml:space="preserve"> individual freedom, social equality, and quality of life.</w:t>
      </w:r>
      <w:r w:rsidR="00C332FE" w:rsidRPr="00F432CD">
        <w:rPr>
          <w:rFonts w:asciiTheme="majorBidi" w:hAnsiTheme="majorBidi" w:cstheme="majorBidi"/>
          <w:sz w:val="24"/>
          <w:szCs w:val="24"/>
        </w:rPr>
        <w:t xml:space="preserve"> A</w:t>
      </w:r>
      <w:r w:rsidR="009D412B" w:rsidRPr="00F432CD">
        <w:rPr>
          <w:rFonts w:asciiTheme="majorBidi" w:hAnsiTheme="majorBidi" w:cstheme="majorBidi"/>
          <w:sz w:val="24"/>
          <w:szCs w:val="24"/>
        </w:rPr>
        <w:t xml:space="preserve">s </w:t>
      </w:r>
      <w:r w:rsidR="00C332FE" w:rsidRPr="00F432CD">
        <w:rPr>
          <w:rFonts w:asciiTheme="majorBidi" w:hAnsiTheme="majorBidi" w:cstheme="majorBidi"/>
          <w:sz w:val="24"/>
          <w:szCs w:val="24"/>
        </w:rPr>
        <w:t xml:space="preserve">a </w:t>
      </w:r>
      <w:r w:rsidR="009D412B" w:rsidRPr="00F432CD">
        <w:rPr>
          <w:rFonts w:asciiTheme="majorBidi" w:hAnsiTheme="majorBidi" w:cstheme="majorBidi"/>
          <w:sz w:val="24"/>
          <w:szCs w:val="24"/>
        </w:rPr>
        <w:t xml:space="preserve">society </w:t>
      </w:r>
      <w:r w:rsidR="00C332FE" w:rsidRPr="00F432CD">
        <w:rPr>
          <w:rFonts w:asciiTheme="majorBidi" w:hAnsiTheme="majorBidi" w:cstheme="majorBidi"/>
          <w:sz w:val="24"/>
          <w:szCs w:val="24"/>
        </w:rPr>
        <w:t>achieves</w:t>
      </w:r>
      <w:r w:rsidR="009D412B" w:rsidRPr="00F432CD">
        <w:rPr>
          <w:rFonts w:asciiTheme="majorBidi" w:hAnsiTheme="majorBidi" w:cstheme="majorBidi"/>
          <w:sz w:val="24"/>
          <w:szCs w:val="24"/>
        </w:rPr>
        <w:t xml:space="preserve"> a certain level of economic prosperity, public attention </w:t>
      </w:r>
      <w:r w:rsidR="0081299B" w:rsidRPr="00F432CD">
        <w:rPr>
          <w:rFonts w:asciiTheme="majorBidi" w:hAnsiTheme="majorBidi" w:cstheme="majorBidi"/>
          <w:sz w:val="24"/>
          <w:szCs w:val="24"/>
        </w:rPr>
        <w:t xml:space="preserve">shifts away </w:t>
      </w:r>
      <w:r w:rsidR="009D412B" w:rsidRPr="00F432CD">
        <w:rPr>
          <w:rFonts w:asciiTheme="majorBidi" w:hAnsiTheme="majorBidi" w:cstheme="majorBidi"/>
          <w:sz w:val="24"/>
          <w:szCs w:val="24"/>
        </w:rPr>
        <w:t xml:space="preserve">from economic problems </w:t>
      </w:r>
      <w:r w:rsidR="0081299B" w:rsidRPr="00F432CD">
        <w:rPr>
          <w:rFonts w:asciiTheme="majorBidi" w:hAnsiTheme="majorBidi" w:cstheme="majorBidi"/>
          <w:sz w:val="24"/>
          <w:szCs w:val="24"/>
        </w:rPr>
        <w:t>and towards</w:t>
      </w:r>
      <w:r w:rsidR="009D412B" w:rsidRPr="00F432CD">
        <w:rPr>
          <w:rFonts w:asciiTheme="majorBidi" w:hAnsiTheme="majorBidi" w:cstheme="majorBidi"/>
          <w:sz w:val="24"/>
          <w:szCs w:val="24"/>
        </w:rPr>
        <w:t xml:space="preserve"> issues related to quality of life. Therefore, people prefer leaders with a flexible governing</w:t>
      </w:r>
      <w:r w:rsidR="0081299B" w:rsidRPr="00F432CD">
        <w:rPr>
          <w:rFonts w:asciiTheme="majorBidi" w:hAnsiTheme="majorBidi" w:cstheme="majorBidi"/>
          <w:sz w:val="24"/>
          <w:szCs w:val="24"/>
        </w:rPr>
        <w:t xml:space="preserve"> style</w:t>
      </w:r>
      <w:r w:rsidR="009D412B" w:rsidRPr="00F432CD">
        <w:rPr>
          <w:rFonts w:asciiTheme="majorBidi" w:hAnsiTheme="majorBidi" w:cstheme="majorBidi"/>
          <w:sz w:val="24"/>
          <w:szCs w:val="24"/>
        </w:rPr>
        <w:t xml:space="preserve">, strong </w:t>
      </w:r>
      <w:r w:rsidR="0081299B" w:rsidRPr="00F432CD">
        <w:rPr>
          <w:rFonts w:asciiTheme="majorBidi" w:hAnsiTheme="majorBidi" w:cstheme="majorBidi"/>
          <w:sz w:val="24"/>
          <w:szCs w:val="24"/>
        </w:rPr>
        <w:t>communication skills</w:t>
      </w:r>
      <w:r w:rsidR="009D412B" w:rsidRPr="00F432CD">
        <w:rPr>
          <w:rFonts w:asciiTheme="majorBidi" w:hAnsiTheme="majorBidi" w:cstheme="majorBidi"/>
          <w:sz w:val="24"/>
          <w:szCs w:val="24"/>
        </w:rPr>
        <w:t xml:space="preserve">, and </w:t>
      </w:r>
      <w:r w:rsidR="0081299B" w:rsidRPr="00F432CD">
        <w:rPr>
          <w:rFonts w:asciiTheme="majorBidi" w:hAnsiTheme="majorBidi" w:cstheme="majorBidi"/>
          <w:sz w:val="24"/>
          <w:szCs w:val="24"/>
        </w:rPr>
        <w:t>who tend to resemble effective managers able to e</w:t>
      </w:r>
      <w:r w:rsidR="009D412B" w:rsidRPr="00F432CD">
        <w:rPr>
          <w:rFonts w:asciiTheme="majorBidi" w:hAnsiTheme="majorBidi" w:cstheme="majorBidi"/>
          <w:sz w:val="24"/>
          <w:szCs w:val="24"/>
        </w:rPr>
        <w:t xml:space="preserve">mpower their followers (Galili 2004; Kayam </w:t>
      </w:r>
      <w:r w:rsidR="00C82DAF">
        <w:rPr>
          <w:rFonts w:asciiTheme="majorBidi" w:hAnsiTheme="majorBidi" w:cstheme="majorBidi"/>
          <w:sz w:val="24"/>
          <w:szCs w:val="24"/>
        </w:rPr>
        <w:t>and</w:t>
      </w:r>
      <w:r w:rsidR="009D412B" w:rsidRPr="00F432CD">
        <w:rPr>
          <w:rFonts w:asciiTheme="majorBidi" w:hAnsiTheme="majorBidi" w:cstheme="majorBidi"/>
          <w:sz w:val="24"/>
          <w:szCs w:val="24"/>
        </w:rPr>
        <w:t xml:space="preserve"> Sover 2013: 45). </w:t>
      </w:r>
    </w:p>
    <w:p w14:paraId="08BB8F00" w14:textId="570E51C3" w:rsidR="00AC5843" w:rsidRPr="006B337C" w:rsidRDefault="00AC5843" w:rsidP="006B337C">
      <w:pPr>
        <w:pStyle w:val="ListParagraph"/>
        <w:spacing w:line="480" w:lineRule="auto"/>
        <w:ind w:left="0"/>
        <w:rPr>
          <w:rFonts w:asciiTheme="majorBidi" w:hAnsiTheme="majorBidi" w:cstheme="majorBidi"/>
          <w:b/>
          <w:bCs/>
          <w:sz w:val="24"/>
          <w:szCs w:val="24"/>
        </w:rPr>
      </w:pPr>
      <w:r w:rsidRPr="006B337C">
        <w:rPr>
          <w:rFonts w:asciiTheme="majorBidi" w:hAnsiTheme="majorBidi" w:cstheme="majorBidi"/>
          <w:b/>
          <w:bCs/>
          <w:sz w:val="24"/>
          <w:szCs w:val="24"/>
        </w:rPr>
        <w:t xml:space="preserve">2.3 Theories in the </w:t>
      </w:r>
      <w:r w:rsidR="006B337C">
        <w:rPr>
          <w:rFonts w:asciiTheme="majorBidi" w:hAnsiTheme="majorBidi" w:cstheme="majorBidi"/>
          <w:b/>
          <w:bCs/>
          <w:sz w:val="24"/>
          <w:szCs w:val="24"/>
        </w:rPr>
        <w:t>f</w:t>
      </w:r>
      <w:r w:rsidRPr="006B337C">
        <w:rPr>
          <w:rFonts w:asciiTheme="majorBidi" w:hAnsiTheme="majorBidi" w:cstheme="majorBidi"/>
          <w:b/>
          <w:bCs/>
          <w:sz w:val="24"/>
          <w:szCs w:val="24"/>
        </w:rPr>
        <w:t xml:space="preserve">ield of </w:t>
      </w:r>
      <w:r w:rsidR="006B337C">
        <w:rPr>
          <w:rFonts w:asciiTheme="majorBidi" w:hAnsiTheme="majorBidi" w:cstheme="majorBidi"/>
          <w:b/>
          <w:bCs/>
          <w:sz w:val="24"/>
          <w:szCs w:val="24"/>
        </w:rPr>
        <w:t>h</w:t>
      </w:r>
      <w:r w:rsidRPr="006B337C">
        <w:rPr>
          <w:rFonts w:asciiTheme="majorBidi" w:hAnsiTheme="majorBidi" w:cstheme="majorBidi"/>
          <w:b/>
          <w:bCs/>
          <w:sz w:val="24"/>
          <w:szCs w:val="24"/>
        </w:rPr>
        <w:t xml:space="preserve">umor </w:t>
      </w:r>
      <w:r w:rsidR="006B337C">
        <w:rPr>
          <w:rFonts w:asciiTheme="majorBidi" w:hAnsiTheme="majorBidi" w:cstheme="majorBidi"/>
          <w:b/>
          <w:bCs/>
          <w:sz w:val="24"/>
          <w:szCs w:val="24"/>
        </w:rPr>
        <w:t>s</w:t>
      </w:r>
      <w:r w:rsidRPr="006B337C">
        <w:rPr>
          <w:rFonts w:asciiTheme="majorBidi" w:hAnsiTheme="majorBidi" w:cstheme="majorBidi"/>
          <w:b/>
          <w:bCs/>
          <w:sz w:val="24"/>
          <w:szCs w:val="24"/>
        </w:rPr>
        <w:t xml:space="preserve">tudies </w:t>
      </w:r>
    </w:p>
    <w:p w14:paraId="21AE52F8" w14:textId="43CF70E6" w:rsidR="00AC5843" w:rsidRPr="00F432CD" w:rsidRDefault="00AC5843" w:rsidP="006B337C">
      <w:pPr>
        <w:pStyle w:val="ListParagraph"/>
        <w:spacing w:line="480" w:lineRule="auto"/>
        <w:ind w:left="0"/>
        <w:rPr>
          <w:rFonts w:asciiTheme="majorBidi" w:hAnsiTheme="majorBidi" w:cstheme="majorBidi"/>
          <w:sz w:val="24"/>
          <w:szCs w:val="24"/>
        </w:rPr>
      </w:pPr>
      <w:r w:rsidRPr="006B337C">
        <w:rPr>
          <w:rFonts w:asciiTheme="majorBidi" w:hAnsiTheme="majorBidi" w:cstheme="majorBidi"/>
          <w:b/>
          <w:bCs/>
          <w:sz w:val="24"/>
          <w:szCs w:val="24"/>
        </w:rPr>
        <w:t xml:space="preserve">2.3.1 </w:t>
      </w:r>
      <w:r w:rsidR="006B337C">
        <w:rPr>
          <w:rFonts w:asciiTheme="majorBidi" w:hAnsiTheme="majorBidi" w:cstheme="majorBidi"/>
          <w:b/>
          <w:bCs/>
          <w:sz w:val="24"/>
          <w:szCs w:val="24"/>
        </w:rPr>
        <w:t>The r</w:t>
      </w:r>
      <w:r w:rsidRPr="006B337C">
        <w:rPr>
          <w:rFonts w:asciiTheme="majorBidi" w:hAnsiTheme="majorBidi" w:cstheme="majorBidi"/>
          <w:b/>
          <w:bCs/>
          <w:sz w:val="24"/>
          <w:szCs w:val="24"/>
        </w:rPr>
        <w:t xml:space="preserve">elease </w:t>
      </w:r>
      <w:commentRangeStart w:id="94"/>
      <w:r w:rsidRPr="006B337C">
        <w:rPr>
          <w:rFonts w:asciiTheme="majorBidi" w:hAnsiTheme="majorBidi" w:cstheme="majorBidi"/>
          <w:b/>
          <w:bCs/>
          <w:sz w:val="24"/>
          <w:szCs w:val="24"/>
        </w:rPr>
        <w:t>and</w:t>
      </w:r>
      <w:commentRangeEnd w:id="94"/>
      <w:r w:rsidR="00403A9C" w:rsidRPr="006B337C">
        <w:rPr>
          <w:rStyle w:val="CommentReference"/>
          <w:rFonts w:asciiTheme="majorBidi" w:hAnsiTheme="majorBidi" w:cstheme="majorBidi"/>
          <w:b/>
          <w:bCs/>
          <w:sz w:val="24"/>
          <w:szCs w:val="24"/>
        </w:rPr>
        <w:commentReference w:id="94"/>
      </w:r>
      <w:r w:rsidRPr="006B337C">
        <w:rPr>
          <w:rFonts w:asciiTheme="majorBidi" w:hAnsiTheme="majorBidi" w:cstheme="majorBidi"/>
          <w:b/>
          <w:bCs/>
          <w:sz w:val="24"/>
          <w:szCs w:val="24"/>
        </w:rPr>
        <w:t xml:space="preserve"> </w:t>
      </w:r>
      <w:r w:rsidR="006B337C">
        <w:rPr>
          <w:rFonts w:asciiTheme="majorBidi" w:hAnsiTheme="majorBidi" w:cstheme="majorBidi"/>
          <w:b/>
          <w:bCs/>
          <w:sz w:val="24"/>
          <w:szCs w:val="24"/>
        </w:rPr>
        <w:t>r</w:t>
      </w:r>
      <w:r w:rsidRPr="006B337C">
        <w:rPr>
          <w:rFonts w:asciiTheme="majorBidi" w:hAnsiTheme="majorBidi" w:cstheme="majorBidi"/>
          <w:b/>
          <w:bCs/>
          <w:sz w:val="24"/>
          <w:szCs w:val="24"/>
        </w:rPr>
        <w:t xml:space="preserve">elief </w:t>
      </w:r>
      <w:r w:rsidR="006B337C">
        <w:rPr>
          <w:rFonts w:asciiTheme="majorBidi" w:hAnsiTheme="majorBidi" w:cstheme="majorBidi"/>
          <w:b/>
          <w:bCs/>
          <w:sz w:val="24"/>
          <w:szCs w:val="24"/>
        </w:rPr>
        <w:t>t</w:t>
      </w:r>
      <w:r w:rsidRPr="006B337C">
        <w:rPr>
          <w:rFonts w:asciiTheme="majorBidi" w:hAnsiTheme="majorBidi" w:cstheme="majorBidi"/>
          <w:b/>
          <w:bCs/>
          <w:sz w:val="24"/>
          <w:szCs w:val="24"/>
        </w:rPr>
        <w:t>heory</w:t>
      </w:r>
      <w:r w:rsidRPr="00F432CD">
        <w:rPr>
          <w:rFonts w:asciiTheme="majorBidi" w:hAnsiTheme="majorBidi" w:cstheme="majorBidi"/>
          <w:sz w:val="24"/>
          <w:szCs w:val="24"/>
        </w:rPr>
        <w:t xml:space="preserve"> </w:t>
      </w:r>
    </w:p>
    <w:p w14:paraId="18A5D803" w14:textId="6C24286D" w:rsidR="00AC5843" w:rsidRPr="00F432CD" w:rsidRDefault="004E3FFC" w:rsidP="00105D64">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 xml:space="preserve">Freud is one of the representatives of </w:t>
      </w:r>
      <w:r w:rsidR="00AC5843" w:rsidRPr="00F432CD">
        <w:rPr>
          <w:rFonts w:asciiTheme="majorBidi" w:hAnsiTheme="majorBidi" w:cstheme="majorBidi"/>
          <w:sz w:val="24"/>
          <w:szCs w:val="24"/>
        </w:rPr>
        <w:t xml:space="preserve">the release and relief </w:t>
      </w:r>
      <w:r w:rsidR="00901F9A" w:rsidRPr="00F432CD">
        <w:rPr>
          <w:rFonts w:asciiTheme="majorBidi" w:hAnsiTheme="majorBidi" w:cstheme="majorBidi"/>
          <w:sz w:val="24"/>
          <w:szCs w:val="24"/>
        </w:rPr>
        <w:t>theory of humor</w:t>
      </w:r>
      <w:r w:rsidRPr="00F432CD">
        <w:rPr>
          <w:rFonts w:asciiTheme="majorBidi" w:hAnsiTheme="majorBidi" w:cstheme="majorBidi"/>
          <w:sz w:val="24"/>
          <w:szCs w:val="24"/>
        </w:rPr>
        <w:t>, a</w:t>
      </w:r>
      <w:r w:rsidR="00AC5843" w:rsidRPr="00F432CD">
        <w:rPr>
          <w:rFonts w:asciiTheme="majorBidi" w:hAnsiTheme="majorBidi" w:cstheme="majorBidi"/>
          <w:sz w:val="24"/>
          <w:szCs w:val="24"/>
        </w:rPr>
        <w:t xml:space="preserve">ccording to </w:t>
      </w:r>
      <w:r w:rsidRPr="00F432CD">
        <w:rPr>
          <w:rFonts w:asciiTheme="majorBidi" w:hAnsiTheme="majorBidi" w:cstheme="majorBidi"/>
          <w:sz w:val="24"/>
          <w:szCs w:val="24"/>
        </w:rPr>
        <w:t>which,</w:t>
      </w:r>
      <w:r w:rsidR="00AC5843" w:rsidRPr="00F432CD">
        <w:rPr>
          <w:rFonts w:asciiTheme="majorBidi" w:hAnsiTheme="majorBidi" w:cstheme="majorBidi"/>
          <w:sz w:val="24"/>
          <w:szCs w:val="24"/>
        </w:rPr>
        <w:t xml:space="preserve"> </w:t>
      </w:r>
      <w:r w:rsidR="00901F9A" w:rsidRPr="00F432CD">
        <w:rPr>
          <w:rFonts w:asciiTheme="majorBidi" w:hAnsiTheme="majorBidi" w:cstheme="majorBidi"/>
          <w:sz w:val="24"/>
          <w:szCs w:val="24"/>
        </w:rPr>
        <w:t xml:space="preserve">people use </w:t>
      </w:r>
      <w:r w:rsidR="00AC5843" w:rsidRPr="00F432CD">
        <w:rPr>
          <w:rFonts w:asciiTheme="majorBidi" w:hAnsiTheme="majorBidi" w:cstheme="majorBidi"/>
          <w:sz w:val="24"/>
          <w:szCs w:val="24"/>
        </w:rPr>
        <w:t xml:space="preserve">humor to release </w:t>
      </w:r>
      <w:r w:rsidR="00901F9A" w:rsidRPr="00F432CD">
        <w:rPr>
          <w:rFonts w:asciiTheme="majorBidi" w:hAnsiTheme="majorBidi" w:cstheme="majorBidi"/>
          <w:sz w:val="24"/>
          <w:szCs w:val="24"/>
        </w:rPr>
        <w:t xml:space="preserve">the </w:t>
      </w:r>
      <w:r w:rsidR="00AC5843" w:rsidRPr="00F432CD">
        <w:rPr>
          <w:rFonts w:asciiTheme="majorBidi" w:hAnsiTheme="majorBidi" w:cstheme="majorBidi"/>
          <w:sz w:val="24"/>
          <w:szCs w:val="24"/>
        </w:rPr>
        <w:t xml:space="preserve">tensions </w:t>
      </w:r>
      <w:r w:rsidR="00901F9A" w:rsidRPr="00F432CD">
        <w:rPr>
          <w:rFonts w:asciiTheme="majorBidi" w:hAnsiTheme="majorBidi" w:cstheme="majorBidi"/>
          <w:sz w:val="24"/>
          <w:szCs w:val="24"/>
        </w:rPr>
        <w:t>that life imposes on them</w:t>
      </w:r>
      <w:r w:rsidR="00AC5843" w:rsidRPr="00F432CD">
        <w:rPr>
          <w:rFonts w:asciiTheme="majorBidi" w:hAnsiTheme="majorBidi" w:cstheme="majorBidi"/>
          <w:sz w:val="24"/>
          <w:szCs w:val="24"/>
        </w:rPr>
        <w:t>.</w:t>
      </w:r>
      <w:r w:rsidR="00A520A3" w:rsidRPr="00F432CD">
        <w:rPr>
          <w:rFonts w:asciiTheme="majorBidi" w:hAnsiTheme="majorBidi" w:cstheme="majorBidi"/>
          <w:sz w:val="24"/>
          <w:szCs w:val="24"/>
        </w:rPr>
        <w:t xml:space="preserve"> If people </w:t>
      </w:r>
      <w:r w:rsidR="00901F9A" w:rsidRPr="00F432CD">
        <w:rPr>
          <w:rFonts w:asciiTheme="majorBidi" w:hAnsiTheme="majorBidi" w:cstheme="majorBidi"/>
          <w:sz w:val="24"/>
          <w:szCs w:val="24"/>
        </w:rPr>
        <w:t>can</w:t>
      </w:r>
      <w:r w:rsidR="00A520A3" w:rsidRPr="00F432CD">
        <w:rPr>
          <w:rFonts w:asciiTheme="majorBidi" w:hAnsiTheme="majorBidi" w:cstheme="majorBidi"/>
          <w:sz w:val="24"/>
          <w:szCs w:val="24"/>
        </w:rPr>
        <w:t xml:space="preserve"> laugh or smile at </w:t>
      </w:r>
      <w:r w:rsidR="00901F9A" w:rsidRPr="00F432CD">
        <w:rPr>
          <w:rFonts w:asciiTheme="majorBidi" w:hAnsiTheme="majorBidi" w:cstheme="majorBidi"/>
          <w:sz w:val="24"/>
          <w:szCs w:val="24"/>
        </w:rPr>
        <w:t>a</w:t>
      </w:r>
      <w:r w:rsidR="00A520A3" w:rsidRPr="00F432CD">
        <w:rPr>
          <w:rFonts w:asciiTheme="majorBidi" w:hAnsiTheme="majorBidi" w:cstheme="majorBidi"/>
          <w:sz w:val="24"/>
          <w:szCs w:val="24"/>
        </w:rPr>
        <w:t xml:space="preserve"> situation, </w:t>
      </w:r>
      <w:r w:rsidR="00901F9A" w:rsidRPr="00F432CD">
        <w:rPr>
          <w:rFonts w:asciiTheme="majorBidi" w:hAnsiTheme="majorBidi" w:cstheme="majorBidi"/>
          <w:sz w:val="24"/>
          <w:szCs w:val="24"/>
        </w:rPr>
        <w:t>it</w:t>
      </w:r>
      <w:r w:rsidR="00A520A3" w:rsidRPr="00F432CD">
        <w:rPr>
          <w:rFonts w:asciiTheme="majorBidi" w:hAnsiTheme="majorBidi" w:cstheme="majorBidi"/>
          <w:sz w:val="24"/>
          <w:szCs w:val="24"/>
        </w:rPr>
        <w:t xml:space="preserve"> become</w:t>
      </w:r>
      <w:r w:rsidR="00901F9A" w:rsidRPr="00F432CD">
        <w:rPr>
          <w:rFonts w:asciiTheme="majorBidi" w:hAnsiTheme="majorBidi" w:cstheme="majorBidi"/>
          <w:sz w:val="24"/>
          <w:szCs w:val="24"/>
        </w:rPr>
        <w:t>s</w:t>
      </w:r>
      <w:r w:rsidR="00A520A3" w:rsidRPr="00F432CD">
        <w:rPr>
          <w:rFonts w:asciiTheme="majorBidi" w:hAnsiTheme="majorBidi" w:cstheme="majorBidi"/>
          <w:sz w:val="24"/>
          <w:szCs w:val="24"/>
        </w:rPr>
        <w:t xml:space="preserve"> less threatening. </w:t>
      </w:r>
      <w:r w:rsidR="00901F9A" w:rsidRPr="00F432CD">
        <w:rPr>
          <w:rFonts w:asciiTheme="majorBidi" w:hAnsiTheme="majorBidi" w:cstheme="majorBidi"/>
          <w:sz w:val="24"/>
          <w:szCs w:val="24"/>
        </w:rPr>
        <w:t>According to Freud</w:t>
      </w:r>
      <w:r w:rsidR="00A520A3" w:rsidRPr="00F432CD">
        <w:rPr>
          <w:rFonts w:asciiTheme="majorBidi" w:hAnsiTheme="majorBidi" w:cstheme="majorBidi"/>
          <w:sz w:val="24"/>
          <w:szCs w:val="24"/>
        </w:rPr>
        <w:t xml:space="preserve">, people use humor as a </w:t>
      </w:r>
      <w:r w:rsidR="00A520A3" w:rsidRPr="00F432CD">
        <w:rPr>
          <w:rFonts w:asciiTheme="majorBidi" w:hAnsiTheme="majorBidi" w:cstheme="majorBidi"/>
          <w:sz w:val="24"/>
          <w:szCs w:val="24"/>
        </w:rPr>
        <w:lastRenderedPageBreak/>
        <w:t xml:space="preserve">defense mechanism </w:t>
      </w:r>
      <w:r w:rsidR="00901F9A" w:rsidRPr="00F432CD">
        <w:rPr>
          <w:rFonts w:asciiTheme="majorBidi" w:hAnsiTheme="majorBidi" w:cstheme="majorBidi"/>
          <w:sz w:val="24"/>
          <w:szCs w:val="24"/>
        </w:rPr>
        <w:t>and to lighten the mood in</w:t>
      </w:r>
      <w:r w:rsidR="00A520A3" w:rsidRPr="00F432CD">
        <w:rPr>
          <w:rFonts w:asciiTheme="majorBidi" w:hAnsiTheme="majorBidi" w:cstheme="majorBidi"/>
          <w:sz w:val="24"/>
          <w:szCs w:val="24"/>
        </w:rPr>
        <w:t xml:space="preserve"> </w:t>
      </w:r>
      <w:r w:rsidR="00901F9A" w:rsidRPr="00F432CD">
        <w:rPr>
          <w:rFonts w:asciiTheme="majorBidi" w:hAnsiTheme="majorBidi" w:cstheme="majorBidi"/>
          <w:sz w:val="24"/>
          <w:szCs w:val="24"/>
        </w:rPr>
        <w:t xml:space="preserve">uncomfortable and unpleasant </w:t>
      </w:r>
      <w:r w:rsidR="00A520A3" w:rsidRPr="00F432CD">
        <w:rPr>
          <w:rFonts w:asciiTheme="majorBidi" w:hAnsiTheme="majorBidi" w:cstheme="majorBidi"/>
          <w:sz w:val="24"/>
          <w:szCs w:val="24"/>
        </w:rPr>
        <w:t>situations</w:t>
      </w:r>
      <w:r w:rsidR="00901F9A" w:rsidRPr="00F432CD">
        <w:rPr>
          <w:rFonts w:asciiTheme="majorBidi" w:hAnsiTheme="majorBidi" w:cstheme="majorBidi"/>
          <w:sz w:val="24"/>
          <w:szCs w:val="24"/>
        </w:rPr>
        <w:t xml:space="preserve"> </w:t>
      </w:r>
      <w:r w:rsidR="00A520A3" w:rsidRPr="00F432CD">
        <w:rPr>
          <w:rFonts w:asciiTheme="majorBidi" w:hAnsiTheme="majorBidi" w:cstheme="majorBidi"/>
          <w:sz w:val="24"/>
          <w:szCs w:val="24"/>
        </w:rPr>
        <w:t>(</w:t>
      </w:r>
      <w:commentRangeStart w:id="95"/>
      <w:r w:rsidR="00A520A3" w:rsidRPr="00F432CD">
        <w:rPr>
          <w:rFonts w:asciiTheme="majorBidi" w:hAnsiTheme="majorBidi" w:cstheme="majorBidi"/>
          <w:sz w:val="24"/>
          <w:szCs w:val="24"/>
        </w:rPr>
        <w:t>Rotenberg</w:t>
      </w:r>
      <w:commentRangeEnd w:id="95"/>
      <w:r w:rsidRPr="00F432CD">
        <w:rPr>
          <w:rStyle w:val="CommentReference"/>
        </w:rPr>
        <w:commentReference w:id="95"/>
      </w:r>
      <w:r w:rsidR="00A520A3" w:rsidRPr="00F432CD">
        <w:rPr>
          <w:rFonts w:asciiTheme="majorBidi" w:hAnsiTheme="majorBidi" w:cstheme="majorBidi"/>
          <w:sz w:val="24"/>
          <w:szCs w:val="24"/>
        </w:rPr>
        <w:t xml:space="preserve"> 2018: 82).</w:t>
      </w:r>
    </w:p>
    <w:p w14:paraId="439EE308" w14:textId="06C0D4DD" w:rsidR="00403A9C" w:rsidRPr="006B337C" w:rsidRDefault="00403A9C" w:rsidP="006B337C">
      <w:pPr>
        <w:spacing w:line="480" w:lineRule="auto"/>
        <w:rPr>
          <w:rFonts w:asciiTheme="majorBidi" w:hAnsiTheme="majorBidi" w:cstheme="majorBidi"/>
          <w:b/>
          <w:bCs/>
          <w:sz w:val="24"/>
          <w:szCs w:val="24"/>
        </w:rPr>
      </w:pPr>
      <w:r w:rsidRPr="006B337C">
        <w:rPr>
          <w:rFonts w:asciiTheme="majorBidi" w:hAnsiTheme="majorBidi" w:cstheme="majorBidi"/>
          <w:b/>
          <w:bCs/>
          <w:sz w:val="24"/>
          <w:szCs w:val="24"/>
        </w:rPr>
        <w:t xml:space="preserve">2.3.2 </w:t>
      </w:r>
      <w:r w:rsidR="006B337C">
        <w:rPr>
          <w:rFonts w:asciiTheme="majorBidi" w:hAnsiTheme="majorBidi" w:cstheme="majorBidi"/>
          <w:b/>
          <w:bCs/>
          <w:sz w:val="24"/>
          <w:szCs w:val="24"/>
        </w:rPr>
        <w:t>The s</w:t>
      </w:r>
      <w:r w:rsidRPr="006B337C">
        <w:rPr>
          <w:rFonts w:asciiTheme="majorBidi" w:hAnsiTheme="majorBidi" w:cstheme="majorBidi"/>
          <w:b/>
          <w:bCs/>
          <w:sz w:val="24"/>
          <w:szCs w:val="24"/>
        </w:rPr>
        <w:t xml:space="preserve">uperiority </w:t>
      </w:r>
      <w:r w:rsidR="006B337C">
        <w:rPr>
          <w:rFonts w:asciiTheme="majorBidi" w:hAnsiTheme="majorBidi" w:cstheme="majorBidi"/>
          <w:b/>
          <w:bCs/>
          <w:sz w:val="24"/>
          <w:szCs w:val="24"/>
        </w:rPr>
        <w:t>t</w:t>
      </w:r>
      <w:r w:rsidRPr="006B337C">
        <w:rPr>
          <w:rFonts w:asciiTheme="majorBidi" w:hAnsiTheme="majorBidi" w:cstheme="majorBidi"/>
          <w:b/>
          <w:bCs/>
          <w:sz w:val="24"/>
          <w:szCs w:val="24"/>
        </w:rPr>
        <w:t>heory</w:t>
      </w:r>
    </w:p>
    <w:p w14:paraId="3291F743" w14:textId="2616C39B" w:rsidR="00403A9C" w:rsidRPr="00F432CD" w:rsidRDefault="004E3FFC" w:rsidP="00105D64">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 xml:space="preserve">Classic thinkers such as </w:t>
      </w:r>
      <w:r w:rsidR="00403A9C" w:rsidRPr="00F432CD">
        <w:rPr>
          <w:rFonts w:asciiTheme="majorBidi" w:hAnsiTheme="majorBidi" w:cstheme="majorBidi"/>
          <w:sz w:val="24"/>
          <w:szCs w:val="24"/>
        </w:rPr>
        <w:t xml:space="preserve">Plato, Aristotle, Hobbes </w:t>
      </w:r>
      <w:r w:rsidRPr="00F432CD">
        <w:rPr>
          <w:rFonts w:asciiTheme="majorBidi" w:hAnsiTheme="majorBidi" w:cstheme="majorBidi"/>
          <w:sz w:val="24"/>
          <w:szCs w:val="24"/>
        </w:rPr>
        <w:t xml:space="preserve">and others </w:t>
      </w:r>
      <w:r w:rsidR="00DD4383" w:rsidRPr="00F432CD">
        <w:rPr>
          <w:rFonts w:asciiTheme="majorBidi" w:hAnsiTheme="majorBidi" w:cstheme="majorBidi"/>
          <w:sz w:val="24"/>
          <w:szCs w:val="24"/>
        </w:rPr>
        <w:t xml:space="preserve">have </w:t>
      </w:r>
      <w:r w:rsidR="00403A9C" w:rsidRPr="00F432CD">
        <w:rPr>
          <w:rFonts w:asciiTheme="majorBidi" w:hAnsiTheme="majorBidi" w:cstheme="majorBidi"/>
          <w:sz w:val="24"/>
          <w:szCs w:val="24"/>
        </w:rPr>
        <w:t xml:space="preserve">championed the </w:t>
      </w:r>
      <w:r w:rsidR="00DD4383" w:rsidRPr="00F432CD">
        <w:rPr>
          <w:rFonts w:asciiTheme="majorBidi" w:hAnsiTheme="majorBidi" w:cstheme="majorBidi"/>
          <w:sz w:val="24"/>
          <w:szCs w:val="24"/>
        </w:rPr>
        <w:t xml:space="preserve">theory that </w:t>
      </w:r>
      <w:r w:rsidRPr="00F432CD">
        <w:rPr>
          <w:rFonts w:asciiTheme="majorBidi" w:hAnsiTheme="majorBidi" w:cstheme="majorBidi"/>
          <w:sz w:val="24"/>
          <w:szCs w:val="24"/>
        </w:rPr>
        <w:t>people</w:t>
      </w:r>
      <w:r w:rsidR="00DD4383" w:rsidRPr="00F432CD">
        <w:rPr>
          <w:rFonts w:asciiTheme="majorBidi" w:hAnsiTheme="majorBidi" w:cstheme="majorBidi"/>
          <w:sz w:val="24"/>
          <w:szCs w:val="24"/>
        </w:rPr>
        <w:t xml:space="preserve"> </w:t>
      </w:r>
      <w:r w:rsidRPr="00F432CD">
        <w:rPr>
          <w:rFonts w:asciiTheme="majorBidi" w:hAnsiTheme="majorBidi" w:cstheme="majorBidi"/>
          <w:sz w:val="24"/>
          <w:szCs w:val="24"/>
        </w:rPr>
        <w:t xml:space="preserve">use humor to </w:t>
      </w:r>
      <w:r w:rsidR="00DD4383" w:rsidRPr="00F432CD">
        <w:rPr>
          <w:rFonts w:asciiTheme="majorBidi" w:hAnsiTheme="majorBidi" w:cstheme="majorBidi"/>
          <w:sz w:val="24"/>
          <w:szCs w:val="24"/>
        </w:rPr>
        <w:t>express their superiority over others</w:t>
      </w:r>
      <w:r w:rsidR="00403A9C" w:rsidRPr="00F432CD">
        <w:rPr>
          <w:rFonts w:asciiTheme="majorBidi" w:hAnsiTheme="majorBidi" w:cstheme="majorBidi"/>
          <w:sz w:val="24"/>
          <w:szCs w:val="24"/>
        </w:rPr>
        <w:t xml:space="preserve">. </w:t>
      </w:r>
      <w:r w:rsidRPr="00F432CD">
        <w:rPr>
          <w:rFonts w:asciiTheme="majorBidi" w:hAnsiTheme="majorBidi" w:cstheme="majorBidi"/>
          <w:sz w:val="24"/>
          <w:szCs w:val="24"/>
        </w:rPr>
        <w:t xml:space="preserve">Humor is a </w:t>
      </w:r>
      <w:r w:rsidR="00D17AC6" w:rsidRPr="00F432CD">
        <w:rPr>
          <w:rFonts w:asciiTheme="majorBidi" w:hAnsiTheme="majorBidi" w:cstheme="majorBidi"/>
          <w:sz w:val="24"/>
          <w:szCs w:val="24"/>
        </w:rPr>
        <w:t xml:space="preserve">more </w:t>
      </w:r>
      <w:r w:rsidRPr="00F432CD">
        <w:rPr>
          <w:rFonts w:asciiTheme="majorBidi" w:hAnsiTheme="majorBidi" w:cstheme="majorBidi"/>
          <w:sz w:val="24"/>
          <w:szCs w:val="24"/>
        </w:rPr>
        <w:t>refined way of</w:t>
      </w:r>
      <w:r w:rsidR="00D17AC6" w:rsidRPr="00F432CD">
        <w:rPr>
          <w:rFonts w:asciiTheme="majorBidi" w:hAnsiTheme="majorBidi" w:cstheme="majorBidi"/>
          <w:sz w:val="24"/>
          <w:szCs w:val="24"/>
        </w:rPr>
        <w:t xml:space="preserve"> asserting dominance over opponents, in </w:t>
      </w:r>
      <w:r w:rsidR="00F43BF3">
        <w:rPr>
          <w:rFonts w:asciiTheme="majorBidi" w:hAnsiTheme="majorBidi" w:cstheme="majorBidi"/>
          <w:sz w:val="24"/>
          <w:szCs w:val="24"/>
        </w:rPr>
        <w:t>contrast</w:t>
      </w:r>
      <w:r w:rsidR="00D17AC6" w:rsidRPr="00F432CD">
        <w:rPr>
          <w:rFonts w:asciiTheme="majorBidi" w:hAnsiTheme="majorBidi" w:cstheme="majorBidi"/>
          <w:sz w:val="24"/>
          <w:szCs w:val="24"/>
        </w:rPr>
        <w:t xml:space="preserve"> to </w:t>
      </w:r>
      <w:r w:rsidR="00EA6D5B" w:rsidRPr="00F432CD">
        <w:rPr>
          <w:rFonts w:asciiTheme="majorBidi" w:hAnsiTheme="majorBidi" w:cstheme="majorBidi"/>
          <w:sz w:val="24"/>
          <w:szCs w:val="24"/>
        </w:rPr>
        <w:t xml:space="preserve">victory </w:t>
      </w:r>
      <w:r w:rsidR="00DD4383" w:rsidRPr="00F432CD">
        <w:rPr>
          <w:rFonts w:asciiTheme="majorBidi" w:hAnsiTheme="majorBidi" w:cstheme="majorBidi"/>
          <w:sz w:val="24"/>
          <w:szCs w:val="24"/>
        </w:rPr>
        <w:t xml:space="preserve">achieved </w:t>
      </w:r>
      <w:r w:rsidR="00EA6D5B" w:rsidRPr="00F432CD">
        <w:rPr>
          <w:rFonts w:asciiTheme="majorBidi" w:hAnsiTheme="majorBidi" w:cstheme="majorBidi"/>
          <w:sz w:val="24"/>
          <w:szCs w:val="24"/>
        </w:rPr>
        <w:t xml:space="preserve">on </w:t>
      </w:r>
      <w:r w:rsidR="00D17AC6" w:rsidRPr="00F432CD">
        <w:rPr>
          <w:rFonts w:asciiTheme="majorBidi" w:hAnsiTheme="majorBidi" w:cstheme="majorBidi"/>
          <w:sz w:val="24"/>
          <w:szCs w:val="24"/>
        </w:rPr>
        <w:t>a</w:t>
      </w:r>
      <w:r w:rsidR="00EA6D5B" w:rsidRPr="00F432CD">
        <w:rPr>
          <w:rFonts w:asciiTheme="majorBidi" w:hAnsiTheme="majorBidi" w:cstheme="majorBidi"/>
          <w:sz w:val="24"/>
          <w:szCs w:val="24"/>
        </w:rPr>
        <w:t xml:space="preserve"> bloody battlefield</w:t>
      </w:r>
      <w:r w:rsidR="00403A9C" w:rsidRPr="00F432CD">
        <w:rPr>
          <w:rFonts w:asciiTheme="majorBidi" w:hAnsiTheme="majorBidi" w:cstheme="majorBidi"/>
          <w:sz w:val="24"/>
          <w:szCs w:val="24"/>
        </w:rPr>
        <w:t>.</w:t>
      </w:r>
      <w:r w:rsidR="00EA6D5B" w:rsidRPr="00F432CD">
        <w:rPr>
          <w:rFonts w:asciiTheme="majorBidi" w:hAnsiTheme="majorBidi" w:cstheme="majorBidi"/>
          <w:sz w:val="24"/>
          <w:szCs w:val="24"/>
        </w:rPr>
        <w:t xml:space="preserve"> </w:t>
      </w:r>
      <w:commentRangeStart w:id="96"/>
      <w:r w:rsidR="00DD4383" w:rsidRPr="00F432CD">
        <w:rPr>
          <w:rFonts w:asciiTheme="majorBidi" w:hAnsiTheme="majorBidi" w:cstheme="majorBidi"/>
          <w:sz w:val="24"/>
          <w:szCs w:val="24"/>
        </w:rPr>
        <w:t>Bergson</w:t>
      </w:r>
      <w:commentRangeEnd w:id="96"/>
      <w:r w:rsidR="00DD4383" w:rsidRPr="00F432CD">
        <w:rPr>
          <w:rStyle w:val="CommentReference"/>
          <w:rFonts w:asciiTheme="majorBidi" w:hAnsiTheme="majorBidi" w:cstheme="majorBidi"/>
          <w:sz w:val="24"/>
          <w:szCs w:val="24"/>
        </w:rPr>
        <w:commentReference w:id="96"/>
      </w:r>
      <w:r w:rsidR="00DD4383" w:rsidRPr="00F432CD">
        <w:rPr>
          <w:rFonts w:asciiTheme="majorBidi" w:hAnsiTheme="majorBidi" w:cstheme="majorBidi"/>
          <w:sz w:val="24"/>
          <w:szCs w:val="24"/>
        </w:rPr>
        <w:t>, a</w:t>
      </w:r>
      <w:r w:rsidR="00EA6D5B" w:rsidRPr="00F432CD">
        <w:rPr>
          <w:rFonts w:asciiTheme="majorBidi" w:hAnsiTheme="majorBidi" w:cstheme="majorBidi"/>
          <w:sz w:val="24"/>
          <w:szCs w:val="24"/>
        </w:rPr>
        <w:t xml:space="preserve"> contemporary </w:t>
      </w:r>
      <w:r w:rsidR="00DD4383" w:rsidRPr="00F432CD">
        <w:rPr>
          <w:rFonts w:asciiTheme="majorBidi" w:hAnsiTheme="majorBidi" w:cstheme="majorBidi"/>
          <w:sz w:val="24"/>
          <w:szCs w:val="24"/>
        </w:rPr>
        <w:t>advocate</w:t>
      </w:r>
      <w:r w:rsidR="00EA6D5B" w:rsidRPr="00F432CD">
        <w:rPr>
          <w:rFonts w:asciiTheme="majorBidi" w:hAnsiTheme="majorBidi" w:cstheme="majorBidi"/>
          <w:sz w:val="24"/>
          <w:szCs w:val="24"/>
        </w:rPr>
        <w:t xml:space="preserve"> of this theory</w:t>
      </w:r>
      <w:r w:rsidR="00DD4383" w:rsidRPr="00F432CD">
        <w:rPr>
          <w:rFonts w:asciiTheme="majorBidi" w:hAnsiTheme="majorBidi" w:cstheme="majorBidi"/>
          <w:sz w:val="24"/>
          <w:szCs w:val="24"/>
        </w:rPr>
        <w:t>,</w:t>
      </w:r>
      <w:r w:rsidR="00EA6D5B" w:rsidRPr="00F432CD">
        <w:rPr>
          <w:rFonts w:asciiTheme="majorBidi" w:hAnsiTheme="majorBidi" w:cstheme="majorBidi"/>
          <w:sz w:val="24"/>
          <w:szCs w:val="24"/>
        </w:rPr>
        <w:t xml:space="preserve"> argued that </w:t>
      </w:r>
      <w:r w:rsidR="00D17AC6" w:rsidRPr="00F432CD">
        <w:rPr>
          <w:rFonts w:asciiTheme="majorBidi" w:hAnsiTheme="majorBidi" w:cstheme="majorBidi"/>
          <w:sz w:val="24"/>
          <w:szCs w:val="24"/>
        </w:rPr>
        <w:t xml:space="preserve">a society may use </w:t>
      </w:r>
      <w:r w:rsidR="00EA6D5B" w:rsidRPr="00F432CD">
        <w:rPr>
          <w:rFonts w:asciiTheme="majorBidi" w:hAnsiTheme="majorBidi" w:cstheme="majorBidi"/>
          <w:sz w:val="24"/>
          <w:szCs w:val="24"/>
        </w:rPr>
        <w:t xml:space="preserve">laughter </w:t>
      </w:r>
      <w:r w:rsidR="00D17AC6" w:rsidRPr="00F432CD">
        <w:rPr>
          <w:rFonts w:asciiTheme="majorBidi" w:hAnsiTheme="majorBidi" w:cstheme="majorBidi"/>
          <w:sz w:val="24"/>
          <w:szCs w:val="24"/>
        </w:rPr>
        <w:t>and humor in a punitive way</w:t>
      </w:r>
      <w:r w:rsidR="00EA6D5B" w:rsidRPr="00F432CD">
        <w:rPr>
          <w:rFonts w:asciiTheme="majorBidi" w:hAnsiTheme="majorBidi" w:cstheme="majorBidi"/>
          <w:sz w:val="24"/>
          <w:szCs w:val="24"/>
        </w:rPr>
        <w:t xml:space="preserve">, </w:t>
      </w:r>
      <w:r w:rsidR="00D17AC6" w:rsidRPr="00F432CD">
        <w:rPr>
          <w:rFonts w:asciiTheme="majorBidi" w:hAnsiTheme="majorBidi" w:cstheme="majorBidi"/>
          <w:sz w:val="24"/>
          <w:szCs w:val="24"/>
        </w:rPr>
        <w:t>to</w:t>
      </w:r>
      <w:r w:rsidR="00EA6D5B" w:rsidRPr="00F432CD">
        <w:rPr>
          <w:rFonts w:asciiTheme="majorBidi" w:hAnsiTheme="majorBidi" w:cstheme="majorBidi"/>
          <w:sz w:val="24"/>
          <w:szCs w:val="24"/>
        </w:rPr>
        <w:t xml:space="preserve"> exert pressure </w:t>
      </w:r>
      <w:r w:rsidR="00DD4383" w:rsidRPr="00F432CD">
        <w:rPr>
          <w:rFonts w:asciiTheme="majorBidi" w:hAnsiTheme="majorBidi" w:cstheme="majorBidi"/>
          <w:sz w:val="24"/>
          <w:szCs w:val="24"/>
        </w:rPr>
        <w:t xml:space="preserve">on people </w:t>
      </w:r>
      <w:r w:rsidR="00EA6D5B" w:rsidRPr="00F432CD">
        <w:rPr>
          <w:rFonts w:asciiTheme="majorBidi" w:hAnsiTheme="majorBidi" w:cstheme="majorBidi"/>
          <w:sz w:val="24"/>
          <w:szCs w:val="24"/>
        </w:rPr>
        <w:t xml:space="preserve">to change </w:t>
      </w:r>
      <w:r w:rsidR="00DD4383" w:rsidRPr="00F432CD">
        <w:rPr>
          <w:rFonts w:asciiTheme="majorBidi" w:hAnsiTheme="majorBidi" w:cstheme="majorBidi"/>
          <w:sz w:val="24"/>
          <w:szCs w:val="24"/>
        </w:rPr>
        <w:t xml:space="preserve">unacceptable </w:t>
      </w:r>
      <w:r w:rsidR="00EA6D5B" w:rsidRPr="00F432CD">
        <w:rPr>
          <w:rFonts w:asciiTheme="majorBidi" w:hAnsiTheme="majorBidi" w:cstheme="majorBidi"/>
          <w:sz w:val="24"/>
          <w:szCs w:val="24"/>
        </w:rPr>
        <w:t>behaviors and adopt acceptable ones (Rotenberg 2018: 8).</w:t>
      </w:r>
    </w:p>
    <w:p w14:paraId="721921EA" w14:textId="0B0E31AF" w:rsidR="00567333" w:rsidRPr="006B337C" w:rsidRDefault="00567333" w:rsidP="006B337C">
      <w:pPr>
        <w:spacing w:line="480" w:lineRule="auto"/>
        <w:rPr>
          <w:rFonts w:asciiTheme="majorBidi" w:hAnsiTheme="majorBidi" w:cstheme="majorBidi"/>
          <w:b/>
          <w:bCs/>
          <w:sz w:val="24"/>
          <w:szCs w:val="24"/>
        </w:rPr>
      </w:pPr>
      <w:r w:rsidRPr="006B337C">
        <w:rPr>
          <w:rFonts w:asciiTheme="majorBidi" w:hAnsiTheme="majorBidi" w:cstheme="majorBidi"/>
          <w:b/>
          <w:bCs/>
          <w:sz w:val="24"/>
          <w:szCs w:val="24"/>
        </w:rPr>
        <w:t xml:space="preserve">2.3.3 </w:t>
      </w:r>
      <w:r w:rsidR="006B337C" w:rsidRPr="006B337C">
        <w:rPr>
          <w:rFonts w:asciiTheme="majorBidi" w:hAnsiTheme="majorBidi" w:cstheme="majorBidi"/>
          <w:b/>
          <w:bCs/>
          <w:sz w:val="24"/>
          <w:szCs w:val="24"/>
        </w:rPr>
        <w:t>The i</w:t>
      </w:r>
      <w:r w:rsidRPr="006B337C">
        <w:rPr>
          <w:rFonts w:asciiTheme="majorBidi" w:hAnsiTheme="majorBidi" w:cstheme="majorBidi"/>
          <w:b/>
          <w:bCs/>
          <w:sz w:val="24"/>
          <w:szCs w:val="24"/>
        </w:rPr>
        <w:t xml:space="preserve">ncongruity </w:t>
      </w:r>
      <w:r w:rsidR="006B337C" w:rsidRPr="006B337C">
        <w:rPr>
          <w:rFonts w:asciiTheme="majorBidi" w:hAnsiTheme="majorBidi" w:cstheme="majorBidi"/>
          <w:b/>
          <w:bCs/>
          <w:sz w:val="24"/>
          <w:szCs w:val="24"/>
        </w:rPr>
        <w:t>t</w:t>
      </w:r>
      <w:r w:rsidRPr="006B337C">
        <w:rPr>
          <w:rFonts w:asciiTheme="majorBidi" w:hAnsiTheme="majorBidi" w:cstheme="majorBidi"/>
          <w:b/>
          <w:bCs/>
          <w:sz w:val="24"/>
          <w:szCs w:val="24"/>
        </w:rPr>
        <w:t>heory</w:t>
      </w:r>
    </w:p>
    <w:p w14:paraId="2D533E76" w14:textId="545CC9C0" w:rsidR="001C4422" w:rsidRPr="00F432CD" w:rsidRDefault="00060E25" w:rsidP="00105D64">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 xml:space="preserve">According to this theory, humor </w:t>
      </w:r>
      <w:r w:rsidR="002B0B08" w:rsidRPr="00F432CD">
        <w:rPr>
          <w:rFonts w:asciiTheme="majorBidi" w:hAnsiTheme="majorBidi" w:cstheme="majorBidi"/>
          <w:sz w:val="24"/>
          <w:szCs w:val="24"/>
        </w:rPr>
        <w:t xml:space="preserve">is a response to </w:t>
      </w:r>
      <w:r w:rsidR="00DD4383" w:rsidRPr="00F432CD">
        <w:rPr>
          <w:rFonts w:asciiTheme="majorBidi" w:hAnsiTheme="majorBidi" w:cstheme="majorBidi"/>
          <w:sz w:val="24"/>
          <w:szCs w:val="24"/>
        </w:rPr>
        <w:t>the perplexity</w:t>
      </w:r>
      <w:r w:rsidR="00D17AC6" w:rsidRPr="00F432CD">
        <w:rPr>
          <w:rFonts w:asciiTheme="majorBidi" w:hAnsiTheme="majorBidi" w:cstheme="majorBidi"/>
          <w:sz w:val="24"/>
          <w:szCs w:val="24"/>
        </w:rPr>
        <w:t>,</w:t>
      </w:r>
      <w:r w:rsidR="00DD4383" w:rsidRPr="00F432CD">
        <w:rPr>
          <w:rFonts w:asciiTheme="majorBidi" w:hAnsiTheme="majorBidi" w:cstheme="majorBidi"/>
          <w:sz w:val="24"/>
          <w:szCs w:val="24"/>
        </w:rPr>
        <w:t xml:space="preserve"> discomfort</w:t>
      </w:r>
      <w:r w:rsidR="002B0B08" w:rsidRPr="00F432CD">
        <w:rPr>
          <w:rFonts w:asciiTheme="majorBidi" w:hAnsiTheme="majorBidi" w:cstheme="majorBidi"/>
          <w:sz w:val="24"/>
          <w:szCs w:val="24"/>
        </w:rPr>
        <w:t>,</w:t>
      </w:r>
      <w:r w:rsidR="00DD4383" w:rsidRPr="00F432CD">
        <w:rPr>
          <w:rFonts w:asciiTheme="majorBidi" w:hAnsiTheme="majorBidi" w:cstheme="majorBidi"/>
          <w:sz w:val="24"/>
          <w:szCs w:val="24"/>
        </w:rPr>
        <w:t xml:space="preserve"> </w:t>
      </w:r>
      <w:r w:rsidR="00D17AC6" w:rsidRPr="00F432CD">
        <w:rPr>
          <w:rFonts w:asciiTheme="majorBidi" w:hAnsiTheme="majorBidi" w:cstheme="majorBidi"/>
          <w:sz w:val="24"/>
          <w:szCs w:val="24"/>
        </w:rPr>
        <w:t>and</w:t>
      </w:r>
      <w:r w:rsidRPr="00F432CD">
        <w:rPr>
          <w:rFonts w:asciiTheme="majorBidi" w:hAnsiTheme="majorBidi" w:cstheme="majorBidi"/>
          <w:sz w:val="24"/>
          <w:szCs w:val="24"/>
        </w:rPr>
        <w:t xml:space="preserve"> incongruity </w:t>
      </w:r>
      <w:r w:rsidR="00D17AC6" w:rsidRPr="00F432CD">
        <w:rPr>
          <w:rFonts w:asciiTheme="majorBidi" w:hAnsiTheme="majorBidi" w:cstheme="majorBidi"/>
          <w:sz w:val="24"/>
          <w:szCs w:val="24"/>
        </w:rPr>
        <w:t>that result from a</w:t>
      </w:r>
      <w:r w:rsidRPr="00F432CD">
        <w:rPr>
          <w:rFonts w:asciiTheme="majorBidi" w:hAnsiTheme="majorBidi" w:cstheme="majorBidi"/>
          <w:sz w:val="24"/>
          <w:szCs w:val="24"/>
        </w:rPr>
        <w:t xml:space="preserve"> cognitive conflict between two perspectives on reality, or between expectations and reality.</w:t>
      </w:r>
      <w:r w:rsidR="00495F1C" w:rsidRPr="00F432CD">
        <w:rPr>
          <w:rFonts w:asciiTheme="majorBidi" w:hAnsiTheme="majorBidi" w:cstheme="majorBidi"/>
          <w:sz w:val="24"/>
          <w:szCs w:val="24"/>
        </w:rPr>
        <w:t xml:space="preserve"> </w:t>
      </w:r>
      <w:r w:rsidR="00A34E4C" w:rsidRPr="00F432CD">
        <w:rPr>
          <w:rFonts w:asciiTheme="majorBidi" w:hAnsiTheme="majorBidi" w:cstheme="majorBidi"/>
          <w:sz w:val="24"/>
          <w:szCs w:val="24"/>
        </w:rPr>
        <w:t>A</w:t>
      </w:r>
      <w:r w:rsidR="003C0D5B" w:rsidRPr="00F432CD">
        <w:rPr>
          <w:rFonts w:asciiTheme="majorBidi" w:hAnsiTheme="majorBidi" w:cstheme="majorBidi"/>
          <w:sz w:val="24"/>
          <w:szCs w:val="24"/>
        </w:rPr>
        <w:t xml:space="preserve"> classical representative of this theory is K</w:t>
      </w:r>
      <w:r w:rsidR="00A34E4C" w:rsidRPr="00F432CD">
        <w:rPr>
          <w:rFonts w:asciiTheme="majorBidi" w:hAnsiTheme="majorBidi" w:cstheme="majorBidi"/>
          <w:sz w:val="24"/>
          <w:szCs w:val="24"/>
        </w:rPr>
        <w:t>a</w:t>
      </w:r>
      <w:r w:rsidR="003C0D5B" w:rsidRPr="00F432CD">
        <w:rPr>
          <w:rFonts w:asciiTheme="majorBidi" w:hAnsiTheme="majorBidi" w:cstheme="majorBidi"/>
          <w:sz w:val="24"/>
          <w:szCs w:val="24"/>
        </w:rPr>
        <w:t>nt</w:t>
      </w:r>
      <w:r w:rsidR="00A34E4C" w:rsidRPr="00F432CD">
        <w:rPr>
          <w:rFonts w:asciiTheme="majorBidi" w:hAnsiTheme="majorBidi" w:cstheme="majorBidi"/>
          <w:sz w:val="24"/>
          <w:szCs w:val="24"/>
        </w:rPr>
        <w:t xml:space="preserve">, who wrote in </w:t>
      </w:r>
      <w:r w:rsidR="003C0D5B" w:rsidRPr="00F432CD">
        <w:rPr>
          <w:rFonts w:asciiTheme="majorBidi" w:hAnsiTheme="majorBidi" w:cstheme="majorBidi"/>
          <w:i/>
          <w:iCs/>
          <w:sz w:val="24"/>
          <w:szCs w:val="24"/>
        </w:rPr>
        <w:t>Critique of Judgment</w:t>
      </w:r>
      <w:r w:rsidR="00A34E4C" w:rsidRPr="00F432CD">
        <w:rPr>
          <w:rFonts w:asciiTheme="majorBidi" w:hAnsiTheme="majorBidi" w:cstheme="majorBidi"/>
          <w:sz w:val="24"/>
          <w:szCs w:val="24"/>
        </w:rPr>
        <w:t xml:space="preserve"> that,</w:t>
      </w:r>
      <w:r w:rsidR="003C0D5B" w:rsidRPr="00F432CD">
        <w:rPr>
          <w:rFonts w:asciiTheme="majorBidi" w:hAnsiTheme="majorBidi" w:cstheme="majorBidi"/>
          <w:sz w:val="24"/>
          <w:szCs w:val="24"/>
        </w:rPr>
        <w:t xml:space="preserve"> </w:t>
      </w:r>
      <w:r w:rsidR="00A34E4C" w:rsidRPr="00F432CD">
        <w:rPr>
          <w:rFonts w:asciiTheme="majorBidi" w:hAnsiTheme="majorBidi" w:cstheme="majorBidi"/>
          <w:sz w:val="24"/>
          <w:szCs w:val="24"/>
        </w:rPr>
        <w:t xml:space="preserve">“Laughter </w:t>
      </w:r>
      <w:commentRangeStart w:id="97"/>
      <w:r w:rsidR="00A34E4C" w:rsidRPr="00F432CD">
        <w:rPr>
          <w:rFonts w:asciiTheme="majorBidi" w:hAnsiTheme="majorBidi" w:cstheme="majorBidi"/>
          <w:sz w:val="24"/>
          <w:szCs w:val="24"/>
        </w:rPr>
        <w:t>is</w:t>
      </w:r>
      <w:commentRangeEnd w:id="97"/>
      <w:r w:rsidR="00A34E4C" w:rsidRPr="00F432CD">
        <w:rPr>
          <w:rStyle w:val="CommentReference"/>
          <w:rFonts w:asciiTheme="majorBidi" w:hAnsiTheme="majorBidi" w:cstheme="majorBidi"/>
          <w:sz w:val="24"/>
          <w:szCs w:val="24"/>
        </w:rPr>
        <w:commentReference w:id="97"/>
      </w:r>
      <w:r w:rsidR="00A34E4C" w:rsidRPr="00F432CD">
        <w:rPr>
          <w:rFonts w:asciiTheme="majorBidi" w:hAnsiTheme="majorBidi" w:cstheme="majorBidi"/>
          <w:sz w:val="24"/>
          <w:szCs w:val="24"/>
        </w:rPr>
        <w:t xml:space="preserve"> an affect that arises if a tense expectation is transformed into nothing” (</w:t>
      </w:r>
      <w:commentRangeStart w:id="98"/>
      <w:r w:rsidR="00A34E4C" w:rsidRPr="00F432CD">
        <w:rPr>
          <w:rFonts w:asciiTheme="majorBidi" w:hAnsiTheme="majorBidi" w:cstheme="majorBidi"/>
          <w:sz w:val="24"/>
          <w:szCs w:val="24"/>
        </w:rPr>
        <w:t>Kant</w:t>
      </w:r>
      <w:commentRangeEnd w:id="98"/>
      <w:r w:rsidR="00DC501C">
        <w:rPr>
          <w:rStyle w:val="CommentReference"/>
        </w:rPr>
        <w:commentReference w:id="98"/>
      </w:r>
      <w:r w:rsidR="00A34E4C" w:rsidRPr="00F432CD">
        <w:rPr>
          <w:rFonts w:asciiTheme="majorBidi" w:hAnsiTheme="majorBidi" w:cstheme="majorBidi"/>
          <w:sz w:val="24"/>
          <w:szCs w:val="24"/>
        </w:rPr>
        <w:t xml:space="preserve"> 1987</w:t>
      </w:r>
      <w:r w:rsidR="00C82DAF">
        <w:rPr>
          <w:rFonts w:asciiTheme="majorBidi" w:hAnsiTheme="majorBidi" w:cstheme="majorBidi"/>
          <w:sz w:val="24"/>
          <w:szCs w:val="24"/>
        </w:rPr>
        <w:t xml:space="preserve"> </w:t>
      </w:r>
      <w:r w:rsidR="00C82DAF" w:rsidRPr="00F432CD">
        <w:rPr>
          <w:rFonts w:asciiTheme="majorBidi" w:hAnsiTheme="majorBidi" w:cstheme="majorBidi"/>
          <w:sz w:val="24"/>
          <w:szCs w:val="24"/>
        </w:rPr>
        <w:t>[1790]</w:t>
      </w:r>
      <w:r w:rsidR="00A34E4C" w:rsidRPr="00F432CD">
        <w:rPr>
          <w:rFonts w:asciiTheme="majorBidi" w:hAnsiTheme="majorBidi" w:cstheme="majorBidi"/>
          <w:sz w:val="24"/>
          <w:szCs w:val="24"/>
        </w:rPr>
        <w:t>: 333).</w:t>
      </w:r>
      <w:r w:rsidR="001C4422" w:rsidRPr="00F432CD">
        <w:rPr>
          <w:rFonts w:asciiTheme="majorBidi" w:hAnsiTheme="majorBidi" w:cstheme="majorBidi"/>
          <w:sz w:val="24"/>
          <w:szCs w:val="24"/>
        </w:rPr>
        <w:t xml:space="preserve"> </w:t>
      </w:r>
    </w:p>
    <w:p w14:paraId="467DA139" w14:textId="5A380608" w:rsidR="00567333" w:rsidRPr="00F432CD" w:rsidRDefault="001C4422" w:rsidP="00105D64">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 xml:space="preserve">The common denominator </w:t>
      </w:r>
      <w:r w:rsidR="002B0B08" w:rsidRPr="00F432CD">
        <w:rPr>
          <w:rFonts w:asciiTheme="majorBidi" w:hAnsiTheme="majorBidi" w:cstheme="majorBidi"/>
          <w:sz w:val="24"/>
          <w:szCs w:val="24"/>
        </w:rPr>
        <w:t>between</w:t>
      </w:r>
      <w:r w:rsidRPr="00F432CD">
        <w:rPr>
          <w:rFonts w:asciiTheme="majorBidi" w:hAnsiTheme="majorBidi" w:cstheme="majorBidi"/>
          <w:sz w:val="24"/>
          <w:szCs w:val="24"/>
        </w:rPr>
        <w:t xml:space="preserve"> these </w:t>
      </w:r>
      <w:r w:rsidR="002B0B08" w:rsidRPr="00F432CD">
        <w:rPr>
          <w:rFonts w:asciiTheme="majorBidi" w:hAnsiTheme="majorBidi" w:cstheme="majorBidi"/>
          <w:sz w:val="24"/>
          <w:szCs w:val="24"/>
        </w:rPr>
        <w:t xml:space="preserve">three </w:t>
      </w:r>
      <w:r w:rsidRPr="00F432CD">
        <w:rPr>
          <w:rFonts w:asciiTheme="majorBidi" w:hAnsiTheme="majorBidi" w:cstheme="majorBidi"/>
          <w:sz w:val="24"/>
          <w:szCs w:val="24"/>
        </w:rPr>
        <w:t xml:space="preserve">theories is that humor is used to address </w:t>
      </w:r>
      <w:r w:rsidR="002B0B08" w:rsidRPr="00F432CD">
        <w:rPr>
          <w:rFonts w:asciiTheme="majorBidi" w:hAnsiTheme="majorBidi" w:cstheme="majorBidi"/>
          <w:sz w:val="24"/>
          <w:szCs w:val="24"/>
        </w:rPr>
        <w:t>the</w:t>
      </w:r>
      <w:r w:rsidRPr="00F432CD">
        <w:rPr>
          <w:rFonts w:asciiTheme="majorBidi" w:hAnsiTheme="majorBidi" w:cstheme="majorBidi"/>
          <w:sz w:val="24"/>
          <w:szCs w:val="24"/>
        </w:rPr>
        <w:t xml:space="preserve"> </w:t>
      </w:r>
      <w:r w:rsidR="00F43BF3">
        <w:rPr>
          <w:rFonts w:asciiTheme="majorBidi" w:hAnsiTheme="majorBidi" w:cstheme="majorBidi"/>
          <w:sz w:val="24"/>
          <w:szCs w:val="24"/>
        </w:rPr>
        <w:t xml:space="preserve">various </w:t>
      </w:r>
      <w:r w:rsidRPr="00F432CD">
        <w:rPr>
          <w:rFonts w:asciiTheme="majorBidi" w:hAnsiTheme="majorBidi" w:cstheme="majorBidi"/>
          <w:sz w:val="24"/>
          <w:szCs w:val="24"/>
        </w:rPr>
        <w:t>conflict</w:t>
      </w:r>
      <w:r w:rsidR="002B0B08" w:rsidRPr="00F432CD">
        <w:rPr>
          <w:rFonts w:asciiTheme="majorBidi" w:hAnsiTheme="majorBidi" w:cstheme="majorBidi"/>
          <w:sz w:val="24"/>
          <w:szCs w:val="24"/>
        </w:rPr>
        <w:t>s</w:t>
      </w:r>
      <w:r w:rsidRPr="00F432CD">
        <w:rPr>
          <w:rFonts w:asciiTheme="majorBidi" w:hAnsiTheme="majorBidi" w:cstheme="majorBidi"/>
          <w:sz w:val="24"/>
          <w:szCs w:val="24"/>
        </w:rPr>
        <w:t xml:space="preserve"> that </w:t>
      </w:r>
      <w:r w:rsidR="002B0B08" w:rsidRPr="00F432CD">
        <w:rPr>
          <w:rFonts w:asciiTheme="majorBidi" w:hAnsiTheme="majorBidi" w:cstheme="majorBidi"/>
          <w:sz w:val="24"/>
          <w:szCs w:val="24"/>
        </w:rPr>
        <w:t>people experience in their lives</w:t>
      </w:r>
      <w:r w:rsidRPr="00F432CD">
        <w:rPr>
          <w:rFonts w:asciiTheme="majorBidi" w:hAnsiTheme="majorBidi" w:cstheme="majorBidi"/>
          <w:sz w:val="24"/>
          <w:szCs w:val="24"/>
        </w:rPr>
        <w:t xml:space="preserve"> (Rotenberg 2018: 83).</w:t>
      </w:r>
      <w:r w:rsidR="00CC4606" w:rsidRPr="00F432CD">
        <w:rPr>
          <w:rFonts w:asciiTheme="majorBidi" w:hAnsiTheme="majorBidi" w:cstheme="majorBidi"/>
          <w:sz w:val="24"/>
          <w:szCs w:val="24"/>
        </w:rPr>
        <w:t xml:space="preserve"> Multiple </w:t>
      </w:r>
      <w:commentRangeStart w:id="99"/>
      <w:r w:rsidR="00CC4606" w:rsidRPr="00F432CD">
        <w:rPr>
          <w:rFonts w:asciiTheme="majorBidi" w:hAnsiTheme="majorBidi" w:cstheme="majorBidi"/>
          <w:sz w:val="24"/>
          <w:szCs w:val="24"/>
        </w:rPr>
        <w:t>studies</w:t>
      </w:r>
      <w:commentRangeEnd w:id="99"/>
      <w:r w:rsidR="002B0B08" w:rsidRPr="00F432CD">
        <w:rPr>
          <w:rStyle w:val="CommentReference"/>
        </w:rPr>
        <w:commentReference w:id="99"/>
      </w:r>
      <w:r w:rsidR="00CC4606" w:rsidRPr="00F432CD">
        <w:rPr>
          <w:rFonts w:asciiTheme="majorBidi" w:hAnsiTheme="majorBidi" w:cstheme="majorBidi"/>
          <w:sz w:val="24"/>
          <w:szCs w:val="24"/>
        </w:rPr>
        <w:t xml:space="preserve"> have shown that humor serves as a defense mechanism, especially in times of crisis. Humor is a type of catharsis or emotional purification, and can even have mild physiological effects.</w:t>
      </w:r>
    </w:p>
    <w:p w14:paraId="5D26C111" w14:textId="2D56DE78" w:rsidR="00CC4606" w:rsidRPr="00F432CD" w:rsidRDefault="002B0B08" w:rsidP="00105D64">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 xml:space="preserve">In her book </w:t>
      </w:r>
      <w:r w:rsidR="00CC4606" w:rsidRPr="00F432CD">
        <w:rPr>
          <w:rFonts w:asciiTheme="majorBidi" w:hAnsiTheme="majorBidi" w:cstheme="majorBidi"/>
          <w:i/>
          <w:iCs/>
          <w:sz w:val="24"/>
          <w:szCs w:val="24"/>
        </w:rPr>
        <w:t xml:space="preserve">Without Humor </w:t>
      </w:r>
      <w:r w:rsidRPr="00F432CD">
        <w:rPr>
          <w:rFonts w:asciiTheme="majorBidi" w:hAnsiTheme="majorBidi" w:cstheme="majorBidi"/>
          <w:i/>
          <w:iCs/>
          <w:sz w:val="24"/>
          <w:szCs w:val="24"/>
        </w:rPr>
        <w:t>W</w:t>
      </w:r>
      <w:r w:rsidR="00CC4606" w:rsidRPr="00F432CD">
        <w:rPr>
          <w:rFonts w:asciiTheme="majorBidi" w:hAnsiTheme="majorBidi" w:cstheme="majorBidi"/>
          <w:i/>
          <w:iCs/>
          <w:sz w:val="24"/>
          <w:szCs w:val="24"/>
        </w:rPr>
        <w:t xml:space="preserve">e </w:t>
      </w:r>
      <w:r w:rsidRPr="00F432CD">
        <w:rPr>
          <w:rFonts w:asciiTheme="majorBidi" w:hAnsiTheme="majorBidi" w:cstheme="majorBidi"/>
          <w:i/>
          <w:iCs/>
          <w:sz w:val="24"/>
          <w:szCs w:val="24"/>
        </w:rPr>
        <w:t>W</w:t>
      </w:r>
      <w:r w:rsidR="00CC4606" w:rsidRPr="00F432CD">
        <w:rPr>
          <w:rFonts w:asciiTheme="majorBidi" w:hAnsiTheme="majorBidi" w:cstheme="majorBidi"/>
          <w:i/>
          <w:iCs/>
          <w:sz w:val="24"/>
          <w:szCs w:val="24"/>
        </w:rPr>
        <w:t xml:space="preserve">ould </w:t>
      </w:r>
      <w:r w:rsidRPr="00F432CD">
        <w:rPr>
          <w:rFonts w:asciiTheme="majorBidi" w:hAnsiTheme="majorBidi" w:cstheme="majorBidi"/>
          <w:i/>
          <w:iCs/>
          <w:sz w:val="24"/>
          <w:szCs w:val="24"/>
        </w:rPr>
        <w:t>H</w:t>
      </w:r>
      <w:r w:rsidR="00CC4606" w:rsidRPr="00F432CD">
        <w:rPr>
          <w:rFonts w:asciiTheme="majorBidi" w:hAnsiTheme="majorBidi" w:cstheme="majorBidi"/>
          <w:i/>
          <w:iCs/>
          <w:sz w:val="24"/>
          <w:szCs w:val="24"/>
        </w:rPr>
        <w:t xml:space="preserve">ave </w:t>
      </w:r>
      <w:r w:rsidRPr="00F432CD">
        <w:rPr>
          <w:rFonts w:asciiTheme="majorBidi" w:hAnsiTheme="majorBidi" w:cstheme="majorBidi"/>
          <w:i/>
          <w:iCs/>
          <w:sz w:val="24"/>
          <w:szCs w:val="24"/>
        </w:rPr>
        <w:t>C</w:t>
      </w:r>
      <w:r w:rsidR="00CC4606" w:rsidRPr="00F432CD">
        <w:rPr>
          <w:rFonts w:asciiTheme="majorBidi" w:hAnsiTheme="majorBidi" w:cstheme="majorBidi"/>
          <w:i/>
          <w:iCs/>
          <w:sz w:val="24"/>
          <w:szCs w:val="24"/>
        </w:rPr>
        <w:t xml:space="preserve">ommitted </w:t>
      </w:r>
      <w:r w:rsidRPr="00F432CD">
        <w:rPr>
          <w:rFonts w:asciiTheme="majorBidi" w:hAnsiTheme="majorBidi" w:cstheme="majorBidi"/>
          <w:i/>
          <w:iCs/>
          <w:sz w:val="24"/>
          <w:szCs w:val="24"/>
        </w:rPr>
        <w:t>S</w:t>
      </w:r>
      <w:r w:rsidR="00CC4606" w:rsidRPr="00F432CD">
        <w:rPr>
          <w:rFonts w:asciiTheme="majorBidi" w:hAnsiTheme="majorBidi" w:cstheme="majorBidi"/>
          <w:i/>
          <w:iCs/>
          <w:sz w:val="24"/>
          <w:szCs w:val="24"/>
        </w:rPr>
        <w:t>uicide</w:t>
      </w:r>
      <w:r w:rsidR="00D21AF6" w:rsidRPr="00F432CD">
        <w:rPr>
          <w:rFonts w:asciiTheme="majorBidi" w:hAnsiTheme="majorBidi" w:cstheme="majorBidi"/>
          <w:i/>
          <w:iCs/>
          <w:sz w:val="24"/>
          <w:szCs w:val="24"/>
        </w:rPr>
        <w:t>,</w:t>
      </w:r>
      <w:r w:rsidR="00CC4606" w:rsidRPr="00F432CD">
        <w:rPr>
          <w:rFonts w:asciiTheme="majorBidi" w:hAnsiTheme="majorBidi" w:cstheme="majorBidi"/>
          <w:sz w:val="24"/>
          <w:szCs w:val="24"/>
        </w:rPr>
        <w:t xml:space="preserve"> </w:t>
      </w:r>
      <w:r w:rsidRPr="00F432CD">
        <w:rPr>
          <w:rFonts w:asciiTheme="majorBidi" w:hAnsiTheme="majorBidi" w:cstheme="majorBidi"/>
          <w:sz w:val="24"/>
          <w:szCs w:val="24"/>
        </w:rPr>
        <w:t xml:space="preserve">Ostrower (2009) </w:t>
      </w:r>
      <w:r w:rsidR="00DA0942" w:rsidRPr="00F432CD">
        <w:rPr>
          <w:rFonts w:asciiTheme="majorBidi" w:hAnsiTheme="majorBidi" w:cstheme="majorBidi"/>
          <w:sz w:val="24"/>
          <w:szCs w:val="24"/>
        </w:rPr>
        <w:t>shows</w:t>
      </w:r>
      <w:r w:rsidRPr="00F432CD">
        <w:rPr>
          <w:rFonts w:asciiTheme="majorBidi" w:hAnsiTheme="majorBidi" w:cstheme="majorBidi"/>
          <w:sz w:val="24"/>
          <w:szCs w:val="24"/>
        </w:rPr>
        <w:t xml:space="preserve"> </w:t>
      </w:r>
      <w:r w:rsidR="00CC4606" w:rsidRPr="00F432CD">
        <w:rPr>
          <w:rFonts w:asciiTheme="majorBidi" w:hAnsiTheme="majorBidi" w:cstheme="majorBidi"/>
          <w:sz w:val="24"/>
          <w:szCs w:val="24"/>
        </w:rPr>
        <w:t xml:space="preserve">that humor is </w:t>
      </w:r>
      <w:r w:rsidR="00DA0942" w:rsidRPr="00F432CD">
        <w:rPr>
          <w:rFonts w:asciiTheme="majorBidi" w:hAnsiTheme="majorBidi" w:cstheme="majorBidi"/>
          <w:sz w:val="24"/>
          <w:szCs w:val="24"/>
        </w:rPr>
        <w:t xml:space="preserve">a tool for emotional coping. Humor is used to </w:t>
      </w:r>
      <w:r w:rsidR="00557290">
        <w:rPr>
          <w:rFonts w:asciiTheme="majorBidi" w:hAnsiTheme="majorBidi" w:cstheme="majorBidi"/>
          <w:sz w:val="24"/>
          <w:szCs w:val="24"/>
        </w:rPr>
        <w:t>view</w:t>
      </w:r>
      <w:r w:rsidRPr="00F432CD">
        <w:rPr>
          <w:rFonts w:asciiTheme="majorBidi" w:hAnsiTheme="majorBidi" w:cstheme="majorBidi"/>
          <w:sz w:val="24"/>
          <w:szCs w:val="24"/>
        </w:rPr>
        <w:t xml:space="preserve"> a situation </w:t>
      </w:r>
      <w:r w:rsidR="00DA0942" w:rsidRPr="00F432CD">
        <w:rPr>
          <w:rFonts w:asciiTheme="majorBidi" w:hAnsiTheme="majorBidi" w:cstheme="majorBidi"/>
          <w:sz w:val="24"/>
          <w:szCs w:val="24"/>
        </w:rPr>
        <w:t>from</w:t>
      </w:r>
      <w:r w:rsidRPr="00F432CD">
        <w:rPr>
          <w:rFonts w:asciiTheme="majorBidi" w:hAnsiTheme="majorBidi" w:cstheme="majorBidi"/>
          <w:sz w:val="24"/>
          <w:szCs w:val="24"/>
        </w:rPr>
        <w:t xml:space="preserve"> a new perspective</w:t>
      </w:r>
      <w:r w:rsidR="00CC4606" w:rsidRPr="00F432CD">
        <w:rPr>
          <w:rFonts w:asciiTheme="majorBidi" w:hAnsiTheme="majorBidi" w:cstheme="majorBidi"/>
          <w:sz w:val="24"/>
          <w:szCs w:val="24"/>
        </w:rPr>
        <w:t xml:space="preserve">, </w:t>
      </w:r>
      <w:r w:rsidR="00DA0942" w:rsidRPr="00F432CD">
        <w:rPr>
          <w:rFonts w:asciiTheme="majorBidi" w:hAnsiTheme="majorBidi" w:cstheme="majorBidi"/>
          <w:sz w:val="24"/>
          <w:szCs w:val="24"/>
        </w:rPr>
        <w:t>minimizing</w:t>
      </w:r>
      <w:r w:rsidR="00CC4606" w:rsidRPr="00F432CD">
        <w:rPr>
          <w:rFonts w:asciiTheme="majorBidi" w:hAnsiTheme="majorBidi" w:cstheme="majorBidi"/>
          <w:sz w:val="24"/>
          <w:szCs w:val="24"/>
        </w:rPr>
        <w:t xml:space="preserve"> the negative aspects and strengthening the positive ones. It </w:t>
      </w:r>
      <w:r w:rsidR="00DA0942" w:rsidRPr="00F432CD">
        <w:rPr>
          <w:rFonts w:asciiTheme="majorBidi" w:hAnsiTheme="majorBidi" w:cstheme="majorBidi"/>
          <w:sz w:val="24"/>
          <w:szCs w:val="24"/>
        </w:rPr>
        <w:t xml:space="preserve">bestows a </w:t>
      </w:r>
      <w:r w:rsidR="00DA0942" w:rsidRPr="00F432CD">
        <w:rPr>
          <w:rFonts w:asciiTheme="majorBidi" w:hAnsiTheme="majorBidi" w:cstheme="majorBidi"/>
          <w:sz w:val="24"/>
          <w:szCs w:val="24"/>
        </w:rPr>
        <w:lastRenderedPageBreak/>
        <w:t xml:space="preserve">sense of </w:t>
      </w:r>
      <w:r w:rsidR="00CC4606" w:rsidRPr="00F432CD">
        <w:rPr>
          <w:rFonts w:asciiTheme="majorBidi" w:hAnsiTheme="majorBidi" w:cstheme="majorBidi"/>
          <w:sz w:val="24"/>
          <w:szCs w:val="24"/>
        </w:rPr>
        <w:t xml:space="preserve">control over the situation, allowing </w:t>
      </w:r>
      <w:r w:rsidR="00557290">
        <w:rPr>
          <w:rFonts w:asciiTheme="majorBidi" w:hAnsiTheme="majorBidi" w:cstheme="majorBidi"/>
          <w:sz w:val="24"/>
          <w:szCs w:val="24"/>
        </w:rPr>
        <w:t>people</w:t>
      </w:r>
      <w:r w:rsidR="00CC4606" w:rsidRPr="00F432CD">
        <w:rPr>
          <w:rFonts w:asciiTheme="majorBidi" w:hAnsiTheme="majorBidi" w:cstheme="majorBidi"/>
          <w:sz w:val="24"/>
          <w:szCs w:val="24"/>
        </w:rPr>
        <w:t xml:space="preserve"> to "transcend" distresses </w:t>
      </w:r>
      <w:r w:rsidR="00DA0942" w:rsidRPr="00F432CD">
        <w:rPr>
          <w:rFonts w:asciiTheme="majorBidi" w:hAnsiTheme="majorBidi" w:cstheme="majorBidi"/>
          <w:sz w:val="24"/>
          <w:szCs w:val="24"/>
        </w:rPr>
        <w:t xml:space="preserve">rather than be overwhelmed by it </w:t>
      </w:r>
      <w:r w:rsidR="00DE76EC" w:rsidRPr="00F432CD">
        <w:rPr>
          <w:rFonts w:asciiTheme="majorBidi" w:hAnsiTheme="majorBidi" w:cstheme="majorBidi"/>
          <w:sz w:val="24"/>
          <w:szCs w:val="24"/>
        </w:rPr>
        <w:t xml:space="preserve">(see </w:t>
      </w:r>
      <w:commentRangeStart w:id="100"/>
      <w:r w:rsidR="00DE76EC" w:rsidRPr="00F432CD">
        <w:rPr>
          <w:rFonts w:asciiTheme="majorBidi" w:hAnsiTheme="majorBidi" w:cstheme="majorBidi"/>
          <w:sz w:val="24"/>
          <w:szCs w:val="24"/>
        </w:rPr>
        <w:t>also</w:t>
      </w:r>
      <w:commentRangeEnd w:id="100"/>
      <w:r w:rsidR="00CB0B82" w:rsidRPr="00F432CD">
        <w:rPr>
          <w:rStyle w:val="CommentReference"/>
        </w:rPr>
        <w:commentReference w:id="100"/>
      </w:r>
      <w:r w:rsidR="00DE76EC" w:rsidRPr="00F432CD">
        <w:rPr>
          <w:rFonts w:asciiTheme="majorBidi" w:hAnsiTheme="majorBidi" w:cstheme="majorBidi"/>
          <w:sz w:val="24"/>
          <w:szCs w:val="24"/>
        </w:rPr>
        <w:t xml:space="preserve"> Cohen 1994: 37-53; Keidar 2012).</w:t>
      </w:r>
    </w:p>
    <w:p w14:paraId="189D36EE" w14:textId="3CE64DA4" w:rsidR="00DE76EC" w:rsidRPr="00F432CD" w:rsidRDefault="00557290" w:rsidP="00105D64">
      <w:pPr>
        <w:pStyle w:val="ListParagraph"/>
        <w:spacing w:line="480" w:lineRule="auto"/>
        <w:ind w:left="0" w:firstLine="720"/>
        <w:rPr>
          <w:rFonts w:asciiTheme="majorBidi" w:hAnsiTheme="majorBidi" w:cstheme="majorBidi"/>
          <w:sz w:val="24"/>
          <w:szCs w:val="24"/>
        </w:rPr>
      </w:pPr>
      <w:r>
        <w:rPr>
          <w:rFonts w:asciiTheme="majorBidi" w:hAnsiTheme="majorBidi" w:cstheme="majorBidi" w:hint="cs"/>
          <w:sz w:val="24"/>
          <w:szCs w:val="24"/>
        </w:rPr>
        <w:t>H</w:t>
      </w:r>
      <w:r w:rsidR="005D620E" w:rsidRPr="00F432CD">
        <w:rPr>
          <w:rFonts w:asciiTheme="majorBidi" w:hAnsiTheme="majorBidi" w:cstheme="majorBidi"/>
          <w:sz w:val="24"/>
          <w:szCs w:val="24"/>
        </w:rPr>
        <w:t xml:space="preserve">umor </w:t>
      </w:r>
      <w:r>
        <w:rPr>
          <w:rFonts w:asciiTheme="majorBidi" w:hAnsiTheme="majorBidi" w:cstheme="majorBidi"/>
          <w:sz w:val="24"/>
          <w:szCs w:val="24"/>
        </w:rPr>
        <w:t xml:space="preserve">may be </w:t>
      </w:r>
      <w:r w:rsidR="005D620E" w:rsidRPr="00F432CD">
        <w:rPr>
          <w:rFonts w:asciiTheme="majorBidi" w:hAnsiTheme="majorBidi" w:cstheme="majorBidi"/>
          <w:sz w:val="24"/>
          <w:szCs w:val="24"/>
        </w:rPr>
        <w:t>differentiate</w:t>
      </w:r>
      <w:r>
        <w:rPr>
          <w:rFonts w:asciiTheme="majorBidi" w:hAnsiTheme="majorBidi" w:cstheme="majorBidi"/>
          <w:sz w:val="24"/>
          <w:szCs w:val="24"/>
        </w:rPr>
        <w:t>d</w:t>
      </w:r>
      <w:r w:rsidR="005D620E" w:rsidRPr="00F432CD">
        <w:rPr>
          <w:rFonts w:asciiTheme="majorBidi" w:hAnsiTheme="majorBidi" w:cstheme="majorBidi"/>
          <w:sz w:val="24"/>
          <w:szCs w:val="24"/>
        </w:rPr>
        <w:t xml:space="preserve"> </w:t>
      </w:r>
      <w:r>
        <w:rPr>
          <w:rFonts w:asciiTheme="majorBidi" w:hAnsiTheme="majorBidi" w:cstheme="majorBidi"/>
          <w:sz w:val="24"/>
          <w:szCs w:val="24"/>
        </w:rPr>
        <w:t>into</w:t>
      </w:r>
      <w:r w:rsidR="005D620E" w:rsidRPr="00F432CD">
        <w:rPr>
          <w:rFonts w:asciiTheme="majorBidi" w:hAnsiTheme="majorBidi" w:cstheme="majorBidi"/>
          <w:sz w:val="24"/>
          <w:szCs w:val="24"/>
        </w:rPr>
        <w:t xml:space="preserve"> </w:t>
      </w:r>
      <w:r w:rsidR="00DE76EC" w:rsidRPr="00F432CD">
        <w:rPr>
          <w:rFonts w:asciiTheme="majorBidi" w:hAnsiTheme="majorBidi" w:cstheme="majorBidi"/>
          <w:sz w:val="24"/>
          <w:szCs w:val="24"/>
        </w:rPr>
        <w:t xml:space="preserve">four types, according </w:t>
      </w:r>
      <w:r>
        <w:rPr>
          <w:rFonts w:asciiTheme="majorBidi" w:hAnsiTheme="majorBidi" w:cstheme="majorBidi"/>
          <w:sz w:val="24"/>
          <w:szCs w:val="24"/>
        </w:rPr>
        <w:t xml:space="preserve">this typology of </w:t>
      </w:r>
      <w:r w:rsidR="00DE76EC" w:rsidRPr="00F432CD">
        <w:rPr>
          <w:rFonts w:asciiTheme="majorBidi" w:hAnsiTheme="majorBidi" w:cstheme="majorBidi"/>
          <w:sz w:val="24"/>
          <w:szCs w:val="24"/>
        </w:rPr>
        <w:t xml:space="preserve">to how </w:t>
      </w:r>
      <w:r w:rsidR="005D620E" w:rsidRPr="00F432CD">
        <w:rPr>
          <w:rFonts w:asciiTheme="majorBidi" w:hAnsiTheme="majorBidi" w:cstheme="majorBidi"/>
          <w:sz w:val="24"/>
          <w:szCs w:val="24"/>
        </w:rPr>
        <w:t>people</w:t>
      </w:r>
      <w:r w:rsidR="005D1903">
        <w:rPr>
          <w:rFonts w:asciiTheme="majorBidi" w:hAnsiTheme="majorBidi" w:cstheme="majorBidi"/>
          <w:sz w:val="24"/>
          <w:szCs w:val="24"/>
        </w:rPr>
        <w:t>’s</w:t>
      </w:r>
      <w:r w:rsidR="005D620E" w:rsidRPr="00F432CD">
        <w:rPr>
          <w:rFonts w:asciiTheme="majorBidi" w:hAnsiTheme="majorBidi" w:cstheme="majorBidi"/>
          <w:sz w:val="24"/>
          <w:szCs w:val="24"/>
        </w:rPr>
        <w:t xml:space="preserve"> us</w:t>
      </w:r>
      <w:r w:rsidR="005D1903">
        <w:rPr>
          <w:rFonts w:asciiTheme="majorBidi" w:hAnsiTheme="majorBidi" w:cstheme="majorBidi"/>
          <w:sz w:val="24"/>
          <w:szCs w:val="24"/>
        </w:rPr>
        <w:t>e</w:t>
      </w:r>
      <w:r w:rsidR="005D620E" w:rsidRPr="00F432CD">
        <w:rPr>
          <w:rFonts w:asciiTheme="majorBidi" w:hAnsiTheme="majorBidi" w:cstheme="majorBidi"/>
          <w:sz w:val="24"/>
          <w:szCs w:val="24"/>
        </w:rPr>
        <w:t xml:space="preserve"> humor </w:t>
      </w:r>
      <w:r w:rsidR="005D1903">
        <w:rPr>
          <w:rFonts w:asciiTheme="majorBidi" w:hAnsiTheme="majorBidi" w:cstheme="majorBidi"/>
          <w:sz w:val="24"/>
          <w:szCs w:val="24"/>
        </w:rPr>
        <w:t>reflects</w:t>
      </w:r>
      <w:r w:rsidR="00DE76EC" w:rsidRPr="00F432CD">
        <w:rPr>
          <w:rFonts w:asciiTheme="majorBidi" w:hAnsiTheme="majorBidi" w:cstheme="majorBidi"/>
          <w:sz w:val="24"/>
          <w:szCs w:val="24"/>
        </w:rPr>
        <w:t xml:space="preserve"> </w:t>
      </w:r>
      <w:r w:rsidR="005D1903">
        <w:rPr>
          <w:rFonts w:asciiTheme="majorBidi" w:hAnsiTheme="majorBidi" w:cstheme="majorBidi"/>
          <w:sz w:val="24"/>
          <w:szCs w:val="24"/>
        </w:rPr>
        <w:t xml:space="preserve">their attitudes towards </w:t>
      </w:r>
      <w:r w:rsidR="005D620E" w:rsidRPr="00F432CD">
        <w:rPr>
          <w:rFonts w:asciiTheme="majorBidi" w:hAnsiTheme="majorBidi" w:cstheme="majorBidi"/>
          <w:sz w:val="24"/>
          <w:szCs w:val="24"/>
        </w:rPr>
        <w:t>themselves</w:t>
      </w:r>
      <w:r w:rsidR="00DE76EC" w:rsidRPr="00F432CD">
        <w:rPr>
          <w:rFonts w:asciiTheme="majorBidi" w:hAnsiTheme="majorBidi" w:cstheme="majorBidi"/>
          <w:sz w:val="24"/>
          <w:szCs w:val="24"/>
        </w:rPr>
        <w:t xml:space="preserve"> and others</w:t>
      </w:r>
      <w:r w:rsidR="005D620E" w:rsidRPr="00F432CD">
        <w:rPr>
          <w:rFonts w:asciiTheme="majorBidi" w:hAnsiTheme="majorBidi" w:cstheme="majorBidi"/>
          <w:sz w:val="24"/>
          <w:szCs w:val="24"/>
        </w:rPr>
        <w:t xml:space="preserve"> (Martin et al. 2003, </w:t>
      </w:r>
      <w:commentRangeStart w:id="101"/>
      <w:r w:rsidR="005D620E" w:rsidRPr="00F432CD">
        <w:rPr>
          <w:rFonts w:asciiTheme="majorBidi" w:hAnsiTheme="majorBidi" w:cstheme="majorBidi"/>
          <w:sz w:val="24"/>
          <w:szCs w:val="24"/>
        </w:rPr>
        <w:t>quoted</w:t>
      </w:r>
      <w:commentRangeEnd w:id="101"/>
      <w:r w:rsidR="005D620E" w:rsidRPr="00F432CD">
        <w:rPr>
          <w:rStyle w:val="CommentReference"/>
        </w:rPr>
        <w:commentReference w:id="101"/>
      </w:r>
      <w:r w:rsidR="005D620E" w:rsidRPr="00F432CD">
        <w:rPr>
          <w:rFonts w:asciiTheme="majorBidi" w:hAnsiTheme="majorBidi" w:cstheme="majorBidi"/>
          <w:sz w:val="24"/>
          <w:szCs w:val="24"/>
        </w:rPr>
        <w:t xml:space="preserve"> in Rotenberg 2018: 84)</w:t>
      </w:r>
      <w:r w:rsidR="00DE76EC" w:rsidRPr="00F432CD">
        <w:rPr>
          <w:rFonts w:asciiTheme="majorBidi" w:hAnsiTheme="majorBidi" w:cstheme="majorBidi"/>
          <w:sz w:val="24"/>
          <w:szCs w:val="24"/>
        </w:rPr>
        <w:t xml:space="preserve">. This is largely consistent with the </w:t>
      </w:r>
      <w:commentRangeStart w:id="102"/>
      <w:r w:rsidR="00DE76EC" w:rsidRPr="00F432CD">
        <w:rPr>
          <w:rFonts w:asciiTheme="majorBidi" w:hAnsiTheme="majorBidi" w:cstheme="majorBidi"/>
          <w:sz w:val="24"/>
          <w:szCs w:val="24"/>
        </w:rPr>
        <w:t>division</w:t>
      </w:r>
      <w:commentRangeEnd w:id="102"/>
      <w:r w:rsidR="00D25C88" w:rsidRPr="00F432CD">
        <w:rPr>
          <w:rStyle w:val="CommentReference"/>
          <w:rFonts w:asciiTheme="majorBidi" w:hAnsiTheme="majorBidi" w:cstheme="majorBidi"/>
          <w:sz w:val="24"/>
          <w:szCs w:val="24"/>
        </w:rPr>
        <w:commentReference w:id="102"/>
      </w:r>
      <w:r w:rsidR="00DE76EC" w:rsidRPr="00F432CD">
        <w:rPr>
          <w:rFonts w:asciiTheme="majorBidi" w:hAnsiTheme="majorBidi" w:cstheme="majorBidi"/>
          <w:sz w:val="24"/>
          <w:szCs w:val="24"/>
        </w:rPr>
        <w:t xml:space="preserve"> presented above:</w:t>
      </w:r>
    </w:p>
    <w:p w14:paraId="065911F2" w14:textId="7BAFDAF1" w:rsidR="00D25C88" w:rsidRPr="00F432CD" w:rsidRDefault="00D25C88" w:rsidP="008E10F4">
      <w:pPr>
        <w:pStyle w:val="ListParagraph"/>
        <w:numPr>
          <w:ilvl w:val="0"/>
          <w:numId w:val="3"/>
        </w:numPr>
        <w:spacing w:line="480" w:lineRule="auto"/>
        <w:rPr>
          <w:rFonts w:asciiTheme="majorBidi" w:hAnsiTheme="majorBidi" w:cstheme="majorBidi"/>
          <w:sz w:val="24"/>
          <w:szCs w:val="24"/>
        </w:rPr>
      </w:pPr>
      <w:r w:rsidRPr="00F432CD">
        <w:rPr>
          <w:rFonts w:asciiTheme="majorBidi" w:hAnsiTheme="majorBidi" w:cstheme="majorBidi"/>
          <w:b/>
          <w:bCs/>
          <w:sz w:val="24"/>
          <w:szCs w:val="24"/>
        </w:rPr>
        <w:t>Aggressive humor</w:t>
      </w:r>
      <w:r w:rsidR="005D1903">
        <w:rPr>
          <w:rFonts w:asciiTheme="majorBidi" w:hAnsiTheme="majorBidi" w:cstheme="majorBidi"/>
          <w:b/>
          <w:bCs/>
          <w:sz w:val="24"/>
          <w:szCs w:val="24"/>
        </w:rPr>
        <w:t>:</w:t>
      </w:r>
      <w:r w:rsidRPr="00F432CD">
        <w:rPr>
          <w:rFonts w:asciiTheme="majorBidi" w:hAnsiTheme="majorBidi" w:cstheme="majorBidi"/>
          <w:sz w:val="24"/>
          <w:szCs w:val="24"/>
        </w:rPr>
        <w:t xml:space="preserve"> used to hurt, belittle</w:t>
      </w:r>
      <w:r w:rsidR="00462274" w:rsidRPr="00F432CD">
        <w:rPr>
          <w:rFonts w:asciiTheme="majorBidi" w:hAnsiTheme="majorBidi" w:cstheme="majorBidi"/>
          <w:sz w:val="24"/>
          <w:szCs w:val="24"/>
        </w:rPr>
        <w:t>, ridicule</w:t>
      </w:r>
      <w:r w:rsidRPr="00F432CD">
        <w:rPr>
          <w:rFonts w:asciiTheme="majorBidi" w:hAnsiTheme="majorBidi" w:cstheme="majorBidi"/>
          <w:sz w:val="24"/>
          <w:szCs w:val="24"/>
        </w:rPr>
        <w:t xml:space="preserve"> or attack others</w:t>
      </w:r>
      <w:r w:rsidR="00462274" w:rsidRPr="00F432CD">
        <w:rPr>
          <w:rFonts w:asciiTheme="majorBidi" w:hAnsiTheme="majorBidi" w:cstheme="majorBidi"/>
          <w:sz w:val="24"/>
          <w:szCs w:val="24"/>
        </w:rPr>
        <w:t xml:space="preserve">, </w:t>
      </w:r>
      <w:r w:rsidRPr="00F432CD">
        <w:rPr>
          <w:rFonts w:asciiTheme="majorBidi" w:hAnsiTheme="majorBidi" w:cstheme="majorBidi"/>
          <w:sz w:val="24"/>
          <w:szCs w:val="24"/>
        </w:rPr>
        <w:t>and reflect</w:t>
      </w:r>
      <w:r w:rsidR="005D1903">
        <w:rPr>
          <w:rFonts w:asciiTheme="majorBidi" w:hAnsiTheme="majorBidi" w:cstheme="majorBidi"/>
          <w:sz w:val="24"/>
          <w:szCs w:val="24"/>
        </w:rPr>
        <w:t>ing</w:t>
      </w:r>
      <w:r w:rsidRPr="00F432CD">
        <w:rPr>
          <w:rFonts w:asciiTheme="majorBidi" w:hAnsiTheme="majorBidi" w:cstheme="majorBidi"/>
          <w:sz w:val="24"/>
          <w:szCs w:val="24"/>
        </w:rPr>
        <w:t xml:space="preserve"> a disrespectful attitude towards the other.</w:t>
      </w:r>
    </w:p>
    <w:p w14:paraId="705FDAF9" w14:textId="105D6D66" w:rsidR="006461FD" w:rsidRPr="00F432CD" w:rsidRDefault="0025750F" w:rsidP="008E10F4">
      <w:pPr>
        <w:pStyle w:val="ListParagraph"/>
        <w:numPr>
          <w:ilvl w:val="0"/>
          <w:numId w:val="3"/>
        </w:numPr>
        <w:spacing w:line="480" w:lineRule="auto"/>
        <w:rPr>
          <w:rFonts w:asciiTheme="majorBidi" w:hAnsiTheme="majorBidi" w:cstheme="majorBidi"/>
          <w:sz w:val="24"/>
          <w:szCs w:val="24"/>
        </w:rPr>
      </w:pPr>
      <w:commentRangeStart w:id="103"/>
      <w:r w:rsidRPr="00F432CD">
        <w:rPr>
          <w:rFonts w:asciiTheme="majorBidi" w:hAnsiTheme="majorBidi" w:cstheme="majorBidi"/>
          <w:b/>
          <w:bCs/>
          <w:sz w:val="24"/>
          <w:szCs w:val="24"/>
        </w:rPr>
        <w:t>Affiliative</w:t>
      </w:r>
      <w:commentRangeEnd w:id="103"/>
      <w:r w:rsidRPr="00F432CD">
        <w:rPr>
          <w:rStyle w:val="CommentReference"/>
          <w:rFonts w:asciiTheme="majorBidi" w:hAnsiTheme="majorBidi" w:cstheme="majorBidi"/>
          <w:sz w:val="24"/>
          <w:szCs w:val="24"/>
        </w:rPr>
        <w:commentReference w:id="103"/>
      </w:r>
      <w:r w:rsidR="006461FD" w:rsidRPr="00F432CD">
        <w:rPr>
          <w:rFonts w:asciiTheme="majorBidi" w:hAnsiTheme="majorBidi" w:cstheme="majorBidi"/>
          <w:b/>
          <w:bCs/>
          <w:sz w:val="24"/>
          <w:szCs w:val="24"/>
        </w:rPr>
        <w:t xml:space="preserve"> humor</w:t>
      </w:r>
      <w:r w:rsidR="005D1903">
        <w:rPr>
          <w:rFonts w:asciiTheme="majorBidi" w:hAnsiTheme="majorBidi" w:cstheme="majorBidi"/>
          <w:b/>
          <w:bCs/>
          <w:sz w:val="24"/>
          <w:szCs w:val="24"/>
        </w:rPr>
        <w:t>:</w:t>
      </w:r>
      <w:r w:rsidR="006461FD" w:rsidRPr="00F432CD">
        <w:rPr>
          <w:rFonts w:asciiTheme="majorBidi" w:hAnsiTheme="majorBidi" w:cstheme="majorBidi"/>
          <w:sz w:val="24"/>
          <w:szCs w:val="24"/>
        </w:rPr>
        <w:t xml:space="preserve"> through which people amuse </w:t>
      </w:r>
      <w:r w:rsidR="00462274" w:rsidRPr="00F432CD">
        <w:rPr>
          <w:rFonts w:asciiTheme="majorBidi" w:hAnsiTheme="majorBidi" w:cstheme="majorBidi"/>
          <w:sz w:val="24"/>
          <w:szCs w:val="24"/>
        </w:rPr>
        <w:t>themselves and others</w:t>
      </w:r>
      <w:r w:rsidR="006461FD" w:rsidRPr="00F432CD">
        <w:rPr>
          <w:rFonts w:asciiTheme="majorBidi" w:hAnsiTheme="majorBidi" w:cstheme="majorBidi"/>
          <w:sz w:val="24"/>
          <w:szCs w:val="24"/>
        </w:rPr>
        <w:t xml:space="preserve"> in a way that maintains respect </w:t>
      </w:r>
      <w:r w:rsidR="00462274" w:rsidRPr="00F432CD">
        <w:rPr>
          <w:rFonts w:asciiTheme="majorBidi" w:hAnsiTheme="majorBidi" w:cstheme="majorBidi"/>
          <w:sz w:val="24"/>
          <w:szCs w:val="24"/>
        </w:rPr>
        <w:t xml:space="preserve">both </w:t>
      </w:r>
      <w:r w:rsidR="006461FD" w:rsidRPr="00F432CD">
        <w:rPr>
          <w:rFonts w:asciiTheme="majorBidi" w:hAnsiTheme="majorBidi" w:cstheme="majorBidi"/>
          <w:sz w:val="24"/>
          <w:szCs w:val="24"/>
        </w:rPr>
        <w:t xml:space="preserve">for themselves and </w:t>
      </w:r>
      <w:r w:rsidR="005D1903">
        <w:rPr>
          <w:rFonts w:asciiTheme="majorBidi" w:hAnsiTheme="majorBidi" w:cstheme="majorBidi"/>
          <w:sz w:val="24"/>
          <w:szCs w:val="24"/>
        </w:rPr>
        <w:t xml:space="preserve">for </w:t>
      </w:r>
      <w:r w:rsidR="006461FD" w:rsidRPr="00F432CD">
        <w:rPr>
          <w:rFonts w:asciiTheme="majorBidi" w:hAnsiTheme="majorBidi" w:cstheme="majorBidi"/>
          <w:sz w:val="24"/>
          <w:szCs w:val="24"/>
        </w:rPr>
        <w:t>others.</w:t>
      </w:r>
    </w:p>
    <w:p w14:paraId="2BBBDB92" w14:textId="2615353F" w:rsidR="007C172A" w:rsidRPr="00F432CD" w:rsidRDefault="0025750F" w:rsidP="008E10F4">
      <w:pPr>
        <w:pStyle w:val="ListParagraph"/>
        <w:numPr>
          <w:ilvl w:val="0"/>
          <w:numId w:val="3"/>
        </w:numPr>
        <w:spacing w:line="480" w:lineRule="auto"/>
        <w:rPr>
          <w:rFonts w:asciiTheme="majorBidi" w:hAnsiTheme="majorBidi" w:cstheme="majorBidi"/>
          <w:sz w:val="24"/>
          <w:szCs w:val="24"/>
        </w:rPr>
      </w:pPr>
      <w:r w:rsidRPr="00F432CD">
        <w:rPr>
          <w:rFonts w:asciiTheme="majorBidi" w:hAnsiTheme="majorBidi" w:cstheme="majorBidi"/>
          <w:b/>
          <w:bCs/>
          <w:sz w:val="24"/>
          <w:szCs w:val="24"/>
        </w:rPr>
        <w:t>Self-enhancing</w:t>
      </w:r>
      <w:r w:rsidR="007C172A" w:rsidRPr="00F432CD">
        <w:rPr>
          <w:rFonts w:asciiTheme="majorBidi" w:hAnsiTheme="majorBidi" w:cstheme="majorBidi"/>
          <w:b/>
          <w:bCs/>
          <w:sz w:val="24"/>
          <w:szCs w:val="24"/>
        </w:rPr>
        <w:t xml:space="preserve"> humor</w:t>
      </w:r>
      <w:r w:rsidR="005D1903">
        <w:rPr>
          <w:rFonts w:asciiTheme="majorBidi" w:hAnsiTheme="majorBidi" w:cstheme="majorBidi"/>
          <w:b/>
          <w:bCs/>
          <w:sz w:val="24"/>
          <w:szCs w:val="24"/>
        </w:rPr>
        <w:t>:</w:t>
      </w:r>
      <w:r w:rsidR="007C172A" w:rsidRPr="00F432CD">
        <w:rPr>
          <w:rFonts w:asciiTheme="majorBidi" w:hAnsiTheme="majorBidi" w:cstheme="majorBidi"/>
          <w:sz w:val="24"/>
          <w:szCs w:val="24"/>
        </w:rPr>
        <w:t xml:space="preserve"> used to </w:t>
      </w:r>
      <w:r w:rsidRPr="00F432CD">
        <w:rPr>
          <w:rFonts w:asciiTheme="majorBidi" w:hAnsiTheme="majorBidi" w:cstheme="majorBidi"/>
          <w:sz w:val="24"/>
          <w:szCs w:val="24"/>
        </w:rPr>
        <w:t>lighten</w:t>
      </w:r>
      <w:r w:rsidR="007C172A" w:rsidRPr="00F432CD">
        <w:rPr>
          <w:rFonts w:asciiTheme="majorBidi" w:hAnsiTheme="majorBidi" w:cstheme="majorBidi"/>
          <w:sz w:val="24"/>
          <w:szCs w:val="24"/>
        </w:rPr>
        <w:t xml:space="preserve"> </w:t>
      </w:r>
      <w:r w:rsidRPr="00F432CD">
        <w:rPr>
          <w:rFonts w:asciiTheme="majorBidi" w:hAnsiTheme="majorBidi" w:cstheme="majorBidi"/>
          <w:sz w:val="24"/>
          <w:szCs w:val="24"/>
        </w:rPr>
        <w:t>a</w:t>
      </w:r>
      <w:r w:rsidR="007C172A" w:rsidRPr="00F432CD">
        <w:rPr>
          <w:rFonts w:asciiTheme="majorBidi" w:hAnsiTheme="majorBidi" w:cstheme="majorBidi"/>
          <w:sz w:val="24"/>
          <w:szCs w:val="24"/>
        </w:rPr>
        <w:t xml:space="preserve"> situation </w:t>
      </w:r>
      <w:r w:rsidRPr="00F432CD">
        <w:rPr>
          <w:rFonts w:asciiTheme="majorBidi" w:hAnsiTheme="majorBidi" w:cstheme="majorBidi"/>
          <w:sz w:val="24"/>
          <w:szCs w:val="24"/>
        </w:rPr>
        <w:t xml:space="preserve">for oneself </w:t>
      </w:r>
      <w:r w:rsidR="005D1903">
        <w:rPr>
          <w:rFonts w:asciiTheme="majorBidi" w:hAnsiTheme="majorBidi" w:cstheme="majorBidi"/>
          <w:sz w:val="24"/>
          <w:szCs w:val="24"/>
        </w:rPr>
        <w:t>and/</w:t>
      </w:r>
      <w:r w:rsidRPr="00F432CD">
        <w:rPr>
          <w:rFonts w:asciiTheme="majorBidi" w:hAnsiTheme="majorBidi" w:cstheme="majorBidi"/>
          <w:sz w:val="24"/>
          <w:szCs w:val="24"/>
        </w:rPr>
        <w:t>or</w:t>
      </w:r>
      <w:r w:rsidR="007C172A" w:rsidRPr="00F432CD">
        <w:rPr>
          <w:rFonts w:asciiTheme="majorBidi" w:hAnsiTheme="majorBidi" w:cstheme="majorBidi"/>
          <w:sz w:val="24"/>
          <w:szCs w:val="24"/>
        </w:rPr>
        <w:t xml:space="preserve"> others. This </w:t>
      </w:r>
      <w:r w:rsidR="00462274" w:rsidRPr="00F432CD">
        <w:rPr>
          <w:rFonts w:asciiTheme="majorBidi" w:hAnsiTheme="majorBidi" w:cstheme="majorBidi"/>
          <w:sz w:val="24"/>
          <w:szCs w:val="24"/>
        </w:rPr>
        <w:t xml:space="preserve">type of </w:t>
      </w:r>
      <w:r w:rsidR="007C172A" w:rsidRPr="00F432CD">
        <w:rPr>
          <w:rFonts w:asciiTheme="majorBidi" w:hAnsiTheme="majorBidi" w:cstheme="majorBidi"/>
          <w:sz w:val="24"/>
          <w:szCs w:val="24"/>
        </w:rPr>
        <w:t>humor reflects self-respect</w:t>
      </w:r>
      <w:r w:rsidR="005D1903">
        <w:rPr>
          <w:rFonts w:asciiTheme="majorBidi" w:hAnsiTheme="majorBidi" w:cstheme="majorBidi"/>
          <w:sz w:val="24"/>
          <w:szCs w:val="24"/>
        </w:rPr>
        <w:t xml:space="preserve">. It </w:t>
      </w:r>
      <w:r w:rsidRPr="00F432CD">
        <w:rPr>
          <w:rFonts w:asciiTheme="majorBidi" w:hAnsiTheme="majorBidi" w:cstheme="majorBidi"/>
          <w:sz w:val="24"/>
          <w:szCs w:val="24"/>
        </w:rPr>
        <w:t xml:space="preserve">may be used in </w:t>
      </w:r>
      <w:r w:rsidR="007C172A" w:rsidRPr="00F432CD">
        <w:rPr>
          <w:rFonts w:asciiTheme="majorBidi" w:hAnsiTheme="majorBidi" w:cstheme="majorBidi"/>
          <w:sz w:val="24"/>
          <w:szCs w:val="24"/>
        </w:rPr>
        <w:t>situation</w:t>
      </w:r>
      <w:r w:rsidRPr="00F432CD">
        <w:rPr>
          <w:rFonts w:asciiTheme="majorBidi" w:hAnsiTheme="majorBidi" w:cstheme="majorBidi"/>
          <w:sz w:val="24"/>
          <w:szCs w:val="24"/>
        </w:rPr>
        <w:t>s</w:t>
      </w:r>
      <w:r w:rsidR="00462274" w:rsidRPr="00F432CD">
        <w:rPr>
          <w:rFonts w:asciiTheme="majorBidi" w:hAnsiTheme="majorBidi" w:cstheme="majorBidi"/>
          <w:sz w:val="24"/>
          <w:szCs w:val="24"/>
        </w:rPr>
        <w:t xml:space="preserve"> of crisis or distress</w:t>
      </w:r>
      <w:r w:rsidR="007C172A" w:rsidRPr="00F432CD">
        <w:rPr>
          <w:rFonts w:asciiTheme="majorBidi" w:hAnsiTheme="majorBidi" w:cstheme="majorBidi"/>
          <w:sz w:val="24"/>
          <w:szCs w:val="24"/>
        </w:rPr>
        <w:t>.</w:t>
      </w:r>
    </w:p>
    <w:p w14:paraId="18B0E7A1" w14:textId="1CA84F7A" w:rsidR="0025750F" w:rsidRPr="00F432CD" w:rsidRDefault="0025750F" w:rsidP="008E10F4">
      <w:pPr>
        <w:pStyle w:val="ListParagraph"/>
        <w:numPr>
          <w:ilvl w:val="0"/>
          <w:numId w:val="3"/>
        </w:numPr>
        <w:spacing w:line="480" w:lineRule="auto"/>
        <w:rPr>
          <w:rFonts w:asciiTheme="majorBidi" w:hAnsiTheme="majorBidi" w:cstheme="majorBidi"/>
          <w:sz w:val="24"/>
          <w:szCs w:val="24"/>
        </w:rPr>
      </w:pPr>
      <w:r w:rsidRPr="00F432CD">
        <w:rPr>
          <w:rFonts w:asciiTheme="majorBidi" w:hAnsiTheme="majorBidi" w:cstheme="majorBidi"/>
          <w:b/>
          <w:bCs/>
          <w:sz w:val="24"/>
          <w:szCs w:val="24"/>
        </w:rPr>
        <w:t>Self-defeating</w:t>
      </w:r>
      <w:r w:rsidRPr="00F432CD">
        <w:rPr>
          <w:rFonts w:asciiTheme="majorBidi" w:hAnsiTheme="majorBidi" w:cstheme="majorBidi"/>
          <w:sz w:val="24"/>
          <w:szCs w:val="24"/>
        </w:rPr>
        <w:t xml:space="preserve"> </w:t>
      </w:r>
      <w:r w:rsidRPr="005D1903">
        <w:rPr>
          <w:rFonts w:asciiTheme="majorBidi" w:hAnsiTheme="majorBidi" w:cstheme="majorBidi"/>
          <w:b/>
          <w:bCs/>
          <w:sz w:val="24"/>
          <w:szCs w:val="24"/>
        </w:rPr>
        <w:t>humor</w:t>
      </w:r>
      <w:r w:rsidR="005D1903">
        <w:rPr>
          <w:rFonts w:asciiTheme="majorBidi" w:hAnsiTheme="majorBidi" w:cstheme="majorBidi"/>
          <w:sz w:val="24"/>
          <w:szCs w:val="24"/>
        </w:rPr>
        <w:t>:</w:t>
      </w:r>
      <w:r w:rsidRPr="00F432CD">
        <w:rPr>
          <w:rFonts w:asciiTheme="majorBidi" w:hAnsiTheme="majorBidi" w:cstheme="majorBidi"/>
          <w:sz w:val="24"/>
          <w:szCs w:val="24"/>
        </w:rPr>
        <w:t xml:space="preserve"> </w:t>
      </w:r>
      <w:r w:rsidR="005D1903">
        <w:rPr>
          <w:rFonts w:asciiTheme="majorBidi" w:hAnsiTheme="majorBidi" w:cstheme="majorBidi"/>
          <w:sz w:val="24"/>
          <w:szCs w:val="24"/>
        </w:rPr>
        <w:t>people direct humor at themselves</w:t>
      </w:r>
      <w:r w:rsidR="00462274" w:rsidRPr="00F432CD">
        <w:rPr>
          <w:rFonts w:asciiTheme="majorBidi" w:hAnsiTheme="majorBidi" w:cstheme="majorBidi"/>
          <w:sz w:val="24"/>
          <w:szCs w:val="24"/>
        </w:rPr>
        <w:t xml:space="preserve">, diminishing </w:t>
      </w:r>
      <w:r w:rsidR="005D1903">
        <w:rPr>
          <w:rFonts w:asciiTheme="majorBidi" w:hAnsiTheme="majorBidi" w:cstheme="majorBidi"/>
          <w:sz w:val="24"/>
          <w:szCs w:val="24"/>
        </w:rPr>
        <w:t>their own</w:t>
      </w:r>
      <w:r w:rsidR="00462274" w:rsidRPr="00F432CD">
        <w:rPr>
          <w:rFonts w:asciiTheme="majorBidi" w:hAnsiTheme="majorBidi" w:cstheme="majorBidi"/>
          <w:sz w:val="24"/>
          <w:szCs w:val="24"/>
        </w:rPr>
        <w:t xml:space="preserve"> value in others’ eyes, </w:t>
      </w:r>
      <w:r w:rsidRPr="00F432CD">
        <w:rPr>
          <w:rFonts w:asciiTheme="majorBidi" w:hAnsiTheme="majorBidi" w:cstheme="majorBidi"/>
          <w:sz w:val="24"/>
          <w:szCs w:val="24"/>
        </w:rPr>
        <w:t xml:space="preserve">in an effort to please </w:t>
      </w:r>
      <w:r w:rsidR="00462274" w:rsidRPr="00F432CD">
        <w:rPr>
          <w:rFonts w:asciiTheme="majorBidi" w:hAnsiTheme="majorBidi" w:cstheme="majorBidi"/>
          <w:sz w:val="24"/>
          <w:szCs w:val="24"/>
        </w:rPr>
        <w:t>or placate them</w:t>
      </w:r>
      <w:r w:rsidRPr="00F432CD">
        <w:rPr>
          <w:rFonts w:asciiTheme="majorBidi" w:hAnsiTheme="majorBidi" w:cstheme="majorBidi"/>
          <w:sz w:val="24"/>
          <w:szCs w:val="24"/>
        </w:rPr>
        <w:t xml:space="preserve">. This </w:t>
      </w:r>
      <w:r w:rsidR="00462274" w:rsidRPr="00F432CD">
        <w:rPr>
          <w:rFonts w:asciiTheme="majorBidi" w:hAnsiTheme="majorBidi" w:cstheme="majorBidi"/>
          <w:sz w:val="24"/>
          <w:szCs w:val="24"/>
        </w:rPr>
        <w:t xml:space="preserve">type of </w:t>
      </w:r>
      <w:r w:rsidRPr="00F432CD">
        <w:rPr>
          <w:rFonts w:asciiTheme="majorBidi" w:hAnsiTheme="majorBidi" w:cstheme="majorBidi"/>
          <w:sz w:val="24"/>
          <w:szCs w:val="24"/>
        </w:rPr>
        <w:t xml:space="preserve">humor does not </w:t>
      </w:r>
      <w:r w:rsidR="00462274" w:rsidRPr="00F432CD">
        <w:rPr>
          <w:rFonts w:asciiTheme="majorBidi" w:hAnsiTheme="majorBidi" w:cstheme="majorBidi"/>
          <w:sz w:val="24"/>
          <w:szCs w:val="24"/>
        </w:rPr>
        <w:t>show</w:t>
      </w:r>
      <w:r w:rsidRPr="00F432CD">
        <w:rPr>
          <w:rFonts w:asciiTheme="majorBidi" w:hAnsiTheme="majorBidi" w:cstheme="majorBidi"/>
          <w:sz w:val="24"/>
          <w:szCs w:val="24"/>
        </w:rPr>
        <w:t xml:space="preserve"> self-respect.</w:t>
      </w:r>
    </w:p>
    <w:p w14:paraId="76C6F326" w14:textId="79EE3125" w:rsidR="00D25C88" w:rsidRPr="006B337C" w:rsidRDefault="008E10F4" w:rsidP="008E10F4">
      <w:pPr>
        <w:pStyle w:val="ListParagraph"/>
        <w:spacing w:line="480" w:lineRule="auto"/>
        <w:ind w:left="0"/>
        <w:rPr>
          <w:rFonts w:asciiTheme="majorBidi" w:hAnsiTheme="majorBidi" w:cstheme="majorBidi"/>
          <w:b/>
          <w:bCs/>
          <w:sz w:val="24"/>
          <w:szCs w:val="24"/>
        </w:rPr>
      </w:pPr>
      <w:r w:rsidRPr="006B337C">
        <w:rPr>
          <w:rFonts w:asciiTheme="majorBidi" w:hAnsiTheme="majorBidi" w:cstheme="majorBidi"/>
          <w:b/>
          <w:bCs/>
          <w:sz w:val="24"/>
          <w:szCs w:val="24"/>
        </w:rPr>
        <w:t xml:space="preserve">3. </w:t>
      </w:r>
      <w:commentRangeStart w:id="104"/>
      <w:r w:rsidRPr="006B337C">
        <w:rPr>
          <w:rFonts w:asciiTheme="majorBidi" w:hAnsiTheme="majorBidi" w:cstheme="majorBidi"/>
          <w:b/>
          <w:bCs/>
          <w:sz w:val="24"/>
          <w:szCs w:val="24"/>
        </w:rPr>
        <w:t>The</w:t>
      </w:r>
      <w:commentRangeEnd w:id="104"/>
      <w:r w:rsidRPr="006B337C">
        <w:rPr>
          <w:rStyle w:val="CommentReference"/>
          <w:rFonts w:asciiTheme="majorBidi" w:hAnsiTheme="majorBidi" w:cstheme="majorBidi"/>
          <w:b/>
          <w:bCs/>
          <w:sz w:val="24"/>
          <w:szCs w:val="24"/>
        </w:rPr>
        <w:commentReference w:id="104"/>
      </w:r>
      <w:r w:rsidRPr="006B337C">
        <w:rPr>
          <w:rFonts w:asciiTheme="majorBidi" w:hAnsiTheme="majorBidi" w:cstheme="majorBidi"/>
          <w:b/>
          <w:bCs/>
          <w:sz w:val="24"/>
          <w:szCs w:val="24"/>
        </w:rPr>
        <w:t xml:space="preserve"> </w:t>
      </w:r>
      <w:r w:rsidR="006B337C">
        <w:rPr>
          <w:rFonts w:asciiTheme="majorBidi" w:hAnsiTheme="majorBidi" w:cstheme="majorBidi"/>
          <w:b/>
          <w:bCs/>
          <w:sz w:val="24"/>
          <w:szCs w:val="24"/>
        </w:rPr>
        <w:t>h</w:t>
      </w:r>
      <w:r w:rsidRPr="006B337C">
        <w:rPr>
          <w:rFonts w:asciiTheme="majorBidi" w:hAnsiTheme="majorBidi" w:cstheme="majorBidi"/>
          <w:b/>
          <w:bCs/>
          <w:sz w:val="24"/>
          <w:szCs w:val="24"/>
        </w:rPr>
        <w:t>umor of Gamal Abdel Nasser</w:t>
      </w:r>
    </w:p>
    <w:p w14:paraId="4897A0F8" w14:textId="02F6D62A" w:rsidR="008E10F4" w:rsidRPr="00F432CD" w:rsidRDefault="000B221D" w:rsidP="008E10F4">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There are many examples</w:t>
      </w:r>
      <w:r w:rsidR="00462274" w:rsidRPr="00F432CD">
        <w:rPr>
          <w:rFonts w:asciiTheme="majorBidi" w:hAnsiTheme="majorBidi" w:cstheme="majorBidi"/>
          <w:sz w:val="24"/>
          <w:szCs w:val="24"/>
        </w:rPr>
        <w:t xml:space="preserve"> of</w:t>
      </w:r>
      <w:r w:rsidR="008E10F4" w:rsidRPr="00F432CD">
        <w:rPr>
          <w:rFonts w:asciiTheme="majorBidi" w:hAnsiTheme="majorBidi" w:cstheme="majorBidi"/>
          <w:sz w:val="24"/>
          <w:szCs w:val="24"/>
        </w:rPr>
        <w:t xml:space="preserve"> humor in Nasser's speeches. </w:t>
      </w:r>
      <w:r w:rsidR="00845306" w:rsidRPr="00F432CD">
        <w:rPr>
          <w:rFonts w:asciiTheme="majorBidi" w:hAnsiTheme="majorBidi" w:cstheme="majorBidi"/>
          <w:sz w:val="24"/>
          <w:szCs w:val="24"/>
        </w:rPr>
        <w:t>W</w:t>
      </w:r>
      <w:r w:rsidR="008E10F4" w:rsidRPr="00F432CD">
        <w:rPr>
          <w:rFonts w:asciiTheme="majorBidi" w:hAnsiTheme="majorBidi" w:cstheme="majorBidi"/>
          <w:sz w:val="24"/>
          <w:szCs w:val="24"/>
        </w:rPr>
        <w:t xml:space="preserve">hen </w:t>
      </w:r>
      <w:r>
        <w:rPr>
          <w:rFonts w:asciiTheme="majorBidi" w:hAnsiTheme="majorBidi" w:cstheme="majorBidi"/>
          <w:sz w:val="24"/>
          <w:szCs w:val="24"/>
        </w:rPr>
        <w:t xml:space="preserve">he succeeded in making </w:t>
      </w:r>
      <w:r w:rsidR="00845306" w:rsidRPr="00F432CD">
        <w:rPr>
          <w:rFonts w:asciiTheme="majorBidi" w:hAnsiTheme="majorBidi" w:cstheme="majorBidi"/>
          <w:sz w:val="24"/>
          <w:szCs w:val="24"/>
        </w:rPr>
        <w:t>his</w:t>
      </w:r>
      <w:r w:rsidR="008E10F4" w:rsidRPr="00F432CD">
        <w:rPr>
          <w:rFonts w:asciiTheme="majorBidi" w:hAnsiTheme="majorBidi" w:cstheme="majorBidi"/>
          <w:sz w:val="24"/>
          <w:szCs w:val="24"/>
        </w:rPr>
        <w:t xml:space="preserve"> audience smile or laugh, he was </w:t>
      </w:r>
      <w:r w:rsidR="00845306" w:rsidRPr="00F432CD">
        <w:rPr>
          <w:rFonts w:asciiTheme="majorBidi" w:hAnsiTheme="majorBidi" w:cstheme="majorBidi"/>
          <w:sz w:val="24"/>
          <w:szCs w:val="24"/>
        </w:rPr>
        <w:t>able to overcome</w:t>
      </w:r>
      <w:r w:rsidR="008E10F4" w:rsidRPr="00F432CD">
        <w:rPr>
          <w:rFonts w:asciiTheme="majorBidi" w:hAnsiTheme="majorBidi" w:cstheme="majorBidi"/>
          <w:sz w:val="24"/>
          <w:szCs w:val="24"/>
        </w:rPr>
        <w:t xml:space="preserve"> barriers, gain sympathy, influenc</w:t>
      </w:r>
      <w:r w:rsidR="00845306" w:rsidRPr="00F432CD">
        <w:rPr>
          <w:rFonts w:asciiTheme="majorBidi" w:hAnsiTheme="majorBidi" w:cstheme="majorBidi"/>
          <w:sz w:val="24"/>
          <w:szCs w:val="24"/>
        </w:rPr>
        <w:t>e others,</w:t>
      </w:r>
      <w:r w:rsidR="008E10F4" w:rsidRPr="00F432CD">
        <w:rPr>
          <w:rFonts w:asciiTheme="majorBidi" w:hAnsiTheme="majorBidi" w:cstheme="majorBidi"/>
          <w:sz w:val="24"/>
          <w:szCs w:val="24"/>
        </w:rPr>
        <w:t xml:space="preserve"> and manipulat</w:t>
      </w:r>
      <w:r w:rsidR="00845306" w:rsidRPr="00F432CD">
        <w:rPr>
          <w:rFonts w:asciiTheme="majorBidi" w:hAnsiTheme="majorBidi" w:cstheme="majorBidi"/>
          <w:sz w:val="24"/>
          <w:szCs w:val="24"/>
        </w:rPr>
        <w:t>e</w:t>
      </w:r>
      <w:r w:rsidR="008E10F4" w:rsidRPr="00F432CD">
        <w:rPr>
          <w:rFonts w:asciiTheme="majorBidi" w:hAnsiTheme="majorBidi" w:cstheme="majorBidi"/>
          <w:sz w:val="24"/>
          <w:szCs w:val="24"/>
        </w:rPr>
        <w:t xml:space="preserve"> the audience to accept his messages and ideological positions.</w:t>
      </w:r>
      <w:r w:rsidR="00C51547" w:rsidRPr="00F432CD">
        <w:rPr>
          <w:rFonts w:asciiTheme="majorBidi" w:hAnsiTheme="majorBidi" w:cstheme="majorBidi"/>
          <w:sz w:val="24"/>
          <w:szCs w:val="24"/>
        </w:rPr>
        <w:t xml:space="preserve"> </w:t>
      </w:r>
      <w:r w:rsidR="005F5EC7" w:rsidRPr="00F432CD">
        <w:rPr>
          <w:rFonts w:asciiTheme="majorBidi" w:hAnsiTheme="majorBidi" w:cstheme="majorBidi"/>
          <w:sz w:val="24"/>
          <w:szCs w:val="24"/>
        </w:rPr>
        <w:t xml:space="preserve">In </w:t>
      </w:r>
      <w:r w:rsidR="00845306" w:rsidRPr="00F432CD">
        <w:rPr>
          <w:rFonts w:asciiTheme="majorBidi" w:hAnsiTheme="majorBidi" w:cstheme="majorBidi"/>
          <w:sz w:val="24"/>
          <w:szCs w:val="24"/>
        </w:rPr>
        <w:t xml:space="preserve">recordings of Nasser’s </w:t>
      </w:r>
      <w:r w:rsidR="005F5EC7" w:rsidRPr="00F432CD">
        <w:rPr>
          <w:rFonts w:asciiTheme="majorBidi" w:hAnsiTheme="majorBidi" w:cstheme="majorBidi"/>
          <w:sz w:val="24"/>
          <w:szCs w:val="24"/>
        </w:rPr>
        <w:t xml:space="preserve">speeches, </w:t>
      </w:r>
      <w:r w:rsidR="00CA7933" w:rsidRPr="00F432CD">
        <w:rPr>
          <w:rFonts w:asciiTheme="majorBidi" w:hAnsiTheme="majorBidi" w:cstheme="majorBidi"/>
          <w:sz w:val="24"/>
          <w:szCs w:val="24"/>
        </w:rPr>
        <w:t xml:space="preserve">whenever he used humor, one can </w:t>
      </w:r>
      <w:r w:rsidR="00845306" w:rsidRPr="00F432CD">
        <w:rPr>
          <w:rFonts w:asciiTheme="majorBidi" w:hAnsiTheme="majorBidi" w:cstheme="majorBidi"/>
          <w:sz w:val="24"/>
          <w:szCs w:val="24"/>
        </w:rPr>
        <w:t xml:space="preserve">hear </w:t>
      </w:r>
      <w:r w:rsidR="00CA7933" w:rsidRPr="00F432CD">
        <w:rPr>
          <w:rFonts w:asciiTheme="majorBidi" w:hAnsiTheme="majorBidi" w:cstheme="majorBidi"/>
          <w:sz w:val="24"/>
          <w:szCs w:val="24"/>
        </w:rPr>
        <w:t xml:space="preserve">the </w:t>
      </w:r>
      <w:r w:rsidR="00845306" w:rsidRPr="00F432CD">
        <w:rPr>
          <w:rFonts w:asciiTheme="majorBidi" w:hAnsiTheme="majorBidi" w:cstheme="majorBidi"/>
          <w:sz w:val="24"/>
          <w:szCs w:val="24"/>
        </w:rPr>
        <w:t>widespread cheers, rejoicing, and praise</w:t>
      </w:r>
      <w:r w:rsidR="005F5EC7" w:rsidRPr="00F432CD">
        <w:rPr>
          <w:rFonts w:asciiTheme="majorBidi" w:hAnsiTheme="majorBidi" w:cstheme="majorBidi"/>
          <w:sz w:val="24"/>
          <w:szCs w:val="24"/>
        </w:rPr>
        <w:t xml:space="preserve"> </w:t>
      </w:r>
      <w:r w:rsidR="00CA7933" w:rsidRPr="00F432CD">
        <w:rPr>
          <w:rFonts w:asciiTheme="majorBidi" w:hAnsiTheme="majorBidi" w:cstheme="majorBidi"/>
          <w:sz w:val="24"/>
          <w:szCs w:val="24"/>
        </w:rPr>
        <w:t>of an audience</w:t>
      </w:r>
      <w:r>
        <w:rPr>
          <w:rFonts w:asciiTheme="majorBidi" w:hAnsiTheme="majorBidi" w:cstheme="majorBidi"/>
          <w:sz w:val="24"/>
          <w:szCs w:val="24"/>
        </w:rPr>
        <w:t>, indicating</w:t>
      </w:r>
      <w:r w:rsidR="00CA7933" w:rsidRPr="00F432CD">
        <w:rPr>
          <w:rFonts w:asciiTheme="majorBidi" w:hAnsiTheme="majorBidi" w:cstheme="majorBidi"/>
          <w:sz w:val="24"/>
          <w:szCs w:val="24"/>
        </w:rPr>
        <w:t xml:space="preserve"> that </w:t>
      </w:r>
      <w:r>
        <w:rPr>
          <w:rFonts w:asciiTheme="majorBidi" w:hAnsiTheme="majorBidi" w:cstheme="majorBidi"/>
          <w:sz w:val="24"/>
          <w:szCs w:val="24"/>
        </w:rPr>
        <w:t>the audience was emotionally aroused</w:t>
      </w:r>
      <w:r w:rsidR="00C51547" w:rsidRPr="00F432CD">
        <w:rPr>
          <w:rFonts w:asciiTheme="majorBidi" w:hAnsiTheme="majorBidi" w:cstheme="majorBidi"/>
          <w:sz w:val="24"/>
          <w:szCs w:val="24"/>
        </w:rPr>
        <w:t xml:space="preserve">. </w:t>
      </w:r>
    </w:p>
    <w:p w14:paraId="1DE01E32" w14:textId="26408D4D" w:rsidR="005F5EC7" w:rsidRPr="00F432CD" w:rsidRDefault="00845306" w:rsidP="008E10F4">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 xml:space="preserve">But </w:t>
      </w:r>
      <w:commentRangeStart w:id="105"/>
      <w:r w:rsidR="005F5EC7" w:rsidRPr="00F432CD">
        <w:rPr>
          <w:rFonts w:asciiTheme="majorBidi" w:hAnsiTheme="majorBidi" w:cstheme="majorBidi"/>
          <w:sz w:val="24"/>
          <w:szCs w:val="24"/>
        </w:rPr>
        <w:t>Nasser</w:t>
      </w:r>
      <w:commentRangeEnd w:id="105"/>
      <w:r w:rsidR="0027150C" w:rsidRPr="00F432CD">
        <w:rPr>
          <w:rStyle w:val="CommentReference"/>
          <w:rFonts w:asciiTheme="majorBidi" w:hAnsiTheme="majorBidi" w:cstheme="majorBidi"/>
          <w:sz w:val="24"/>
          <w:szCs w:val="24"/>
        </w:rPr>
        <w:commentReference w:id="105"/>
      </w:r>
      <w:r w:rsidR="005F5EC7" w:rsidRPr="00F432CD">
        <w:rPr>
          <w:rFonts w:asciiTheme="majorBidi" w:hAnsiTheme="majorBidi" w:cstheme="majorBidi"/>
          <w:sz w:val="24"/>
          <w:szCs w:val="24"/>
        </w:rPr>
        <w:t xml:space="preserve"> did not incorporate humor in his political speeches </w:t>
      </w:r>
      <w:r w:rsidRPr="00F432CD">
        <w:rPr>
          <w:rFonts w:asciiTheme="majorBidi" w:hAnsiTheme="majorBidi" w:cstheme="majorBidi"/>
          <w:sz w:val="24"/>
          <w:szCs w:val="24"/>
        </w:rPr>
        <w:t xml:space="preserve">simply </w:t>
      </w:r>
      <w:r w:rsidR="005F5EC7" w:rsidRPr="00F432CD">
        <w:rPr>
          <w:rFonts w:asciiTheme="majorBidi" w:hAnsiTheme="majorBidi" w:cstheme="majorBidi"/>
          <w:sz w:val="24"/>
          <w:szCs w:val="24"/>
        </w:rPr>
        <w:t xml:space="preserve">for amusement. </w:t>
      </w:r>
      <w:r w:rsidRPr="00F432CD">
        <w:rPr>
          <w:rFonts w:asciiTheme="majorBidi" w:hAnsiTheme="majorBidi" w:cstheme="majorBidi"/>
          <w:sz w:val="24"/>
          <w:szCs w:val="24"/>
        </w:rPr>
        <w:t>H</w:t>
      </w:r>
      <w:r w:rsidR="005F5EC7" w:rsidRPr="00F432CD">
        <w:rPr>
          <w:rFonts w:asciiTheme="majorBidi" w:hAnsiTheme="majorBidi" w:cstheme="majorBidi"/>
          <w:sz w:val="24"/>
          <w:szCs w:val="24"/>
        </w:rPr>
        <w:t xml:space="preserve">e used </w:t>
      </w:r>
      <w:r w:rsidRPr="00F432CD">
        <w:rPr>
          <w:rFonts w:asciiTheme="majorBidi" w:hAnsiTheme="majorBidi" w:cstheme="majorBidi"/>
          <w:sz w:val="24"/>
          <w:szCs w:val="24"/>
        </w:rPr>
        <w:t>humor</w:t>
      </w:r>
      <w:r w:rsidR="005F5EC7" w:rsidRPr="00F432CD">
        <w:rPr>
          <w:rFonts w:asciiTheme="majorBidi" w:hAnsiTheme="majorBidi" w:cstheme="majorBidi"/>
          <w:sz w:val="24"/>
          <w:szCs w:val="24"/>
        </w:rPr>
        <w:t xml:space="preserve"> aggressively, to attack and belittle his political opponents, and </w:t>
      </w:r>
      <w:r w:rsidRPr="00F432CD">
        <w:rPr>
          <w:rFonts w:asciiTheme="majorBidi" w:hAnsiTheme="majorBidi" w:cstheme="majorBidi"/>
          <w:sz w:val="24"/>
          <w:szCs w:val="24"/>
        </w:rPr>
        <w:t>to</w:t>
      </w:r>
      <w:r w:rsidR="005F5EC7" w:rsidRPr="00F432CD">
        <w:rPr>
          <w:rFonts w:asciiTheme="majorBidi" w:hAnsiTheme="majorBidi" w:cstheme="majorBidi"/>
          <w:sz w:val="24"/>
          <w:szCs w:val="24"/>
        </w:rPr>
        <w:t xml:space="preserve"> cast them in a light</w:t>
      </w:r>
      <w:r w:rsidRPr="00F432CD">
        <w:rPr>
          <w:rFonts w:asciiTheme="majorBidi" w:hAnsiTheme="majorBidi" w:cstheme="majorBidi"/>
          <w:sz w:val="24"/>
          <w:szCs w:val="24"/>
        </w:rPr>
        <w:t xml:space="preserve"> that made them look ridiculous</w:t>
      </w:r>
      <w:r w:rsidR="0080745A">
        <w:rPr>
          <w:rFonts w:asciiTheme="majorBidi" w:hAnsiTheme="majorBidi" w:cstheme="majorBidi"/>
          <w:sz w:val="24"/>
          <w:szCs w:val="24"/>
        </w:rPr>
        <w:t xml:space="preserve"> and absurd</w:t>
      </w:r>
      <w:r w:rsidR="00746CE0" w:rsidRPr="00F432CD">
        <w:rPr>
          <w:rFonts w:asciiTheme="majorBidi" w:hAnsiTheme="majorBidi" w:cstheme="majorBidi"/>
          <w:sz w:val="24"/>
          <w:szCs w:val="24"/>
        </w:rPr>
        <w:t>.</w:t>
      </w:r>
      <w:r w:rsidR="0027150C" w:rsidRPr="00F432CD">
        <w:rPr>
          <w:rFonts w:asciiTheme="majorBidi" w:hAnsiTheme="majorBidi" w:cstheme="majorBidi"/>
          <w:sz w:val="24"/>
          <w:szCs w:val="24"/>
        </w:rPr>
        <w:t xml:space="preserve"> His </w:t>
      </w:r>
      <w:r w:rsidR="00BE20DD" w:rsidRPr="00F432CD">
        <w:rPr>
          <w:rFonts w:asciiTheme="majorBidi" w:hAnsiTheme="majorBidi" w:cstheme="majorBidi"/>
          <w:sz w:val="24"/>
          <w:szCs w:val="24"/>
        </w:rPr>
        <w:t>purpose</w:t>
      </w:r>
      <w:r w:rsidR="0027150C" w:rsidRPr="00F432CD">
        <w:rPr>
          <w:rFonts w:asciiTheme="majorBidi" w:hAnsiTheme="majorBidi" w:cstheme="majorBidi"/>
          <w:sz w:val="24"/>
          <w:szCs w:val="24"/>
        </w:rPr>
        <w:t xml:space="preserve"> was to emphasize the </w:t>
      </w:r>
      <w:r w:rsidR="00BE20DD" w:rsidRPr="00F432CD">
        <w:rPr>
          <w:rFonts w:asciiTheme="majorBidi" w:hAnsiTheme="majorBidi" w:cstheme="majorBidi"/>
          <w:sz w:val="24"/>
          <w:szCs w:val="24"/>
        </w:rPr>
        <w:t>contrast</w:t>
      </w:r>
      <w:r w:rsidR="0027150C" w:rsidRPr="00F432CD">
        <w:rPr>
          <w:rFonts w:asciiTheme="majorBidi" w:hAnsiTheme="majorBidi" w:cstheme="majorBidi"/>
          <w:sz w:val="24"/>
          <w:szCs w:val="24"/>
        </w:rPr>
        <w:t xml:space="preserve"> between </w:t>
      </w:r>
      <w:r w:rsidR="0027150C" w:rsidRPr="00F432CD">
        <w:rPr>
          <w:rFonts w:asciiTheme="majorBidi" w:hAnsiTheme="majorBidi" w:cstheme="majorBidi"/>
          <w:sz w:val="24"/>
          <w:szCs w:val="24"/>
        </w:rPr>
        <w:lastRenderedPageBreak/>
        <w:t xml:space="preserve">his socialist worldview, built on values of equality, and </w:t>
      </w:r>
      <w:r w:rsidR="00BE20DD" w:rsidRPr="00F432CD">
        <w:rPr>
          <w:rFonts w:asciiTheme="majorBidi" w:hAnsiTheme="majorBidi" w:cstheme="majorBidi"/>
          <w:sz w:val="24"/>
          <w:szCs w:val="24"/>
        </w:rPr>
        <w:t>that of the</w:t>
      </w:r>
      <w:r w:rsidR="0027150C" w:rsidRPr="00F432CD">
        <w:rPr>
          <w:rFonts w:asciiTheme="majorBidi" w:hAnsiTheme="majorBidi" w:cstheme="majorBidi"/>
          <w:sz w:val="24"/>
          <w:szCs w:val="24"/>
        </w:rPr>
        <w:t xml:space="preserve"> Muslim Brotherhood, which he said was as far from his values as East </w:t>
      </w:r>
      <w:commentRangeStart w:id="106"/>
      <w:r w:rsidR="0027150C" w:rsidRPr="00F432CD">
        <w:rPr>
          <w:rFonts w:asciiTheme="majorBidi" w:hAnsiTheme="majorBidi" w:cstheme="majorBidi"/>
          <w:sz w:val="24"/>
          <w:szCs w:val="24"/>
        </w:rPr>
        <w:t>is</w:t>
      </w:r>
      <w:commentRangeEnd w:id="106"/>
      <w:r w:rsidR="0027150C" w:rsidRPr="00F432CD">
        <w:rPr>
          <w:rStyle w:val="CommentReference"/>
          <w:rFonts w:asciiTheme="majorBidi" w:hAnsiTheme="majorBidi" w:cstheme="majorBidi"/>
          <w:sz w:val="24"/>
          <w:szCs w:val="24"/>
        </w:rPr>
        <w:commentReference w:id="106"/>
      </w:r>
      <w:r w:rsidR="0027150C" w:rsidRPr="00F432CD">
        <w:rPr>
          <w:rFonts w:asciiTheme="majorBidi" w:hAnsiTheme="majorBidi" w:cstheme="majorBidi"/>
          <w:sz w:val="24"/>
          <w:szCs w:val="24"/>
        </w:rPr>
        <w:t xml:space="preserve"> from West</w:t>
      </w:r>
      <w:r w:rsidR="00BE20DD" w:rsidRPr="00F432CD">
        <w:rPr>
          <w:rFonts w:asciiTheme="majorBidi" w:hAnsiTheme="majorBidi" w:cstheme="majorBidi"/>
          <w:sz w:val="24"/>
          <w:szCs w:val="24"/>
        </w:rPr>
        <w:t xml:space="preserve">. He said </w:t>
      </w:r>
      <w:r w:rsidR="0080745A">
        <w:rPr>
          <w:rFonts w:asciiTheme="majorBidi" w:hAnsiTheme="majorBidi" w:cstheme="majorBidi"/>
          <w:sz w:val="24"/>
          <w:szCs w:val="24"/>
        </w:rPr>
        <w:t>the Muslim Brotherhood’s</w:t>
      </w:r>
      <w:r w:rsidR="00BE20DD" w:rsidRPr="00F432CD">
        <w:rPr>
          <w:rFonts w:asciiTheme="majorBidi" w:hAnsiTheme="majorBidi" w:cstheme="majorBidi"/>
          <w:sz w:val="24"/>
          <w:szCs w:val="24"/>
        </w:rPr>
        <w:t xml:space="preserve"> stated </w:t>
      </w:r>
      <w:r w:rsidR="0080745A">
        <w:rPr>
          <w:rFonts w:asciiTheme="majorBidi" w:hAnsiTheme="majorBidi" w:cstheme="majorBidi"/>
          <w:sz w:val="24"/>
          <w:szCs w:val="24"/>
        </w:rPr>
        <w:t>intentions</w:t>
      </w:r>
      <w:r w:rsidR="00BE20DD" w:rsidRPr="00F432CD">
        <w:rPr>
          <w:rFonts w:asciiTheme="majorBidi" w:hAnsiTheme="majorBidi" w:cstheme="majorBidi"/>
          <w:sz w:val="24"/>
          <w:szCs w:val="24"/>
        </w:rPr>
        <w:t xml:space="preserve"> </w:t>
      </w:r>
      <w:r w:rsidR="0027150C" w:rsidRPr="00F432CD">
        <w:rPr>
          <w:rFonts w:asciiTheme="majorBidi" w:hAnsiTheme="majorBidi" w:cstheme="majorBidi"/>
          <w:sz w:val="24"/>
          <w:szCs w:val="24"/>
        </w:rPr>
        <w:t>only served as a cover for their true intentions, which contradict religious values.</w:t>
      </w:r>
      <w:r w:rsidR="00746CE0" w:rsidRPr="00F432CD">
        <w:rPr>
          <w:rFonts w:asciiTheme="majorBidi" w:hAnsiTheme="majorBidi" w:cstheme="majorBidi"/>
          <w:sz w:val="24"/>
          <w:szCs w:val="24"/>
        </w:rPr>
        <w:t xml:space="preserve"> </w:t>
      </w:r>
      <w:r w:rsidR="005F5EC7" w:rsidRPr="00F432CD">
        <w:rPr>
          <w:rFonts w:asciiTheme="majorBidi" w:hAnsiTheme="majorBidi" w:cstheme="majorBidi"/>
          <w:sz w:val="24"/>
          <w:szCs w:val="24"/>
        </w:rPr>
        <w:t xml:space="preserve"> </w:t>
      </w:r>
    </w:p>
    <w:p w14:paraId="24072AAB" w14:textId="6BE34EAE" w:rsidR="004B777E" w:rsidRPr="00F432CD" w:rsidRDefault="004B777E" w:rsidP="008E1CE8">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 xml:space="preserve">Below are </w:t>
      </w:r>
      <w:r w:rsidR="00F375FF">
        <w:rPr>
          <w:rFonts w:asciiTheme="majorBidi" w:hAnsiTheme="majorBidi" w:cstheme="majorBidi"/>
          <w:sz w:val="24"/>
          <w:szCs w:val="24"/>
        </w:rPr>
        <w:t>excerpts</w:t>
      </w:r>
      <w:r w:rsidR="008E1CE8" w:rsidRPr="00F432CD">
        <w:rPr>
          <w:rFonts w:asciiTheme="majorBidi" w:hAnsiTheme="majorBidi" w:cstheme="majorBidi"/>
          <w:sz w:val="24"/>
          <w:szCs w:val="24"/>
        </w:rPr>
        <w:t xml:space="preserve"> from</w:t>
      </w:r>
      <w:r w:rsidRPr="00F432CD">
        <w:rPr>
          <w:rFonts w:asciiTheme="majorBidi" w:hAnsiTheme="majorBidi" w:cstheme="majorBidi"/>
          <w:sz w:val="24"/>
          <w:szCs w:val="24"/>
        </w:rPr>
        <w:t xml:space="preserve"> Nasser's speeches</w:t>
      </w:r>
      <w:r w:rsidR="008E1CE8" w:rsidRPr="00F432CD">
        <w:rPr>
          <w:rFonts w:asciiTheme="majorBidi" w:hAnsiTheme="majorBidi" w:cstheme="majorBidi"/>
          <w:sz w:val="24"/>
          <w:szCs w:val="24"/>
        </w:rPr>
        <w:t xml:space="preserve"> that show how he used humor as a linguistic and rhetorical device</w:t>
      </w:r>
      <w:r w:rsidRPr="00F432CD">
        <w:rPr>
          <w:rFonts w:asciiTheme="majorBidi" w:hAnsiTheme="majorBidi" w:cstheme="majorBidi"/>
          <w:sz w:val="24"/>
          <w:szCs w:val="24"/>
        </w:rPr>
        <w:t xml:space="preserve">. </w:t>
      </w:r>
      <w:r w:rsidR="00F375FF">
        <w:rPr>
          <w:rFonts w:asciiTheme="majorBidi" w:hAnsiTheme="majorBidi" w:cstheme="majorBidi"/>
          <w:sz w:val="24"/>
          <w:szCs w:val="24"/>
        </w:rPr>
        <w:t xml:space="preserve">These are </w:t>
      </w:r>
      <w:r w:rsidR="008E1CE8" w:rsidRPr="00F432CD">
        <w:rPr>
          <w:rFonts w:asciiTheme="majorBidi" w:hAnsiTheme="majorBidi" w:cstheme="majorBidi"/>
          <w:sz w:val="24"/>
          <w:szCs w:val="24"/>
        </w:rPr>
        <w:t>direct quotes taken</w:t>
      </w:r>
      <w:r w:rsidRPr="00F432CD">
        <w:rPr>
          <w:rFonts w:asciiTheme="majorBidi" w:hAnsiTheme="majorBidi" w:cstheme="majorBidi"/>
          <w:sz w:val="24"/>
          <w:szCs w:val="24"/>
        </w:rPr>
        <w:t xml:space="preserve"> from </w:t>
      </w:r>
      <w:r w:rsidR="008E1CE8" w:rsidRPr="00F432CD">
        <w:rPr>
          <w:rFonts w:asciiTheme="majorBidi" w:hAnsiTheme="majorBidi" w:cstheme="majorBidi"/>
          <w:sz w:val="24"/>
          <w:szCs w:val="24"/>
        </w:rPr>
        <w:t>recordings of Nasser’s</w:t>
      </w:r>
      <w:r w:rsidRPr="00F432CD">
        <w:rPr>
          <w:rFonts w:asciiTheme="majorBidi" w:hAnsiTheme="majorBidi" w:cstheme="majorBidi"/>
          <w:sz w:val="24"/>
          <w:szCs w:val="24"/>
        </w:rPr>
        <w:t xml:space="preserve"> speeches </w:t>
      </w:r>
      <w:r w:rsidR="00C54264" w:rsidRPr="00F432CD">
        <w:rPr>
          <w:rFonts w:asciiTheme="majorBidi" w:hAnsiTheme="majorBidi" w:cstheme="majorBidi"/>
          <w:sz w:val="24"/>
          <w:szCs w:val="24"/>
        </w:rPr>
        <w:t xml:space="preserve">that </w:t>
      </w:r>
      <w:r w:rsidR="008E1CE8" w:rsidRPr="00F432CD">
        <w:rPr>
          <w:rFonts w:asciiTheme="majorBidi" w:hAnsiTheme="majorBidi" w:cstheme="majorBidi"/>
          <w:sz w:val="24"/>
          <w:szCs w:val="24"/>
        </w:rPr>
        <w:t>are</w:t>
      </w:r>
      <w:r w:rsidR="00C54264" w:rsidRPr="00F432CD">
        <w:rPr>
          <w:rFonts w:asciiTheme="majorBidi" w:hAnsiTheme="majorBidi" w:cstheme="majorBidi"/>
          <w:sz w:val="24"/>
          <w:szCs w:val="24"/>
        </w:rPr>
        <w:t xml:space="preserve"> </w:t>
      </w:r>
      <w:r w:rsidR="009141F1" w:rsidRPr="00F432CD">
        <w:rPr>
          <w:rFonts w:asciiTheme="majorBidi" w:hAnsiTheme="majorBidi" w:cstheme="majorBidi"/>
          <w:sz w:val="24"/>
          <w:szCs w:val="24"/>
        </w:rPr>
        <w:t xml:space="preserve">available </w:t>
      </w:r>
      <w:r w:rsidR="008E1CE8" w:rsidRPr="00F432CD">
        <w:rPr>
          <w:rFonts w:asciiTheme="majorBidi" w:hAnsiTheme="majorBidi" w:cstheme="majorBidi"/>
          <w:sz w:val="24"/>
          <w:szCs w:val="24"/>
        </w:rPr>
        <w:t>o</w:t>
      </w:r>
      <w:r w:rsidRPr="00F432CD">
        <w:rPr>
          <w:rFonts w:asciiTheme="majorBidi" w:hAnsiTheme="majorBidi" w:cstheme="majorBidi"/>
          <w:sz w:val="24"/>
          <w:szCs w:val="24"/>
        </w:rPr>
        <w:t>n media</w:t>
      </w:r>
      <w:r w:rsidR="009141F1" w:rsidRPr="00F432CD">
        <w:rPr>
          <w:rFonts w:asciiTheme="majorBidi" w:hAnsiTheme="majorBidi" w:cstheme="majorBidi"/>
          <w:sz w:val="24"/>
          <w:szCs w:val="24"/>
        </w:rPr>
        <w:t xml:space="preserve"> platforms</w:t>
      </w:r>
      <w:r w:rsidR="008E1CE8" w:rsidRPr="00F432CD">
        <w:rPr>
          <w:rFonts w:asciiTheme="majorBidi" w:hAnsiTheme="majorBidi" w:cstheme="majorBidi"/>
          <w:sz w:val="24"/>
          <w:szCs w:val="24"/>
        </w:rPr>
        <w:t xml:space="preserve">. </w:t>
      </w:r>
      <w:r w:rsidR="009141F1" w:rsidRPr="00F432CD">
        <w:rPr>
          <w:rFonts w:asciiTheme="majorBidi" w:hAnsiTheme="majorBidi" w:cstheme="majorBidi"/>
          <w:sz w:val="24"/>
          <w:szCs w:val="24"/>
        </w:rPr>
        <w:t xml:space="preserve"> </w:t>
      </w:r>
    </w:p>
    <w:p w14:paraId="438016D2" w14:textId="3739E815" w:rsidR="00C54264" w:rsidRPr="006B337C" w:rsidRDefault="00C54264" w:rsidP="006B337C">
      <w:pPr>
        <w:spacing w:line="480" w:lineRule="auto"/>
        <w:rPr>
          <w:rFonts w:asciiTheme="majorBidi" w:hAnsiTheme="majorBidi" w:cstheme="majorBidi"/>
          <w:b/>
          <w:bCs/>
          <w:sz w:val="24"/>
          <w:szCs w:val="24"/>
        </w:rPr>
      </w:pPr>
      <w:r w:rsidRPr="006B337C">
        <w:rPr>
          <w:rFonts w:asciiTheme="majorBidi" w:hAnsiTheme="majorBidi" w:cstheme="majorBidi"/>
          <w:b/>
          <w:bCs/>
          <w:sz w:val="24"/>
          <w:szCs w:val="24"/>
        </w:rPr>
        <w:t xml:space="preserve">3.1 Humor </w:t>
      </w:r>
      <w:r w:rsidR="000053D4" w:rsidRPr="006B337C">
        <w:rPr>
          <w:rFonts w:asciiTheme="majorBidi" w:hAnsiTheme="majorBidi" w:cstheme="majorBidi"/>
          <w:b/>
          <w:bCs/>
          <w:sz w:val="24"/>
          <w:szCs w:val="24"/>
        </w:rPr>
        <w:t xml:space="preserve">used to reveal </w:t>
      </w:r>
      <w:r w:rsidR="006B337C">
        <w:rPr>
          <w:rFonts w:asciiTheme="majorBidi" w:hAnsiTheme="majorBidi" w:cstheme="majorBidi"/>
          <w:b/>
          <w:bCs/>
          <w:sz w:val="24"/>
          <w:szCs w:val="24"/>
        </w:rPr>
        <w:t>political opponents’</w:t>
      </w:r>
      <w:r w:rsidR="000053D4" w:rsidRPr="006B337C">
        <w:rPr>
          <w:rFonts w:asciiTheme="majorBidi" w:hAnsiTheme="majorBidi" w:cstheme="majorBidi"/>
          <w:b/>
          <w:bCs/>
          <w:sz w:val="24"/>
          <w:szCs w:val="24"/>
        </w:rPr>
        <w:t xml:space="preserve"> paradoxical behavior </w:t>
      </w:r>
    </w:p>
    <w:p w14:paraId="5498C3EE" w14:textId="5FF91696" w:rsidR="00C54264" w:rsidRPr="00F432CD" w:rsidRDefault="00C54264" w:rsidP="008E10F4">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 xml:space="preserve">A paradox </w:t>
      </w:r>
      <w:r w:rsidR="001B50FD" w:rsidRPr="00F432CD">
        <w:rPr>
          <w:rFonts w:asciiTheme="majorBidi" w:hAnsiTheme="majorBidi" w:cstheme="majorBidi"/>
          <w:sz w:val="24"/>
          <w:szCs w:val="24"/>
        </w:rPr>
        <w:t xml:space="preserve">emerges from </w:t>
      </w:r>
      <w:r w:rsidR="00545687" w:rsidRPr="00F432CD">
        <w:rPr>
          <w:rFonts w:asciiTheme="majorBidi" w:hAnsiTheme="majorBidi" w:cstheme="majorBidi"/>
          <w:sz w:val="24"/>
          <w:szCs w:val="24"/>
        </w:rPr>
        <w:t>a</w:t>
      </w:r>
      <w:r w:rsidR="001B50FD" w:rsidRPr="00F432CD">
        <w:rPr>
          <w:rFonts w:asciiTheme="majorBidi" w:hAnsiTheme="majorBidi" w:cstheme="majorBidi"/>
          <w:sz w:val="24"/>
          <w:szCs w:val="24"/>
        </w:rPr>
        <w:t xml:space="preserve"> conflict between </w:t>
      </w:r>
      <w:r w:rsidRPr="00F432CD">
        <w:rPr>
          <w:rFonts w:asciiTheme="majorBidi" w:hAnsiTheme="majorBidi" w:cstheme="majorBidi"/>
          <w:sz w:val="24"/>
          <w:szCs w:val="24"/>
        </w:rPr>
        <w:t xml:space="preserve">two </w:t>
      </w:r>
      <w:r w:rsidR="001B50FD" w:rsidRPr="00F432CD">
        <w:rPr>
          <w:rFonts w:asciiTheme="majorBidi" w:hAnsiTheme="majorBidi" w:cstheme="majorBidi"/>
          <w:sz w:val="24"/>
          <w:szCs w:val="24"/>
        </w:rPr>
        <w:t>co-existing</w:t>
      </w:r>
      <w:r w:rsidRPr="00F432CD">
        <w:rPr>
          <w:rFonts w:asciiTheme="majorBidi" w:hAnsiTheme="majorBidi" w:cstheme="majorBidi"/>
          <w:sz w:val="24"/>
          <w:szCs w:val="24"/>
        </w:rPr>
        <w:t xml:space="preserve"> </w:t>
      </w:r>
      <w:r w:rsidR="001B50FD" w:rsidRPr="00F432CD">
        <w:rPr>
          <w:rFonts w:asciiTheme="majorBidi" w:hAnsiTheme="majorBidi" w:cstheme="majorBidi"/>
          <w:sz w:val="24"/>
          <w:szCs w:val="24"/>
        </w:rPr>
        <w:t>yet contradictory factors</w:t>
      </w:r>
      <w:r w:rsidRPr="00F432CD">
        <w:rPr>
          <w:rFonts w:asciiTheme="majorBidi" w:hAnsiTheme="majorBidi" w:cstheme="majorBidi"/>
          <w:sz w:val="24"/>
          <w:szCs w:val="24"/>
        </w:rPr>
        <w:t xml:space="preserve">. To reconcile a paradox, one of the conflicting </w:t>
      </w:r>
      <w:r w:rsidR="001B50FD" w:rsidRPr="00F432CD">
        <w:rPr>
          <w:rFonts w:asciiTheme="majorBidi" w:hAnsiTheme="majorBidi" w:cstheme="majorBidi"/>
          <w:sz w:val="24"/>
          <w:szCs w:val="24"/>
        </w:rPr>
        <w:t>factors</w:t>
      </w:r>
      <w:r w:rsidR="00545687" w:rsidRPr="00F432CD">
        <w:rPr>
          <w:rFonts w:asciiTheme="majorBidi" w:hAnsiTheme="majorBidi" w:cstheme="majorBidi"/>
          <w:sz w:val="24"/>
          <w:szCs w:val="24"/>
        </w:rPr>
        <w:t xml:space="preserve"> must be eliminated</w:t>
      </w:r>
      <w:r w:rsidR="001B50FD" w:rsidRPr="00F432CD">
        <w:rPr>
          <w:rFonts w:asciiTheme="majorBidi" w:hAnsiTheme="majorBidi" w:cstheme="majorBidi"/>
          <w:sz w:val="24"/>
          <w:szCs w:val="24"/>
        </w:rPr>
        <w:t>,</w:t>
      </w:r>
      <w:r w:rsidRPr="00F432CD">
        <w:rPr>
          <w:rFonts w:asciiTheme="majorBidi" w:hAnsiTheme="majorBidi" w:cstheme="majorBidi"/>
          <w:sz w:val="24"/>
          <w:szCs w:val="24"/>
        </w:rPr>
        <w:t xml:space="preserve"> or </w:t>
      </w:r>
      <w:r w:rsidR="001B50FD" w:rsidRPr="00F432CD">
        <w:rPr>
          <w:rFonts w:asciiTheme="majorBidi" w:hAnsiTheme="majorBidi" w:cstheme="majorBidi"/>
          <w:sz w:val="24"/>
          <w:szCs w:val="24"/>
        </w:rPr>
        <w:t xml:space="preserve">some </w:t>
      </w:r>
      <w:r w:rsidR="00545687" w:rsidRPr="00F432CD">
        <w:rPr>
          <w:rFonts w:asciiTheme="majorBidi" w:hAnsiTheme="majorBidi" w:cstheme="majorBidi"/>
          <w:sz w:val="24"/>
          <w:szCs w:val="24"/>
        </w:rPr>
        <w:t xml:space="preserve">other </w:t>
      </w:r>
      <w:r w:rsidRPr="00F432CD">
        <w:rPr>
          <w:rFonts w:asciiTheme="majorBidi" w:hAnsiTheme="majorBidi" w:cstheme="majorBidi"/>
          <w:sz w:val="24"/>
          <w:szCs w:val="24"/>
        </w:rPr>
        <w:t>way out of the conflict</w:t>
      </w:r>
      <w:r w:rsidR="00545687" w:rsidRPr="00F432CD">
        <w:rPr>
          <w:rFonts w:asciiTheme="majorBidi" w:hAnsiTheme="majorBidi" w:cstheme="majorBidi"/>
          <w:sz w:val="24"/>
          <w:szCs w:val="24"/>
        </w:rPr>
        <w:t xml:space="preserve"> must be found</w:t>
      </w:r>
      <w:r w:rsidR="001B50FD" w:rsidRPr="00F432CD">
        <w:rPr>
          <w:rFonts w:asciiTheme="majorBidi" w:hAnsiTheme="majorBidi" w:cstheme="majorBidi"/>
          <w:sz w:val="24"/>
          <w:szCs w:val="24"/>
        </w:rPr>
        <w:t xml:space="preserve"> (</w:t>
      </w:r>
      <w:commentRangeStart w:id="107"/>
      <w:r w:rsidR="001B50FD" w:rsidRPr="00F432CD">
        <w:rPr>
          <w:rFonts w:asciiTheme="majorBidi" w:hAnsiTheme="majorBidi" w:cstheme="majorBidi"/>
          <w:sz w:val="24"/>
          <w:szCs w:val="24"/>
        </w:rPr>
        <w:t>Perelman</w:t>
      </w:r>
      <w:commentRangeEnd w:id="107"/>
      <w:r w:rsidR="00CB0B82" w:rsidRPr="00F432CD">
        <w:rPr>
          <w:rStyle w:val="CommentReference"/>
        </w:rPr>
        <w:commentReference w:id="107"/>
      </w:r>
      <w:r w:rsidR="001B50FD" w:rsidRPr="00F432CD">
        <w:rPr>
          <w:rFonts w:asciiTheme="majorBidi" w:hAnsiTheme="majorBidi" w:cstheme="majorBidi"/>
          <w:sz w:val="24"/>
          <w:szCs w:val="24"/>
        </w:rPr>
        <w:t xml:space="preserve"> 1994: 48). In a true paradox, </w:t>
      </w:r>
      <w:r w:rsidR="00545687" w:rsidRPr="00F432CD">
        <w:rPr>
          <w:rFonts w:asciiTheme="majorBidi" w:hAnsiTheme="majorBidi" w:cstheme="majorBidi"/>
          <w:sz w:val="24"/>
          <w:szCs w:val="24"/>
        </w:rPr>
        <w:t xml:space="preserve">the two contradictory </w:t>
      </w:r>
      <w:r w:rsidR="001B50FD" w:rsidRPr="00F432CD">
        <w:rPr>
          <w:rFonts w:asciiTheme="majorBidi" w:hAnsiTheme="majorBidi" w:cstheme="majorBidi"/>
          <w:sz w:val="24"/>
          <w:szCs w:val="24"/>
        </w:rPr>
        <w:t xml:space="preserve">claims are </w:t>
      </w:r>
      <w:r w:rsidR="00545687" w:rsidRPr="00F432CD">
        <w:rPr>
          <w:rFonts w:asciiTheme="majorBidi" w:hAnsiTheme="majorBidi" w:cstheme="majorBidi"/>
          <w:sz w:val="24"/>
          <w:szCs w:val="24"/>
        </w:rPr>
        <w:t xml:space="preserve">both </w:t>
      </w:r>
      <w:r w:rsidR="001B50FD" w:rsidRPr="00F432CD">
        <w:rPr>
          <w:rFonts w:asciiTheme="majorBidi" w:hAnsiTheme="majorBidi" w:cstheme="majorBidi"/>
          <w:sz w:val="24"/>
          <w:szCs w:val="24"/>
        </w:rPr>
        <w:t xml:space="preserve">simultaneously </w:t>
      </w:r>
      <w:r w:rsidR="006972E0" w:rsidRPr="00F432CD">
        <w:rPr>
          <w:rFonts w:asciiTheme="majorBidi" w:hAnsiTheme="majorBidi" w:cstheme="majorBidi"/>
          <w:sz w:val="24"/>
          <w:szCs w:val="24"/>
        </w:rPr>
        <w:t>true. If</w:t>
      </w:r>
      <w:r w:rsidR="001B50FD" w:rsidRPr="00F432CD">
        <w:rPr>
          <w:rFonts w:asciiTheme="majorBidi" w:hAnsiTheme="majorBidi" w:cstheme="majorBidi"/>
          <w:sz w:val="24"/>
          <w:szCs w:val="24"/>
        </w:rPr>
        <w:t xml:space="preserve"> one</w:t>
      </w:r>
      <w:r w:rsidR="004A1319" w:rsidRPr="00F432CD">
        <w:rPr>
          <w:rFonts w:asciiTheme="majorBidi" w:hAnsiTheme="majorBidi" w:cstheme="majorBidi"/>
          <w:sz w:val="24"/>
          <w:szCs w:val="24"/>
        </w:rPr>
        <w:t xml:space="preserve"> </w:t>
      </w:r>
      <w:r w:rsidR="001B50FD" w:rsidRPr="00F432CD">
        <w:rPr>
          <w:rFonts w:asciiTheme="majorBidi" w:hAnsiTheme="majorBidi" w:cstheme="majorBidi"/>
          <w:sz w:val="24"/>
          <w:szCs w:val="24"/>
        </w:rPr>
        <w:t xml:space="preserve">of the claims is false, </w:t>
      </w:r>
      <w:r w:rsidR="006972E0" w:rsidRPr="00F432CD">
        <w:rPr>
          <w:rFonts w:asciiTheme="majorBidi" w:hAnsiTheme="majorBidi" w:cstheme="majorBidi"/>
          <w:sz w:val="24"/>
          <w:szCs w:val="24"/>
        </w:rPr>
        <w:t xml:space="preserve">the paradox is </w:t>
      </w:r>
      <w:r w:rsidR="001B50FD" w:rsidRPr="00F432CD">
        <w:rPr>
          <w:rFonts w:asciiTheme="majorBidi" w:hAnsiTheme="majorBidi" w:cstheme="majorBidi"/>
          <w:sz w:val="24"/>
          <w:szCs w:val="24"/>
        </w:rPr>
        <w:t>nullif</w:t>
      </w:r>
      <w:r w:rsidR="006972E0" w:rsidRPr="00F432CD">
        <w:rPr>
          <w:rFonts w:asciiTheme="majorBidi" w:hAnsiTheme="majorBidi" w:cstheme="majorBidi"/>
          <w:sz w:val="24"/>
          <w:szCs w:val="24"/>
        </w:rPr>
        <w:t>ied</w:t>
      </w:r>
      <w:r w:rsidR="001B50FD" w:rsidRPr="00F432CD">
        <w:rPr>
          <w:rFonts w:asciiTheme="majorBidi" w:hAnsiTheme="majorBidi" w:cstheme="majorBidi"/>
          <w:sz w:val="24"/>
          <w:szCs w:val="24"/>
        </w:rPr>
        <w:t>.</w:t>
      </w:r>
      <w:r w:rsidR="004A1319" w:rsidRPr="00F432CD">
        <w:rPr>
          <w:rFonts w:asciiTheme="majorBidi" w:hAnsiTheme="majorBidi" w:cstheme="majorBidi"/>
          <w:sz w:val="24"/>
          <w:szCs w:val="24"/>
        </w:rPr>
        <w:t xml:space="preserve"> In politics, there is a twofold motivation for presenting </w:t>
      </w:r>
      <w:r w:rsidR="00545687" w:rsidRPr="00F432CD">
        <w:rPr>
          <w:rFonts w:asciiTheme="majorBidi" w:hAnsiTheme="majorBidi" w:cstheme="majorBidi"/>
          <w:sz w:val="24"/>
          <w:szCs w:val="24"/>
        </w:rPr>
        <w:t xml:space="preserve">an opponent’s </w:t>
      </w:r>
      <w:r w:rsidR="004A1319" w:rsidRPr="00F432CD">
        <w:rPr>
          <w:rFonts w:asciiTheme="majorBidi" w:hAnsiTheme="majorBidi" w:cstheme="majorBidi"/>
          <w:sz w:val="24"/>
          <w:szCs w:val="24"/>
        </w:rPr>
        <w:t>words or behaviors as paradoxical (Darshan 2000: 86; Landau 1988: 124):</w:t>
      </w:r>
    </w:p>
    <w:p w14:paraId="11F78B9B" w14:textId="5ECCFD56" w:rsidR="004A1319" w:rsidRPr="00F432CD" w:rsidRDefault="00545687" w:rsidP="004A1319">
      <w:pPr>
        <w:pStyle w:val="ListParagraph"/>
        <w:numPr>
          <w:ilvl w:val="0"/>
          <w:numId w:val="4"/>
        </w:numPr>
        <w:spacing w:line="480" w:lineRule="auto"/>
        <w:rPr>
          <w:rFonts w:asciiTheme="majorBidi" w:hAnsiTheme="majorBidi" w:cstheme="majorBidi"/>
          <w:sz w:val="24"/>
          <w:szCs w:val="24"/>
        </w:rPr>
      </w:pPr>
      <w:r w:rsidRPr="00F432CD">
        <w:rPr>
          <w:rFonts w:asciiTheme="majorBidi" w:hAnsiTheme="majorBidi" w:cstheme="majorBidi"/>
          <w:sz w:val="24"/>
          <w:szCs w:val="24"/>
        </w:rPr>
        <w:t>T</w:t>
      </w:r>
      <w:r w:rsidR="004A1319" w:rsidRPr="00F432CD">
        <w:rPr>
          <w:rFonts w:asciiTheme="majorBidi" w:hAnsiTheme="majorBidi" w:cstheme="majorBidi"/>
          <w:sz w:val="24"/>
          <w:szCs w:val="24"/>
        </w:rPr>
        <w:t>o prove that one of the opponent’s claims is false, and thus refute their entire premise.</w:t>
      </w:r>
    </w:p>
    <w:p w14:paraId="3F6714DA" w14:textId="3AFE4B6C" w:rsidR="004A1319" w:rsidRPr="00F432CD" w:rsidRDefault="00CE0C2D" w:rsidP="004A1319">
      <w:pPr>
        <w:pStyle w:val="ListParagraph"/>
        <w:numPr>
          <w:ilvl w:val="0"/>
          <w:numId w:val="4"/>
        </w:numPr>
        <w:spacing w:line="480" w:lineRule="auto"/>
        <w:rPr>
          <w:rFonts w:asciiTheme="majorBidi" w:hAnsiTheme="majorBidi" w:cstheme="majorBidi"/>
          <w:sz w:val="24"/>
          <w:szCs w:val="24"/>
        </w:rPr>
      </w:pPr>
      <w:r w:rsidRPr="00F432CD">
        <w:rPr>
          <w:rFonts w:asciiTheme="majorBidi" w:hAnsiTheme="majorBidi" w:cstheme="majorBidi"/>
          <w:sz w:val="24"/>
          <w:szCs w:val="24"/>
        </w:rPr>
        <w:t xml:space="preserve">To mock </w:t>
      </w:r>
      <w:r w:rsidR="00545687" w:rsidRPr="00F432CD">
        <w:rPr>
          <w:rFonts w:asciiTheme="majorBidi" w:hAnsiTheme="majorBidi" w:cstheme="majorBidi"/>
          <w:sz w:val="24"/>
          <w:szCs w:val="24"/>
        </w:rPr>
        <w:t>an opponent’s ostensibly deviant and immoral behavior</w:t>
      </w:r>
      <w:r w:rsidRPr="00F432CD">
        <w:rPr>
          <w:rFonts w:asciiTheme="majorBidi" w:hAnsiTheme="majorBidi" w:cstheme="majorBidi"/>
          <w:sz w:val="24"/>
          <w:szCs w:val="24"/>
        </w:rPr>
        <w:t xml:space="preserve">, </w:t>
      </w:r>
      <w:r w:rsidR="00545687" w:rsidRPr="00F432CD">
        <w:rPr>
          <w:rFonts w:asciiTheme="majorBidi" w:hAnsiTheme="majorBidi" w:cstheme="majorBidi"/>
          <w:sz w:val="24"/>
          <w:szCs w:val="24"/>
        </w:rPr>
        <w:t xml:space="preserve">and </w:t>
      </w:r>
      <w:r w:rsidRPr="00F432CD">
        <w:rPr>
          <w:rFonts w:asciiTheme="majorBidi" w:hAnsiTheme="majorBidi" w:cstheme="majorBidi"/>
          <w:sz w:val="24"/>
          <w:szCs w:val="24"/>
        </w:rPr>
        <w:t xml:space="preserve">to cast them in a light that makes them look preposterous </w:t>
      </w:r>
      <w:r w:rsidR="00545687" w:rsidRPr="00F432CD">
        <w:rPr>
          <w:rFonts w:asciiTheme="majorBidi" w:hAnsiTheme="majorBidi" w:cstheme="majorBidi"/>
          <w:sz w:val="24"/>
          <w:szCs w:val="24"/>
        </w:rPr>
        <w:t>and absurd</w:t>
      </w:r>
      <w:r w:rsidRPr="00F432CD">
        <w:rPr>
          <w:rFonts w:asciiTheme="majorBidi" w:hAnsiTheme="majorBidi" w:cstheme="majorBidi"/>
          <w:sz w:val="24"/>
          <w:szCs w:val="24"/>
        </w:rPr>
        <w:t>.</w:t>
      </w:r>
    </w:p>
    <w:p w14:paraId="734A6EC0" w14:textId="3818C207" w:rsidR="001B50FD" w:rsidRPr="00F432CD" w:rsidRDefault="001B50FD" w:rsidP="008E10F4">
      <w:pPr>
        <w:pStyle w:val="ListParagraph"/>
        <w:spacing w:line="480" w:lineRule="auto"/>
        <w:ind w:left="0" w:firstLine="720"/>
        <w:rPr>
          <w:rFonts w:asciiTheme="majorBidi" w:hAnsiTheme="majorBidi" w:cstheme="majorBidi"/>
          <w:sz w:val="24"/>
          <w:szCs w:val="24"/>
        </w:rPr>
      </w:pPr>
    </w:p>
    <w:p w14:paraId="28D85705" w14:textId="792CA77F" w:rsidR="003107CD" w:rsidRPr="00F432CD" w:rsidRDefault="00F375FF" w:rsidP="008E10F4">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 xml:space="preserve">Excerpt </w:t>
      </w:r>
      <w:commentRangeStart w:id="108"/>
      <w:commentRangeEnd w:id="108"/>
      <w:r w:rsidR="003107CD" w:rsidRPr="00F432CD">
        <w:rPr>
          <w:rStyle w:val="CommentReference"/>
          <w:rFonts w:asciiTheme="majorBidi" w:hAnsiTheme="majorBidi" w:cstheme="majorBidi"/>
          <w:sz w:val="24"/>
          <w:szCs w:val="24"/>
        </w:rPr>
        <w:commentReference w:id="108"/>
      </w:r>
      <w:r w:rsidR="003107CD" w:rsidRPr="00F432CD">
        <w:rPr>
          <w:rFonts w:asciiTheme="majorBidi" w:hAnsiTheme="majorBidi" w:cstheme="majorBidi"/>
          <w:sz w:val="24"/>
          <w:szCs w:val="24"/>
        </w:rPr>
        <w:t xml:space="preserve"> 1</w:t>
      </w:r>
    </w:p>
    <w:p w14:paraId="24FD6344" w14:textId="7C0C2927" w:rsidR="003107CD" w:rsidRPr="00F432CD" w:rsidRDefault="003107CD" w:rsidP="00EC296D">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 xml:space="preserve">I met </w:t>
      </w:r>
      <w:r w:rsidR="0031136D" w:rsidRPr="00F432CD">
        <w:rPr>
          <w:rFonts w:asciiTheme="majorBidi" w:hAnsiTheme="majorBidi" w:cstheme="majorBidi"/>
          <w:sz w:val="24"/>
          <w:szCs w:val="24"/>
        </w:rPr>
        <w:t xml:space="preserve">with </w:t>
      </w:r>
      <w:r w:rsidRPr="00F432CD">
        <w:rPr>
          <w:rFonts w:asciiTheme="majorBidi" w:hAnsiTheme="majorBidi" w:cstheme="majorBidi"/>
          <w:sz w:val="24"/>
          <w:szCs w:val="24"/>
        </w:rPr>
        <w:t xml:space="preserve">the supreme leader of the Muslim Brotherhood. He sat </w:t>
      </w:r>
      <w:r w:rsidR="0031136D" w:rsidRPr="00F432CD">
        <w:rPr>
          <w:rFonts w:asciiTheme="majorBidi" w:hAnsiTheme="majorBidi" w:cstheme="majorBidi"/>
          <w:sz w:val="24"/>
          <w:szCs w:val="24"/>
        </w:rPr>
        <w:t>there</w:t>
      </w:r>
      <w:r w:rsidRPr="00F432CD">
        <w:rPr>
          <w:rFonts w:asciiTheme="majorBidi" w:hAnsiTheme="majorBidi" w:cstheme="majorBidi"/>
          <w:sz w:val="24"/>
          <w:szCs w:val="24"/>
        </w:rPr>
        <w:t xml:space="preserve"> and demanded many things from me. What did he demand? First, that all women should be </w:t>
      </w:r>
      <w:r w:rsidR="0031136D" w:rsidRPr="00F432CD">
        <w:rPr>
          <w:rFonts w:asciiTheme="majorBidi" w:hAnsiTheme="majorBidi" w:cstheme="majorBidi"/>
          <w:sz w:val="24"/>
          <w:szCs w:val="24"/>
        </w:rPr>
        <w:t>forced</w:t>
      </w:r>
      <w:r w:rsidRPr="00F432CD">
        <w:rPr>
          <w:rFonts w:asciiTheme="majorBidi" w:hAnsiTheme="majorBidi" w:cstheme="majorBidi"/>
          <w:sz w:val="24"/>
          <w:szCs w:val="24"/>
        </w:rPr>
        <w:t xml:space="preserve"> to wear a headscarf. I told him</w:t>
      </w:r>
      <w:r w:rsidR="00DC501C">
        <w:rPr>
          <w:rFonts w:asciiTheme="majorBidi" w:hAnsiTheme="majorBidi" w:cstheme="majorBidi"/>
          <w:sz w:val="24"/>
          <w:szCs w:val="24"/>
        </w:rPr>
        <w:t xml:space="preserve"> that i</w:t>
      </w:r>
      <w:r w:rsidR="00601570" w:rsidRPr="00F432CD">
        <w:rPr>
          <w:rFonts w:asciiTheme="majorBidi" w:hAnsiTheme="majorBidi" w:cstheme="majorBidi"/>
          <w:sz w:val="24"/>
          <w:szCs w:val="24"/>
        </w:rPr>
        <w:t xml:space="preserve">f someone says something like that, </w:t>
      </w:r>
      <w:r w:rsidRPr="00F432CD">
        <w:rPr>
          <w:rFonts w:asciiTheme="majorBidi" w:hAnsiTheme="majorBidi" w:cstheme="majorBidi"/>
          <w:sz w:val="24"/>
          <w:szCs w:val="24"/>
        </w:rPr>
        <w:t xml:space="preserve">they’ll say </w:t>
      </w:r>
      <w:r w:rsidR="00601570" w:rsidRPr="00F432CD">
        <w:rPr>
          <w:rFonts w:asciiTheme="majorBidi" w:hAnsiTheme="majorBidi" w:cstheme="majorBidi"/>
          <w:sz w:val="24"/>
          <w:szCs w:val="24"/>
        </w:rPr>
        <w:t xml:space="preserve">we’ve gone back to the time </w:t>
      </w:r>
      <w:r w:rsidRPr="00F432CD">
        <w:rPr>
          <w:rFonts w:asciiTheme="majorBidi" w:hAnsiTheme="majorBidi" w:cstheme="majorBidi"/>
          <w:sz w:val="24"/>
          <w:szCs w:val="24"/>
        </w:rPr>
        <w:t>of the Fatimid Caliphate</w:t>
      </w:r>
      <w:r w:rsidR="00601570" w:rsidRPr="00F432CD">
        <w:rPr>
          <w:rFonts w:asciiTheme="majorBidi" w:hAnsiTheme="majorBidi" w:cstheme="majorBidi"/>
          <w:sz w:val="24"/>
          <w:szCs w:val="24"/>
        </w:rPr>
        <w:t xml:space="preserve">, which forbade </w:t>
      </w:r>
      <w:r w:rsidR="00601570" w:rsidRPr="00F432CD">
        <w:rPr>
          <w:rFonts w:asciiTheme="majorBidi" w:hAnsiTheme="majorBidi" w:cstheme="majorBidi"/>
          <w:sz w:val="24"/>
          <w:szCs w:val="24"/>
        </w:rPr>
        <w:lastRenderedPageBreak/>
        <w:t xml:space="preserve">people from walking around during the day, but allowed them to </w:t>
      </w:r>
      <w:commentRangeStart w:id="109"/>
      <w:r w:rsidR="00601570" w:rsidRPr="00F432CD">
        <w:rPr>
          <w:rFonts w:asciiTheme="majorBidi" w:hAnsiTheme="majorBidi" w:cstheme="majorBidi"/>
          <w:sz w:val="24"/>
          <w:szCs w:val="24"/>
        </w:rPr>
        <w:t>walk</w:t>
      </w:r>
      <w:commentRangeEnd w:id="109"/>
      <w:r w:rsidR="0031136D" w:rsidRPr="00F432CD">
        <w:rPr>
          <w:rStyle w:val="CommentReference"/>
          <w:rFonts w:asciiTheme="majorBidi" w:hAnsiTheme="majorBidi" w:cstheme="majorBidi"/>
          <w:sz w:val="24"/>
          <w:szCs w:val="24"/>
        </w:rPr>
        <w:commentReference w:id="109"/>
      </w:r>
      <w:r w:rsidR="00601570" w:rsidRPr="00F432CD">
        <w:rPr>
          <w:rFonts w:asciiTheme="majorBidi" w:hAnsiTheme="majorBidi" w:cstheme="majorBidi"/>
          <w:sz w:val="24"/>
          <w:szCs w:val="24"/>
        </w:rPr>
        <w:t xml:space="preserve"> </w:t>
      </w:r>
      <w:r w:rsidR="00AF6C5E">
        <w:rPr>
          <w:rFonts w:asciiTheme="majorBidi" w:hAnsiTheme="majorBidi" w:cstheme="majorBidi"/>
          <w:sz w:val="24"/>
          <w:szCs w:val="24"/>
        </w:rPr>
        <w:t xml:space="preserve">around </w:t>
      </w:r>
      <w:r w:rsidR="00601570" w:rsidRPr="00F432CD">
        <w:rPr>
          <w:rFonts w:asciiTheme="majorBidi" w:hAnsiTheme="majorBidi" w:cstheme="majorBidi"/>
          <w:sz w:val="24"/>
          <w:szCs w:val="24"/>
        </w:rPr>
        <w:t xml:space="preserve">at night. I </w:t>
      </w:r>
      <w:r w:rsidR="00950759" w:rsidRPr="00F432CD">
        <w:rPr>
          <w:rFonts w:asciiTheme="majorBidi" w:hAnsiTheme="majorBidi" w:cstheme="majorBidi"/>
          <w:sz w:val="24"/>
          <w:szCs w:val="24"/>
        </w:rPr>
        <w:t>told him that he</w:t>
      </w:r>
      <w:r w:rsidR="00601570" w:rsidRPr="00F432CD">
        <w:rPr>
          <w:rFonts w:asciiTheme="majorBidi" w:hAnsiTheme="majorBidi" w:cstheme="majorBidi"/>
          <w:sz w:val="24"/>
          <w:szCs w:val="24"/>
        </w:rPr>
        <w:t xml:space="preserve"> should </w:t>
      </w:r>
      <w:r w:rsidR="00AF6C5E">
        <w:rPr>
          <w:rFonts w:asciiTheme="majorBidi" w:hAnsiTheme="majorBidi" w:cstheme="majorBidi"/>
          <w:sz w:val="24"/>
          <w:szCs w:val="24"/>
        </w:rPr>
        <w:t xml:space="preserve">be the one to </w:t>
      </w:r>
      <w:r w:rsidR="00950759" w:rsidRPr="00F432CD">
        <w:rPr>
          <w:rFonts w:asciiTheme="majorBidi" w:hAnsiTheme="majorBidi" w:cstheme="majorBidi"/>
          <w:sz w:val="24"/>
          <w:szCs w:val="24"/>
        </w:rPr>
        <w:t>make the</w:t>
      </w:r>
      <w:r w:rsidR="00601570" w:rsidRPr="00F432CD">
        <w:rPr>
          <w:rFonts w:asciiTheme="majorBidi" w:hAnsiTheme="majorBidi" w:cstheme="majorBidi"/>
          <w:sz w:val="24"/>
          <w:szCs w:val="24"/>
        </w:rPr>
        <w:t xml:space="preserve"> women of Egypt wear headscar</w:t>
      </w:r>
      <w:r w:rsidR="00F00605" w:rsidRPr="00F432CD">
        <w:rPr>
          <w:rFonts w:asciiTheme="majorBidi" w:hAnsiTheme="majorBidi" w:cstheme="majorBidi"/>
          <w:sz w:val="24"/>
          <w:szCs w:val="24"/>
        </w:rPr>
        <w:t>ves</w:t>
      </w:r>
      <w:r w:rsidR="00601570" w:rsidRPr="00F432CD">
        <w:rPr>
          <w:rFonts w:asciiTheme="majorBidi" w:hAnsiTheme="majorBidi" w:cstheme="majorBidi"/>
          <w:sz w:val="24"/>
          <w:szCs w:val="24"/>
        </w:rPr>
        <w:t>.</w:t>
      </w:r>
      <w:r w:rsidR="00950759" w:rsidRPr="00F432CD">
        <w:rPr>
          <w:rFonts w:asciiTheme="majorBidi" w:hAnsiTheme="majorBidi" w:cstheme="majorBidi"/>
          <w:sz w:val="24"/>
          <w:szCs w:val="24"/>
        </w:rPr>
        <w:t xml:space="preserve"> He said </w:t>
      </w:r>
      <w:r w:rsidR="00AF6C5E">
        <w:rPr>
          <w:rFonts w:asciiTheme="majorBidi" w:hAnsiTheme="majorBidi" w:cstheme="majorBidi"/>
          <w:sz w:val="24"/>
          <w:szCs w:val="24"/>
        </w:rPr>
        <w:t xml:space="preserve">that </w:t>
      </w:r>
      <w:r w:rsidR="00950759" w:rsidRPr="00F432CD">
        <w:rPr>
          <w:rFonts w:asciiTheme="majorBidi" w:hAnsiTheme="majorBidi" w:cstheme="majorBidi"/>
          <w:sz w:val="24"/>
          <w:szCs w:val="24"/>
        </w:rPr>
        <w:t xml:space="preserve">I should force them </w:t>
      </w:r>
      <w:r w:rsidR="00F00605" w:rsidRPr="00F432CD">
        <w:rPr>
          <w:rFonts w:asciiTheme="majorBidi" w:hAnsiTheme="majorBidi" w:cstheme="majorBidi"/>
          <w:sz w:val="24"/>
          <w:szCs w:val="24"/>
        </w:rPr>
        <w:t xml:space="preserve">to do so, </w:t>
      </w:r>
      <w:r w:rsidR="00950759" w:rsidRPr="00F432CD">
        <w:rPr>
          <w:rFonts w:asciiTheme="majorBidi" w:hAnsiTheme="majorBidi" w:cstheme="majorBidi"/>
          <w:sz w:val="24"/>
          <w:szCs w:val="24"/>
        </w:rPr>
        <w:t>by virtue of my authority as president of Egypt.</w:t>
      </w:r>
      <w:r w:rsidR="00EC296D" w:rsidRPr="00F432CD">
        <w:rPr>
          <w:rFonts w:asciiTheme="majorBidi" w:hAnsiTheme="majorBidi" w:cstheme="majorBidi"/>
          <w:sz w:val="24"/>
          <w:szCs w:val="24"/>
        </w:rPr>
        <w:t xml:space="preserve"> </w:t>
      </w:r>
      <w:r w:rsidR="00EC296D" w:rsidRPr="00F432CD">
        <w:rPr>
          <w:rFonts w:asciiTheme="majorBidi" w:hAnsiTheme="majorBidi" w:cstheme="majorBidi"/>
          <w:b/>
          <w:bCs/>
          <w:sz w:val="24"/>
          <w:szCs w:val="24"/>
        </w:rPr>
        <w:t>I told him: ‘Your daughter is studying at the Faculty of Medicine, and she doesn’t wear a headscarf. Why doesn’t she have to wear a headscarf? If you can’t force your own daughter to wear a headscarf, how can you ask me to force 10 million women to wear headscarves?’</w:t>
      </w:r>
      <w:r w:rsidR="00EC296D" w:rsidRPr="00F432CD">
        <w:rPr>
          <w:rFonts w:asciiTheme="majorBidi" w:hAnsiTheme="majorBidi" w:cstheme="majorBidi"/>
          <w:sz w:val="24"/>
          <w:szCs w:val="24"/>
        </w:rPr>
        <w:t xml:space="preserve"> (from Nasser's speech </w:t>
      </w:r>
      <w:r w:rsidR="00F00605" w:rsidRPr="00F432CD">
        <w:rPr>
          <w:rFonts w:asciiTheme="majorBidi" w:hAnsiTheme="majorBidi" w:cstheme="majorBidi"/>
          <w:sz w:val="24"/>
          <w:szCs w:val="24"/>
        </w:rPr>
        <w:t>on</w:t>
      </w:r>
      <w:r w:rsidR="00EC296D" w:rsidRPr="00F432CD">
        <w:rPr>
          <w:rFonts w:asciiTheme="majorBidi" w:hAnsiTheme="majorBidi" w:cstheme="majorBidi"/>
          <w:sz w:val="24"/>
          <w:szCs w:val="24"/>
        </w:rPr>
        <w:t xml:space="preserve"> the Muslim </w:t>
      </w:r>
      <w:commentRangeStart w:id="110"/>
      <w:r w:rsidR="00EC296D" w:rsidRPr="00F432CD">
        <w:rPr>
          <w:rFonts w:asciiTheme="majorBidi" w:hAnsiTheme="majorBidi" w:cstheme="majorBidi"/>
          <w:sz w:val="24"/>
          <w:szCs w:val="24"/>
        </w:rPr>
        <w:t>Brotherhood</w:t>
      </w:r>
      <w:commentRangeEnd w:id="110"/>
      <w:r w:rsidR="00F00605" w:rsidRPr="00F432CD">
        <w:rPr>
          <w:rStyle w:val="CommentReference"/>
        </w:rPr>
        <w:commentReference w:id="110"/>
      </w:r>
      <w:r w:rsidR="00EC296D" w:rsidRPr="00F432CD">
        <w:rPr>
          <w:rFonts w:asciiTheme="majorBidi" w:hAnsiTheme="majorBidi" w:cstheme="majorBidi"/>
          <w:sz w:val="24"/>
          <w:szCs w:val="24"/>
        </w:rPr>
        <w:t>)</w:t>
      </w:r>
    </w:p>
    <w:p w14:paraId="44172B96" w14:textId="47EFDF7A" w:rsidR="00D12593" w:rsidRPr="00F432CD" w:rsidRDefault="00D12593" w:rsidP="00EC296D">
      <w:pPr>
        <w:pStyle w:val="ListParagraph"/>
        <w:spacing w:line="480" w:lineRule="auto"/>
        <w:ind w:right="720"/>
        <w:jc w:val="both"/>
        <w:rPr>
          <w:rFonts w:asciiTheme="majorBidi" w:hAnsiTheme="majorBidi" w:cstheme="majorBidi"/>
          <w:sz w:val="24"/>
          <w:szCs w:val="24"/>
        </w:rPr>
      </w:pPr>
    </w:p>
    <w:p w14:paraId="64A2F2C1" w14:textId="62BF4663" w:rsidR="00CF16F7" w:rsidRPr="00F432CD" w:rsidRDefault="00D12593" w:rsidP="00AF6C5E">
      <w:pPr>
        <w:pStyle w:val="ListParagraph"/>
        <w:spacing w:line="480" w:lineRule="auto"/>
        <w:ind w:left="0" w:firstLine="720"/>
        <w:jc w:val="both"/>
        <w:rPr>
          <w:rFonts w:asciiTheme="majorBidi" w:hAnsiTheme="majorBidi" w:cstheme="majorBidi"/>
          <w:sz w:val="24"/>
          <w:szCs w:val="24"/>
        </w:rPr>
      </w:pPr>
      <w:r w:rsidRPr="00F432CD">
        <w:rPr>
          <w:rFonts w:asciiTheme="majorBidi" w:hAnsiTheme="majorBidi" w:cstheme="majorBidi"/>
          <w:sz w:val="24"/>
          <w:szCs w:val="24"/>
        </w:rPr>
        <w:t xml:space="preserve">Nasser </w:t>
      </w:r>
      <w:r w:rsidR="00AF6C5E">
        <w:rPr>
          <w:rFonts w:asciiTheme="majorBidi" w:hAnsiTheme="majorBidi" w:cstheme="majorBidi"/>
          <w:sz w:val="24"/>
          <w:szCs w:val="24"/>
        </w:rPr>
        <w:t>pointed out</w:t>
      </w:r>
      <w:r w:rsidRPr="00F432CD">
        <w:rPr>
          <w:rFonts w:asciiTheme="majorBidi" w:hAnsiTheme="majorBidi" w:cstheme="majorBidi"/>
          <w:sz w:val="24"/>
          <w:szCs w:val="24"/>
        </w:rPr>
        <w:t xml:space="preserve"> the </w:t>
      </w:r>
      <w:r w:rsidR="00F00605" w:rsidRPr="00F432CD">
        <w:rPr>
          <w:rFonts w:asciiTheme="majorBidi" w:hAnsiTheme="majorBidi" w:cstheme="majorBidi"/>
          <w:sz w:val="24"/>
          <w:szCs w:val="24"/>
        </w:rPr>
        <w:t xml:space="preserve">ironic and </w:t>
      </w:r>
      <w:r w:rsidRPr="00F432CD">
        <w:rPr>
          <w:rFonts w:asciiTheme="majorBidi" w:hAnsiTheme="majorBidi" w:cstheme="majorBidi"/>
          <w:sz w:val="24"/>
          <w:szCs w:val="24"/>
        </w:rPr>
        <w:t xml:space="preserve">paradoxical nature of the request made by the </w:t>
      </w:r>
      <w:r w:rsidR="008D5FFD" w:rsidRPr="00F432CD">
        <w:rPr>
          <w:rFonts w:asciiTheme="majorBidi" w:hAnsiTheme="majorBidi" w:cstheme="majorBidi"/>
          <w:sz w:val="24"/>
          <w:szCs w:val="24"/>
        </w:rPr>
        <w:t>head</w:t>
      </w:r>
      <w:r w:rsidRPr="00F432CD">
        <w:rPr>
          <w:rFonts w:asciiTheme="majorBidi" w:hAnsiTheme="majorBidi" w:cstheme="majorBidi"/>
          <w:sz w:val="24"/>
          <w:szCs w:val="24"/>
        </w:rPr>
        <w:t xml:space="preserve"> of the Muslim Brotherhood, in order to </w:t>
      </w:r>
      <w:r w:rsidR="0067371E" w:rsidRPr="00F432CD">
        <w:rPr>
          <w:rFonts w:asciiTheme="majorBidi" w:hAnsiTheme="majorBidi" w:cstheme="majorBidi"/>
          <w:sz w:val="24"/>
          <w:szCs w:val="24"/>
        </w:rPr>
        <w:t>make</w:t>
      </w:r>
      <w:r w:rsidRPr="00F432CD">
        <w:rPr>
          <w:rFonts w:asciiTheme="majorBidi" w:hAnsiTheme="majorBidi" w:cstheme="majorBidi"/>
          <w:sz w:val="24"/>
          <w:szCs w:val="24"/>
        </w:rPr>
        <w:t xml:space="preserve"> his political rival </w:t>
      </w:r>
      <w:r w:rsidR="0067371E" w:rsidRPr="00F432CD">
        <w:rPr>
          <w:rFonts w:asciiTheme="majorBidi" w:hAnsiTheme="majorBidi" w:cstheme="majorBidi"/>
          <w:sz w:val="24"/>
          <w:szCs w:val="24"/>
        </w:rPr>
        <w:t>look</w:t>
      </w:r>
      <w:r w:rsidRPr="00F432CD">
        <w:rPr>
          <w:rFonts w:asciiTheme="majorBidi" w:hAnsiTheme="majorBidi" w:cstheme="majorBidi"/>
          <w:sz w:val="24"/>
          <w:szCs w:val="24"/>
        </w:rPr>
        <w:t xml:space="preserve"> ridiculous</w:t>
      </w:r>
      <w:r w:rsidR="005D2D24" w:rsidRPr="00F432CD">
        <w:rPr>
          <w:rFonts w:asciiTheme="majorBidi" w:hAnsiTheme="majorBidi" w:cstheme="majorBidi"/>
          <w:sz w:val="24"/>
          <w:szCs w:val="24"/>
        </w:rPr>
        <w:t xml:space="preserve"> </w:t>
      </w:r>
      <w:r w:rsidR="008D5FFD" w:rsidRPr="00F432CD">
        <w:rPr>
          <w:rFonts w:asciiTheme="majorBidi" w:hAnsiTheme="majorBidi" w:cstheme="majorBidi"/>
          <w:sz w:val="24"/>
          <w:szCs w:val="24"/>
        </w:rPr>
        <w:t>and absurd</w:t>
      </w:r>
      <w:r w:rsidRPr="00F432CD">
        <w:rPr>
          <w:rFonts w:asciiTheme="majorBidi" w:hAnsiTheme="majorBidi" w:cstheme="majorBidi"/>
          <w:sz w:val="24"/>
          <w:szCs w:val="24"/>
        </w:rPr>
        <w:t>.</w:t>
      </w:r>
      <w:r w:rsidR="0088738C" w:rsidRPr="00F432CD">
        <w:rPr>
          <w:rFonts w:asciiTheme="majorBidi" w:hAnsiTheme="majorBidi" w:cstheme="majorBidi"/>
          <w:sz w:val="24"/>
          <w:szCs w:val="24"/>
        </w:rPr>
        <w:t xml:space="preserve"> Nasser mock</w:t>
      </w:r>
      <w:r w:rsidR="00AF6C5E">
        <w:rPr>
          <w:rFonts w:asciiTheme="majorBidi" w:hAnsiTheme="majorBidi" w:cstheme="majorBidi"/>
          <w:sz w:val="24"/>
          <w:szCs w:val="24"/>
        </w:rPr>
        <w:t>ed</w:t>
      </w:r>
      <w:r w:rsidR="0088738C" w:rsidRPr="00F432CD">
        <w:rPr>
          <w:rFonts w:asciiTheme="majorBidi" w:hAnsiTheme="majorBidi" w:cstheme="majorBidi"/>
          <w:sz w:val="24"/>
          <w:szCs w:val="24"/>
        </w:rPr>
        <w:t xml:space="preserve"> the request as ostensibly </w:t>
      </w:r>
      <w:r w:rsidR="008D5FFD" w:rsidRPr="00F432CD">
        <w:rPr>
          <w:rFonts w:asciiTheme="majorBidi" w:hAnsiTheme="majorBidi" w:cstheme="majorBidi"/>
          <w:sz w:val="24"/>
          <w:szCs w:val="24"/>
        </w:rPr>
        <w:t>deviant</w:t>
      </w:r>
      <w:r w:rsidR="005D2D24" w:rsidRPr="00F432CD">
        <w:rPr>
          <w:rFonts w:asciiTheme="majorBidi" w:hAnsiTheme="majorBidi" w:cstheme="majorBidi"/>
          <w:sz w:val="24"/>
          <w:szCs w:val="24"/>
        </w:rPr>
        <w:t xml:space="preserve"> </w:t>
      </w:r>
      <w:r w:rsidR="0088738C" w:rsidRPr="00F432CD">
        <w:rPr>
          <w:rFonts w:asciiTheme="majorBidi" w:hAnsiTheme="majorBidi" w:cstheme="majorBidi"/>
          <w:sz w:val="24"/>
          <w:szCs w:val="24"/>
        </w:rPr>
        <w:t xml:space="preserve">and unjust, </w:t>
      </w:r>
      <w:r w:rsidR="008D5FFD" w:rsidRPr="00F432CD">
        <w:rPr>
          <w:rFonts w:asciiTheme="majorBidi" w:hAnsiTheme="majorBidi" w:cstheme="majorBidi"/>
          <w:sz w:val="24"/>
          <w:szCs w:val="24"/>
        </w:rPr>
        <w:t>and implie</w:t>
      </w:r>
      <w:r w:rsidR="00AF6C5E">
        <w:rPr>
          <w:rFonts w:asciiTheme="majorBidi" w:hAnsiTheme="majorBidi" w:cstheme="majorBidi"/>
          <w:sz w:val="24"/>
          <w:szCs w:val="24"/>
        </w:rPr>
        <w:t>d that</w:t>
      </w:r>
      <w:r w:rsidR="008D5FFD" w:rsidRPr="00F432CD">
        <w:rPr>
          <w:rFonts w:asciiTheme="majorBidi" w:hAnsiTheme="majorBidi" w:cstheme="majorBidi"/>
          <w:sz w:val="24"/>
          <w:szCs w:val="24"/>
        </w:rPr>
        <w:t xml:space="preserve"> their</w:t>
      </w:r>
      <w:r w:rsidR="0088738C" w:rsidRPr="00F432CD">
        <w:rPr>
          <w:rFonts w:asciiTheme="majorBidi" w:hAnsiTheme="majorBidi" w:cstheme="majorBidi"/>
          <w:sz w:val="24"/>
          <w:szCs w:val="24"/>
        </w:rPr>
        <w:t xml:space="preserve"> </w:t>
      </w:r>
      <w:r w:rsidR="005D2D24" w:rsidRPr="00F432CD">
        <w:rPr>
          <w:rFonts w:asciiTheme="majorBidi" w:hAnsiTheme="majorBidi" w:cstheme="majorBidi"/>
          <w:sz w:val="24"/>
          <w:szCs w:val="24"/>
        </w:rPr>
        <w:t xml:space="preserve">true </w:t>
      </w:r>
      <w:r w:rsidR="008D5FFD" w:rsidRPr="00F432CD">
        <w:rPr>
          <w:rFonts w:asciiTheme="majorBidi" w:hAnsiTheme="majorBidi" w:cstheme="majorBidi"/>
          <w:sz w:val="24"/>
          <w:szCs w:val="24"/>
        </w:rPr>
        <w:t>goal</w:t>
      </w:r>
      <w:r w:rsidR="0088738C" w:rsidRPr="00F432CD">
        <w:rPr>
          <w:rFonts w:asciiTheme="majorBidi" w:hAnsiTheme="majorBidi" w:cstheme="majorBidi"/>
          <w:sz w:val="24"/>
          <w:szCs w:val="24"/>
        </w:rPr>
        <w:t xml:space="preserve"> </w:t>
      </w:r>
      <w:r w:rsidR="00AF6C5E">
        <w:rPr>
          <w:rFonts w:asciiTheme="majorBidi" w:hAnsiTheme="majorBidi" w:cstheme="majorBidi"/>
          <w:sz w:val="24"/>
          <w:szCs w:val="24"/>
        </w:rPr>
        <w:t>was</w:t>
      </w:r>
      <w:r w:rsidR="0088738C" w:rsidRPr="00F432CD">
        <w:rPr>
          <w:rFonts w:asciiTheme="majorBidi" w:hAnsiTheme="majorBidi" w:cstheme="majorBidi"/>
          <w:sz w:val="24"/>
          <w:szCs w:val="24"/>
        </w:rPr>
        <w:t xml:space="preserve"> to </w:t>
      </w:r>
      <w:r w:rsidR="005D2D24" w:rsidRPr="00F432CD">
        <w:rPr>
          <w:rFonts w:asciiTheme="majorBidi" w:hAnsiTheme="majorBidi" w:cstheme="majorBidi"/>
          <w:sz w:val="24"/>
          <w:szCs w:val="24"/>
        </w:rPr>
        <w:t>gain</w:t>
      </w:r>
      <w:r w:rsidR="0088738C" w:rsidRPr="00F432CD">
        <w:rPr>
          <w:rFonts w:asciiTheme="majorBidi" w:hAnsiTheme="majorBidi" w:cstheme="majorBidi"/>
          <w:sz w:val="24"/>
          <w:szCs w:val="24"/>
        </w:rPr>
        <w:t xml:space="preserve"> power under the guise of religion and observance of religious </w:t>
      </w:r>
      <w:r w:rsidR="00E27BA8" w:rsidRPr="00F432CD">
        <w:rPr>
          <w:rFonts w:asciiTheme="majorBidi" w:hAnsiTheme="majorBidi" w:cstheme="majorBidi"/>
          <w:sz w:val="24"/>
          <w:szCs w:val="24"/>
        </w:rPr>
        <w:t>commandments</w:t>
      </w:r>
      <w:r w:rsidR="0088738C" w:rsidRPr="00F432CD">
        <w:rPr>
          <w:rFonts w:asciiTheme="majorBidi" w:hAnsiTheme="majorBidi" w:cstheme="majorBidi"/>
          <w:sz w:val="24"/>
          <w:szCs w:val="24"/>
        </w:rPr>
        <w:t>.</w:t>
      </w:r>
      <w:r w:rsidR="00AF6C5E">
        <w:rPr>
          <w:rFonts w:asciiTheme="majorBidi" w:hAnsiTheme="majorBidi" w:cstheme="majorBidi"/>
          <w:sz w:val="24"/>
          <w:szCs w:val="24"/>
        </w:rPr>
        <w:t xml:space="preserve"> </w:t>
      </w:r>
      <w:r w:rsidR="00CF16F7" w:rsidRPr="00F432CD">
        <w:rPr>
          <w:rFonts w:asciiTheme="majorBidi" w:hAnsiTheme="majorBidi" w:cstheme="majorBidi"/>
          <w:sz w:val="24"/>
          <w:szCs w:val="24"/>
        </w:rPr>
        <w:t xml:space="preserve">Nasser was convinced that if the Muslim Brotherhood came to power, they would impose </w:t>
      </w:r>
      <w:r w:rsidR="008D5FFD" w:rsidRPr="00F432CD">
        <w:rPr>
          <w:rFonts w:asciiTheme="majorBidi" w:hAnsiTheme="majorBidi" w:cstheme="majorBidi"/>
          <w:sz w:val="24"/>
          <w:szCs w:val="24"/>
        </w:rPr>
        <w:t xml:space="preserve">fallacious </w:t>
      </w:r>
      <w:r w:rsidR="00CF16F7" w:rsidRPr="00F432CD">
        <w:rPr>
          <w:rFonts w:asciiTheme="majorBidi" w:hAnsiTheme="majorBidi" w:cstheme="majorBidi"/>
          <w:sz w:val="24"/>
          <w:szCs w:val="24"/>
        </w:rPr>
        <w:t>and inhumane laws on Egyptian</w:t>
      </w:r>
      <w:r w:rsidR="008D5FFD" w:rsidRPr="00F432CD">
        <w:rPr>
          <w:rFonts w:asciiTheme="majorBidi" w:hAnsiTheme="majorBidi" w:cstheme="majorBidi"/>
          <w:sz w:val="24"/>
          <w:szCs w:val="24"/>
        </w:rPr>
        <w:t xml:space="preserve"> citizens</w:t>
      </w:r>
      <w:r w:rsidR="00CF16F7" w:rsidRPr="00F432CD">
        <w:rPr>
          <w:rFonts w:asciiTheme="majorBidi" w:hAnsiTheme="majorBidi" w:cstheme="majorBidi"/>
          <w:sz w:val="24"/>
          <w:szCs w:val="24"/>
        </w:rPr>
        <w:t xml:space="preserve">, not </w:t>
      </w:r>
      <w:r w:rsidR="008D5FFD" w:rsidRPr="00F432CD">
        <w:rPr>
          <w:rFonts w:asciiTheme="majorBidi" w:hAnsiTheme="majorBidi" w:cstheme="majorBidi"/>
          <w:sz w:val="24"/>
          <w:szCs w:val="24"/>
        </w:rPr>
        <w:t>because they truly believed in these</w:t>
      </w:r>
      <w:r w:rsidR="00CF16F7" w:rsidRPr="00F432CD">
        <w:rPr>
          <w:rFonts w:asciiTheme="majorBidi" w:hAnsiTheme="majorBidi" w:cstheme="majorBidi"/>
          <w:sz w:val="24"/>
          <w:szCs w:val="24"/>
        </w:rPr>
        <w:t xml:space="preserve"> laws, but </w:t>
      </w:r>
      <w:r w:rsidR="008D5FFD" w:rsidRPr="00F432CD">
        <w:rPr>
          <w:rFonts w:asciiTheme="majorBidi" w:hAnsiTheme="majorBidi" w:cstheme="majorBidi"/>
          <w:sz w:val="24"/>
          <w:szCs w:val="24"/>
        </w:rPr>
        <w:t>because they wished to</w:t>
      </w:r>
      <w:r w:rsidR="00CF16F7" w:rsidRPr="00F432CD">
        <w:rPr>
          <w:rFonts w:asciiTheme="majorBidi" w:hAnsiTheme="majorBidi" w:cstheme="majorBidi"/>
          <w:sz w:val="24"/>
          <w:szCs w:val="24"/>
        </w:rPr>
        <w:t xml:space="preserve"> suppress civil rights, silence dissent, prevent freedom of expression, and tighten their own grip on power.</w:t>
      </w:r>
    </w:p>
    <w:p w14:paraId="3744E683" w14:textId="6FF65348" w:rsidR="00FC3B79" w:rsidRPr="00F432CD" w:rsidRDefault="00FC3B79" w:rsidP="00D12593">
      <w:pPr>
        <w:pStyle w:val="ListParagraph"/>
        <w:spacing w:line="480" w:lineRule="auto"/>
        <w:ind w:left="0" w:firstLine="720"/>
        <w:jc w:val="both"/>
        <w:rPr>
          <w:rFonts w:asciiTheme="majorBidi" w:hAnsiTheme="majorBidi" w:cstheme="majorBidi"/>
          <w:sz w:val="24"/>
          <w:szCs w:val="24"/>
        </w:rPr>
      </w:pPr>
      <w:r w:rsidRPr="00F432CD">
        <w:rPr>
          <w:rFonts w:asciiTheme="majorBidi" w:hAnsiTheme="majorBidi" w:cstheme="majorBidi"/>
          <w:sz w:val="24"/>
          <w:szCs w:val="24"/>
        </w:rPr>
        <w:t xml:space="preserve">Nasser's scornful remarks about the Fatimid </w:t>
      </w:r>
      <w:r w:rsidR="00A12767" w:rsidRPr="00F432CD">
        <w:rPr>
          <w:rFonts w:asciiTheme="majorBidi" w:hAnsiTheme="majorBidi" w:cstheme="majorBidi"/>
          <w:sz w:val="24"/>
          <w:szCs w:val="24"/>
        </w:rPr>
        <w:t>C</w:t>
      </w:r>
      <w:r w:rsidRPr="00F432CD">
        <w:rPr>
          <w:rFonts w:asciiTheme="majorBidi" w:hAnsiTheme="majorBidi" w:cstheme="majorBidi"/>
          <w:sz w:val="24"/>
          <w:szCs w:val="24"/>
        </w:rPr>
        <w:t xml:space="preserve">aliphate, which forbade the people to </w:t>
      </w:r>
      <w:r w:rsidR="00A12767" w:rsidRPr="00F432CD">
        <w:rPr>
          <w:rFonts w:asciiTheme="majorBidi" w:hAnsiTheme="majorBidi" w:cstheme="majorBidi"/>
          <w:sz w:val="24"/>
          <w:szCs w:val="24"/>
        </w:rPr>
        <w:t>walk around</w:t>
      </w:r>
      <w:r w:rsidRPr="00F432CD">
        <w:rPr>
          <w:rFonts w:asciiTheme="majorBidi" w:hAnsiTheme="majorBidi" w:cstheme="majorBidi"/>
          <w:sz w:val="24"/>
          <w:szCs w:val="24"/>
        </w:rPr>
        <w:t xml:space="preserve"> during the day </w:t>
      </w:r>
      <w:commentRangeStart w:id="111"/>
      <w:r w:rsidRPr="00F432CD">
        <w:rPr>
          <w:rFonts w:asciiTheme="majorBidi" w:hAnsiTheme="majorBidi" w:cstheme="majorBidi"/>
          <w:sz w:val="24"/>
          <w:szCs w:val="24"/>
        </w:rPr>
        <w:t>and</w:t>
      </w:r>
      <w:commentRangeEnd w:id="111"/>
      <w:r w:rsidR="00A12767" w:rsidRPr="00F432CD">
        <w:rPr>
          <w:rStyle w:val="CommentReference"/>
          <w:rFonts w:asciiTheme="majorBidi" w:hAnsiTheme="majorBidi" w:cstheme="majorBidi"/>
          <w:sz w:val="24"/>
          <w:szCs w:val="24"/>
        </w:rPr>
        <w:commentReference w:id="111"/>
      </w:r>
      <w:r w:rsidRPr="00F432CD">
        <w:rPr>
          <w:rFonts w:asciiTheme="majorBidi" w:hAnsiTheme="majorBidi" w:cstheme="majorBidi"/>
          <w:sz w:val="24"/>
          <w:szCs w:val="24"/>
        </w:rPr>
        <w:t xml:space="preserve"> allowed them to go at night reflect</w:t>
      </w:r>
      <w:r w:rsidR="00AF6C5E">
        <w:rPr>
          <w:rFonts w:asciiTheme="majorBidi" w:hAnsiTheme="majorBidi" w:cstheme="majorBidi"/>
          <w:sz w:val="24"/>
          <w:szCs w:val="24"/>
        </w:rPr>
        <w:t>ed</w:t>
      </w:r>
      <w:r w:rsidRPr="00F432CD">
        <w:rPr>
          <w:rFonts w:asciiTheme="majorBidi" w:hAnsiTheme="majorBidi" w:cstheme="majorBidi"/>
          <w:sz w:val="24"/>
          <w:szCs w:val="24"/>
        </w:rPr>
        <w:t xml:space="preserve"> his fears about the Muslim Brotherhood coming to power.</w:t>
      </w:r>
    </w:p>
    <w:p w14:paraId="3AA610D1" w14:textId="0FE00642" w:rsidR="00230C77" w:rsidRPr="00F432CD" w:rsidRDefault="00230C77" w:rsidP="00D12593">
      <w:pPr>
        <w:pStyle w:val="ListParagraph"/>
        <w:spacing w:line="480" w:lineRule="auto"/>
        <w:ind w:left="0" w:firstLine="720"/>
        <w:jc w:val="both"/>
        <w:rPr>
          <w:rFonts w:asciiTheme="majorBidi" w:hAnsiTheme="majorBidi" w:cstheme="majorBidi"/>
          <w:sz w:val="24"/>
          <w:szCs w:val="24"/>
        </w:rPr>
      </w:pPr>
    </w:p>
    <w:p w14:paraId="26CBBD40" w14:textId="77777777" w:rsidR="00AF6C5E" w:rsidRDefault="00AF6C5E" w:rsidP="00D12593">
      <w:pPr>
        <w:pStyle w:val="ListParagraph"/>
        <w:spacing w:line="480" w:lineRule="auto"/>
        <w:ind w:left="0" w:firstLine="720"/>
        <w:jc w:val="both"/>
        <w:rPr>
          <w:rFonts w:asciiTheme="majorBidi" w:hAnsiTheme="majorBidi" w:cstheme="majorBidi"/>
          <w:sz w:val="24"/>
          <w:szCs w:val="24"/>
        </w:rPr>
      </w:pPr>
    </w:p>
    <w:p w14:paraId="258A0F10" w14:textId="77777777" w:rsidR="00AF6C5E" w:rsidRDefault="00AF6C5E" w:rsidP="00D12593">
      <w:pPr>
        <w:pStyle w:val="ListParagraph"/>
        <w:spacing w:line="480" w:lineRule="auto"/>
        <w:ind w:left="0" w:firstLine="720"/>
        <w:jc w:val="both"/>
        <w:rPr>
          <w:rFonts w:asciiTheme="majorBidi" w:hAnsiTheme="majorBidi" w:cstheme="majorBidi"/>
          <w:sz w:val="24"/>
          <w:szCs w:val="24"/>
        </w:rPr>
      </w:pPr>
    </w:p>
    <w:p w14:paraId="205CCDC6" w14:textId="7127F90B" w:rsidR="00230C77" w:rsidRPr="00F432CD" w:rsidRDefault="00F375FF" w:rsidP="00D12593">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Excerpt </w:t>
      </w:r>
      <w:r w:rsidR="00230C77" w:rsidRPr="00F432CD">
        <w:rPr>
          <w:rFonts w:asciiTheme="majorBidi" w:hAnsiTheme="majorBidi" w:cstheme="majorBidi"/>
          <w:sz w:val="24"/>
          <w:szCs w:val="24"/>
        </w:rPr>
        <w:t>2</w:t>
      </w:r>
    </w:p>
    <w:p w14:paraId="797AE93F" w14:textId="7A0CF331" w:rsidR="00230C77" w:rsidRPr="00F432CD" w:rsidRDefault="00230C77" w:rsidP="00230C77">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 xml:space="preserve">Does Islam say </w:t>
      </w:r>
      <w:r w:rsidR="008D5FFD" w:rsidRPr="00F432CD">
        <w:rPr>
          <w:rFonts w:asciiTheme="majorBidi" w:hAnsiTheme="majorBidi" w:cstheme="majorBidi"/>
          <w:sz w:val="24"/>
          <w:szCs w:val="24"/>
        </w:rPr>
        <w:t xml:space="preserve">that </w:t>
      </w:r>
      <w:r w:rsidRPr="00F432CD">
        <w:rPr>
          <w:rFonts w:asciiTheme="majorBidi" w:hAnsiTheme="majorBidi" w:cstheme="majorBidi"/>
          <w:sz w:val="24"/>
          <w:szCs w:val="24"/>
        </w:rPr>
        <w:t xml:space="preserve">one feudal family </w:t>
      </w:r>
      <w:r w:rsidR="008D5FFD" w:rsidRPr="00F432CD">
        <w:rPr>
          <w:rFonts w:asciiTheme="majorBidi" w:hAnsiTheme="majorBidi" w:cstheme="majorBidi"/>
          <w:sz w:val="24"/>
          <w:szCs w:val="24"/>
        </w:rPr>
        <w:t>should</w:t>
      </w:r>
      <w:r w:rsidRPr="00F432CD">
        <w:rPr>
          <w:rFonts w:asciiTheme="majorBidi" w:hAnsiTheme="majorBidi" w:cstheme="majorBidi"/>
          <w:sz w:val="24"/>
          <w:szCs w:val="24"/>
        </w:rPr>
        <w:t xml:space="preserve"> rule the country, control its resources, </w:t>
      </w:r>
      <w:r w:rsidR="00561C86" w:rsidRPr="00F432CD">
        <w:rPr>
          <w:rFonts w:asciiTheme="majorBidi" w:hAnsiTheme="majorBidi" w:cstheme="majorBidi"/>
          <w:sz w:val="24"/>
          <w:szCs w:val="24"/>
        </w:rPr>
        <w:t xml:space="preserve">and </w:t>
      </w:r>
      <w:r w:rsidRPr="00F432CD">
        <w:rPr>
          <w:rFonts w:asciiTheme="majorBidi" w:hAnsiTheme="majorBidi" w:cstheme="majorBidi"/>
          <w:sz w:val="24"/>
          <w:szCs w:val="24"/>
        </w:rPr>
        <w:t xml:space="preserve">plunder its treasury, while the rest of the people will be </w:t>
      </w:r>
      <w:r w:rsidR="0072443D" w:rsidRPr="00F432CD">
        <w:rPr>
          <w:rFonts w:asciiTheme="majorBidi" w:hAnsiTheme="majorBidi" w:cstheme="majorBidi"/>
          <w:sz w:val="24"/>
          <w:szCs w:val="24"/>
        </w:rPr>
        <w:t xml:space="preserve">enslaved and </w:t>
      </w:r>
      <w:r w:rsidR="00561C86" w:rsidRPr="00F432CD">
        <w:rPr>
          <w:rFonts w:asciiTheme="majorBidi" w:hAnsiTheme="majorBidi" w:cstheme="majorBidi"/>
          <w:sz w:val="24"/>
          <w:szCs w:val="24"/>
        </w:rPr>
        <w:t xml:space="preserve">starving </w:t>
      </w:r>
      <w:r w:rsidR="0072443D" w:rsidRPr="00F432CD">
        <w:rPr>
          <w:rFonts w:asciiTheme="majorBidi" w:hAnsiTheme="majorBidi" w:cstheme="majorBidi"/>
          <w:sz w:val="24"/>
          <w:szCs w:val="24"/>
        </w:rPr>
        <w:t>for bread</w:t>
      </w:r>
      <w:r w:rsidR="00561C86" w:rsidRPr="00F432CD">
        <w:rPr>
          <w:rFonts w:asciiTheme="majorBidi" w:hAnsiTheme="majorBidi" w:cstheme="majorBidi"/>
          <w:sz w:val="24"/>
          <w:szCs w:val="24"/>
        </w:rPr>
        <w:t xml:space="preserve">? </w:t>
      </w:r>
      <w:r w:rsidR="002D0128" w:rsidRPr="00F432CD">
        <w:rPr>
          <w:rFonts w:asciiTheme="majorBidi" w:hAnsiTheme="majorBidi" w:cstheme="majorBidi"/>
          <w:sz w:val="24"/>
          <w:szCs w:val="24"/>
        </w:rPr>
        <w:t>The truth is</w:t>
      </w:r>
      <w:r w:rsidRPr="00F432CD">
        <w:rPr>
          <w:rFonts w:asciiTheme="majorBidi" w:hAnsiTheme="majorBidi" w:cstheme="majorBidi"/>
          <w:sz w:val="24"/>
          <w:szCs w:val="24"/>
        </w:rPr>
        <w:t xml:space="preserve">, </w:t>
      </w:r>
      <w:r w:rsidR="002D0128" w:rsidRPr="00F432CD">
        <w:rPr>
          <w:rFonts w:asciiTheme="majorBidi" w:hAnsiTheme="majorBidi" w:cstheme="majorBidi"/>
          <w:sz w:val="24"/>
          <w:szCs w:val="24"/>
        </w:rPr>
        <w:t xml:space="preserve">it’s </w:t>
      </w:r>
      <w:r w:rsidRPr="00F432CD">
        <w:rPr>
          <w:rFonts w:asciiTheme="majorBidi" w:hAnsiTheme="majorBidi" w:cstheme="majorBidi"/>
          <w:sz w:val="24"/>
          <w:szCs w:val="24"/>
        </w:rPr>
        <w:t xml:space="preserve">an old </w:t>
      </w:r>
      <w:commentRangeStart w:id="112"/>
      <w:r w:rsidR="00561C86" w:rsidRPr="00F432CD">
        <w:rPr>
          <w:rFonts w:asciiTheme="majorBidi" w:hAnsiTheme="majorBidi" w:cstheme="majorBidi"/>
          <w:sz w:val="24"/>
          <w:szCs w:val="24"/>
        </w:rPr>
        <w:t>bearded</w:t>
      </w:r>
      <w:commentRangeEnd w:id="112"/>
      <w:r w:rsidR="00561C86" w:rsidRPr="00F432CD">
        <w:rPr>
          <w:rStyle w:val="CommentReference"/>
        </w:rPr>
        <w:commentReference w:id="112"/>
      </w:r>
      <w:r w:rsidR="00561C86" w:rsidRPr="00F432CD">
        <w:rPr>
          <w:rFonts w:asciiTheme="majorBidi" w:hAnsiTheme="majorBidi" w:cstheme="majorBidi"/>
          <w:sz w:val="24"/>
          <w:szCs w:val="24"/>
        </w:rPr>
        <w:t xml:space="preserve"> </w:t>
      </w:r>
      <w:r w:rsidRPr="00F432CD">
        <w:rPr>
          <w:rFonts w:asciiTheme="majorBidi" w:hAnsiTheme="majorBidi" w:cstheme="majorBidi"/>
          <w:sz w:val="24"/>
          <w:szCs w:val="24"/>
        </w:rPr>
        <w:t xml:space="preserve">man </w:t>
      </w:r>
      <w:r w:rsidR="002D0128" w:rsidRPr="00F432CD">
        <w:rPr>
          <w:rFonts w:asciiTheme="majorBidi" w:hAnsiTheme="majorBidi" w:cstheme="majorBidi"/>
          <w:sz w:val="24"/>
          <w:szCs w:val="24"/>
        </w:rPr>
        <w:t xml:space="preserve">who </w:t>
      </w:r>
      <w:r w:rsidRPr="00F432CD">
        <w:rPr>
          <w:rFonts w:asciiTheme="majorBidi" w:hAnsiTheme="majorBidi" w:cstheme="majorBidi"/>
          <w:sz w:val="24"/>
          <w:szCs w:val="24"/>
        </w:rPr>
        <w:t>is saying these things</w:t>
      </w:r>
      <w:r w:rsidR="002D0128" w:rsidRPr="00F432CD">
        <w:rPr>
          <w:rFonts w:asciiTheme="majorBidi" w:hAnsiTheme="majorBidi" w:cstheme="majorBidi"/>
          <w:sz w:val="24"/>
          <w:szCs w:val="24"/>
        </w:rPr>
        <w:t xml:space="preserve">, </w:t>
      </w:r>
      <w:r w:rsidRPr="00F432CD">
        <w:rPr>
          <w:rFonts w:asciiTheme="majorBidi" w:hAnsiTheme="majorBidi" w:cstheme="majorBidi"/>
          <w:sz w:val="24"/>
          <w:szCs w:val="24"/>
        </w:rPr>
        <w:t xml:space="preserve">to deceive and mislead </w:t>
      </w:r>
      <w:r w:rsidR="00561C86" w:rsidRPr="00F432CD">
        <w:rPr>
          <w:rFonts w:asciiTheme="majorBidi" w:hAnsiTheme="majorBidi" w:cstheme="majorBidi"/>
          <w:sz w:val="24"/>
          <w:szCs w:val="24"/>
        </w:rPr>
        <w:t>the people</w:t>
      </w:r>
      <w:r w:rsidRPr="00F432CD">
        <w:rPr>
          <w:rFonts w:asciiTheme="majorBidi" w:hAnsiTheme="majorBidi" w:cstheme="majorBidi"/>
          <w:sz w:val="24"/>
          <w:szCs w:val="24"/>
        </w:rPr>
        <w:t xml:space="preserve">. The </w:t>
      </w:r>
      <w:r w:rsidR="00561C86" w:rsidRPr="00F432CD">
        <w:rPr>
          <w:rFonts w:asciiTheme="majorBidi" w:hAnsiTheme="majorBidi" w:cstheme="majorBidi"/>
          <w:sz w:val="24"/>
          <w:szCs w:val="24"/>
        </w:rPr>
        <w:t xml:space="preserve">true goal of the </w:t>
      </w:r>
      <w:r w:rsidRPr="00F432CD">
        <w:rPr>
          <w:rFonts w:asciiTheme="majorBidi" w:hAnsiTheme="majorBidi" w:cstheme="majorBidi"/>
          <w:sz w:val="24"/>
          <w:szCs w:val="24"/>
        </w:rPr>
        <w:t>Muslim Brotherhood is to seize power under the guise of Islamic laws</w:t>
      </w:r>
      <w:r w:rsidR="00561C86" w:rsidRPr="00F432CD">
        <w:rPr>
          <w:rFonts w:asciiTheme="majorBidi" w:hAnsiTheme="majorBidi" w:cstheme="majorBidi"/>
          <w:sz w:val="24"/>
          <w:szCs w:val="24"/>
        </w:rPr>
        <w:t>. A</w:t>
      </w:r>
      <w:r w:rsidRPr="00F432CD">
        <w:rPr>
          <w:rFonts w:asciiTheme="majorBidi" w:hAnsiTheme="majorBidi" w:cstheme="majorBidi"/>
          <w:sz w:val="24"/>
          <w:szCs w:val="24"/>
        </w:rPr>
        <w:t xml:space="preserve">fter they seize power, they will renounce the values of Islam and </w:t>
      </w:r>
      <w:r w:rsidR="00BB4631" w:rsidRPr="00F432CD">
        <w:rPr>
          <w:rFonts w:asciiTheme="majorBidi" w:hAnsiTheme="majorBidi" w:cstheme="majorBidi"/>
          <w:sz w:val="24"/>
          <w:szCs w:val="24"/>
        </w:rPr>
        <w:t>plunder all</w:t>
      </w:r>
      <w:r w:rsidRPr="00F432CD">
        <w:rPr>
          <w:rFonts w:asciiTheme="majorBidi" w:hAnsiTheme="majorBidi" w:cstheme="majorBidi"/>
          <w:sz w:val="24"/>
          <w:szCs w:val="24"/>
        </w:rPr>
        <w:t xml:space="preserve"> the state</w:t>
      </w:r>
      <w:r w:rsidR="00BB4631" w:rsidRPr="00F432CD">
        <w:rPr>
          <w:rFonts w:asciiTheme="majorBidi" w:hAnsiTheme="majorBidi" w:cstheme="majorBidi"/>
          <w:sz w:val="24"/>
          <w:szCs w:val="24"/>
        </w:rPr>
        <w:t xml:space="preserve">’s </w:t>
      </w:r>
      <w:r w:rsidRPr="00F432CD">
        <w:rPr>
          <w:rFonts w:asciiTheme="majorBidi" w:hAnsiTheme="majorBidi" w:cstheme="majorBidi"/>
          <w:sz w:val="24"/>
          <w:szCs w:val="24"/>
        </w:rPr>
        <w:t xml:space="preserve">treasures </w:t>
      </w:r>
      <w:r w:rsidR="00BB4631" w:rsidRPr="00F432CD">
        <w:rPr>
          <w:rFonts w:asciiTheme="majorBidi" w:hAnsiTheme="majorBidi" w:cstheme="majorBidi"/>
          <w:sz w:val="24"/>
          <w:szCs w:val="24"/>
        </w:rPr>
        <w:t>for</w:t>
      </w:r>
      <w:r w:rsidRPr="00F432CD">
        <w:rPr>
          <w:rFonts w:asciiTheme="majorBidi" w:hAnsiTheme="majorBidi" w:cstheme="majorBidi"/>
          <w:sz w:val="24"/>
          <w:szCs w:val="24"/>
        </w:rPr>
        <w:t xml:space="preserve"> their </w:t>
      </w:r>
      <w:r w:rsidR="00BB4631" w:rsidRPr="00F432CD">
        <w:rPr>
          <w:rFonts w:asciiTheme="majorBidi" w:hAnsiTheme="majorBidi" w:cstheme="majorBidi"/>
          <w:sz w:val="24"/>
          <w:szCs w:val="24"/>
        </w:rPr>
        <w:t>selfish</w:t>
      </w:r>
      <w:r w:rsidRPr="00F432CD">
        <w:rPr>
          <w:rFonts w:asciiTheme="majorBidi" w:hAnsiTheme="majorBidi" w:cstheme="majorBidi"/>
          <w:sz w:val="24"/>
          <w:szCs w:val="24"/>
        </w:rPr>
        <w:t xml:space="preserve"> interests.</w:t>
      </w:r>
      <w:r w:rsidR="00954191" w:rsidRPr="00F432CD">
        <w:rPr>
          <w:rFonts w:asciiTheme="majorBidi" w:hAnsiTheme="majorBidi" w:cstheme="majorBidi"/>
          <w:sz w:val="24"/>
          <w:szCs w:val="24"/>
        </w:rPr>
        <w:t xml:space="preserve"> (Nasser</w:t>
      </w:r>
      <w:r w:rsidR="00C82DAF">
        <w:rPr>
          <w:rFonts w:asciiTheme="majorBidi" w:hAnsiTheme="majorBidi" w:cstheme="majorBidi"/>
          <w:sz w:val="24"/>
          <w:szCs w:val="24"/>
        </w:rPr>
        <w:t>’s speech</w:t>
      </w:r>
      <w:r w:rsidR="00954191" w:rsidRPr="00F432CD">
        <w:rPr>
          <w:rFonts w:asciiTheme="majorBidi" w:hAnsiTheme="majorBidi" w:cstheme="majorBidi"/>
          <w:sz w:val="24"/>
          <w:szCs w:val="24"/>
        </w:rPr>
        <w:t xml:space="preserve"> on Labor Day, 1966)</w:t>
      </w:r>
    </w:p>
    <w:p w14:paraId="12101CA2" w14:textId="0F2727D4" w:rsidR="00B50EE9" w:rsidRPr="00F432CD" w:rsidRDefault="00B50EE9" w:rsidP="00230C77">
      <w:pPr>
        <w:pStyle w:val="ListParagraph"/>
        <w:spacing w:line="480" w:lineRule="auto"/>
        <w:ind w:right="720"/>
        <w:jc w:val="both"/>
        <w:rPr>
          <w:rFonts w:asciiTheme="majorBidi" w:hAnsiTheme="majorBidi" w:cstheme="majorBidi"/>
          <w:sz w:val="24"/>
          <w:szCs w:val="24"/>
        </w:rPr>
      </w:pPr>
    </w:p>
    <w:p w14:paraId="18328EAD" w14:textId="2FFD3CE0" w:rsidR="00116E3E" w:rsidRPr="00F432CD" w:rsidRDefault="00F375FF" w:rsidP="00B50EE9">
      <w:pPr>
        <w:pStyle w:val="ListParagraph"/>
        <w:spacing w:line="480" w:lineRule="auto"/>
        <w:ind w:right="720"/>
        <w:jc w:val="both"/>
        <w:rPr>
          <w:rFonts w:asciiTheme="majorBidi" w:hAnsiTheme="majorBidi" w:cstheme="majorBidi"/>
          <w:sz w:val="24"/>
          <w:szCs w:val="24"/>
        </w:rPr>
      </w:pPr>
      <w:r>
        <w:rPr>
          <w:rFonts w:asciiTheme="majorBidi" w:hAnsiTheme="majorBidi" w:cstheme="majorBidi"/>
          <w:sz w:val="24"/>
          <w:szCs w:val="24"/>
        </w:rPr>
        <w:t xml:space="preserve">Excerpt </w:t>
      </w:r>
      <w:r w:rsidR="00B50EE9" w:rsidRPr="00F432CD">
        <w:rPr>
          <w:rFonts w:asciiTheme="majorBidi" w:hAnsiTheme="majorBidi" w:cstheme="majorBidi"/>
          <w:sz w:val="24"/>
          <w:szCs w:val="24"/>
        </w:rPr>
        <w:t>3</w:t>
      </w:r>
    </w:p>
    <w:p w14:paraId="7A5FE930" w14:textId="6AFC8563" w:rsidR="00116E3E" w:rsidRPr="00F432CD" w:rsidRDefault="00116E3E" w:rsidP="00230C77">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 xml:space="preserve">Socialism is the sacred </w:t>
      </w:r>
      <w:r w:rsidR="00561C86" w:rsidRPr="00F432CD">
        <w:rPr>
          <w:rFonts w:asciiTheme="majorBidi" w:hAnsiTheme="majorBidi" w:cstheme="majorBidi"/>
          <w:sz w:val="24"/>
          <w:szCs w:val="24"/>
        </w:rPr>
        <w:t>path</w:t>
      </w:r>
      <w:r w:rsidRPr="00F432CD">
        <w:rPr>
          <w:rFonts w:asciiTheme="majorBidi" w:hAnsiTheme="majorBidi" w:cstheme="majorBidi"/>
          <w:sz w:val="24"/>
          <w:szCs w:val="24"/>
        </w:rPr>
        <w:t xml:space="preserve"> through which we will defeat colonialism</w:t>
      </w:r>
      <w:r w:rsidR="00561C86" w:rsidRPr="00F432CD">
        <w:rPr>
          <w:rFonts w:asciiTheme="majorBidi" w:hAnsiTheme="majorBidi" w:cstheme="majorBidi"/>
          <w:sz w:val="24"/>
          <w:szCs w:val="24"/>
        </w:rPr>
        <w:t xml:space="preserve"> and</w:t>
      </w:r>
      <w:r w:rsidRPr="00F432CD">
        <w:rPr>
          <w:rFonts w:asciiTheme="majorBidi" w:hAnsiTheme="majorBidi" w:cstheme="majorBidi"/>
          <w:sz w:val="24"/>
          <w:szCs w:val="24"/>
        </w:rPr>
        <w:t xml:space="preserve"> reactionaryism</w:t>
      </w:r>
      <w:r w:rsidR="00905AC6" w:rsidRPr="00F432CD">
        <w:rPr>
          <w:rFonts w:asciiTheme="majorBidi" w:hAnsiTheme="majorBidi" w:cstheme="majorBidi"/>
          <w:sz w:val="24"/>
          <w:szCs w:val="24"/>
        </w:rPr>
        <w:t>,</w:t>
      </w:r>
      <w:r w:rsidRPr="00F432CD">
        <w:rPr>
          <w:rFonts w:asciiTheme="majorBidi" w:hAnsiTheme="majorBidi" w:cstheme="majorBidi"/>
          <w:sz w:val="24"/>
          <w:szCs w:val="24"/>
        </w:rPr>
        <w:t xml:space="preserve"> and </w:t>
      </w:r>
      <w:r w:rsidR="00561C86" w:rsidRPr="00F432CD">
        <w:rPr>
          <w:rFonts w:asciiTheme="majorBidi" w:hAnsiTheme="majorBidi" w:cstheme="majorBidi"/>
          <w:sz w:val="24"/>
          <w:szCs w:val="24"/>
        </w:rPr>
        <w:t xml:space="preserve">prevent </w:t>
      </w:r>
      <w:r w:rsidRPr="00F432CD">
        <w:rPr>
          <w:rFonts w:asciiTheme="majorBidi" w:hAnsiTheme="majorBidi" w:cstheme="majorBidi"/>
          <w:sz w:val="24"/>
          <w:szCs w:val="24"/>
        </w:rPr>
        <w:t>the theft of public funds.</w:t>
      </w:r>
      <w:r w:rsidR="00071F03" w:rsidRPr="00F432CD">
        <w:rPr>
          <w:rFonts w:asciiTheme="majorBidi" w:hAnsiTheme="majorBidi" w:cstheme="majorBidi"/>
          <w:sz w:val="24"/>
          <w:szCs w:val="24"/>
        </w:rPr>
        <w:t xml:space="preserve"> </w:t>
      </w:r>
      <w:r w:rsidR="00071F03" w:rsidRPr="00F432CD">
        <w:rPr>
          <w:rFonts w:asciiTheme="majorBidi" w:hAnsiTheme="majorBidi" w:cstheme="majorBidi"/>
          <w:b/>
          <w:bCs/>
          <w:sz w:val="24"/>
          <w:szCs w:val="24"/>
        </w:rPr>
        <w:t xml:space="preserve">The Muslim Brotherhood claims that socialism is heresy </w:t>
      </w:r>
      <w:r w:rsidR="00905AC6" w:rsidRPr="00F432CD">
        <w:rPr>
          <w:rFonts w:asciiTheme="majorBidi" w:hAnsiTheme="majorBidi" w:cstheme="majorBidi"/>
          <w:b/>
          <w:bCs/>
          <w:sz w:val="24"/>
          <w:szCs w:val="24"/>
        </w:rPr>
        <w:t>against</w:t>
      </w:r>
      <w:r w:rsidR="00071F03" w:rsidRPr="00F432CD">
        <w:rPr>
          <w:rFonts w:asciiTheme="majorBidi" w:hAnsiTheme="majorBidi" w:cstheme="majorBidi"/>
          <w:b/>
          <w:bCs/>
          <w:sz w:val="24"/>
          <w:szCs w:val="24"/>
        </w:rPr>
        <w:t xml:space="preserve"> God</w:t>
      </w:r>
      <w:r w:rsidR="00071F03" w:rsidRPr="00F432CD">
        <w:rPr>
          <w:rFonts w:asciiTheme="majorBidi" w:hAnsiTheme="majorBidi" w:cstheme="majorBidi"/>
          <w:sz w:val="24"/>
          <w:szCs w:val="24"/>
        </w:rPr>
        <w:t>.</w:t>
      </w:r>
      <w:r w:rsidR="00905AC6" w:rsidRPr="00F432CD">
        <w:rPr>
          <w:rFonts w:asciiTheme="majorBidi" w:hAnsiTheme="majorBidi" w:cstheme="majorBidi"/>
          <w:sz w:val="24"/>
          <w:szCs w:val="24"/>
        </w:rPr>
        <w:t xml:space="preserve"> Why? I give the workers and peasants their full rights. Socialism provides health services to </w:t>
      </w:r>
      <w:r w:rsidR="00561C86" w:rsidRPr="00F432CD">
        <w:rPr>
          <w:rFonts w:asciiTheme="majorBidi" w:hAnsiTheme="majorBidi" w:cstheme="majorBidi"/>
          <w:sz w:val="24"/>
          <w:szCs w:val="24"/>
        </w:rPr>
        <w:t>everyone</w:t>
      </w:r>
      <w:r w:rsidR="00905AC6" w:rsidRPr="00F432CD">
        <w:rPr>
          <w:rFonts w:asciiTheme="majorBidi" w:hAnsiTheme="majorBidi" w:cstheme="majorBidi"/>
          <w:sz w:val="24"/>
          <w:szCs w:val="24"/>
        </w:rPr>
        <w:t>. Socialism puts an end to feudalism</w:t>
      </w:r>
      <w:r w:rsidR="00561C86" w:rsidRPr="00F432CD">
        <w:rPr>
          <w:rFonts w:asciiTheme="majorBidi" w:hAnsiTheme="majorBidi" w:cstheme="majorBidi"/>
          <w:sz w:val="24"/>
          <w:szCs w:val="24"/>
        </w:rPr>
        <w:t xml:space="preserve">. It </w:t>
      </w:r>
      <w:r w:rsidR="00905AC6" w:rsidRPr="00F432CD">
        <w:rPr>
          <w:rFonts w:asciiTheme="majorBidi" w:hAnsiTheme="majorBidi" w:cstheme="majorBidi"/>
          <w:sz w:val="24"/>
          <w:szCs w:val="24"/>
        </w:rPr>
        <w:t xml:space="preserve">turns </w:t>
      </w:r>
      <w:r w:rsidR="00F503BF" w:rsidRPr="00F432CD">
        <w:rPr>
          <w:rFonts w:asciiTheme="majorBidi" w:hAnsiTheme="majorBidi" w:cstheme="majorBidi"/>
          <w:sz w:val="24"/>
          <w:szCs w:val="24"/>
        </w:rPr>
        <w:t>a</w:t>
      </w:r>
      <w:r w:rsidR="00905AC6" w:rsidRPr="00F432CD">
        <w:rPr>
          <w:rFonts w:asciiTheme="majorBidi" w:hAnsiTheme="majorBidi" w:cstheme="majorBidi"/>
          <w:sz w:val="24"/>
          <w:szCs w:val="24"/>
        </w:rPr>
        <w:t xml:space="preserve"> society of masters and slaves into a society of masters.</w:t>
      </w:r>
      <w:r w:rsidR="00F503BF" w:rsidRPr="00F432CD">
        <w:rPr>
          <w:rFonts w:asciiTheme="majorBidi" w:hAnsiTheme="majorBidi" w:cstheme="majorBidi"/>
          <w:sz w:val="24"/>
          <w:szCs w:val="24"/>
        </w:rPr>
        <w:t xml:space="preserve"> Socialism </w:t>
      </w:r>
      <w:r w:rsidR="00561C86" w:rsidRPr="00F432CD">
        <w:rPr>
          <w:rFonts w:asciiTheme="majorBidi" w:hAnsiTheme="majorBidi" w:cstheme="majorBidi"/>
          <w:sz w:val="24"/>
          <w:szCs w:val="24"/>
        </w:rPr>
        <w:t>takes</w:t>
      </w:r>
      <w:r w:rsidR="00F503BF" w:rsidRPr="00F432CD">
        <w:rPr>
          <w:rFonts w:asciiTheme="majorBidi" w:hAnsiTheme="majorBidi" w:cstheme="majorBidi"/>
          <w:sz w:val="24"/>
          <w:szCs w:val="24"/>
        </w:rPr>
        <w:t xml:space="preserve"> </w:t>
      </w:r>
      <w:r w:rsidR="00B97026" w:rsidRPr="00F432CD">
        <w:rPr>
          <w:rFonts w:asciiTheme="majorBidi" w:hAnsiTheme="majorBidi" w:cstheme="majorBidi"/>
          <w:sz w:val="24"/>
          <w:szCs w:val="24"/>
        </w:rPr>
        <w:t xml:space="preserve">wealth </w:t>
      </w:r>
      <w:r w:rsidR="00561C86" w:rsidRPr="00F432CD">
        <w:rPr>
          <w:rFonts w:asciiTheme="majorBidi" w:hAnsiTheme="majorBidi" w:cstheme="majorBidi"/>
          <w:sz w:val="24"/>
          <w:szCs w:val="24"/>
        </w:rPr>
        <w:t xml:space="preserve">away </w:t>
      </w:r>
      <w:r w:rsidR="00F503BF" w:rsidRPr="00F432CD">
        <w:rPr>
          <w:rFonts w:asciiTheme="majorBidi" w:hAnsiTheme="majorBidi" w:cstheme="majorBidi"/>
          <w:sz w:val="24"/>
          <w:szCs w:val="24"/>
        </w:rPr>
        <w:t xml:space="preserve">from the capitalists and </w:t>
      </w:r>
      <w:r w:rsidR="00561C86" w:rsidRPr="00F432CD">
        <w:rPr>
          <w:rFonts w:asciiTheme="majorBidi" w:hAnsiTheme="majorBidi" w:cstheme="majorBidi"/>
          <w:sz w:val="24"/>
          <w:szCs w:val="24"/>
        </w:rPr>
        <w:t>gives it</w:t>
      </w:r>
      <w:r w:rsidR="00F503BF" w:rsidRPr="00F432CD">
        <w:rPr>
          <w:rFonts w:asciiTheme="majorBidi" w:hAnsiTheme="majorBidi" w:cstheme="majorBidi"/>
          <w:sz w:val="24"/>
          <w:szCs w:val="24"/>
        </w:rPr>
        <w:t xml:space="preserve"> to the poor</w:t>
      </w:r>
      <w:r w:rsidR="00B97026" w:rsidRPr="00F432CD">
        <w:rPr>
          <w:rFonts w:asciiTheme="majorBidi" w:hAnsiTheme="majorBidi" w:cstheme="majorBidi"/>
          <w:sz w:val="24"/>
          <w:szCs w:val="24"/>
        </w:rPr>
        <w:t xml:space="preserve">. </w:t>
      </w:r>
      <w:r w:rsidR="00561C86" w:rsidRPr="00F432CD">
        <w:rPr>
          <w:rFonts w:asciiTheme="majorBidi" w:hAnsiTheme="majorBidi" w:cstheme="majorBidi"/>
          <w:sz w:val="24"/>
          <w:szCs w:val="24"/>
        </w:rPr>
        <w:t>In fact,</w:t>
      </w:r>
      <w:r w:rsidR="00F503BF" w:rsidRPr="00F432CD">
        <w:rPr>
          <w:rFonts w:asciiTheme="majorBidi" w:hAnsiTheme="majorBidi" w:cstheme="majorBidi"/>
          <w:sz w:val="24"/>
          <w:szCs w:val="24"/>
        </w:rPr>
        <w:t xml:space="preserve"> socialism</w:t>
      </w:r>
      <w:r w:rsidR="00E07BFA" w:rsidRPr="00F432CD">
        <w:rPr>
          <w:rFonts w:asciiTheme="majorBidi" w:hAnsiTheme="majorBidi" w:cstheme="majorBidi"/>
          <w:sz w:val="24"/>
          <w:szCs w:val="24"/>
        </w:rPr>
        <w:t xml:space="preserve"> </w:t>
      </w:r>
      <w:r w:rsidR="00F503BF" w:rsidRPr="00F432CD">
        <w:rPr>
          <w:rFonts w:asciiTheme="majorBidi" w:hAnsiTheme="majorBidi" w:cstheme="majorBidi"/>
          <w:sz w:val="24"/>
          <w:szCs w:val="24"/>
        </w:rPr>
        <w:t>implements the true laws of Islam.</w:t>
      </w:r>
      <w:r w:rsidR="00E07BFA" w:rsidRPr="00F432CD">
        <w:rPr>
          <w:rFonts w:asciiTheme="majorBidi" w:hAnsiTheme="majorBidi" w:cstheme="majorBidi"/>
          <w:sz w:val="24"/>
          <w:szCs w:val="24"/>
        </w:rPr>
        <w:t xml:space="preserve"> So why does the Muslim Brotherhood perceive socialism as heresy against God? Because socialism does not serve their purposes.</w:t>
      </w:r>
      <w:r w:rsidR="003805AB" w:rsidRPr="00F432CD">
        <w:rPr>
          <w:rFonts w:asciiTheme="majorBidi" w:hAnsiTheme="majorBidi" w:cstheme="majorBidi"/>
          <w:sz w:val="24"/>
          <w:szCs w:val="24"/>
        </w:rPr>
        <w:t xml:space="preserve"> They want to be rich</w:t>
      </w:r>
      <w:r w:rsidR="00561C86" w:rsidRPr="00F432CD">
        <w:rPr>
          <w:rFonts w:asciiTheme="majorBidi" w:hAnsiTheme="majorBidi" w:cstheme="majorBidi"/>
          <w:sz w:val="24"/>
          <w:szCs w:val="24"/>
        </w:rPr>
        <w:t xml:space="preserve">, to </w:t>
      </w:r>
      <w:r w:rsidR="003805AB" w:rsidRPr="00F432CD">
        <w:rPr>
          <w:rFonts w:asciiTheme="majorBidi" w:hAnsiTheme="majorBidi" w:cstheme="majorBidi"/>
          <w:sz w:val="24"/>
          <w:szCs w:val="24"/>
        </w:rPr>
        <w:t>steal state money</w:t>
      </w:r>
      <w:r w:rsidR="00561C86" w:rsidRPr="00F432CD">
        <w:rPr>
          <w:rFonts w:asciiTheme="majorBidi" w:hAnsiTheme="majorBidi" w:cstheme="majorBidi"/>
          <w:sz w:val="24"/>
          <w:szCs w:val="24"/>
        </w:rPr>
        <w:t xml:space="preserve">. This </w:t>
      </w:r>
      <w:r w:rsidR="003805AB" w:rsidRPr="00F432CD">
        <w:rPr>
          <w:rFonts w:asciiTheme="majorBidi" w:hAnsiTheme="majorBidi" w:cstheme="majorBidi"/>
          <w:sz w:val="24"/>
          <w:szCs w:val="24"/>
        </w:rPr>
        <w:t>is against the commandments and laws of Islam.</w:t>
      </w:r>
      <w:r w:rsidR="00A877B2" w:rsidRPr="00F432CD">
        <w:rPr>
          <w:rFonts w:asciiTheme="majorBidi" w:hAnsiTheme="majorBidi" w:cstheme="majorBidi"/>
          <w:sz w:val="24"/>
          <w:szCs w:val="24"/>
        </w:rPr>
        <w:t xml:space="preserve"> They want to control the country and use its treasures for their personal benefit. Islam commands us to distribute Muslims’ money to Muslims, not to give it to exploiters.</w:t>
      </w:r>
      <w:r w:rsidR="00124ECE" w:rsidRPr="00F432CD">
        <w:rPr>
          <w:rFonts w:asciiTheme="majorBidi" w:hAnsiTheme="majorBidi" w:cstheme="majorBidi"/>
          <w:sz w:val="24"/>
          <w:szCs w:val="24"/>
        </w:rPr>
        <w:t xml:space="preserve"> </w:t>
      </w:r>
      <w:r w:rsidR="00561C86" w:rsidRPr="00F432CD">
        <w:rPr>
          <w:rFonts w:asciiTheme="majorBidi" w:hAnsiTheme="majorBidi" w:cstheme="majorBidi"/>
          <w:sz w:val="24"/>
          <w:szCs w:val="24"/>
        </w:rPr>
        <w:t>Whoever</w:t>
      </w:r>
      <w:r w:rsidR="00124ECE" w:rsidRPr="00F432CD">
        <w:rPr>
          <w:rFonts w:asciiTheme="majorBidi" w:hAnsiTheme="majorBidi" w:cstheme="majorBidi"/>
          <w:sz w:val="24"/>
          <w:szCs w:val="24"/>
        </w:rPr>
        <w:t xml:space="preserve"> want</w:t>
      </w:r>
      <w:r w:rsidR="00561C86" w:rsidRPr="00F432CD">
        <w:rPr>
          <w:rFonts w:asciiTheme="majorBidi" w:hAnsiTheme="majorBidi" w:cstheme="majorBidi"/>
          <w:sz w:val="24"/>
          <w:szCs w:val="24"/>
        </w:rPr>
        <w:t>s</w:t>
      </w:r>
      <w:r w:rsidR="00124ECE" w:rsidRPr="00F432CD">
        <w:rPr>
          <w:rFonts w:asciiTheme="majorBidi" w:hAnsiTheme="majorBidi" w:cstheme="majorBidi"/>
          <w:sz w:val="24"/>
          <w:szCs w:val="24"/>
        </w:rPr>
        <w:t xml:space="preserve"> to implement the </w:t>
      </w:r>
      <w:r w:rsidR="00124ECE" w:rsidRPr="00F432CD">
        <w:rPr>
          <w:rFonts w:asciiTheme="majorBidi" w:hAnsiTheme="majorBidi" w:cstheme="majorBidi"/>
          <w:sz w:val="24"/>
          <w:szCs w:val="24"/>
        </w:rPr>
        <w:lastRenderedPageBreak/>
        <w:t xml:space="preserve">laws of Islam </w:t>
      </w:r>
      <w:r w:rsidR="00561C86" w:rsidRPr="00F432CD">
        <w:rPr>
          <w:rFonts w:asciiTheme="majorBidi" w:hAnsiTheme="majorBidi" w:cstheme="majorBidi"/>
          <w:sz w:val="24"/>
          <w:szCs w:val="24"/>
        </w:rPr>
        <w:t xml:space="preserve">should </w:t>
      </w:r>
      <w:r w:rsidR="00124ECE" w:rsidRPr="00F432CD">
        <w:rPr>
          <w:rFonts w:asciiTheme="majorBidi" w:hAnsiTheme="majorBidi" w:cstheme="majorBidi"/>
          <w:sz w:val="24"/>
          <w:szCs w:val="24"/>
        </w:rPr>
        <w:t xml:space="preserve">distribute </w:t>
      </w:r>
      <w:r w:rsidR="00561C86" w:rsidRPr="00F432CD">
        <w:rPr>
          <w:rFonts w:asciiTheme="majorBidi" w:hAnsiTheme="majorBidi" w:cstheme="majorBidi"/>
          <w:sz w:val="24"/>
          <w:szCs w:val="24"/>
        </w:rPr>
        <w:t>Muslims’</w:t>
      </w:r>
      <w:r w:rsidR="00124ECE" w:rsidRPr="00F432CD">
        <w:rPr>
          <w:rFonts w:asciiTheme="majorBidi" w:hAnsiTheme="majorBidi" w:cstheme="majorBidi"/>
          <w:sz w:val="24"/>
          <w:szCs w:val="24"/>
        </w:rPr>
        <w:t xml:space="preserve"> money </w:t>
      </w:r>
      <w:r w:rsidR="00E14EAA" w:rsidRPr="00F432CD">
        <w:rPr>
          <w:rFonts w:asciiTheme="majorBidi" w:hAnsiTheme="majorBidi" w:cstheme="majorBidi"/>
          <w:sz w:val="24"/>
          <w:szCs w:val="24"/>
        </w:rPr>
        <w:t>to</w:t>
      </w:r>
      <w:r w:rsidR="00124ECE" w:rsidRPr="00F432CD">
        <w:rPr>
          <w:rFonts w:asciiTheme="majorBidi" w:hAnsiTheme="majorBidi" w:cstheme="majorBidi"/>
          <w:sz w:val="24"/>
          <w:szCs w:val="24"/>
        </w:rPr>
        <w:t xml:space="preserve"> all Muslims.</w:t>
      </w:r>
      <w:r w:rsidR="00254A95" w:rsidRPr="00F432CD">
        <w:rPr>
          <w:rFonts w:asciiTheme="majorBidi" w:hAnsiTheme="majorBidi" w:cstheme="majorBidi"/>
          <w:sz w:val="24"/>
          <w:szCs w:val="24"/>
        </w:rPr>
        <w:t xml:space="preserve"> (Nasser's speech on Labor Day, 1966)</w:t>
      </w:r>
    </w:p>
    <w:p w14:paraId="1D65B15F" w14:textId="61524BD2" w:rsidR="00B717CE" w:rsidRPr="00F432CD" w:rsidRDefault="00B717CE" w:rsidP="00230C77">
      <w:pPr>
        <w:pStyle w:val="ListParagraph"/>
        <w:spacing w:line="480" w:lineRule="auto"/>
        <w:ind w:right="720"/>
        <w:jc w:val="both"/>
        <w:rPr>
          <w:rFonts w:asciiTheme="majorBidi" w:hAnsiTheme="majorBidi" w:cstheme="majorBidi"/>
          <w:sz w:val="24"/>
          <w:szCs w:val="24"/>
        </w:rPr>
      </w:pPr>
    </w:p>
    <w:p w14:paraId="2D33ADFA" w14:textId="21151B31" w:rsidR="00B717CE" w:rsidRPr="00F432CD" w:rsidRDefault="00F375FF" w:rsidP="00230C77">
      <w:pPr>
        <w:pStyle w:val="ListParagraph"/>
        <w:spacing w:line="480" w:lineRule="auto"/>
        <w:ind w:right="720"/>
        <w:jc w:val="both"/>
        <w:rPr>
          <w:rFonts w:asciiTheme="majorBidi" w:hAnsiTheme="majorBidi" w:cstheme="majorBidi"/>
          <w:sz w:val="24"/>
          <w:szCs w:val="24"/>
        </w:rPr>
      </w:pPr>
      <w:r>
        <w:rPr>
          <w:rFonts w:asciiTheme="majorBidi" w:hAnsiTheme="majorBidi" w:cstheme="majorBidi"/>
          <w:sz w:val="24"/>
          <w:szCs w:val="24"/>
        </w:rPr>
        <w:t xml:space="preserve">Excerpt </w:t>
      </w:r>
      <w:r w:rsidR="00B717CE" w:rsidRPr="00F432CD">
        <w:rPr>
          <w:rFonts w:asciiTheme="majorBidi" w:hAnsiTheme="majorBidi" w:cstheme="majorBidi"/>
          <w:sz w:val="24"/>
          <w:szCs w:val="24"/>
        </w:rPr>
        <w:t>4</w:t>
      </w:r>
    </w:p>
    <w:p w14:paraId="16F5A038" w14:textId="76773559" w:rsidR="00B717CE" w:rsidRPr="00F432CD" w:rsidRDefault="00B717CE" w:rsidP="00230C77">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 xml:space="preserve">If </w:t>
      </w:r>
      <w:r w:rsidR="00261F35">
        <w:rPr>
          <w:rFonts w:asciiTheme="majorBidi" w:hAnsiTheme="majorBidi" w:cstheme="majorBidi"/>
          <w:sz w:val="24"/>
          <w:szCs w:val="24"/>
        </w:rPr>
        <w:t>this</w:t>
      </w:r>
      <w:r w:rsidRPr="00F432CD">
        <w:rPr>
          <w:rFonts w:asciiTheme="majorBidi" w:hAnsiTheme="majorBidi" w:cstheme="majorBidi"/>
          <w:sz w:val="24"/>
          <w:szCs w:val="24"/>
        </w:rPr>
        <w:t xml:space="preserve"> old </w:t>
      </w:r>
      <w:r w:rsidR="0030640D" w:rsidRPr="00F432CD">
        <w:rPr>
          <w:rFonts w:asciiTheme="majorBidi" w:hAnsiTheme="majorBidi" w:cstheme="majorBidi"/>
          <w:sz w:val="24"/>
          <w:szCs w:val="24"/>
        </w:rPr>
        <w:t xml:space="preserve">bearded </w:t>
      </w:r>
      <w:r w:rsidRPr="00F432CD">
        <w:rPr>
          <w:rFonts w:asciiTheme="majorBidi" w:hAnsiTheme="majorBidi" w:cstheme="majorBidi"/>
          <w:sz w:val="24"/>
          <w:szCs w:val="24"/>
        </w:rPr>
        <w:t xml:space="preserve">man </w:t>
      </w:r>
      <w:r w:rsidR="0030640D" w:rsidRPr="00F432CD">
        <w:rPr>
          <w:rFonts w:asciiTheme="majorBidi" w:hAnsiTheme="majorBidi" w:cstheme="majorBidi"/>
          <w:sz w:val="24"/>
          <w:szCs w:val="24"/>
        </w:rPr>
        <w:t>actually</w:t>
      </w:r>
      <w:r w:rsidRPr="00F432CD">
        <w:rPr>
          <w:rFonts w:asciiTheme="majorBidi" w:hAnsiTheme="majorBidi" w:cstheme="majorBidi"/>
          <w:sz w:val="24"/>
          <w:szCs w:val="24"/>
        </w:rPr>
        <w:t xml:space="preserve"> wanted to </w:t>
      </w:r>
      <w:r w:rsidR="0030640D" w:rsidRPr="00F432CD">
        <w:rPr>
          <w:rFonts w:asciiTheme="majorBidi" w:hAnsiTheme="majorBidi" w:cstheme="majorBidi"/>
          <w:sz w:val="24"/>
          <w:szCs w:val="24"/>
        </w:rPr>
        <w:t>implement</w:t>
      </w:r>
      <w:r w:rsidRPr="00F432CD">
        <w:rPr>
          <w:rFonts w:asciiTheme="majorBidi" w:hAnsiTheme="majorBidi" w:cstheme="majorBidi"/>
          <w:sz w:val="24"/>
          <w:szCs w:val="24"/>
        </w:rPr>
        <w:t xml:space="preserve"> the laws and values of Islam, he would take care to distribute Muslims’ money to </w:t>
      </w:r>
      <w:r w:rsidRPr="00F432CD">
        <w:rPr>
          <w:rFonts w:asciiTheme="majorBidi" w:hAnsiTheme="majorBidi" w:cstheme="majorBidi"/>
          <w:i/>
          <w:iCs/>
          <w:sz w:val="24"/>
          <w:szCs w:val="24"/>
        </w:rPr>
        <w:t>all</w:t>
      </w:r>
      <w:r w:rsidRPr="00F432CD">
        <w:rPr>
          <w:rFonts w:asciiTheme="majorBidi" w:hAnsiTheme="majorBidi" w:cstheme="majorBidi"/>
          <w:sz w:val="24"/>
          <w:szCs w:val="24"/>
        </w:rPr>
        <w:t xml:space="preserve"> Muslims. Why would he do that? What, is he naive? Is he an idiot? Th</w:t>
      </w:r>
      <w:r w:rsidR="00052538" w:rsidRPr="00F432CD">
        <w:rPr>
          <w:rFonts w:asciiTheme="majorBidi" w:hAnsiTheme="majorBidi" w:cstheme="majorBidi"/>
          <w:sz w:val="24"/>
          <w:szCs w:val="24"/>
        </w:rPr>
        <w:t>is</w:t>
      </w:r>
      <w:r w:rsidRPr="00F432CD">
        <w:rPr>
          <w:rFonts w:asciiTheme="majorBidi" w:hAnsiTheme="majorBidi" w:cstheme="majorBidi"/>
          <w:sz w:val="24"/>
          <w:szCs w:val="24"/>
        </w:rPr>
        <w:t xml:space="preserve"> </w:t>
      </w:r>
      <w:r w:rsidR="0030640D" w:rsidRPr="00F432CD">
        <w:rPr>
          <w:rFonts w:asciiTheme="majorBidi" w:hAnsiTheme="majorBidi" w:cstheme="majorBidi"/>
          <w:sz w:val="24"/>
          <w:szCs w:val="24"/>
        </w:rPr>
        <w:t xml:space="preserve">old </w:t>
      </w:r>
      <w:r w:rsidR="00052538" w:rsidRPr="00F432CD">
        <w:rPr>
          <w:rFonts w:asciiTheme="majorBidi" w:hAnsiTheme="majorBidi" w:cstheme="majorBidi"/>
          <w:sz w:val="24"/>
          <w:szCs w:val="24"/>
        </w:rPr>
        <w:t>bearded man</w:t>
      </w:r>
      <w:r w:rsidRPr="00F432CD">
        <w:rPr>
          <w:rFonts w:asciiTheme="majorBidi" w:hAnsiTheme="majorBidi" w:cstheme="majorBidi"/>
          <w:sz w:val="24"/>
          <w:szCs w:val="24"/>
        </w:rPr>
        <w:t xml:space="preserve"> will never enforce Islamic laws for their own sake</w:t>
      </w:r>
      <w:r w:rsidR="00261F35">
        <w:rPr>
          <w:rFonts w:asciiTheme="majorBidi" w:hAnsiTheme="majorBidi" w:cstheme="majorBidi"/>
          <w:sz w:val="24"/>
          <w:szCs w:val="24"/>
        </w:rPr>
        <w:t>.</w:t>
      </w:r>
      <w:r w:rsidR="00C76FC4" w:rsidRPr="00F432CD">
        <w:rPr>
          <w:rFonts w:asciiTheme="majorBidi" w:hAnsiTheme="majorBidi" w:cstheme="majorBidi"/>
          <w:sz w:val="24"/>
          <w:szCs w:val="24"/>
        </w:rPr>
        <w:t xml:space="preserve"> </w:t>
      </w:r>
      <w:r w:rsidR="00261F35">
        <w:rPr>
          <w:rFonts w:asciiTheme="majorBidi" w:hAnsiTheme="majorBidi" w:cstheme="majorBidi"/>
          <w:sz w:val="24"/>
          <w:szCs w:val="24"/>
        </w:rPr>
        <w:t>H</w:t>
      </w:r>
      <w:r w:rsidR="00C76FC4" w:rsidRPr="00F432CD">
        <w:rPr>
          <w:rFonts w:asciiTheme="majorBidi" w:hAnsiTheme="majorBidi" w:cstheme="majorBidi"/>
          <w:sz w:val="24"/>
          <w:szCs w:val="24"/>
        </w:rPr>
        <w:t xml:space="preserve">e only </w:t>
      </w:r>
      <w:r w:rsidRPr="00F432CD">
        <w:rPr>
          <w:rFonts w:asciiTheme="majorBidi" w:hAnsiTheme="majorBidi" w:cstheme="majorBidi"/>
          <w:sz w:val="24"/>
          <w:szCs w:val="24"/>
        </w:rPr>
        <w:t xml:space="preserve">seeks power under their guise. Anyone who opposes socialism, which seeks to grant full equality </w:t>
      </w:r>
      <w:r w:rsidR="00245032" w:rsidRPr="00F432CD">
        <w:rPr>
          <w:rFonts w:asciiTheme="majorBidi" w:hAnsiTheme="majorBidi" w:cstheme="majorBidi"/>
          <w:sz w:val="24"/>
          <w:szCs w:val="24"/>
        </w:rPr>
        <w:t>and</w:t>
      </w:r>
      <w:r w:rsidRPr="00F432CD">
        <w:rPr>
          <w:rFonts w:asciiTheme="majorBidi" w:hAnsiTheme="majorBidi" w:cstheme="majorBidi"/>
          <w:sz w:val="24"/>
          <w:szCs w:val="24"/>
        </w:rPr>
        <w:t xml:space="preserve"> rights to </w:t>
      </w:r>
      <w:r w:rsidR="00245032" w:rsidRPr="00F432CD">
        <w:rPr>
          <w:rFonts w:asciiTheme="majorBidi" w:hAnsiTheme="majorBidi" w:cstheme="majorBidi"/>
          <w:sz w:val="24"/>
          <w:szCs w:val="24"/>
        </w:rPr>
        <w:t xml:space="preserve">all citizens </w:t>
      </w:r>
      <w:r w:rsidRPr="00F432CD">
        <w:rPr>
          <w:rFonts w:asciiTheme="majorBidi" w:hAnsiTheme="majorBidi" w:cstheme="majorBidi"/>
          <w:sz w:val="24"/>
          <w:szCs w:val="24"/>
        </w:rPr>
        <w:t xml:space="preserve">and </w:t>
      </w:r>
      <w:r w:rsidR="00585A30" w:rsidRPr="00F432CD">
        <w:rPr>
          <w:rFonts w:asciiTheme="majorBidi" w:hAnsiTheme="majorBidi" w:cstheme="majorBidi"/>
          <w:sz w:val="24"/>
          <w:szCs w:val="24"/>
        </w:rPr>
        <w:t xml:space="preserve">to </w:t>
      </w:r>
      <w:r w:rsidRPr="00F432CD">
        <w:rPr>
          <w:rFonts w:asciiTheme="majorBidi" w:hAnsiTheme="majorBidi" w:cstheme="majorBidi"/>
          <w:sz w:val="24"/>
          <w:szCs w:val="24"/>
        </w:rPr>
        <w:t>distribute</w:t>
      </w:r>
      <w:r w:rsidR="00245032" w:rsidRPr="00F432CD">
        <w:rPr>
          <w:rFonts w:asciiTheme="majorBidi" w:hAnsiTheme="majorBidi" w:cstheme="majorBidi"/>
          <w:sz w:val="24"/>
          <w:szCs w:val="24"/>
        </w:rPr>
        <w:t xml:space="preserve"> the wealth </w:t>
      </w:r>
      <w:r w:rsidR="00585A30" w:rsidRPr="00F432CD">
        <w:rPr>
          <w:rFonts w:asciiTheme="majorBidi" w:hAnsiTheme="majorBidi" w:cstheme="majorBidi"/>
          <w:sz w:val="24"/>
          <w:szCs w:val="24"/>
        </w:rPr>
        <w:t>equally as</w:t>
      </w:r>
      <w:r w:rsidR="00245032" w:rsidRPr="00F432CD">
        <w:rPr>
          <w:rFonts w:asciiTheme="majorBidi" w:hAnsiTheme="majorBidi" w:cstheme="majorBidi"/>
          <w:sz w:val="24"/>
          <w:szCs w:val="24"/>
        </w:rPr>
        <w:t xml:space="preserve"> </w:t>
      </w:r>
      <w:r w:rsidR="00585A30" w:rsidRPr="00F432CD">
        <w:rPr>
          <w:rFonts w:asciiTheme="majorBidi" w:hAnsiTheme="majorBidi" w:cstheme="majorBidi"/>
          <w:sz w:val="24"/>
          <w:szCs w:val="24"/>
        </w:rPr>
        <w:t xml:space="preserve">dictated by </w:t>
      </w:r>
      <w:r w:rsidR="00245032" w:rsidRPr="00F432CD">
        <w:rPr>
          <w:rFonts w:asciiTheme="majorBidi" w:hAnsiTheme="majorBidi" w:cstheme="majorBidi"/>
          <w:sz w:val="24"/>
          <w:szCs w:val="24"/>
        </w:rPr>
        <w:t>Islam</w:t>
      </w:r>
      <w:r w:rsidR="00585A30" w:rsidRPr="00F432CD">
        <w:rPr>
          <w:rFonts w:asciiTheme="majorBidi" w:hAnsiTheme="majorBidi" w:cstheme="majorBidi"/>
          <w:sz w:val="24"/>
          <w:szCs w:val="24"/>
        </w:rPr>
        <w:t>,</w:t>
      </w:r>
      <w:r w:rsidRPr="00F432CD">
        <w:rPr>
          <w:rFonts w:asciiTheme="majorBidi" w:hAnsiTheme="majorBidi" w:cstheme="majorBidi"/>
          <w:sz w:val="24"/>
          <w:szCs w:val="24"/>
        </w:rPr>
        <w:t xml:space="preserve"> will never </w:t>
      </w:r>
      <w:r w:rsidR="00585A30" w:rsidRPr="00F432CD">
        <w:rPr>
          <w:rFonts w:asciiTheme="majorBidi" w:hAnsiTheme="majorBidi" w:cstheme="majorBidi"/>
          <w:sz w:val="24"/>
          <w:szCs w:val="24"/>
        </w:rPr>
        <w:t xml:space="preserve">truly </w:t>
      </w:r>
      <w:r w:rsidRPr="00F432CD">
        <w:rPr>
          <w:rFonts w:asciiTheme="majorBidi" w:hAnsiTheme="majorBidi" w:cstheme="majorBidi"/>
          <w:sz w:val="24"/>
          <w:szCs w:val="24"/>
        </w:rPr>
        <w:t xml:space="preserve">enforce the laws of Islam. (Nasser's speech </w:t>
      </w:r>
      <w:r w:rsidR="00261F35">
        <w:rPr>
          <w:rFonts w:asciiTheme="majorBidi" w:hAnsiTheme="majorBidi" w:cstheme="majorBidi"/>
          <w:sz w:val="24"/>
          <w:szCs w:val="24"/>
        </w:rPr>
        <w:t xml:space="preserve">on </w:t>
      </w:r>
      <w:r w:rsidRPr="00F432CD">
        <w:rPr>
          <w:rFonts w:asciiTheme="majorBidi" w:hAnsiTheme="majorBidi" w:cstheme="majorBidi"/>
          <w:sz w:val="24"/>
          <w:szCs w:val="24"/>
        </w:rPr>
        <w:t>Labor Day, 1966)</w:t>
      </w:r>
    </w:p>
    <w:p w14:paraId="54F518AF" w14:textId="59C0E27D" w:rsidR="000E7041" w:rsidRPr="00F432CD" w:rsidRDefault="000E7041" w:rsidP="00230C77">
      <w:pPr>
        <w:pStyle w:val="ListParagraph"/>
        <w:spacing w:line="480" w:lineRule="auto"/>
        <w:ind w:right="720"/>
        <w:jc w:val="both"/>
        <w:rPr>
          <w:rFonts w:asciiTheme="majorBidi" w:hAnsiTheme="majorBidi" w:cstheme="majorBidi"/>
          <w:sz w:val="24"/>
          <w:szCs w:val="24"/>
        </w:rPr>
      </w:pPr>
    </w:p>
    <w:p w14:paraId="57BDCB59" w14:textId="7509413C" w:rsidR="000E7041" w:rsidRPr="00F432CD" w:rsidRDefault="002A198C" w:rsidP="00C82D57">
      <w:pPr>
        <w:pStyle w:val="ListParagraph"/>
        <w:spacing w:line="480" w:lineRule="auto"/>
        <w:ind w:left="0" w:firstLine="720"/>
        <w:jc w:val="both"/>
        <w:rPr>
          <w:rFonts w:asciiTheme="majorBidi" w:hAnsiTheme="majorBidi" w:cstheme="majorBidi"/>
          <w:sz w:val="24"/>
          <w:szCs w:val="24"/>
        </w:rPr>
      </w:pPr>
      <w:r w:rsidRPr="00F432CD">
        <w:rPr>
          <w:rFonts w:asciiTheme="majorBidi" w:hAnsiTheme="majorBidi" w:cstheme="majorBidi"/>
          <w:sz w:val="24"/>
          <w:szCs w:val="24"/>
        </w:rPr>
        <w:t xml:space="preserve">In this speech, </w:t>
      </w:r>
      <w:r w:rsidR="000E7041" w:rsidRPr="00F432CD">
        <w:rPr>
          <w:rFonts w:asciiTheme="majorBidi" w:hAnsiTheme="majorBidi" w:cstheme="majorBidi"/>
          <w:sz w:val="24"/>
          <w:szCs w:val="24"/>
        </w:rPr>
        <w:t>Nasser expose</w:t>
      </w:r>
      <w:r w:rsidRPr="00F432CD">
        <w:rPr>
          <w:rFonts w:asciiTheme="majorBidi" w:hAnsiTheme="majorBidi" w:cstheme="majorBidi"/>
          <w:sz w:val="24"/>
          <w:szCs w:val="24"/>
        </w:rPr>
        <w:t>d</w:t>
      </w:r>
      <w:r w:rsidR="000E7041" w:rsidRPr="00F432CD">
        <w:rPr>
          <w:rFonts w:asciiTheme="majorBidi" w:hAnsiTheme="majorBidi" w:cstheme="majorBidi"/>
          <w:sz w:val="24"/>
          <w:szCs w:val="24"/>
        </w:rPr>
        <w:t xml:space="preserve"> the Muslim Brotherhood’s stated intentions </w:t>
      </w:r>
      <w:r w:rsidRPr="00F432CD">
        <w:rPr>
          <w:rFonts w:asciiTheme="majorBidi" w:hAnsiTheme="majorBidi" w:cstheme="majorBidi"/>
          <w:sz w:val="24"/>
          <w:szCs w:val="24"/>
        </w:rPr>
        <w:t>to</w:t>
      </w:r>
      <w:r w:rsidR="000E7041" w:rsidRPr="00F432CD">
        <w:rPr>
          <w:rFonts w:asciiTheme="majorBidi" w:hAnsiTheme="majorBidi" w:cstheme="majorBidi"/>
          <w:sz w:val="24"/>
          <w:szCs w:val="24"/>
        </w:rPr>
        <w:t xml:space="preserve"> implement the laws and values of Islam as </w:t>
      </w:r>
      <w:r w:rsidR="00C76FC4" w:rsidRPr="00F432CD">
        <w:rPr>
          <w:rFonts w:asciiTheme="majorBidi" w:hAnsiTheme="majorBidi" w:cstheme="majorBidi"/>
          <w:sz w:val="24"/>
          <w:szCs w:val="24"/>
        </w:rPr>
        <w:t>deceptive</w:t>
      </w:r>
      <w:r w:rsidR="000E7041" w:rsidRPr="00F432CD">
        <w:rPr>
          <w:rFonts w:asciiTheme="majorBidi" w:hAnsiTheme="majorBidi" w:cstheme="majorBidi"/>
          <w:sz w:val="24"/>
          <w:szCs w:val="24"/>
        </w:rPr>
        <w:t xml:space="preserve">. He </w:t>
      </w:r>
      <w:r w:rsidR="00261F35">
        <w:rPr>
          <w:rFonts w:asciiTheme="majorBidi" w:hAnsiTheme="majorBidi" w:cstheme="majorBidi"/>
          <w:sz w:val="24"/>
          <w:szCs w:val="24"/>
        </w:rPr>
        <w:t xml:space="preserve">claimed that the </w:t>
      </w:r>
      <w:r w:rsidR="00C76FC4" w:rsidRPr="00F432CD">
        <w:rPr>
          <w:rFonts w:asciiTheme="majorBidi" w:hAnsiTheme="majorBidi" w:cstheme="majorBidi"/>
          <w:sz w:val="24"/>
          <w:szCs w:val="24"/>
        </w:rPr>
        <w:t xml:space="preserve">Muslim Brotherhood’s </w:t>
      </w:r>
      <w:r w:rsidR="00261F35">
        <w:rPr>
          <w:rFonts w:asciiTheme="majorBidi" w:hAnsiTheme="majorBidi" w:cstheme="majorBidi"/>
          <w:sz w:val="24"/>
          <w:szCs w:val="24"/>
        </w:rPr>
        <w:t>true</w:t>
      </w:r>
      <w:r w:rsidR="000E7041" w:rsidRPr="00F432CD">
        <w:rPr>
          <w:rFonts w:asciiTheme="majorBidi" w:hAnsiTheme="majorBidi" w:cstheme="majorBidi"/>
          <w:sz w:val="24"/>
          <w:szCs w:val="24"/>
        </w:rPr>
        <w:t xml:space="preserve"> intentions </w:t>
      </w:r>
      <w:r w:rsidRPr="00F432CD">
        <w:rPr>
          <w:rFonts w:asciiTheme="majorBidi" w:hAnsiTheme="majorBidi" w:cstheme="majorBidi"/>
          <w:sz w:val="24"/>
          <w:szCs w:val="24"/>
        </w:rPr>
        <w:t>were</w:t>
      </w:r>
      <w:r w:rsidR="000E7041" w:rsidRPr="00F432CD">
        <w:rPr>
          <w:rFonts w:asciiTheme="majorBidi" w:hAnsiTheme="majorBidi" w:cstheme="majorBidi"/>
          <w:sz w:val="24"/>
          <w:szCs w:val="24"/>
        </w:rPr>
        <w:t xml:space="preserve"> to seize power, oppress people, </w:t>
      </w:r>
      <w:r w:rsidR="00C76FC4" w:rsidRPr="00F432CD">
        <w:rPr>
          <w:rFonts w:asciiTheme="majorBidi" w:hAnsiTheme="majorBidi" w:cstheme="majorBidi"/>
          <w:sz w:val="24"/>
          <w:szCs w:val="24"/>
        </w:rPr>
        <w:t xml:space="preserve">take away their rights, </w:t>
      </w:r>
      <w:r w:rsidR="000E7041" w:rsidRPr="00F432CD">
        <w:rPr>
          <w:rFonts w:asciiTheme="majorBidi" w:hAnsiTheme="majorBidi" w:cstheme="majorBidi"/>
          <w:sz w:val="24"/>
          <w:szCs w:val="24"/>
        </w:rPr>
        <w:t xml:space="preserve">control state treasures for their own use, </w:t>
      </w:r>
      <w:r w:rsidR="00261F35">
        <w:rPr>
          <w:rFonts w:asciiTheme="majorBidi" w:hAnsiTheme="majorBidi" w:cstheme="majorBidi"/>
          <w:sz w:val="24"/>
          <w:szCs w:val="24"/>
        </w:rPr>
        <w:t xml:space="preserve">and </w:t>
      </w:r>
      <w:r w:rsidR="00C76FC4" w:rsidRPr="00F432CD">
        <w:rPr>
          <w:rFonts w:asciiTheme="majorBidi" w:hAnsiTheme="majorBidi" w:cstheme="majorBidi"/>
          <w:sz w:val="24"/>
          <w:szCs w:val="24"/>
        </w:rPr>
        <w:t xml:space="preserve">return </w:t>
      </w:r>
      <w:r w:rsidR="00261F35">
        <w:rPr>
          <w:rFonts w:asciiTheme="majorBidi" w:hAnsiTheme="majorBidi" w:cstheme="majorBidi"/>
          <w:sz w:val="24"/>
          <w:szCs w:val="24"/>
        </w:rPr>
        <w:t xml:space="preserve">Egypt </w:t>
      </w:r>
      <w:r w:rsidR="00C76FC4" w:rsidRPr="00F432CD">
        <w:rPr>
          <w:rFonts w:asciiTheme="majorBidi" w:hAnsiTheme="majorBidi" w:cstheme="majorBidi"/>
          <w:sz w:val="24"/>
          <w:szCs w:val="24"/>
        </w:rPr>
        <w:t>to</w:t>
      </w:r>
      <w:r w:rsidR="000E7041" w:rsidRPr="00F432CD">
        <w:rPr>
          <w:rFonts w:asciiTheme="majorBidi" w:hAnsiTheme="majorBidi" w:cstheme="majorBidi"/>
          <w:sz w:val="24"/>
          <w:szCs w:val="24"/>
        </w:rPr>
        <w:t xml:space="preserve"> a </w:t>
      </w:r>
      <w:r w:rsidR="00C76FC4" w:rsidRPr="00F432CD">
        <w:rPr>
          <w:rFonts w:asciiTheme="majorBidi" w:hAnsiTheme="majorBidi" w:cstheme="majorBidi"/>
          <w:sz w:val="24"/>
          <w:szCs w:val="24"/>
        </w:rPr>
        <w:t xml:space="preserve">feudal </w:t>
      </w:r>
      <w:r w:rsidR="000E7041" w:rsidRPr="00F432CD">
        <w:rPr>
          <w:rFonts w:asciiTheme="majorBidi" w:hAnsiTheme="majorBidi" w:cstheme="majorBidi"/>
          <w:sz w:val="24"/>
          <w:szCs w:val="24"/>
        </w:rPr>
        <w:t xml:space="preserve">society </w:t>
      </w:r>
      <w:r w:rsidR="00261F35">
        <w:rPr>
          <w:rFonts w:asciiTheme="majorBidi" w:hAnsiTheme="majorBidi" w:cstheme="majorBidi"/>
          <w:sz w:val="24"/>
          <w:szCs w:val="24"/>
        </w:rPr>
        <w:t>with</w:t>
      </w:r>
      <w:r w:rsidR="000E7041" w:rsidRPr="00F432CD">
        <w:rPr>
          <w:rFonts w:asciiTheme="majorBidi" w:hAnsiTheme="majorBidi" w:cstheme="majorBidi"/>
          <w:sz w:val="24"/>
          <w:szCs w:val="24"/>
        </w:rPr>
        <w:t xml:space="preserve"> slavery.</w:t>
      </w:r>
      <w:r w:rsidR="00C679E1" w:rsidRPr="00F432CD">
        <w:rPr>
          <w:rFonts w:asciiTheme="majorBidi" w:hAnsiTheme="majorBidi" w:cstheme="majorBidi"/>
          <w:sz w:val="24"/>
          <w:szCs w:val="24"/>
        </w:rPr>
        <w:t xml:space="preserve"> He saw their vehement opposition to socialism, </w:t>
      </w:r>
      <w:r w:rsidR="00C76FC4" w:rsidRPr="00F432CD">
        <w:rPr>
          <w:rFonts w:asciiTheme="majorBidi" w:hAnsiTheme="majorBidi" w:cstheme="majorBidi"/>
          <w:sz w:val="24"/>
          <w:szCs w:val="24"/>
        </w:rPr>
        <w:t>which is centered on meeting the needs of the people</w:t>
      </w:r>
      <w:r w:rsidR="00C679E1" w:rsidRPr="00F432CD">
        <w:rPr>
          <w:rFonts w:asciiTheme="majorBidi" w:hAnsiTheme="majorBidi" w:cstheme="majorBidi"/>
          <w:sz w:val="24"/>
          <w:szCs w:val="24"/>
        </w:rPr>
        <w:t xml:space="preserve">, as unequivocal proof of the paradox between their stated intentions and their </w:t>
      </w:r>
      <w:r w:rsidR="00261F35">
        <w:rPr>
          <w:rFonts w:asciiTheme="majorBidi" w:hAnsiTheme="majorBidi" w:cstheme="majorBidi"/>
          <w:sz w:val="24"/>
          <w:szCs w:val="24"/>
        </w:rPr>
        <w:t xml:space="preserve">true, </w:t>
      </w:r>
      <w:r w:rsidR="00C679E1" w:rsidRPr="00F432CD">
        <w:rPr>
          <w:rFonts w:asciiTheme="majorBidi" w:hAnsiTheme="majorBidi" w:cstheme="majorBidi"/>
          <w:sz w:val="24"/>
          <w:szCs w:val="24"/>
        </w:rPr>
        <w:t>hidden intentions.</w:t>
      </w:r>
    </w:p>
    <w:p w14:paraId="40E891D7" w14:textId="352FAE03" w:rsidR="00C679E1" w:rsidRPr="00F432CD" w:rsidRDefault="00C679E1" w:rsidP="000E7041">
      <w:pPr>
        <w:pStyle w:val="ListParagraph"/>
        <w:spacing w:line="480" w:lineRule="auto"/>
        <w:ind w:left="0" w:right="720" w:firstLine="720"/>
        <w:jc w:val="both"/>
        <w:rPr>
          <w:rFonts w:asciiTheme="majorBidi" w:hAnsiTheme="majorBidi" w:cstheme="majorBidi"/>
          <w:sz w:val="24"/>
          <w:szCs w:val="24"/>
        </w:rPr>
      </w:pPr>
    </w:p>
    <w:p w14:paraId="56D0A474" w14:textId="647582D2" w:rsidR="00C679E1" w:rsidRPr="006B337C" w:rsidRDefault="00C679E1" w:rsidP="006B337C">
      <w:pPr>
        <w:spacing w:line="480" w:lineRule="auto"/>
        <w:jc w:val="both"/>
        <w:rPr>
          <w:rFonts w:asciiTheme="majorBidi" w:hAnsiTheme="majorBidi" w:cstheme="majorBidi"/>
          <w:b/>
          <w:bCs/>
          <w:sz w:val="24"/>
          <w:szCs w:val="24"/>
        </w:rPr>
      </w:pPr>
      <w:r w:rsidRPr="006B337C">
        <w:rPr>
          <w:rFonts w:asciiTheme="majorBidi" w:hAnsiTheme="majorBidi" w:cstheme="majorBidi"/>
          <w:b/>
          <w:bCs/>
          <w:sz w:val="24"/>
          <w:szCs w:val="24"/>
        </w:rPr>
        <w:t>3.2</w:t>
      </w:r>
      <w:r w:rsidRPr="006B337C">
        <w:rPr>
          <w:rFonts w:asciiTheme="majorBidi" w:hAnsiTheme="majorBidi" w:cstheme="majorBidi"/>
          <w:sz w:val="24"/>
          <w:szCs w:val="24"/>
        </w:rPr>
        <w:t xml:space="preserve"> </w:t>
      </w:r>
      <w:r w:rsidRPr="006B337C">
        <w:rPr>
          <w:rFonts w:asciiTheme="majorBidi" w:hAnsiTheme="majorBidi" w:cstheme="majorBidi"/>
          <w:b/>
          <w:bCs/>
          <w:sz w:val="24"/>
          <w:szCs w:val="24"/>
        </w:rPr>
        <w:t xml:space="preserve">Humor </w:t>
      </w:r>
      <w:commentRangeStart w:id="113"/>
      <w:r w:rsidRPr="006B337C">
        <w:rPr>
          <w:rFonts w:asciiTheme="majorBidi" w:hAnsiTheme="majorBidi" w:cstheme="majorBidi"/>
          <w:b/>
          <w:bCs/>
          <w:sz w:val="24"/>
          <w:szCs w:val="24"/>
        </w:rPr>
        <w:t>based</w:t>
      </w:r>
      <w:commentRangeEnd w:id="113"/>
      <w:r w:rsidRPr="00F432CD">
        <w:rPr>
          <w:rStyle w:val="CommentReference"/>
          <w:rFonts w:asciiTheme="majorBidi" w:hAnsiTheme="majorBidi" w:cstheme="majorBidi"/>
          <w:b/>
          <w:bCs/>
          <w:sz w:val="24"/>
          <w:szCs w:val="24"/>
        </w:rPr>
        <w:commentReference w:id="113"/>
      </w:r>
      <w:r w:rsidRPr="006B337C">
        <w:rPr>
          <w:rFonts w:asciiTheme="majorBidi" w:hAnsiTheme="majorBidi" w:cstheme="majorBidi"/>
          <w:b/>
          <w:bCs/>
          <w:sz w:val="24"/>
          <w:szCs w:val="24"/>
        </w:rPr>
        <w:t xml:space="preserve"> on </w:t>
      </w:r>
      <w:r w:rsidR="00564663" w:rsidRPr="006B337C">
        <w:rPr>
          <w:rFonts w:asciiTheme="majorBidi" w:hAnsiTheme="majorBidi" w:cstheme="majorBidi"/>
          <w:b/>
          <w:bCs/>
          <w:sz w:val="24"/>
          <w:szCs w:val="24"/>
        </w:rPr>
        <w:t>a</w:t>
      </w:r>
      <w:r w:rsidRPr="006B337C">
        <w:rPr>
          <w:rFonts w:asciiTheme="majorBidi" w:hAnsiTheme="majorBidi" w:cstheme="majorBidi"/>
          <w:b/>
          <w:bCs/>
          <w:sz w:val="24"/>
          <w:szCs w:val="24"/>
        </w:rPr>
        <w:t xml:space="preserve"> rhetorical division</w:t>
      </w:r>
      <w:r w:rsidR="00564663" w:rsidRPr="006B337C">
        <w:rPr>
          <w:rFonts w:asciiTheme="majorBidi" w:hAnsiTheme="majorBidi" w:cstheme="majorBidi"/>
          <w:b/>
          <w:bCs/>
          <w:sz w:val="24"/>
          <w:szCs w:val="24"/>
        </w:rPr>
        <w:t xml:space="preserve"> between </w:t>
      </w:r>
      <w:r w:rsidRPr="006B337C">
        <w:rPr>
          <w:rFonts w:asciiTheme="majorBidi" w:hAnsiTheme="majorBidi" w:cstheme="majorBidi"/>
          <w:b/>
          <w:bCs/>
          <w:sz w:val="24"/>
          <w:szCs w:val="24"/>
        </w:rPr>
        <w:t>“good” and “</w:t>
      </w:r>
      <w:r w:rsidR="006B337C">
        <w:rPr>
          <w:rFonts w:asciiTheme="majorBidi" w:hAnsiTheme="majorBidi" w:cstheme="majorBidi"/>
          <w:b/>
          <w:bCs/>
          <w:sz w:val="24"/>
          <w:szCs w:val="24"/>
        </w:rPr>
        <w:t>evil</w:t>
      </w:r>
      <w:r w:rsidRPr="006B337C">
        <w:rPr>
          <w:rFonts w:asciiTheme="majorBidi" w:hAnsiTheme="majorBidi" w:cstheme="majorBidi"/>
          <w:b/>
          <w:bCs/>
          <w:sz w:val="24"/>
          <w:szCs w:val="24"/>
        </w:rPr>
        <w:t>”</w:t>
      </w:r>
    </w:p>
    <w:p w14:paraId="14199166" w14:textId="1F22C562" w:rsidR="00155D0E" w:rsidRPr="00F432CD" w:rsidRDefault="00C679E1" w:rsidP="00C82D57">
      <w:pPr>
        <w:pStyle w:val="ListParagraph"/>
        <w:spacing w:line="480" w:lineRule="auto"/>
        <w:ind w:left="0" w:firstLine="720"/>
        <w:jc w:val="both"/>
        <w:rPr>
          <w:rFonts w:asciiTheme="majorBidi" w:hAnsiTheme="majorBidi" w:cstheme="majorBidi"/>
          <w:sz w:val="24"/>
          <w:szCs w:val="24"/>
        </w:rPr>
      </w:pPr>
      <w:r w:rsidRPr="00F432CD">
        <w:rPr>
          <w:rFonts w:asciiTheme="majorBidi" w:hAnsiTheme="majorBidi" w:cstheme="majorBidi"/>
          <w:sz w:val="24"/>
          <w:szCs w:val="24"/>
        </w:rPr>
        <w:t xml:space="preserve">A </w:t>
      </w:r>
      <w:r w:rsidR="00564663" w:rsidRPr="00F432CD">
        <w:rPr>
          <w:rFonts w:asciiTheme="majorBidi" w:hAnsiTheme="majorBidi" w:cstheme="majorBidi"/>
          <w:sz w:val="24"/>
          <w:szCs w:val="24"/>
        </w:rPr>
        <w:t>core</w:t>
      </w:r>
      <w:r w:rsidRPr="00F432CD">
        <w:rPr>
          <w:rFonts w:asciiTheme="majorBidi" w:hAnsiTheme="majorBidi" w:cstheme="majorBidi"/>
          <w:sz w:val="24"/>
          <w:szCs w:val="24"/>
        </w:rPr>
        <w:t xml:space="preserve"> cultural motif is the ongoing struggle between </w:t>
      </w:r>
      <w:r w:rsidR="00C76FC4" w:rsidRPr="00F432CD">
        <w:rPr>
          <w:rFonts w:asciiTheme="majorBidi" w:hAnsiTheme="majorBidi" w:cstheme="majorBidi"/>
          <w:sz w:val="24"/>
          <w:szCs w:val="24"/>
        </w:rPr>
        <w:t>“</w:t>
      </w:r>
      <w:r w:rsidRPr="00F432CD">
        <w:rPr>
          <w:rFonts w:asciiTheme="majorBidi" w:hAnsiTheme="majorBidi" w:cstheme="majorBidi"/>
          <w:sz w:val="24"/>
          <w:szCs w:val="24"/>
        </w:rPr>
        <w:t>good</w:t>
      </w:r>
      <w:r w:rsidR="00C76FC4" w:rsidRPr="00F432CD">
        <w:rPr>
          <w:rFonts w:asciiTheme="majorBidi" w:hAnsiTheme="majorBidi" w:cstheme="majorBidi"/>
          <w:sz w:val="24"/>
          <w:szCs w:val="24"/>
        </w:rPr>
        <w:t>”</w:t>
      </w:r>
      <w:r w:rsidRPr="00F432CD">
        <w:rPr>
          <w:rFonts w:asciiTheme="majorBidi" w:hAnsiTheme="majorBidi" w:cstheme="majorBidi"/>
          <w:sz w:val="24"/>
          <w:szCs w:val="24"/>
        </w:rPr>
        <w:t xml:space="preserve"> and </w:t>
      </w:r>
      <w:r w:rsidR="00C76FC4" w:rsidRPr="00F432CD">
        <w:rPr>
          <w:rFonts w:asciiTheme="majorBidi" w:hAnsiTheme="majorBidi" w:cstheme="majorBidi"/>
          <w:sz w:val="24"/>
          <w:szCs w:val="24"/>
        </w:rPr>
        <w:t>“</w:t>
      </w:r>
      <w:r w:rsidR="006B337C">
        <w:rPr>
          <w:rFonts w:asciiTheme="majorBidi" w:hAnsiTheme="majorBidi" w:cstheme="majorBidi"/>
          <w:sz w:val="24"/>
          <w:szCs w:val="24"/>
        </w:rPr>
        <w:t>evil</w:t>
      </w:r>
      <w:r w:rsidR="00C76FC4" w:rsidRPr="00F432CD">
        <w:rPr>
          <w:rFonts w:asciiTheme="majorBidi" w:hAnsiTheme="majorBidi" w:cstheme="majorBidi"/>
          <w:sz w:val="24"/>
          <w:szCs w:val="24"/>
        </w:rPr>
        <w:t>”</w:t>
      </w:r>
      <w:r w:rsidRPr="00F432CD">
        <w:rPr>
          <w:rFonts w:asciiTheme="majorBidi" w:hAnsiTheme="majorBidi" w:cstheme="majorBidi"/>
          <w:sz w:val="24"/>
          <w:szCs w:val="24"/>
        </w:rPr>
        <w:t xml:space="preserve">. </w:t>
      </w:r>
      <w:r w:rsidR="00564663" w:rsidRPr="00F432CD">
        <w:rPr>
          <w:rFonts w:asciiTheme="majorBidi" w:hAnsiTheme="majorBidi" w:cstheme="majorBidi"/>
          <w:sz w:val="24"/>
          <w:szCs w:val="24"/>
        </w:rPr>
        <w:t>The Muslim Brotherhood divide</w:t>
      </w:r>
      <w:r w:rsidR="00261F35">
        <w:rPr>
          <w:rFonts w:asciiTheme="majorBidi" w:hAnsiTheme="majorBidi" w:cstheme="majorBidi"/>
          <w:sz w:val="24"/>
          <w:szCs w:val="24"/>
        </w:rPr>
        <w:t>d</w:t>
      </w:r>
      <w:r w:rsidR="00564663" w:rsidRPr="00F432CD">
        <w:rPr>
          <w:rFonts w:asciiTheme="majorBidi" w:hAnsiTheme="majorBidi" w:cstheme="majorBidi"/>
          <w:sz w:val="24"/>
          <w:szCs w:val="24"/>
        </w:rPr>
        <w:t xml:space="preserve"> the world into the “good” (</w:t>
      </w:r>
      <w:r w:rsidR="006B337C">
        <w:rPr>
          <w:rFonts w:asciiTheme="majorBidi" w:hAnsiTheme="majorBidi" w:cstheme="majorBidi"/>
          <w:sz w:val="24"/>
          <w:szCs w:val="24"/>
        </w:rPr>
        <w:t xml:space="preserve">themselves and those </w:t>
      </w:r>
      <w:r w:rsidR="00564663" w:rsidRPr="00F432CD">
        <w:rPr>
          <w:rFonts w:asciiTheme="majorBidi" w:hAnsiTheme="majorBidi" w:cstheme="majorBidi"/>
          <w:sz w:val="24"/>
          <w:szCs w:val="24"/>
        </w:rPr>
        <w:t>who support them) versus the “</w:t>
      </w:r>
      <w:r w:rsidR="006B337C">
        <w:rPr>
          <w:rFonts w:asciiTheme="majorBidi" w:hAnsiTheme="majorBidi" w:cstheme="majorBidi"/>
          <w:sz w:val="24"/>
          <w:szCs w:val="24"/>
        </w:rPr>
        <w:t>evil</w:t>
      </w:r>
      <w:r w:rsidR="00564663" w:rsidRPr="00F432CD">
        <w:rPr>
          <w:rFonts w:asciiTheme="majorBidi" w:hAnsiTheme="majorBidi" w:cstheme="majorBidi"/>
          <w:sz w:val="24"/>
          <w:szCs w:val="24"/>
        </w:rPr>
        <w:t xml:space="preserve">” (their opponents). Nasser mocked this division as </w:t>
      </w:r>
      <w:r w:rsidR="00C76FC4" w:rsidRPr="00F432CD">
        <w:rPr>
          <w:rFonts w:asciiTheme="majorBidi" w:hAnsiTheme="majorBidi" w:cstheme="majorBidi"/>
          <w:sz w:val="24"/>
          <w:szCs w:val="24"/>
        </w:rPr>
        <w:t>based on</w:t>
      </w:r>
      <w:r w:rsidR="00564663" w:rsidRPr="00F432CD">
        <w:rPr>
          <w:rFonts w:asciiTheme="majorBidi" w:hAnsiTheme="majorBidi" w:cstheme="majorBidi"/>
          <w:sz w:val="24"/>
          <w:szCs w:val="24"/>
        </w:rPr>
        <w:t xml:space="preserve"> deception and lies.</w:t>
      </w:r>
      <w:r w:rsidR="00C76FC4" w:rsidRPr="00F432CD">
        <w:rPr>
          <w:rFonts w:asciiTheme="majorBidi" w:hAnsiTheme="majorBidi" w:cstheme="majorBidi"/>
          <w:sz w:val="24"/>
          <w:szCs w:val="24"/>
        </w:rPr>
        <w:t xml:space="preserve"> He</w:t>
      </w:r>
      <w:r w:rsidR="00155D0E" w:rsidRPr="00F432CD">
        <w:rPr>
          <w:rFonts w:asciiTheme="majorBidi" w:hAnsiTheme="majorBidi" w:cstheme="majorBidi"/>
          <w:sz w:val="24"/>
          <w:szCs w:val="24"/>
        </w:rPr>
        <w:t xml:space="preserve"> tried </w:t>
      </w:r>
      <w:r w:rsidR="00155D0E" w:rsidRPr="00F432CD">
        <w:rPr>
          <w:rFonts w:asciiTheme="majorBidi" w:hAnsiTheme="majorBidi" w:cstheme="majorBidi"/>
          <w:sz w:val="24"/>
          <w:szCs w:val="24"/>
        </w:rPr>
        <w:lastRenderedPageBreak/>
        <w:t xml:space="preserve">to expose their true nature and prove that the socialists </w:t>
      </w:r>
      <w:r w:rsidR="00261F35">
        <w:rPr>
          <w:rFonts w:asciiTheme="majorBidi" w:hAnsiTheme="majorBidi" w:cstheme="majorBidi"/>
          <w:sz w:val="24"/>
          <w:szCs w:val="24"/>
        </w:rPr>
        <w:t>were</w:t>
      </w:r>
      <w:r w:rsidR="00155D0E" w:rsidRPr="00F432CD">
        <w:rPr>
          <w:rFonts w:asciiTheme="majorBidi" w:hAnsiTheme="majorBidi" w:cstheme="majorBidi"/>
          <w:sz w:val="24"/>
          <w:szCs w:val="24"/>
        </w:rPr>
        <w:t xml:space="preserve"> actually close</w:t>
      </w:r>
      <w:r w:rsidR="00C76FC4" w:rsidRPr="00F432CD">
        <w:rPr>
          <w:rFonts w:asciiTheme="majorBidi" w:hAnsiTheme="majorBidi" w:cstheme="majorBidi"/>
          <w:sz w:val="24"/>
          <w:szCs w:val="24"/>
        </w:rPr>
        <w:t>r</w:t>
      </w:r>
      <w:r w:rsidR="00155D0E" w:rsidRPr="00F432CD">
        <w:rPr>
          <w:rFonts w:asciiTheme="majorBidi" w:hAnsiTheme="majorBidi" w:cstheme="majorBidi"/>
          <w:sz w:val="24"/>
          <w:szCs w:val="24"/>
        </w:rPr>
        <w:t xml:space="preserve"> to the spirit of Islam, while the </w:t>
      </w:r>
      <w:r w:rsidR="00C76FC4" w:rsidRPr="00F432CD">
        <w:rPr>
          <w:rFonts w:asciiTheme="majorBidi" w:hAnsiTheme="majorBidi" w:cstheme="majorBidi"/>
          <w:sz w:val="24"/>
          <w:szCs w:val="24"/>
        </w:rPr>
        <w:t>actual</w:t>
      </w:r>
      <w:r w:rsidR="00155D0E" w:rsidRPr="00F432CD">
        <w:rPr>
          <w:rFonts w:asciiTheme="majorBidi" w:hAnsiTheme="majorBidi" w:cstheme="majorBidi"/>
          <w:sz w:val="24"/>
          <w:szCs w:val="24"/>
        </w:rPr>
        <w:t xml:space="preserve"> goals of the Muslim Brotherhood contradict</w:t>
      </w:r>
      <w:r w:rsidR="00261F35">
        <w:rPr>
          <w:rFonts w:asciiTheme="majorBidi" w:hAnsiTheme="majorBidi" w:cstheme="majorBidi"/>
          <w:sz w:val="24"/>
          <w:szCs w:val="24"/>
        </w:rPr>
        <w:t>ed</w:t>
      </w:r>
      <w:r w:rsidR="00155D0E" w:rsidRPr="00F432CD">
        <w:rPr>
          <w:rFonts w:asciiTheme="majorBidi" w:hAnsiTheme="majorBidi" w:cstheme="majorBidi"/>
          <w:sz w:val="24"/>
          <w:szCs w:val="24"/>
        </w:rPr>
        <w:t xml:space="preserve"> the spirit of the Qur'an.</w:t>
      </w:r>
    </w:p>
    <w:p w14:paraId="56966F2A" w14:textId="77777777" w:rsidR="00052538" w:rsidRPr="00F432CD" w:rsidRDefault="00052538" w:rsidP="000E7041">
      <w:pPr>
        <w:pStyle w:val="ListParagraph"/>
        <w:spacing w:line="480" w:lineRule="auto"/>
        <w:ind w:left="0" w:right="720" w:firstLine="720"/>
        <w:jc w:val="both"/>
        <w:rPr>
          <w:rFonts w:asciiTheme="majorBidi" w:hAnsiTheme="majorBidi" w:cstheme="majorBidi"/>
          <w:sz w:val="24"/>
          <w:szCs w:val="24"/>
        </w:rPr>
      </w:pPr>
    </w:p>
    <w:p w14:paraId="4831800C" w14:textId="41C0FB05" w:rsidR="00D33CBA" w:rsidRPr="00F432CD" w:rsidRDefault="00F375FF" w:rsidP="000E7041">
      <w:pPr>
        <w:pStyle w:val="ListParagraph"/>
        <w:spacing w:line="480" w:lineRule="auto"/>
        <w:ind w:left="0" w:right="720" w:firstLine="720"/>
        <w:jc w:val="both"/>
        <w:rPr>
          <w:rFonts w:asciiTheme="majorBidi" w:hAnsiTheme="majorBidi" w:cstheme="majorBidi"/>
          <w:sz w:val="24"/>
          <w:szCs w:val="24"/>
        </w:rPr>
      </w:pPr>
      <w:r>
        <w:rPr>
          <w:rFonts w:asciiTheme="majorBidi" w:hAnsiTheme="majorBidi" w:cstheme="majorBidi"/>
          <w:sz w:val="24"/>
          <w:szCs w:val="24"/>
        </w:rPr>
        <w:t xml:space="preserve">Excerpt </w:t>
      </w:r>
      <w:r w:rsidR="00D33CBA" w:rsidRPr="00F432CD">
        <w:rPr>
          <w:rFonts w:asciiTheme="majorBidi" w:hAnsiTheme="majorBidi" w:cstheme="majorBidi"/>
          <w:sz w:val="24"/>
          <w:szCs w:val="24"/>
        </w:rPr>
        <w:t>5</w:t>
      </w:r>
    </w:p>
    <w:p w14:paraId="5F6E7BD5" w14:textId="4F1224B8" w:rsidR="00D33CBA" w:rsidRPr="00F432CD" w:rsidRDefault="00D33CBA" w:rsidP="00D33CBA">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The Muslim Brotherhood says that the whole nation is denying God, that only they are Muslims. They want to rule Egypt</w:t>
      </w:r>
      <w:r w:rsidR="00C76FC4" w:rsidRPr="00F432CD">
        <w:rPr>
          <w:rFonts w:asciiTheme="majorBidi" w:hAnsiTheme="majorBidi" w:cstheme="majorBidi"/>
          <w:sz w:val="24"/>
          <w:szCs w:val="24"/>
        </w:rPr>
        <w:t xml:space="preserve">. They </w:t>
      </w:r>
      <w:r w:rsidRPr="00F432CD">
        <w:rPr>
          <w:rFonts w:asciiTheme="majorBidi" w:hAnsiTheme="majorBidi" w:cstheme="majorBidi"/>
          <w:sz w:val="24"/>
          <w:szCs w:val="24"/>
        </w:rPr>
        <w:t>say that God should rule the people, not man</w:t>
      </w:r>
      <w:r w:rsidR="00C76FC4" w:rsidRPr="00F432CD">
        <w:rPr>
          <w:rFonts w:asciiTheme="majorBidi" w:hAnsiTheme="majorBidi" w:cstheme="majorBidi"/>
          <w:sz w:val="24"/>
          <w:szCs w:val="24"/>
        </w:rPr>
        <w:t>, b</w:t>
      </w:r>
      <w:r w:rsidRPr="00F432CD">
        <w:rPr>
          <w:rFonts w:asciiTheme="majorBidi" w:hAnsiTheme="majorBidi" w:cstheme="majorBidi"/>
          <w:sz w:val="24"/>
          <w:szCs w:val="24"/>
        </w:rPr>
        <w:t xml:space="preserve">ut how </w:t>
      </w:r>
      <w:r w:rsidR="00C76FC4" w:rsidRPr="00F432CD">
        <w:rPr>
          <w:rFonts w:asciiTheme="majorBidi" w:hAnsiTheme="majorBidi" w:cstheme="majorBidi"/>
          <w:sz w:val="24"/>
          <w:szCs w:val="24"/>
        </w:rPr>
        <w:t>can</w:t>
      </w:r>
      <w:r w:rsidRPr="00F432CD">
        <w:rPr>
          <w:rFonts w:asciiTheme="majorBidi" w:hAnsiTheme="majorBidi" w:cstheme="majorBidi"/>
          <w:sz w:val="24"/>
          <w:szCs w:val="24"/>
        </w:rPr>
        <w:t xml:space="preserve"> God rule without a representative? We all know that in the beginning of Islam</w:t>
      </w:r>
      <w:r w:rsidR="00C76FC4" w:rsidRPr="00F432CD">
        <w:rPr>
          <w:rFonts w:asciiTheme="majorBidi" w:hAnsiTheme="majorBidi" w:cstheme="majorBidi"/>
          <w:sz w:val="24"/>
          <w:szCs w:val="24"/>
        </w:rPr>
        <w:t>,</w:t>
      </w:r>
      <w:r w:rsidRPr="00F432CD">
        <w:rPr>
          <w:rFonts w:asciiTheme="majorBidi" w:hAnsiTheme="majorBidi" w:cstheme="majorBidi"/>
          <w:sz w:val="24"/>
          <w:szCs w:val="24"/>
        </w:rPr>
        <w:t xml:space="preserve"> there was a </w:t>
      </w:r>
      <w:r w:rsidR="00C76FC4" w:rsidRPr="00F432CD">
        <w:rPr>
          <w:rFonts w:asciiTheme="majorBidi" w:hAnsiTheme="majorBidi" w:cstheme="majorBidi"/>
          <w:sz w:val="24"/>
          <w:szCs w:val="24"/>
        </w:rPr>
        <w:t>representative [of God]</w:t>
      </w:r>
      <w:r w:rsidRPr="00F432CD">
        <w:rPr>
          <w:rFonts w:asciiTheme="majorBidi" w:hAnsiTheme="majorBidi" w:cstheme="majorBidi"/>
          <w:sz w:val="24"/>
          <w:szCs w:val="24"/>
        </w:rPr>
        <w:t xml:space="preserve">. But they </w:t>
      </w:r>
      <w:r w:rsidR="00C76FC4" w:rsidRPr="00F432CD">
        <w:rPr>
          <w:rFonts w:asciiTheme="majorBidi" w:hAnsiTheme="majorBidi" w:cstheme="majorBidi"/>
          <w:sz w:val="24"/>
          <w:szCs w:val="24"/>
        </w:rPr>
        <w:t xml:space="preserve">[the Muslim Brotherhood] </w:t>
      </w:r>
      <w:r w:rsidRPr="00F432CD">
        <w:rPr>
          <w:rFonts w:asciiTheme="majorBidi" w:hAnsiTheme="majorBidi" w:cstheme="majorBidi"/>
          <w:sz w:val="24"/>
          <w:szCs w:val="24"/>
        </w:rPr>
        <w:t>refuse to represent the people</w:t>
      </w:r>
      <w:r w:rsidR="007B0370" w:rsidRPr="00F432CD">
        <w:rPr>
          <w:rFonts w:asciiTheme="majorBidi" w:hAnsiTheme="majorBidi" w:cstheme="majorBidi"/>
          <w:sz w:val="24"/>
          <w:szCs w:val="24"/>
        </w:rPr>
        <w:t>.</w:t>
      </w:r>
      <w:r w:rsidRPr="00F432CD">
        <w:rPr>
          <w:rFonts w:asciiTheme="majorBidi" w:hAnsiTheme="majorBidi" w:cstheme="majorBidi"/>
          <w:sz w:val="24"/>
          <w:szCs w:val="24"/>
        </w:rPr>
        <w:t xml:space="preserve"> </w:t>
      </w:r>
      <w:r w:rsidR="007B0370" w:rsidRPr="00F432CD">
        <w:rPr>
          <w:rFonts w:asciiTheme="majorBidi" w:hAnsiTheme="majorBidi" w:cstheme="majorBidi"/>
          <w:sz w:val="24"/>
          <w:szCs w:val="24"/>
        </w:rPr>
        <w:t>T</w:t>
      </w:r>
      <w:r w:rsidRPr="00F432CD">
        <w:rPr>
          <w:rFonts w:asciiTheme="majorBidi" w:hAnsiTheme="majorBidi" w:cstheme="majorBidi"/>
          <w:sz w:val="24"/>
          <w:szCs w:val="24"/>
        </w:rPr>
        <w:t>hey refuse to follow the parliament</w:t>
      </w:r>
      <w:r w:rsidR="007B0370" w:rsidRPr="00F432CD">
        <w:rPr>
          <w:rFonts w:asciiTheme="majorBidi" w:hAnsiTheme="majorBidi" w:cstheme="majorBidi"/>
          <w:sz w:val="24"/>
          <w:szCs w:val="24"/>
        </w:rPr>
        <w:t xml:space="preserve">. </w:t>
      </w:r>
      <w:r w:rsidRPr="00F432CD">
        <w:rPr>
          <w:rFonts w:asciiTheme="majorBidi" w:hAnsiTheme="majorBidi" w:cstheme="majorBidi"/>
          <w:sz w:val="24"/>
          <w:szCs w:val="24"/>
        </w:rPr>
        <w:t xml:space="preserve"> </w:t>
      </w:r>
      <w:r w:rsidR="007B0370" w:rsidRPr="00F432CD">
        <w:rPr>
          <w:rFonts w:asciiTheme="majorBidi" w:hAnsiTheme="majorBidi" w:cstheme="majorBidi"/>
          <w:sz w:val="24"/>
          <w:szCs w:val="24"/>
        </w:rPr>
        <w:t>They say they only</w:t>
      </w:r>
      <w:r w:rsidRPr="00F432CD">
        <w:rPr>
          <w:rFonts w:asciiTheme="majorBidi" w:hAnsiTheme="majorBidi" w:cstheme="majorBidi"/>
          <w:sz w:val="24"/>
          <w:szCs w:val="24"/>
        </w:rPr>
        <w:t xml:space="preserve"> accept the rule of God. What does the rule of God mean?</w:t>
      </w:r>
      <w:r w:rsidR="00F87B81" w:rsidRPr="00F432CD">
        <w:rPr>
          <w:rFonts w:asciiTheme="majorBidi" w:hAnsiTheme="majorBidi" w:cstheme="majorBidi"/>
          <w:sz w:val="24"/>
          <w:szCs w:val="24"/>
        </w:rPr>
        <w:t xml:space="preserve"> The</w:t>
      </w:r>
      <w:r w:rsidR="005229D7" w:rsidRPr="00F432CD">
        <w:rPr>
          <w:rFonts w:asciiTheme="majorBidi" w:hAnsiTheme="majorBidi" w:cstheme="majorBidi"/>
          <w:sz w:val="24"/>
          <w:szCs w:val="24"/>
        </w:rPr>
        <w:t xml:space="preserve"> say their</w:t>
      </w:r>
      <w:r w:rsidR="00F87B81" w:rsidRPr="00F432CD">
        <w:rPr>
          <w:rFonts w:asciiTheme="majorBidi" w:hAnsiTheme="majorBidi" w:cstheme="majorBidi"/>
          <w:sz w:val="24"/>
          <w:szCs w:val="24"/>
        </w:rPr>
        <w:t xml:space="preserve"> </w:t>
      </w:r>
      <w:r w:rsidR="002610BD" w:rsidRPr="00F432CD">
        <w:rPr>
          <w:rFonts w:asciiTheme="majorBidi" w:hAnsiTheme="majorBidi" w:cstheme="majorBidi"/>
          <w:sz w:val="24"/>
          <w:szCs w:val="24"/>
        </w:rPr>
        <w:t>leader</w:t>
      </w:r>
      <w:r w:rsidR="00F87B81" w:rsidRPr="00F432CD">
        <w:rPr>
          <w:rFonts w:asciiTheme="majorBidi" w:hAnsiTheme="majorBidi" w:cstheme="majorBidi"/>
          <w:sz w:val="24"/>
          <w:szCs w:val="24"/>
        </w:rPr>
        <w:t xml:space="preserve"> is the </w:t>
      </w:r>
      <w:r w:rsidR="005229D7" w:rsidRPr="00F432CD">
        <w:rPr>
          <w:rFonts w:asciiTheme="majorBidi" w:hAnsiTheme="majorBidi" w:cstheme="majorBidi"/>
          <w:sz w:val="24"/>
          <w:szCs w:val="24"/>
        </w:rPr>
        <w:t>C</w:t>
      </w:r>
      <w:r w:rsidR="00F87B81" w:rsidRPr="00F432CD">
        <w:rPr>
          <w:rFonts w:asciiTheme="majorBidi" w:hAnsiTheme="majorBidi" w:cstheme="majorBidi"/>
          <w:sz w:val="24"/>
          <w:szCs w:val="24"/>
        </w:rPr>
        <w:t xml:space="preserve">aliph and messenger of God, while we [the Egyptian people who do not support the Muslim Brotherhood] are all infidels. And not only us, but the whole world, all the Arab countries and all the presidents and kings and rulers of these countries are all infidels. No one is </w:t>
      </w:r>
      <w:r w:rsidR="00052538" w:rsidRPr="00F432CD">
        <w:rPr>
          <w:rFonts w:asciiTheme="majorBidi" w:hAnsiTheme="majorBidi" w:cstheme="majorBidi"/>
          <w:sz w:val="24"/>
          <w:szCs w:val="24"/>
        </w:rPr>
        <w:t xml:space="preserve">a </w:t>
      </w:r>
      <w:r w:rsidR="00F87B81" w:rsidRPr="00F432CD">
        <w:rPr>
          <w:rFonts w:asciiTheme="majorBidi" w:hAnsiTheme="majorBidi" w:cstheme="majorBidi"/>
          <w:sz w:val="24"/>
          <w:szCs w:val="24"/>
        </w:rPr>
        <w:t xml:space="preserve">Muslim except the Muslim Brotherhood. (Nasser's speech </w:t>
      </w:r>
      <w:r w:rsidR="00C82DAF">
        <w:rPr>
          <w:rFonts w:asciiTheme="majorBidi" w:hAnsiTheme="majorBidi" w:cstheme="majorBidi"/>
          <w:sz w:val="24"/>
          <w:szCs w:val="24"/>
        </w:rPr>
        <w:t>against</w:t>
      </w:r>
      <w:r w:rsidR="00F87B81" w:rsidRPr="00F432CD">
        <w:rPr>
          <w:rFonts w:asciiTheme="majorBidi" w:hAnsiTheme="majorBidi" w:cstheme="majorBidi"/>
          <w:sz w:val="24"/>
          <w:szCs w:val="24"/>
        </w:rPr>
        <w:t xml:space="preserve"> the Muslim Brotherhood)</w:t>
      </w:r>
    </w:p>
    <w:p w14:paraId="177F6C85" w14:textId="0E72E5E3" w:rsidR="00052538" w:rsidRPr="00F432CD" w:rsidRDefault="00052538" w:rsidP="00D33CBA">
      <w:pPr>
        <w:pStyle w:val="ListParagraph"/>
        <w:spacing w:line="480" w:lineRule="auto"/>
        <w:ind w:right="720"/>
        <w:jc w:val="both"/>
        <w:rPr>
          <w:rFonts w:asciiTheme="majorBidi" w:hAnsiTheme="majorBidi" w:cstheme="majorBidi"/>
          <w:sz w:val="24"/>
          <w:szCs w:val="24"/>
        </w:rPr>
      </w:pPr>
    </w:p>
    <w:p w14:paraId="68E9F873" w14:textId="2742DF99" w:rsidR="00052538" w:rsidRPr="00F432CD" w:rsidRDefault="002C13D6" w:rsidP="00D33CBA">
      <w:pPr>
        <w:pStyle w:val="ListParagraph"/>
        <w:spacing w:line="480" w:lineRule="auto"/>
        <w:ind w:right="720"/>
        <w:jc w:val="both"/>
        <w:rPr>
          <w:rFonts w:asciiTheme="majorBidi" w:hAnsiTheme="majorBidi" w:cstheme="majorBidi"/>
          <w:sz w:val="24"/>
          <w:szCs w:val="24"/>
        </w:rPr>
      </w:pPr>
      <w:r>
        <w:rPr>
          <w:rFonts w:asciiTheme="majorBidi" w:hAnsiTheme="majorBidi" w:cstheme="majorBidi"/>
          <w:sz w:val="24"/>
          <w:szCs w:val="24"/>
        </w:rPr>
        <w:t xml:space="preserve">Excerpt </w:t>
      </w:r>
      <w:r w:rsidRPr="00F432CD">
        <w:rPr>
          <w:rFonts w:asciiTheme="majorBidi" w:hAnsiTheme="majorBidi" w:cstheme="majorBidi"/>
          <w:sz w:val="24"/>
          <w:szCs w:val="24"/>
        </w:rPr>
        <w:t>6</w:t>
      </w:r>
    </w:p>
    <w:p w14:paraId="5D9A6A29" w14:textId="18C978A8" w:rsidR="00052538" w:rsidRPr="00F432CD" w:rsidRDefault="00052538" w:rsidP="00D33CBA">
      <w:pPr>
        <w:pStyle w:val="ListParagraph"/>
        <w:spacing w:line="480" w:lineRule="auto"/>
        <w:ind w:right="720"/>
        <w:jc w:val="both"/>
        <w:rPr>
          <w:rFonts w:asciiTheme="majorBidi" w:hAnsiTheme="majorBidi" w:cstheme="majorBidi"/>
          <w:sz w:val="24"/>
          <w:szCs w:val="24"/>
        </w:rPr>
      </w:pPr>
      <w:commentRangeStart w:id="114"/>
      <w:r w:rsidRPr="00F432CD">
        <w:rPr>
          <w:rFonts w:asciiTheme="majorBidi" w:hAnsiTheme="majorBidi" w:cstheme="majorBidi"/>
          <w:sz w:val="24"/>
          <w:szCs w:val="24"/>
        </w:rPr>
        <w:t>Socialism is not against religion. According to socialism, there is no difference between a man with a beard and a man without a beard. (Nasser's speech on Labor Day, 1966)</w:t>
      </w:r>
      <w:commentRangeEnd w:id="114"/>
      <w:r w:rsidR="004D6E87">
        <w:rPr>
          <w:rStyle w:val="CommentReference"/>
        </w:rPr>
        <w:commentReference w:id="114"/>
      </w:r>
    </w:p>
    <w:p w14:paraId="170AC184" w14:textId="77777777" w:rsidR="002610BD" w:rsidRPr="00F432CD" w:rsidRDefault="002610BD" w:rsidP="00D33CBA">
      <w:pPr>
        <w:pStyle w:val="ListParagraph"/>
        <w:spacing w:line="480" w:lineRule="auto"/>
        <w:ind w:right="720"/>
        <w:jc w:val="both"/>
        <w:rPr>
          <w:rFonts w:asciiTheme="majorBidi" w:hAnsiTheme="majorBidi" w:cstheme="majorBidi"/>
          <w:sz w:val="24"/>
          <w:szCs w:val="24"/>
        </w:rPr>
      </w:pPr>
    </w:p>
    <w:p w14:paraId="0426718B" w14:textId="2807B184" w:rsidR="002610BD" w:rsidRPr="00F432CD" w:rsidRDefault="002610BD" w:rsidP="00C82D57">
      <w:pPr>
        <w:pStyle w:val="ListParagraph"/>
        <w:spacing w:line="480" w:lineRule="auto"/>
        <w:ind w:left="0" w:firstLine="720"/>
        <w:jc w:val="both"/>
        <w:rPr>
          <w:rFonts w:asciiTheme="majorBidi" w:hAnsiTheme="majorBidi" w:cstheme="majorBidi"/>
          <w:sz w:val="24"/>
          <w:szCs w:val="24"/>
        </w:rPr>
      </w:pPr>
      <w:r w:rsidRPr="00F432CD">
        <w:rPr>
          <w:rFonts w:asciiTheme="majorBidi" w:hAnsiTheme="majorBidi" w:cstheme="majorBidi"/>
          <w:sz w:val="24"/>
          <w:szCs w:val="24"/>
        </w:rPr>
        <w:t>Nasser mocked Muslim Brotherhood</w:t>
      </w:r>
      <w:r w:rsidR="007B0370" w:rsidRPr="00F432CD">
        <w:rPr>
          <w:rFonts w:asciiTheme="majorBidi" w:hAnsiTheme="majorBidi" w:cstheme="majorBidi"/>
          <w:sz w:val="24"/>
          <w:szCs w:val="24"/>
        </w:rPr>
        <w:t xml:space="preserve">’s assertion that </w:t>
      </w:r>
      <w:r w:rsidRPr="00F432CD">
        <w:rPr>
          <w:rFonts w:asciiTheme="majorBidi" w:hAnsiTheme="majorBidi" w:cstheme="majorBidi"/>
          <w:sz w:val="24"/>
          <w:szCs w:val="24"/>
        </w:rPr>
        <w:t xml:space="preserve">their leader </w:t>
      </w:r>
      <w:r w:rsidR="007B0370" w:rsidRPr="00F432CD">
        <w:rPr>
          <w:rFonts w:asciiTheme="majorBidi" w:hAnsiTheme="majorBidi" w:cstheme="majorBidi"/>
          <w:sz w:val="24"/>
          <w:szCs w:val="24"/>
        </w:rPr>
        <w:t>w</w:t>
      </w:r>
      <w:r w:rsidRPr="00F432CD">
        <w:rPr>
          <w:rFonts w:asciiTheme="majorBidi" w:hAnsiTheme="majorBidi" w:cstheme="majorBidi"/>
          <w:sz w:val="24"/>
          <w:szCs w:val="24"/>
        </w:rPr>
        <w:t xml:space="preserve">as the messenger and representative of God. According to </w:t>
      </w:r>
      <w:r w:rsidR="007B0370" w:rsidRPr="00F432CD">
        <w:rPr>
          <w:rFonts w:asciiTheme="majorBidi" w:hAnsiTheme="majorBidi" w:cstheme="majorBidi"/>
          <w:sz w:val="24"/>
          <w:szCs w:val="24"/>
        </w:rPr>
        <w:t>their</w:t>
      </w:r>
      <w:r w:rsidRPr="00F432CD">
        <w:rPr>
          <w:rFonts w:asciiTheme="majorBidi" w:hAnsiTheme="majorBidi" w:cstheme="majorBidi"/>
          <w:sz w:val="24"/>
          <w:szCs w:val="24"/>
        </w:rPr>
        <w:t xml:space="preserve"> rhetoric, the world is divided in</w:t>
      </w:r>
      <w:r w:rsidR="007B0370" w:rsidRPr="00F432CD">
        <w:rPr>
          <w:rFonts w:asciiTheme="majorBidi" w:hAnsiTheme="majorBidi" w:cstheme="majorBidi"/>
          <w:sz w:val="24"/>
          <w:szCs w:val="24"/>
        </w:rPr>
        <w:t>to</w:t>
      </w:r>
      <w:r w:rsidRPr="00F432CD">
        <w:rPr>
          <w:rFonts w:asciiTheme="majorBidi" w:hAnsiTheme="majorBidi" w:cstheme="majorBidi"/>
          <w:sz w:val="24"/>
          <w:szCs w:val="24"/>
        </w:rPr>
        <w:t xml:space="preserve"> </w:t>
      </w:r>
      <w:r w:rsidR="006B337C">
        <w:rPr>
          <w:rFonts w:asciiTheme="majorBidi" w:hAnsiTheme="majorBidi" w:cstheme="majorBidi"/>
          <w:sz w:val="24"/>
          <w:szCs w:val="24"/>
        </w:rPr>
        <w:t>“</w:t>
      </w:r>
      <w:commentRangeStart w:id="115"/>
      <w:r w:rsidRPr="00F432CD">
        <w:rPr>
          <w:rFonts w:asciiTheme="majorBidi" w:hAnsiTheme="majorBidi" w:cstheme="majorBidi"/>
          <w:sz w:val="24"/>
          <w:szCs w:val="24"/>
        </w:rPr>
        <w:t>good</w:t>
      </w:r>
      <w:commentRangeEnd w:id="115"/>
      <w:r w:rsidR="006B337C">
        <w:rPr>
          <w:rStyle w:val="CommentReference"/>
        </w:rPr>
        <w:commentReference w:id="115"/>
      </w:r>
      <w:r w:rsidR="006B337C">
        <w:rPr>
          <w:rFonts w:asciiTheme="majorBidi" w:hAnsiTheme="majorBidi" w:cstheme="majorBidi"/>
          <w:sz w:val="24"/>
          <w:szCs w:val="24"/>
        </w:rPr>
        <w:t>”</w:t>
      </w:r>
      <w:r w:rsidRPr="00F432CD">
        <w:rPr>
          <w:rFonts w:asciiTheme="majorBidi" w:hAnsiTheme="majorBidi" w:cstheme="majorBidi"/>
          <w:sz w:val="24"/>
          <w:szCs w:val="24"/>
        </w:rPr>
        <w:t xml:space="preserve"> </w:t>
      </w:r>
      <w:r w:rsidR="00261F35">
        <w:rPr>
          <w:rFonts w:asciiTheme="majorBidi" w:hAnsiTheme="majorBidi" w:cstheme="majorBidi"/>
          <w:sz w:val="24"/>
          <w:szCs w:val="24"/>
        </w:rPr>
        <w:t>(</w:t>
      </w:r>
      <w:r w:rsidRPr="00F432CD">
        <w:rPr>
          <w:rFonts w:asciiTheme="majorBidi" w:hAnsiTheme="majorBidi" w:cstheme="majorBidi"/>
          <w:sz w:val="24"/>
          <w:szCs w:val="24"/>
        </w:rPr>
        <w:t xml:space="preserve">the Muslim </w:t>
      </w:r>
      <w:r w:rsidRPr="00F432CD">
        <w:rPr>
          <w:rFonts w:asciiTheme="majorBidi" w:hAnsiTheme="majorBidi" w:cstheme="majorBidi"/>
          <w:sz w:val="24"/>
          <w:szCs w:val="24"/>
        </w:rPr>
        <w:lastRenderedPageBreak/>
        <w:t>Brotherhood</w:t>
      </w:r>
      <w:r w:rsidR="00261F35">
        <w:rPr>
          <w:rFonts w:asciiTheme="majorBidi" w:hAnsiTheme="majorBidi" w:cstheme="majorBidi"/>
          <w:sz w:val="24"/>
          <w:szCs w:val="24"/>
        </w:rPr>
        <w:t xml:space="preserve">) and “evil” (everyone who </w:t>
      </w:r>
      <w:r w:rsidRPr="00F432CD">
        <w:rPr>
          <w:rFonts w:asciiTheme="majorBidi" w:hAnsiTheme="majorBidi" w:cstheme="majorBidi"/>
          <w:sz w:val="24"/>
          <w:szCs w:val="24"/>
        </w:rPr>
        <w:t>oppose</w:t>
      </w:r>
      <w:r w:rsidR="00261F35">
        <w:rPr>
          <w:rFonts w:asciiTheme="majorBidi" w:hAnsiTheme="majorBidi" w:cstheme="majorBidi"/>
          <w:sz w:val="24"/>
          <w:szCs w:val="24"/>
        </w:rPr>
        <w:t>s</w:t>
      </w:r>
      <w:r w:rsidRPr="00F432CD">
        <w:rPr>
          <w:rFonts w:asciiTheme="majorBidi" w:hAnsiTheme="majorBidi" w:cstheme="majorBidi"/>
          <w:sz w:val="24"/>
          <w:szCs w:val="24"/>
        </w:rPr>
        <w:t xml:space="preserve"> them</w:t>
      </w:r>
      <w:r w:rsidR="00261F35">
        <w:rPr>
          <w:rFonts w:asciiTheme="majorBidi" w:hAnsiTheme="majorBidi" w:cstheme="majorBidi"/>
          <w:sz w:val="24"/>
          <w:szCs w:val="24"/>
        </w:rPr>
        <w:t>)</w:t>
      </w:r>
      <w:r w:rsidR="0017316B" w:rsidRPr="00F432CD">
        <w:rPr>
          <w:rFonts w:asciiTheme="majorBidi" w:hAnsiTheme="majorBidi" w:cstheme="majorBidi"/>
          <w:sz w:val="24"/>
          <w:szCs w:val="24"/>
        </w:rPr>
        <w:t xml:space="preserve">. Since </w:t>
      </w:r>
      <w:r w:rsidR="0073290C" w:rsidRPr="00F432CD">
        <w:rPr>
          <w:rFonts w:asciiTheme="majorBidi" w:hAnsiTheme="majorBidi" w:cstheme="majorBidi"/>
          <w:sz w:val="24"/>
          <w:szCs w:val="24"/>
        </w:rPr>
        <w:t xml:space="preserve">they </w:t>
      </w:r>
      <w:r w:rsidR="00261F35">
        <w:rPr>
          <w:rFonts w:asciiTheme="majorBidi" w:hAnsiTheme="majorBidi" w:cstheme="majorBidi"/>
          <w:sz w:val="24"/>
          <w:szCs w:val="24"/>
        </w:rPr>
        <w:t>claimed to be</w:t>
      </w:r>
      <w:r w:rsidR="0073290C" w:rsidRPr="00F432CD">
        <w:rPr>
          <w:rFonts w:asciiTheme="majorBidi" w:hAnsiTheme="majorBidi" w:cstheme="majorBidi"/>
          <w:sz w:val="24"/>
          <w:szCs w:val="24"/>
        </w:rPr>
        <w:t xml:space="preserve"> the messengers of God, they </w:t>
      </w:r>
      <w:r w:rsidR="007B0370" w:rsidRPr="00F432CD">
        <w:rPr>
          <w:rFonts w:asciiTheme="majorBidi" w:hAnsiTheme="majorBidi" w:cstheme="majorBidi"/>
          <w:sz w:val="24"/>
          <w:szCs w:val="24"/>
        </w:rPr>
        <w:t xml:space="preserve">clearly </w:t>
      </w:r>
      <w:r w:rsidR="00261F35">
        <w:rPr>
          <w:rFonts w:asciiTheme="majorBidi" w:hAnsiTheme="majorBidi" w:cstheme="majorBidi"/>
          <w:sz w:val="24"/>
          <w:szCs w:val="24"/>
        </w:rPr>
        <w:t xml:space="preserve">presented themselves as </w:t>
      </w:r>
      <w:r w:rsidR="007B0370" w:rsidRPr="00F432CD">
        <w:rPr>
          <w:rFonts w:asciiTheme="majorBidi" w:hAnsiTheme="majorBidi" w:cstheme="majorBidi"/>
          <w:sz w:val="24"/>
          <w:szCs w:val="24"/>
        </w:rPr>
        <w:t>represent</w:t>
      </w:r>
      <w:r w:rsidR="00261F35">
        <w:rPr>
          <w:rFonts w:asciiTheme="majorBidi" w:hAnsiTheme="majorBidi" w:cstheme="majorBidi"/>
          <w:sz w:val="24"/>
          <w:szCs w:val="24"/>
        </w:rPr>
        <w:t>ing</w:t>
      </w:r>
      <w:r w:rsidR="007B0370" w:rsidRPr="00F432CD">
        <w:rPr>
          <w:rFonts w:asciiTheme="majorBidi" w:hAnsiTheme="majorBidi" w:cstheme="majorBidi"/>
          <w:sz w:val="24"/>
          <w:szCs w:val="24"/>
        </w:rPr>
        <w:t xml:space="preserve"> the side of good</w:t>
      </w:r>
      <w:r w:rsidR="0017316B" w:rsidRPr="00F432CD">
        <w:rPr>
          <w:rFonts w:asciiTheme="majorBidi" w:hAnsiTheme="majorBidi" w:cstheme="majorBidi"/>
          <w:sz w:val="24"/>
          <w:szCs w:val="24"/>
        </w:rPr>
        <w:t xml:space="preserve">, </w:t>
      </w:r>
      <w:r w:rsidR="00261F35">
        <w:rPr>
          <w:rFonts w:asciiTheme="majorBidi" w:hAnsiTheme="majorBidi" w:cstheme="majorBidi"/>
          <w:sz w:val="24"/>
          <w:szCs w:val="24"/>
        </w:rPr>
        <w:t>and</w:t>
      </w:r>
      <w:r w:rsidR="0017316B" w:rsidRPr="00F432CD">
        <w:rPr>
          <w:rFonts w:asciiTheme="majorBidi" w:hAnsiTheme="majorBidi" w:cstheme="majorBidi"/>
          <w:sz w:val="24"/>
          <w:szCs w:val="24"/>
        </w:rPr>
        <w:t xml:space="preserve"> </w:t>
      </w:r>
      <w:r w:rsidR="0073290C" w:rsidRPr="00F432CD">
        <w:rPr>
          <w:rFonts w:asciiTheme="majorBidi" w:hAnsiTheme="majorBidi" w:cstheme="majorBidi"/>
          <w:sz w:val="24"/>
          <w:szCs w:val="24"/>
        </w:rPr>
        <w:t xml:space="preserve">their </w:t>
      </w:r>
      <w:r w:rsidRPr="00F432CD">
        <w:rPr>
          <w:rFonts w:asciiTheme="majorBidi" w:hAnsiTheme="majorBidi" w:cstheme="majorBidi"/>
          <w:sz w:val="24"/>
          <w:szCs w:val="24"/>
        </w:rPr>
        <w:t xml:space="preserve">opponents </w:t>
      </w:r>
      <w:r w:rsidR="00261F35">
        <w:rPr>
          <w:rFonts w:asciiTheme="majorBidi" w:hAnsiTheme="majorBidi" w:cstheme="majorBidi"/>
          <w:sz w:val="24"/>
          <w:szCs w:val="24"/>
        </w:rPr>
        <w:t>as</w:t>
      </w:r>
      <w:r w:rsidR="0017316B" w:rsidRPr="00F432CD">
        <w:rPr>
          <w:rFonts w:asciiTheme="majorBidi" w:hAnsiTheme="majorBidi" w:cstheme="majorBidi"/>
          <w:sz w:val="24"/>
          <w:szCs w:val="24"/>
        </w:rPr>
        <w:t xml:space="preserve"> </w:t>
      </w:r>
      <w:r w:rsidRPr="00F432CD">
        <w:rPr>
          <w:rFonts w:asciiTheme="majorBidi" w:hAnsiTheme="majorBidi" w:cstheme="majorBidi"/>
          <w:sz w:val="24"/>
          <w:szCs w:val="24"/>
        </w:rPr>
        <w:t>infidels and enemies of God</w:t>
      </w:r>
      <w:r w:rsidR="0017316B" w:rsidRPr="00F432CD">
        <w:rPr>
          <w:rFonts w:asciiTheme="majorBidi" w:hAnsiTheme="majorBidi" w:cstheme="majorBidi"/>
          <w:sz w:val="24"/>
          <w:szCs w:val="24"/>
        </w:rPr>
        <w:t xml:space="preserve">. This </w:t>
      </w:r>
      <w:r w:rsidR="0073290C" w:rsidRPr="00F432CD">
        <w:rPr>
          <w:rFonts w:asciiTheme="majorBidi" w:hAnsiTheme="majorBidi" w:cstheme="majorBidi"/>
          <w:sz w:val="24"/>
          <w:szCs w:val="24"/>
        </w:rPr>
        <w:t>was</w:t>
      </w:r>
      <w:r w:rsidRPr="00F432CD">
        <w:rPr>
          <w:rFonts w:asciiTheme="majorBidi" w:hAnsiTheme="majorBidi" w:cstheme="majorBidi"/>
          <w:sz w:val="24"/>
          <w:szCs w:val="24"/>
        </w:rPr>
        <w:t xml:space="preserve"> a form of emotional manipulation used to incite hatred and </w:t>
      </w:r>
      <w:r w:rsidR="0017316B" w:rsidRPr="00F432CD">
        <w:rPr>
          <w:rFonts w:asciiTheme="majorBidi" w:hAnsiTheme="majorBidi" w:cstheme="majorBidi"/>
          <w:sz w:val="24"/>
          <w:szCs w:val="24"/>
        </w:rPr>
        <w:t xml:space="preserve">to </w:t>
      </w:r>
      <w:r w:rsidRPr="00F432CD">
        <w:rPr>
          <w:rFonts w:asciiTheme="majorBidi" w:hAnsiTheme="majorBidi" w:cstheme="majorBidi"/>
          <w:sz w:val="24"/>
          <w:szCs w:val="24"/>
        </w:rPr>
        <w:t xml:space="preserve">legitimize </w:t>
      </w:r>
      <w:r w:rsidR="00D33455" w:rsidRPr="00F432CD">
        <w:rPr>
          <w:rFonts w:asciiTheme="majorBidi" w:hAnsiTheme="majorBidi" w:cstheme="majorBidi"/>
          <w:sz w:val="24"/>
          <w:szCs w:val="24"/>
        </w:rPr>
        <w:t>attacking</w:t>
      </w:r>
      <w:r w:rsidRPr="00F432CD">
        <w:rPr>
          <w:rFonts w:asciiTheme="majorBidi" w:hAnsiTheme="majorBidi" w:cstheme="majorBidi"/>
          <w:sz w:val="24"/>
          <w:szCs w:val="24"/>
        </w:rPr>
        <w:t xml:space="preserve"> </w:t>
      </w:r>
      <w:r w:rsidR="0017316B" w:rsidRPr="00F432CD">
        <w:rPr>
          <w:rFonts w:asciiTheme="majorBidi" w:hAnsiTheme="majorBidi" w:cstheme="majorBidi"/>
          <w:sz w:val="24"/>
          <w:szCs w:val="24"/>
        </w:rPr>
        <w:t>their opponents</w:t>
      </w:r>
      <w:r w:rsidRPr="00F432CD">
        <w:rPr>
          <w:rFonts w:asciiTheme="majorBidi" w:hAnsiTheme="majorBidi" w:cstheme="majorBidi"/>
          <w:sz w:val="24"/>
          <w:szCs w:val="24"/>
        </w:rPr>
        <w:t>.</w:t>
      </w:r>
      <w:r w:rsidR="00354181" w:rsidRPr="00F432CD">
        <w:rPr>
          <w:rFonts w:asciiTheme="majorBidi" w:hAnsiTheme="majorBidi" w:cstheme="majorBidi"/>
          <w:sz w:val="24"/>
          <w:szCs w:val="24"/>
        </w:rPr>
        <w:t xml:space="preserve"> Nasser advocated a socialist perspective that grants equal opportunity to all. He mocked the rhetoric of good versus evil, which contradicts the spirit of the Qur'an.</w:t>
      </w:r>
      <w:r w:rsidR="00C57FA4" w:rsidRPr="00F432CD">
        <w:rPr>
          <w:rFonts w:asciiTheme="majorBidi" w:hAnsiTheme="majorBidi" w:cstheme="majorBidi"/>
          <w:sz w:val="24"/>
          <w:szCs w:val="24"/>
        </w:rPr>
        <w:t xml:space="preserve"> This </w:t>
      </w:r>
      <w:commentRangeStart w:id="116"/>
      <w:r w:rsidR="00C57FA4" w:rsidRPr="00F432CD">
        <w:rPr>
          <w:rFonts w:asciiTheme="majorBidi" w:hAnsiTheme="majorBidi" w:cstheme="majorBidi"/>
          <w:sz w:val="24"/>
          <w:szCs w:val="24"/>
        </w:rPr>
        <w:t>rhetoric</w:t>
      </w:r>
      <w:commentRangeEnd w:id="116"/>
      <w:r w:rsidR="0017316B" w:rsidRPr="00F432CD">
        <w:rPr>
          <w:rStyle w:val="CommentReference"/>
        </w:rPr>
        <w:commentReference w:id="116"/>
      </w:r>
      <w:r w:rsidR="00C57FA4" w:rsidRPr="00F432CD">
        <w:rPr>
          <w:rFonts w:asciiTheme="majorBidi" w:hAnsiTheme="majorBidi" w:cstheme="majorBidi"/>
          <w:sz w:val="24"/>
          <w:szCs w:val="24"/>
        </w:rPr>
        <w:t xml:space="preserve"> conceals the</w:t>
      </w:r>
      <w:r w:rsidR="0017316B" w:rsidRPr="00F432CD">
        <w:rPr>
          <w:rFonts w:asciiTheme="majorBidi" w:hAnsiTheme="majorBidi" w:cstheme="majorBidi"/>
          <w:sz w:val="24"/>
          <w:szCs w:val="24"/>
        </w:rPr>
        <w:t xml:space="preserve"> Muslim Brotherhood’s</w:t>
      </w:r>
      <w:r w:rsidR="00C57FA4" w:rsidRPr="00F432CD">
        <w:rPr>
          <w:rFonts w:asciiTheme="majorBidi" w:hAnsiTheme="majorBidi" w:cstheme="majorBidi"/>
          <w:sz w:val="24"/>
          <w:szCs w:val="24"/>
        </w:rPr>
        <w:t xml:space="preserve"> true intention to control the masses. Nasser used </w:t>
      </w:r>
      <w:r w:rsidR="00261F35">
        <w:rPr>
          <w:rFonts w:asciiTheme="majorBidi" w:hAnsiTheme="majorBidi" w:cstheme="majorBidi"/>
          <w:sz w:val="24"/>
          <w:szCs w:val="24"/>
        </w:rPr>
        <w:t>humor to mock</w:t>
      </w:r>
      <w:r w:rsidR="00C57FA4" w:rsidRPr="00F432CD">
        <w:rPr>
          <w:rFonts w:asciiTheme="majorBidi" w:hAnsiTheme="majorBidi" w:cstheme="majorBidi"/>
          <w:sz w:val="24"/>
          <w:szCs w:val="24"/>
        </w:rPr>
        <w:t xml:space="preserve"> the Muslim Brotherhood, who viewed their leader as </w:t>
      </w:r>
      <w:r w:rsidR="00A32CBC">
        <w:rPr>
          <w:rFonts w:asciiTheme="majorBidi" w:hAnsiTheme="majorBidi" w:cstheme="majorBidi"/>
          <w:sz w:val="24"/>
          <w:szCs w:val="24"/>
        </w:rPr>
        <w:t>the</w:t>
      </w:r>
      <w:r w:rsidR="009530FE" w:rsidRPr="00F432CD">
        <w:rPr>
          <w:rFonts w:asciiTheme="majorBidi" w:hAnsiTheme="majorBidi" w:cstheme="majorBidi"/>
          <w:sz w:val="24"/>
          <w:szCs w:val="24"/>
        </w:rPr>
        <w:t xml:space="preserve"> divine </w:t>
      </w:r>
      <w:r w:rsidR="00C57FA4" w:rsidRPr="00F432CD">
        <w:rPr>
          <w:rFonts w:asciiTheme="majorBidi" w:hAnsiTheme="majorBidi" w:cstheme="majorBidi"/>
          <w:sz w:val="24"/>
          <w:szCs w:val="24"/>
        </w:rPr>
        <w:t xml:space="preserve">messenger </w:t>
      </w:r>
      <w:r w:rsidR="00A32CBC">
        <w:rPr>
          <w:rFonts w:asciiTheme="majorBidi" w:hAnsiTheme="majorBidi" w:cstheme="majorBidi"/>
          <w:sz w:val="24"/>
          <w:szCs w:val="24"/>
        </w:rPr>
        <w:t>of</w:t>
      </w:r>
      <w:r w:rsidR="00C57FA4" w:rsidRPr="00F432CD">
        <w:rPr>
          <w:rFonts w:asciiTheme="majorBidi" w:hAnsiTheme="majorBidi" w:cstheme="majorBidi"/>
          <w:sz w:val="24"/>
          <w:szCs w:val="24"/>
        </w:rPr>
        <w:t xml:space="preserve"> God</w:t>
      </w:r>
      <w:r w:rsidR="009530FE" w:rsidRPr="00F432CD">
        <w:rPr>
          <w:rFonts w:asciiTheme="majorBidi" w:hAnsiTheme="majorBidi" w:cstheme="majorBidi"/>
          <w:sz w:val="24"/>
          <w:szCs w:val="24"/>
        </w:rPr>
        <w:t xml:space="preserve">. In this way, </w:t>
      </w:r>
      <w:r w:rsidR="00A32CBC">
        <w:rPr>
          <w:rFonts w:asciiTheme="majorBidi" w:hAnsiTheme="majorBidi" w:cstheme="majorBidi"/>
          <w:sz w:val="24"/>
          <w:szCs w:val="24"/>
        </w:rPr>
        <w:t>Nasser</w:t>
      </w:r>
      <w:r w:rsidR="009530FE" w:rsidRPr="00F432CD">
        <w:rPr>
          <w:rFonts w:asciiTheme="majorBidi" w:hAnsiTheme="majorBidi" w:cstheme="majorBidi"/>
          <w:sz w:val="24"/>
          <w:szCs w:val="24"/>
        </w:rPr>
        <w:t xml:space="preserve"> </w:t>
      </w:r>
      <w:r w:rsidR="00C57FA4" w:rsidRPr="00F432CD">
        <w:rPr>
          <w:rFonts w:asciiTheme="majorBidi" w:hAnsiTheme="majorBidi" w:cstheme="majorBidi"/>
          <w:sz w:val="24"/>
          <w:szCs w:val="24"/>
        </w:rPr>
        <w:t>express</w:t>
      </w:r>
      <w:r w:rsidR="009530FE" w:rsidRPr="00F432CD">
        <w:rPr>
          <w:rFonts w:asciiTheme="majorBidi" w:hAnsiTheme="majorBidi" w:cstheme="majorBidi"/>
          <w:sz w:val="24"/>
          <w:szCs w:val="24"/>
        </w:rPr>
        <w:t>ed</w:t>
      </w:r>
      <w:r w:rsidR="00C57FA4" w:rsidRPr="00F432CD">
        <w:rPr>
          <w:rFonts w:asciiTheme="majorBidi" w:hAnsiTheme="majorBidi" w:cstheme="majorBidi"/>
          <w:sz w:val="24"/>
          <w:szCs w:val="24"/>
        </w:rPr>
        <w:t xml:space="preserve"> superiority over </w:t>
      </w:r>
      <w:r w:rsidR="00A32CBC">
        <w:rPr>
          <w:rFonts w:asciiTheme="majorBidi" w:hAnsiTheme="majorBidi" w:cstheme="majorBidi"/>
          <w:sz w:val="24"/>
          <w:szCs w:val="24"/>
        </w:rPr>
        <w:t>the Muslim Brotherhood</w:t>
      </w:r>
      <w:r w:rsidR="00C57FA4" w:rsidRPr="00F432CD">
        <w:rPr>
          <w:rFonts w:asciiTheme="majorBidi" w:hAnsiTheme="majorBidi" w:cstheme="majorBidi"/>
          <w:sz w:val="24"/>
          <w:szCs w:val="24"/>
        </w:rPr>
        <w:t xml:space="preserve">. This </w:t>
      </w:r>
      <w:r w:rsidR="00A32CBC">
        <w:rPr>
          <w:rFonts w:asciiTheme="majorBidi" w:hAnsiTheme="majorBidi" w:cstheme="majorBidi"/>
          <w:sz w:val="24"/>
          <w:szCs w:val="24"/>
        </w:rPr>
        <w:t>was</w:t>
      </w:r>
      <w:r w:rsidR="00C57FA4" w:rsidRPr="00F432CD">
        <w:rPr>
          <w:rFonts w:asciiTheme="majorBidi" w:hAnsiTheme="majorBidi" w:cstheme="majorBidi"/>
          <w:sz w:val="24"/>
          <w:szCs w:val="24"/>
        </w:rPr>
        <w:t xml:space="preserve"> a </w:t>
      </w:r>
      <w:r w:rsidR="00FA4111" w:rsidRPr="00F432CD">
        <w:rPr>
          <w:rFonts w:asciiTheme="majorBidi" w:hAnsiTheme="majorBidi" w:cstheme="majorBidi"/>
          <w:sz w:val="24"/>
          <w:szCs w:val="24"/>
        </w:rPr>
        <w:t xml:space="preserve">more </w:t>
      </w:r>
      <w:r w:rsidR="00C57FA4" w:rsidRPr="00F432CD">
        <w:rPr>
          <w:rFonts w:asciiTheme="majorBidi" w:hAnsiTheme="majorBidi" w:cstheme="majorBidi"/>
          <w:sz w:val="24"/>
          <w:szCs w:val="24"/>
        </w:rPr>
        <w:t xml:space="preserve">subtle way of expressing victory over </w:t>
      </w:r>
      <w:r w:rsidR="009530FE" w:rsidRPr="00F432CD">
        <w:rPr>
          <w:rFonts w:asciiTheme="majorBidi" w:hAnsiTheme="majorBidi" w:cstheme="majorBidi"/>
          <w:sz w:val="24"/>
          <w:szCs w:val="24"/>
        </w:rPr>
        <w:t>an</w:t>
      </w:r>
      <w:r w:rsidR="00C57FA4" w:rsidRPr="00F432CD">
        <w:rPr>
          <w:rFonts w:asciiTheme="majorBidi" w:hAnsiTheme="majorBidi" w:cstheme="majorBidi"/>
          <w:sz w:val="24"/>
          <w:szCs w:val="24"/>
        </w:rPr>
        <w:t xml:space="preserve"> opponent</w:t>
      </w:r>
      <w:r w:rsidR="009530FE" w:rsidRPr="00F432CD">
        <w:rPr>
          <w:rFonts w:asciiTheme="majorBidi" w:hAnsiTheme="majorBidi" w:cstheme="majorBidi"/>
          <w:sz w:val="24"/>
          <w:szCs w:val="24"/>
        </w:rPr>
        <w:t xml:space="preserve">, rather than using </w:t>
      </w:r>
      <w:r w:rsidR="00A32CBC">
        <w:rPr>
          <w:rFonts w:asciiTheme="majorBidi" w:hAnsiTheme="majorBidi" w:cstheme="majorBidi"/>
          <w:sz w:val="24"/>
          <w:szCs w:val="24"/>
        </w:rPr>
        <w:t xml:space="preserve">brute </w:t>
      </w:r>
      <w:r w:rsidR="009530FE" w:rsidRPr="00F432CD">
        <w:rPr>
          <w:rFonts w:asciiTheme="majorBidi" w:hAnsiTheme="majorBidi" w:cstheme="majorBidi"/>
          <w:sz w:val="24"/>
          <w:szCs w:val="24"/>
        </w:rPr>
        <w:t xml:space="preserve">force in </w:t>
      </w:r>
      <w:r w:rsidR="00C57FA4" w:rsidRPr="00F432CD">
        <w:rPr>
          <w:rFonts w:asciiTheme="majorBidi" w:hAnsiTheme="majorBidi" w:cstheme="majorBidi"/>
          <w:sz w:val="24"/>
          <w:szCs w:val="24"/>
        </w:rPr>
        <w:t>a power struggle.</w:t>
      </w:r>
    </w:p>
    <w:p w14:paraId="0B248265" w14:textId="6DEC06EA" w:rsidR="002E13EF" w:rsidRPr="006B337C" w:rsidRDefault="002E13EF" w:rsidP="006B337C">
      <w:pPr>
        <w:spacing w:line="480" w:lineRule="auto"/>
        <w:ind w:right="720"/>
        <w:jc w:val="both"/>
        <w:rPr>
          <w:rFonts w:asciiTheme="majorBidi" w:hAnsiTheme="majorBidi" w:cstheme="majorBidi"/>
          <w:b/>
          <w:bCs/>
          <w:sz w:val="24"/>
          <w:szCs w:val="24"/>
        </w:rPr>
      </w:pPr>
      <w:r w:rsidRPr="006B337C">
        <w:rPr>
          <w:rFonts w:asciiTheme="majorBidi" w:hAnsiTheme="majorBidi" w:cstheme="majorBidi"/>
          <w:b/>
          <w:bCs/>
          <w:sz w:val="24"/>
          <w:szCs w:val="24"/>
        </w:rPr>
        <w:t xml:space="preserve">3.3 </w:t>
      </w:r>
      <w:r w:rsidR="006B337C">
        <w:rPr>
          <w:rFonts w:asciiTheme="majorBidi" w:hAnsiTheme="majorBidi" w:cstheme="majorBidi"/>
          <w:b/>
          <w:bCs/>
          <w:sz w:val="24"/>
          <w:szCs w:val="24"/>
        </w:rPr>
        <w:t>Humor using m</w:t>
      </w:r>
      <w:r w:rsidRPr="006B337C">
        <w:rPr>
          <w:rFonts w:asciiTheme="majorBidi" w:hAnsiTheme="majorBidi" w:cstheme="majorBidi"/>
          <w:b/>
          <w:bCs/>
          <w:sz w:val="24"/>
          <w:szCs w:val="24"/>
        </w:rPr>
        <w:t>etaphor</w:t>
      </w:r>
      <w:r w:rsidR="006B337C">
        <w:rPr>
          <w:rFonts w:asciiTheme="majorBidi" w:hAnsiTheme="majorBidi" w:cstheme="majorBidi"/>
          <w:b/>
          <w:bCs/>
          <w:sz w:val="24"/>
          <w:szCs w:val="24"/>
        </w:rPr>
        <w:t>s</w:t>
      </w:r>
      <w:r w:rsidRPr="006B337C">
        <w:rPr>
          <w:rFonts w:asciiTheme="majorBidi" w:hAnsiTheme="majorBidi" w:cstheme="majorBidi"/>
          <w:b/>
          <w:bCs/>
          <w:sz w:val="24"/>
          <w:szCs w:val="24"/>
        </w:rPr>
        <w:t xml:space="preserve"> </w:t>
      </w:r>
    </w:p>
    <w:p w14:paraId="29C277EC" w14:textId="4F60FCD7" w:rsidR="002E13EF" w:rsidRPr="00F432CD" w:rsidRDefault="002E13EF" w:rsidP="00D36A7A">
      <w:pPr>
        <w:pStyle w:val="ListParagraph"/>
        <w:adjustRightInd w:val="0"/>
        <w:spacing w:line="480" w:lineRule="auto"/>
        <w:ind w:left="0" w:firstLine="720"/>
        <w:jc w:val="both"/>
        <w:rPr>
          <w:rFonts w:asciiTheme="majorBidi" w:hAnsiTheme="majorBidi" w:cstheme="majorBidi"/>
          <w:sz w:val="24"/>
          <w:szCs w:val="24"/>
          <w:highlight w:val="yellow"/>
        </w:rPr>
      </w:pPr>
      <w:commentRangeStart w:id="117"/>
      <w:r w:rsidRPr="00F432CD">
        <w:rPr>
          <w:rFonts w:asciiTheme="majorBidi" w:hAnsiTheme="majorBidi" w:cstheme="majorBidi"/>
          <w:sz w:val="24"/>
          <w:szCs w:val="24"/>
          <w:highlight w:val="yellow"/>
        </w:rPr>
        <w:t>Metaphor</w:t>
      </w:r>
      <w:commentRangeEnd w:id="117"/>
      <w:r w:rsidRPr="00F432CD">
        <w:rPr>
          <w:rStyle w:val="CommentReference"/>
        </w:rPr>
        <w:commentReference w:id="117"/>
      </w:r>
      <w:r w:rsidRPr="00F432CD">
        <w:rPr>
          <w:rFonts w:asciiTheme="majorBidi" w:hAnsiTheme="majorBidi" w:cstheme="majorBidi"/>
          <w:sz w:val="24"/>
          <w:szCs w:val="24"/>
          <w:highlight w:val="yellow"/>
        </w:rPr>
        <w:t xml:space="preserve"> is the essential core of human thought and creativity. Since the language of politics is characterized by metaphorical themes, metaphors are a powerful tool for getting to the heart of political thought. Metaphorical expressions nourish our worldview and shape our thinking and, in turn, our actual behavior (</w:t>
      </w:r>
      <w:r w:rsidR="00C82DAF" w:rsidRPr="00F432CD">
        <w:rPr>
          <w:rFonts w:asciiTheme="majorBidi" w:hAnsiTheme="majorBidi" w:cstheme="majorBidi"/>
          <w:sz w:val="24"/>
          <w:szCs w:val="24"/>
          <w:highlight w:val="yellow"/>
        </w:rPr>
        <w:t>Koller 2012: 25</w:t>
      </w:r>
      <w:r w:rsidR="00C82DAF">
        <w:rPr>
          <w:rFonts w:asciiTheme="majorBidi" w:hAnsiTheme="majorBidi" w:cstheme="majorBidi"/>
          <w:sz w:val="24"/>
          <w:szCs w:val="24"/>
          <w:highlight w:val="yellow"/>
        </w:rPr>
        <w:t xml:space="preserve">; </w:t>
      </w:r>
      <w:r w:rsidRPr="00F432CD">
        <w:rPr>
          <w:rFonts w:asciiTheme="majorBidi" w:hAnsiTheme="majorBidi" w:cstheme="majorBidi"/>
          <w:sz w:val="24"/>
          <w:szCs w:val="24"/>
          <w:highlight w:val="yellow"/>
        </w:rPr>
        <w:t xml:space="preserve">Lakoff and Johnson 1980: 3–6; Mio 1997: 117–126;). Examination of the context of metaphorical expressions facilitates our understanding of such metaphors and the goals that they are meant to attain in a given communicative event (Agbo, </w:t>
      </w:r>
      <w:r w:rsidR="00C82DAF">
        <w:rPr>
          <w:rFonts w:asciiTheme="majorBidi" w:hAnsiTheme="majorBidi" w:cstheme="majorBidi"/>
          <w:sz w:val="24"/>
          <w:szCs w:val="24"/>
          <w:highlight w:val="yellow"/>
        </w:rPr>
        <w:t>et al.</w:t>
      </w:r>
      <w:r w:rsidRPr="00F432CD">
        <w:rPr>
          <w:rFonts w:asciiTheme="majorBidi" w:hAnsiTheme="majorBidi" w:cstheme="majorBidi"/>
          <w:sz w:val="24"/>
          <w:szCs w:val="24"/>
          <w:highlight w:val="yellow"/>
        </w:rPr>
        <w:t xml:space="preserve"> 2018: 95–96).</w:t>
      </w:r>
    </w:p>
    <w:p w14:paraId="247F6FE1" w14:textId="33D43D7D" w:rsidR="002E13EF" w:rsidRPr="00F432CD" w:rsidRDefault="002E13EF" w:rsidP="00D36A7A">
      <w:pPr>
        <w:pStyle w:val="ListParagraph"/>
        <w:adjustRightInd w:val="0"/>
        <w:spacing w:line="480" w:lineRule="auto"/>
        <w:ind w:left="0" w:firstLine="720"/>
        <w:jc w:val="both"/>
        <w:rPr>
          <w:rFonts w:asciiTheme="majorBidi" w:hAnsiTheme="majorBidi" w:cstheme="majorBidi"/>
          <w:color w:val="000000"/>
          <w:sz w:val="24"/>
          <w:szCs w:val="24"/>
          <w:highlight w:val="yellow"/>
        </w:rPr>
      </w:pPr>
      <w:r w:rsidRPr="00F432CD">
        <w:rPr>
          <w:rFonts w:asciiTheme="majorBidi" w:hAnsiTheme="majorBidi" w:cstheme="majorBidi"/>
          <w:color w:val="000000"/>
          <w:sz w:val="24"/>
          <w:szCs w:val="24"/>
          <w:highlight w:val="yellow"/>
        </w:rPr>
        <w:t xml:space="preserve">This article applies the cognitive theory of metaphor. Lakoff and Johnson (1980) sought to examine the metaphoric nature of human cognition by focusing on our common, habitual, consensual metaphors. Their work makes it clear that metaphors, which frame the world for us, are supremely efficient tools for shaping and creating thoughts. Without them, we cannot really think (Livnat 2014, Vol. 2: 368; Gavriely-Nuri 2011: 91). Metaphorical linguistic usages reflect </w:t>
      </w:r>
      <w:r w:rsidRPr="00F432CD">
        <w:rPr>
          <w:rFonts w:asciiTheme="majorBidi" w:hAnsiTheme="majorBidi" w:cstheme="majorBidi"/>
          <w:color w:val="000000"/>
          <w:sz w:val="24"/>
          <w:szCs w:val="24"/>
          <w:highlight w:val="yellow"/>
        </w:rPr>
        <w:lastRenderedPageBreak/>
        <w:t>how we perceive reality</w:t>
      </w:r>
      <w:r w:rsidRPr="00F432CD">
        <w:rPr>
          <w:rFonts w:asciiTheme="majorBidi" w:hAnsiTheme="majorBidi" w:cstheme="majorBidi"/>
          <w:sz w:val="24"/>
          <w:szCs w:val="24"/>
          <w:highlight w:val="yellow"/>
        </w:rPr>
        <w:t xml:space="preserve"> (</w:t>
      </w:r>
      <w:r w:rsidR="00C82DAF" w:rsidRPr="00F432CD">
        <w:rPr>
          <w:rFonts w:asciiTheme="majorBidi" w:hAnsiTheme="majorBidi" w:cstheme="majorBidi"/>
          <w:sz w:val="24"/>
          <w:szCs w:val="24"/>
          <w:highlight w:val="yellow"/>
        </w:rPr>
        <w:t>Koller 2012: 25</w:t>
      </w:r>
      <w:r w:rsidR="00C82DAF">
        <w:rPr>
          <w:rFonts w:asciiTheme="majorBidi" w:hAnsiTheme="majorBidi" w:cstheme="majorBidi"/>
          <w:sz w:val="24"/>
          <w:szCs w:val="24"/>
          <w:highlight w:val="yellow"/>
        </w:rPr>
        <w:t xml:space="preserve">; </w:t>
      </w:r>
      <w:r w:rsidRPr="00F432CD">
        <w:rPr>
          <w:rFonts w:asciiTheme="majorBidi" w:hAnsiTheme="majorBidi" w:cstheme="majorBidi"/>
          <w:sz w:val="24"/>
          <w:szCs w:val="24"/>
          <w:highlight w:val="yellow"/>
        </w:rPr>
        <w:t>Lakoff and Johnson 1980: 3–6; Mio 1997: 117–126;).</w:t>
      </w:r>
      <w:r w:rsidRPr="00F432CD">
        <w:rPr>
          <w:rFonts w:asciiTheme="majorBidi" w:hAnsiTheme="majorBidi" w:cstheme="majorBidi"/>
          <w:color w:val="000000"/>
          <w:sz w:val="24"/>
          <w:szCs w:val="24"/>
          <w:highlight w:val="yellow"/>
        </w:rPr>
        <w:t xml:space="preserve"> Lakoff took this idea a step further, showing that metaphors not only reflect our view of reality but also influence it. In January 1991, on the heels of the First Gulf War, he analyzed the U.S. Administration’s political discourse and showed how the Bush Administration used metaphors to justify going to war. By so doing, he demonstrated how metaphor analysis can be critical in exposing discourse </w:t>
      </w:r>
      <w:r w:rsidRPr="00F432CD">
        <w:rPr>
          <w:rFonts w:asciiTheme="majorBidi" w:hAnsiTheme="majorBidi" w:cstheme="majorBidi"/>
          <w:sz w:val="24"/>
          <w:szCs w:val="24"/>
          <w:highlight w:val="yellow"/>
        </w:rPr>
        <w:t xml:space="preserve">manipulations </w:t>
      </w:r>
      <w:r w:rsidRPr="00F432CD">
        <w:rPr>
          <w:rFonts w:asciiTheme="majorBidi" w:hAnsiTheme="majorBidi" w:cstheme="majorBidi"/>
          <w:color w:val="000000"/>
          <w:sz w:val="24"/>
          <w:szCs w:val="24"/>
          <w:highlight w:val="yellow"/>
        </w:rPr>
        <w:t>and normally hidden ideologies (</w:t>
      </w:r>
      <w:commentRangeStart w:id="118"/>
      <w:r w:rsidRPr="00F432CD">
        <w:rPr>
          <w:rFonts w:asciiTheme="majorBidi" w:hAnsiTheme="majorBidi" w:cstheme="majorBidi"/>
          <w:color w:val="000000"/>
          <w:sz w:val="24"/>
          <w:szCs w:val="24"/>
          <w:highlight w:val="yellow"/>
        </w:rPr>
        <w:t xml:space="preserve">Baider and Kopytowska </w:t>
      </w:r>
      <w:commentRangeEnd w:id="118"/>
      <w:r w:rsidR="002379C4">
        <w:rPr>
          <w:rStyle w:val="CommentReference"/>
        </w:rPr>
        <w:commentReference w:id="118"/>
      </w:r>
      <w:r w:rsidRPr="00F432CD">
        <w:rPr>
          <w:rFonts w:asciiTheme="majorBidi" w:hAnsiTheme="majorBidi" w:cstheme="majorBidi"/>
          <w:color w:val="000000"/>
          <w:sz w:val="24"/>
          <w:szCs w:val="24"/>
          <w:highlight w:val="yellow"/>
        </w:rPr>
        <w:t xml:space="preserve">2017; Kopytowska 2010; Livnat 2014, Vol. 2: 368–369). </w:t>
      </w:r>
    </w:p>
    <w:p w14:paraId="47F3C7BB" w14:textId="77777777" w:rsidR="002E13EF" w:rsidRPr="00F432CD" w:rsidRDefault="002E13EF" w:rsidP="00D36A7A">
      <w:pPr>
        <w:pStyle w:val="ListParagraph"/>
        <w:adjustRightInd w:val="0"/>
        <w:spacing w:line="480" w:lineRule="auto"/>
        <w:ind w:left="0" w:firstLine="720"/>
        <w:jc w:val="both"/>
        <w:rPr>
          <w:rFonts w:asciiTheme="majorBidi" w:hAnsiTheme="majorBidi" w:cstheme="majorBidi"/>
          <w:color w:val="000000"/>
          <w:sz w:val="24"/>
          <w:szCs w:val="24"/>
          <w:highlight w:val="yellow"/>
        </w:rPr>
      </w:pPr>
      <w:r w:rsidRPr="00F432CD">
        <w:rPr>
          <w:rFonts w:asciiTheme="majorBidi" w:hAnsiTheme="majorBidi" w:cstheme="majorBidi"/>
          <w:color w:val="000000"/>
          <w:sz w:val="24"/>
          <w:szCs w:val="24"/>
          <w:highlight w:val="yellow"/>
        </w:rPr>
        <w:t>Dalia Gavriely-Nuri (2009, 2011), studying metaphors in the Israeli political discourse, shows how they help to portray war as a normal part of life. Such war-</w:t>
      </w:r>
      <w:r w:rsidRPr="00F432CD">
        <w:rPr>
          <w:rFonts w:asciiTheme="majorBidi" w:hAnsiTheme="majorBidi" w:cstheme="majorBidi"/>
          <w:sz w:val="24"/>
          <w:szCs w:val="24"/>
          <w:highlight w:val="yellow"/>
        </w:rPr>
        <w:t>normalizing metaphors aim to naturalize and legitimate the use of military power by creating a systematic analogy between war and objects that are far from the battlefield</w:t>
      </w:r>
      <w:commentRangeStart w:id="119"/>
      <w:r w:rsidRPr="00F432CD">
        <w:rPr>
          <w:rFonts w:asciiTheme="majorBidi" w:hAnsiTheme="majorBidi" w:cstheme="majorBidi"/>
          <w:sz w:val="24"/>
          <w:szCs w:val="24"/>
          <w:highlight w:val="yellow"/>
        </w:rPr>
        <w:t>.</w:t>
      </w:r>
      <w:r w:rsidRPr="00F432CD">
        <w:rPr>
          <w:rStyle w:val="FootnoteReference"/>
          <w:rFonts w:asciiTheme="majorBidi" w:hAnsiTheme="majorBidi" w:cstheme="majorBidi"/>
          <w:sz w:val="24"/>
          <w:szCs w:val="24"/>
          <w:highlight w:val="yellow"/>
        </w:rPr>
        <w:footnoteReference w:id="1"/>
      </w:r>
      <w:commentRangeEnd w:id="119"/>
      <w:r w:rsidR="00CB0B82" w:rsidRPr="00F432CD">
        <w:rPr>
          <w:rStyle w:val="CommentReference"/>
        </w:rPr>
        <w:commentReference w:id="119"/>
      </w:r>
      <w:r w:rsidRPr="00F432CD">
        <w:rPr>
          <w:rFonts w:asciiTheme="majorBidi" w:hAnsiTheme="majorBidi" w:cstheme="majorBidi"/>
          <w:color w:val="000000"/>
          <w:sz w:val="24"/>
          <w:szCs w:val="24"/>
          <w:highlight w:val="yellow"/>
        </w:rPr>
        <w:t xml:space="preserve"> For example, the metaphoric phrase “Golda’s kitchen” was the popular nickname for the most intimate circle of Prime Minister Golda Meir’s advisers. This metaphor conceals a secretive and undemocratic decision-making process even in security matters and other central issues. In other words, the “kitchen” metaphor hides what was often, in fact, a “war room” where Israel’s most urgent security matters were decided. According to the critical Discourse Analysis Approach, the use of such metaphors is manipulative and helps to depict war as a normal, mundane, and unsurprising state of being, as expected and commonsensical a thing as medicine or business.</w:t>
      </w:r>
      <w:r w:rsidRPr="00F432CD">
        <w:rPr>
          <w:rStyle w:val="FootnoteReference"/>
          <w:rFonts w:asciiTheme="majorBidi" w:hAnsiTheme="majorBidi" w:cstheme="majorBidi"/>
          <w:color w:val="000000"/>
          <w:sz w:val="24"/>
          <w:szCs w:val="24"/>
          <w:highlight w:val="yellow"/>
        </w:rPr>
        <w:footnoteReference w:id="2"/>
      </w:r>
      <w:r w:rsidRPr="00F432CD">
        <w:rPr>
          <w:rFonts w:asciiTheme="majorBidi" w:hAnsiTheme="majorBidi" w:cstheme="majorBidi"/>
          <w:color w:val="000000"/>
          <w:sz w:val="24"/>
          <w:szCs w:val="24"/>
          <w:highlight w:val="yellow"/>
        </w:rPr>
        <w:t xml:space="preserve"> n this way, the metaphor masks the true, terrible, and violent nature of war. Such patterns of discourse, repeated time and again in the discourse (by politicians, military leaders, academics, journalists, and internet commentators), help the public to accommodate itself to this abnormal situation. In the same way, these metaphors help leaders to convince the public of the rationality and necessity of war. </w:t>
      </w:r>
    </w:p>
    <w:p w14:paraId="6E42253A" w14:textId="77777777" w:rsidR="002E13EF" w:rsidRPr="00F432CD" w:rsidRDefault="002E13EF" w:rsidP="00D36A7A">
      <w:pPr>
        <w:pStyle w:val="ListParagraph"/>
        <w:adjustRightInd w:val="0"/>
        <w:spacing w:line="480" w:lineRule="auto"/>
        <w:ind w:left="0" w:firstLine="720"/>
        <w:jc w:val="both"/>
        <w:rPr>
          <w:rFonts w:asciiTheme="majorBidi" w:hAnsiTheme="majorBidi" w:cstheme="majorBidi"/>
          <w:color w:val="000000"/>
          <w:sz w:val="24"/>
          <w:szCs w:val="24"/>
          <w:highlight w:val="yellow"/>
        </w:rPr>
      </w:pPr>
      <w:r w:rsidRPr="00F432CD">
        <w:rPr>
          <w:rFonts w:asciiTheme="majorBidi" w:hAnsiTheme="majorBidi" w:cstheme="majorBidi"/>
          <w:color w:val="000000"/>
          <w:sz w:val="24"/>
          <w:szCs w:val="24"/>
          <w:highlight w:val="yellow"/>
        </w:rPr>
        <w:lastRenderedPageBreak/>
        <w:t xml:space="preserve">For instance, Tony Blair defended his decision to send British soldiers to the Second Gulf War in 2003 by using metaphors of progress—the successful attainment of goals (in the future)—as opposed to metaphors of regression, which reflect the failure to reach goals (in the past). These metaphors mirror the choices faced by the Labour Party and its leader, Blair, and thus establish the expected party policy: always go forward. Blair was willing to accept nothing but progress, and thus he presented himself as a strong and reliable leader who would not be moved by difficulty or criticism (Semino 2008). The metaphoric description of a particular problem or situation reflects the speaker’s perceptions of it and establishes his or her preferred solution (Chilton 2004: 202).  </w:t>
      </w:r>
    </w:p>
    <w:p w14:paraId="7A9B092B" w14:textId="45669007" w:rsidR="002E13EF" w:rsidRPr="00F432CD" w:rsidRDefault="002E13EF" w:rsidP="00D36A7A">
      <w:pPr>
        <w:pStyle w:val="ListParagraph"/>
        <w:adjustRightInd w:val="0"/>
        <w:spacing w:line="480" w:lineRule="auto"/>
        <w:ind w:left="0" w:firstLine="720"/>
        <w:jc w:val="both"/>
        <w:rPr>
          <w:rFonts w:asciiTheme="majorBidi" w:hAnsiTheme="majorBidi" w:cstheme="majorBidi"/>
          <w:color w:val="000000"/>
          <w:sz w:val="24"/>
          <w:szCs w:val="24"/>
        </w:rPr>
      </w:pPr>
      <w:r w:rsidRPr="00F432CD">
        <w:rPr>
          <w:rFonts w:asciiTheme="majorBidi" w:hAnsiTheme="majorBidi" w:cstheme="majorBidi"/>
          <w:color w:val="000000"/>
          <w:sz w:val="24"/>
          <w:szCs w:val="24"/>
          <w:highlight w:val="yellow"/>
        </w:rPr>
        <w:t xml:space="preserve">In this context, the rhetorical power of metaphors of movement, widely encountered in political discourse, is worth mentioning. One example is the metaphor that depicts the European common currency (the Euro) as a train </w:t>
      </w:r>
      <w:r w:rsidRPr="00F432CD">
        <w:rPr>
          <w:rFonts w:asciiTheme="majorBidi" w:hAnsiTheme="majorBidi" w:cstheme="majorBidi"/>
          <w:sz w:val="24"/>
          <w:szCs w:val="24"/>
          <w:highlight w:val="yellow"/>
        </w:rPr>
        <w:t>that must progress at the same speed and in the same direction with all its cars</w:t>
      </w:r>
      <w:r w:rsidRPr="00F432CD">
        <w:rPr>
          <w:rFonts w:asciiTheme="majorBidi" w:hAnsiTheme="majorBidi" w:cstheme="majorBidi"/>
          <w:color w:val="000000"/>
          <w:sz w:val="24"/>
          <w:szCs w:val="24"/>
          <w:highlight w:val="yellow"/>
        </w:rPr>
        <w:t xml:space="preserve"> in order to avoid derailment. This metaphor reflects a specific perspective that urges European governments to adopt a uniform monetary policy and act in complete economic harmony in order to ensure the success of the European Monetary Union (</w:t>
      </w:r>
      <w:r w:rsidR="00C82DAF" w:rsidRPr="00F432CD">
        <w:rPr>
          <w:rFonts w:asciiTheme="majorBidi" w:hAnsiTheme="majorBidi" w:cstheme="majorBidi"/>
          <w:color w:val="000000"/>
          <w:sz w:val="24"/>
          <w:szCs w:val="24"/>
          <w:highlight w:val="yellow"/>
        </w:rPr>
        <w:t>Charteris-Black 2005: 54–152</w:t>
      </w:r>
      <w:r w:rsidR="00C82DAF">
        <w:rPr>
          <w:rFonts w:asciiTheme="majorBidi" w:hAnsiTheme="majorBidi" w:cstheme="majorBidi"/>
          <w:color w:val="000000"/>
          <w:sz w:val="24"/>
          <w:szCs w:val="24"/>
          <w:highlight w:val="yellow"/>
        </w:rPr>
        <w:t xml:space="preserve">; </w:t>
      </w:r>
      <w:r w:rsidRPr="00F432CD">
        <w:rPr>
          <w:rFonts w:asciiTheme="majorBidi" w:hAnsiTheme="majorBidi" w:cstheme="majorBidi"/>
          <w:color w:val="000000"/>
          <w:sz w:val="24"/>
          <w:szCs w:val="24"/>
          <w:highlight w:val="yellow"/>
        </w:rPr>
        <w:t>Musolff 2004: 30). Musolff presents examples of manipulative rhetorical baggage evoked by metaphors. The metaphors that he discusses express hostility toward the language of immigrants in Britain, such as the description of roads in British cities as streets in Bombay or Karachi (Musolff 2019: 257–266) and Coronation Street as having been relocated from Britain to Pakistan.</w:t>
      </w:r>
    </w:p>
    <w:p w14:paraId="37F88E4A" w14:textId="259833D6" w:rsidR="006635E7" w:rsidRPr="00F432CD" w:rsidRDefault="002C13D6" w:rsidP="00D36A7A">
      <w:pPr>
        <w:pStyle w:val="ListParagraph"/>
        <w:adjustRightInd w:val="0"/>
        <w:spacing w:line="480" w:lineRule="auto"/>
        <w:ind w:left="0"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Excerpt </w:t>
      </w:r>
      <w:r w:rsidRPr="00F432CD">
        <w:rPr>
          <w:rFonts w:asciiTheme="majorBidi" w:hAnsiTheme="majorBidi" w:cstheme="majorBidi"/>
          <w:color w:val="000000"/>
          <w:sz w:val="24"/>
          <w:szCs w:val="24"/>
        </w:rPr>
        <w:t>7</w:t>
      </w:r>
    </w:p>
    <w:p w14:paraId="030042EE" w14:textId="3C98159F" w:rsidR="00C60751" w:rsidRPr="00F432CD" w:rsidRDefault="00C60751" w:rsidP="006635E7">
      <w:pPr>
        <w:pStyle w:val="ListParagraph"/>
        <w:adjustRightInd w:val="0"/>
        <w:spacing w:line="480" w:lineRule="auto"/>
        <w:ind w:right="720"/>
        <w:jc w:val="both"/>
        <w:rPr>
          <w:rFonts w:asciiTheme="majorBidi" w:hAnsiTheme="majorBidi" w:cstheme="majorBidi"/>
          <w:color w:val="000000"/>
          <w:sz w:val="24"/>
          <w:szCs w:val="24"/>
        </w:rPr>
      </w:pPr>
      <w:r w:rsidRPr="00F432CD">
        <w:rPr>
          <w:rFonts w:asciiTheme="majorBidi" w:hAnsiTheme="majorBidi" w:cstheme="majorBidi"/>
          <w:color w:val="000000"/>
          <w:sz w:val="24"/>
          <w:szCs w:val="24"/>
        </w:rPr>
        <w:t xml:space="preserve">The supreme leader of the Muslim Brotherhood </w:t>
      </w:r>
      <w:r w:rsidR="006635E7" w:rsidRPr="00F432CD">
        <w:rPr>
          <w:rFonts w:asciiTheme="majorBidi" w:hAnsiTheme="majorBidi" w:cstheme="majorBidi"/>
          <w:color w:val="000000"/>
          <w:sz w:val="24"/>
          <w:szCs w:val="24"/>
        </w:rPr>
        <w:t>made many</w:t>
      </w:r>
      <w:r w:rsidRPr="00F432CD">
        <w:rPr>
          <w:rFonts w:asciiTheme="majorBidi" w:hAnsiTheme="majorBidi" w:cstheme="majorBidi"/>
          <w:color w:val="000000"/>
          <w:sz w:val="24"/>
          <w:szCs w:val="24"/>
        </w:rPr>
        <w:t xml:space="preserve"> </w:t>
      </w:r>
      <w:r w:rsidR="006635E7" w:rsidRPr="00F432CD">
        <w:rPr>
          <w:rFonts w:asciiTheme="majorBidi" w:hAnsiTheme="majorBidi" w:cstheme="majorBidi"/>
          <w:color w:val="000000"/>
          <w:sz w:val="24"/>
          <w:szCs w:val="24"/>
        </w:rPr>
        <w:t>demands of me</w:t>
      </w:r>
      <w:r w:rsidR="004D284D">
        <w:rPr>
          <w:rFonts w:asciiTheme="majorBidi" w:hAnsiTheme="majorBidi" w:cstheme="majorBidi"/>
          <w:color w:val="000000"/>
          <w:sz w:val="24"/>
          <w:szCs w:val="24"/>
        </w:rPr>
        <w:t>. H</w:t>
      </w:r>
      <w:r w:rsidR="000E2647" w:rsidRPr="00F432CD">
        <w:rPr>
          <w:rFonts w:asciiTheme="majorBidi" w:hAnsiTheme="majorBidi" w:cstheme="majorBidi"/>
          <w:color w:val="000000"/>
          <w:sz w:val="24"/>
          <w:szCs w:val="24"/>
        </w:rPr>
        <w:t xml:space="preserve">e says </w:t>
      </w:r>
      <w:r w:rsidRPr="00F432CD">
        <w:rPr>
          <w:rFonts w:asciiTheme="majorBidi" w:hAnsiTheme="majorBidi" w:cstheme="majorBidi"/>
          <w:color w:val="000000"/>
          <w:sz w:val="24"/>
          <w:szCs w:val="24"/>
        </w:rPr>
        <w:t xml:space="preserve">we need to </w:t>
      </w:r>
      <w:r w:rsidR="006635E7" w:rsidRPr="00F432CD">
        <w:rPr>
          <w:rFonts w:asciiTheme="majorBidi" w:hAnsiTheme="majorBidi" w:cstheme="majorBidi"/>
          <w:color w:val="000000"/>
          <w:sz w:val="24"/>
          <w:szCs w:val="24"/>
        </w:rPr>
        <w:t>close</w:t>
      </w:r>
      <w:r w:rsidRPr="00F432CD">
        <w:rPr>
          <w:rFonts w:asciiTheme="majorBidi" w:hAnsiTheme="majorBidi" w:cstheme="majorBidi"/>
          <w:color w:val="000000"/>
          <w:sz w:val="24"/>
          <w:szCs w:val="24"/>
        </w:rPr>
        <w:t xml:space="preserve"> down the cinemas and theaters, that is, </w:t>
      </w:r>
      <w:r w:rsidR="006635E7" w:rsidRPr="00F432CD">
        <w:rPr>
          <w:rFonts w:asciiTheme="majorBidi" w:hAnsiTheme="majorBidi" w:cstheme="majorBidi"/>
          <w:color w:val="000000"/>
          <w:sz w:val="24"/>
          <w:szCs w:val="24"/>
        </w:rPr>
        <w:t xml:space="preserve">make everything </w:t>
      </w:r>
      <w:r w:rsidR="006635E7" w:rsidRPr="00F432CD">
        <w:rPr>
          <w:rFonts w:asciiTheme="majorBidi" w:hAnsiTheme="majorBidi" w:cstheme="majorBidi"/>
          <w:b/>
          <w:bCs/>
          <w:color w:val="000000"/>
          <w:sz w:val="24"/>
          <w:szCs w:val="24"/>
        </w:rPr>
        <w:t>completely dark</w:t>
      </w:r>
      <w:r w:rsidRPr="00F432CD">
        <w:rPr>
          <w:rFonts w:asciiTheme="majorBidi" w:hAnsiTheme="majorBidi" w:cstheme="majorBidi"/>
          <w:color w:val="000000"/>
          <w:sz w:val="24"/>
          <w:szCs w:val="24"/>
        </w:rPr>
        <w:t>. (Nasser's speech on the Muslim Brotherhood)</w:t>
      </w:r>
    </w:p>
    <w:p w14:paraId="37736444" w14:textId="77777777" w:rsidR="006635E7" w:rsidRPr="00F432CD" w:rsidRDefault="006635E7" w:rsidP="002E13EF">
      <w:pPr>
        <w:pStyle w:val="ListParagraph"/>
        <w:spacing w:line="480" w:lineRule="auto"/>
        <w:ind w:left="0" w:right="720" w:firstLine="720"/>
        <w:jc w:val="both"/>
        <w:rPr>
          <w:rFonts w:asciiTheme="majorBidi" w:hAnsiTheme="majorBidi" w:cstheme="majorBidi"/>
          <w:sz w:val="24"/>
          <w:szCs w:val="24"/>
        </w:rPr>
      </w:pPr>
    </w:p>
    <w:p w14:paraId="2FC642E0" w14:textId="34D1D102" w:rsidR="002E13EF" w:rsidRPr="00F432CD" w:rsidRDefault="004D284D" w:rsidP="00C82D57">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Nasser</w:t>
      </w:r>
      <w:r w:rsidR="000E2647" w:rsidRPr="00F432CD">
        <w:rPr>
          <w:rFonts w:asciiTheme="majorBidi" w:hAnsiTheme="majorBidi" w:cstheme="majorBidi"/>
          <w:sz w:val="24"/>
          <w:szCs w:val="24"/>
        </w:rPr>
        <w:t xml:space="preserve"> used </w:t>
      </w:r>
      <w:r w:rsidR="006635E7" w:rsidRPr="00F432CD">
        <w:rPr>
          <w:rFonts w:asciiTheme="majorBidi" w:hAnsiTheme="majorBidi" w:cstheme="majorBidi"/>
          <w:sz w:val="24"/>
          <w:szCs w:val="24"/>
        </w:rPr>
        <w:t>the word “dark” as a metaphor for ignorance</w:t>
      </w:r>
      <w:r w:rsidR="000E2647" w:rsidRPr="00F432CD">
        <w:rPr>
          <w:rFonts w:asciiTheme="majorBidi" w:hAnsiTheme="majorBidi" w:cstheme="majorBidi"/>
          <w:sz w:val="24"/>
          <w:szCs w:val="24"/>
        </w:rPr>
        <w:t xml:space="preserve">, backwardness, </w:t>
      </w:r>
      <w:r w:rsidR="006635E7" w:rsidRPr="00F432CD">
        <w:rPr>
          <w:rFonts w:asciiTheme="majorBidi" w:hAnsiTheme="majorBidi" w:cstheme="majorBidi"/>
          <w:sz w:val="24"/>
          <w:szCs w:val="24"/>
        </w:rPr>
        <w:t xml:space="preserve">and lack of education. </w:t>
      </w:r>
      <w:r w:rsidR="004B1ED7" w:rsidRPr="00F432CD">
        <w:rPr>
          <w:rFonts w:asciiTheme="majorBidi" w:hAnsiTheme="majorBidi" w:cstheme="majorBidi"/>
          <w:sz w:val="24"/>
          <w:szCs w:val="24"/>
        </w:rPr>
        <w:t xml:space="preserve">Nasser was implying </w:t>
      </w:r>
      <w:r w:rsidR="006635E7" w:rsidRPr="00F432CD">
        <w:rPr>
          <w:rFonts w:asciiTheme="majorBidi" w:hAnsiTheme="majorBidi" w:cstheme="majorBidi"/>
          <w:sz w:val="24"/>
          <w:szCs w:val="24"/>
        </w:rPr>
        <w:t>that the Muslim Brotherhood want</w:t>
      </w:r>
      <w:r>
        <w:rPr>
          <w:rFonts w:asciiTheme="majorBidi" w:hAnsiTheme="majorBidi" w:cstheme="majorBidi"/>
          <w:sz w:val="24"/>
          <w:szCs w:val="24"/>
        </w:rPr>
        <w:t>ed</w:t>
      </w:r>
      <w:r w:rsidR="006635E7" w:rsidRPr="00F432CD">
        <w:rPr>
          <w:rFonts w:asciiTheme="majorBidi" w:hAnsiTheme="majorBidi" w:cstheme="majorBidi"/>
          <w:sz w:val="24"/>
          <w:szCs w:val="24"/>
        </w:rPr>
        <w:t xml:space="preserve"> </w:t>
      </w:r>
      <w:r w:rsidR="000E2647" w:rsidRPr="00F432CD">
        <w:rPr>
          <w:rFonts w:asciiTheme="majorBidi" w:hAnsiTheme="majorBidi" w:cstheme="majorBidi"/>
          <w:sz w:val="24"/>
          <w:szCs w:val="24"/>
        </w:rPr>
        <w:t xml:space="preserve">to return </w:t>
      </w:r>
      <w:r w:rsidR="004B1ED7" w:rsidRPr="00F432CD">
        <w:rPr>
          <w:rFonts w:asciiTheme="majorBidi" w:hAnsiTheme="majorBidi" w:cstheme="majorBidi"/>
          <w:sz w:val="24"/>
          <w:szCs w:val="24"/>
        </w:rPr>
        <w:t xml:space="preserve">Egypt </w:t>
      </w:r>
      <w:r w:rsidR="006635E7" w:rsidRPr="00F432CD">
        <w:rPr>
          <w:rFonts w:asciiTheme="majorBidi" w:hAnsiTheme="majorBidi" w:cstheme="majorBidi"/>
          <w:sz w:val="24"/>
          <w:szCs w:val="24"/>
        </w:rPr>
        <w:t xml:space="preserve">to the ignorance </w:t>
      </w:r>
      <w:r w:rsidR="004B1ED7" w:rsidRPr="00F432CD">
        <w:rPr>
          <w:rFonts w:asciiTheme="majorBidi" w:hAnsiTheme="majorBidi" w:cstheme="majorBidi"/>
          <w:sz w:val="24"/>
          <w:szCs w:val="24"/>
        </w:rPr>
        <w:t xml:space="preserve">of the medieval </w:t>
      </w:r>
      <w:r>
        <w:rPr>
          <w:rFonts w:asciiTheme="majorBidi" w:hAnsiTheme="majorBidi" w:cstheme="majorBidi"/>
          <w:sz w:val="24"/>
          <w:szCs w:val="24"/>
        </w:rPr>
        <w:t>“</w:t>
      </w:r>
      <w:r w:rsidR="004B1ED7" w:rsidRPr="00F432CD">
        <w:rPr>
          <w:rFonts w:asciiTheme="majorBidi" w:hAnsiTheme="majorBidi" w:cstheme="majorBidi"/>
          <w:sz w:val="24"/>
          <w:szCs w:val="24"/>
        </w:rPr>
        <w:t>Dark Ages</w:t>
      </w:r>
      <w:r>
        <w:rPr>
          <w:rFonts w:asciiTheme="majorBidi" w:hAnsiTheme="majorBidi" w:cstheme="majorBidi"/>
          <w:sz w:val="24"/>
          <w:szCs w:val="24"/>
        </w:rPr>
        <w:t xml:space="preserve">”, and to suppress </w:t>
      </w:r>
      <w:r w:rsidR="006635E7" w:rsidRPr="00F432CD">
        <w:rPr>
          <w:rFonts w:asciiTheme="majorBidi" w:hAnsiTheme="majorBidi" w:cstheme="majorBidi"/>
          <w:sz w:val="24"/>
          <w:szCs w:val="24"/>
        </w:rPr>
        <w:t>freedom of expression</w:t>
      </w:r>
      <w:r w:rsidR="009E2E90" w:rsidRPr="00F432CD">
        <w:rPr>
          <w:rFonts w:asciiTheme="majorBidi" w:hAnsiTheme="majorBidi" w:cstheme="majorBidi"/>
          <w:sz w:val="24"/>
          <w:szCs w:val="24"/>
        </w:rPr>
        <w:t xml:space="preserve"> and other</w:t>
      </w:r>
      <w:r w:rsidR="006635E7" w:rsidRPr="00F432CD">
        <w:rPr>
          <w:rFonts w:asciiTheme="majorBidi" w:hAnsiTheme="majorBidi" w:cstheme="majorBidi"/>
          <w:sz w:val="24"/>
          <w:szCs w:val="24"/>
        </w:rPr>
        <w:t xml:space="preserve"> basic rights of Egyptian citizens </w:t>
      </w:r>
      <w:r w:rsidR="009E2E90" w:rsidRPr="00F432CD">
        <w:rPr>
          <w:rFonts w:asciiTheme="majorBidi" w:hAnsiTheme="majorBidi" w:cstheme="majorBidi"/>
          <w:sz w:val="24"/>
          <w:szCs w:val="24"/>
        </w:rPr>
        <w:t xml:space="preserve">in order to serve </w:t>
      </w:r>
      <w:r w:rsidR="006635E7" w:rsidRPr="00F432CD">
        <w:rPr>
          <w:rFonts w:asciiTheme="majorBidi" w:hAnsiTheme="majorBidi" w:cstheme="majorBidi"/>
          <w:sz w:val="24"/>
          <w:szCs w:val="24"/>
        </w:rPr>
        <w:t xml:space="preserve">their </w:t>
      </w:r>
      <w:r w:rsidR="009E2E90" w:rsidRPr="00F432CD">
        <w:rPr>
          <w:rFonts w:asciiTheme="majorBidi" w:hAnsiTheme="majorBidi" w:cstheme="majorBidi"/>
          <w:sz w:val="24"/>
          <w:szCs w:val="24"/>
        </w:rPr>
        <w:t xml:space="preserve">own </w:t>
      </w:r>
      <w:r w:rsidR="006635E7" w:rsidRPr="00F432CD">
        <w:rPr>
          <w:rFonts w:asciiTheme="majorBidi" w:hAnsiTheme="majorBidi" w:cstheme="majorBidi"/>
          <w:sz w:val="24"/>
          <w:szCs w:val="24"/>
        </w:rPr>
        <w:t>political interests.</w:t>
      </w:r>
    </w:p>
    <w:p w14:paraId="3204AE6F" w14:textId="77777777" w:rsidR="004D284D" w:rsidRDefault="004D284D" w:rsidP="002E13EF">
      <w:pPr>
        <w:pStyle w:val="ListParagraph"/>
        <w:spacing w:line="480" w:lineRule="auto"/>
        <w:ind w:left="0" w:right="720" w:firstLine="720"/>
        <w:jc w:val="both"/>
        <w:rPr>
          <w:rFonts w:asciiTheme="majorBidi" w:hAnsiTheme="majorBidi" w:cstheme="majorBidi"/>
          <w:sz w:val="24"/>
          <w:szCs w:val="24"/>
        </w:rPr>
      </w:pPr>
    </w:p>
    <w:p w14:paraId="25E8B18D" w14:textId="704C1669" w:rsidR="00C82D57" w:rsidRPr="00F432CD" w:rsidRDefault="00F375FF" w:rsidP="002E13EF">
      <w:pPr>
        <w:pStyle w:val="ListParagraph"/>
        <w:spacing w:line="480" w:lineRule="auto"/>
        <w:ind w:left="0" w:right="720" w:firstLine="720"/>
        <w:jc w:val="both"/>
        <w:rPr>
          <w:rFonts w:asciiTheme="majorBidi" w:hAnsiTheme="majorBidi" w:cstheme="majorBidi"/>
          <w:sz w:val="24"/>
          <w:szCs w:val="24"/>
        </w:rPr>
      </w:pPr>
      <w:r>
        <w:rPr>
          <w:rFonts w:asciiTheme="majorBidi" w:hAnsiTheme="majorBidi" w:cstheme="majorBidi"/>
          <w:sz w:val="24"/>
          <w:szCs w:val="24"/>
        </w:rPr>
        <w:t xml:space="preserve">Excerpt </w:t>
      </w:r>
      <w:r w:rsidR="00C82D57" w:rsidRPr="00F432CD">
        <w:rPr>
          <w:rFonts w:asciiTheme="majorBidi" w:hAnsiTheme="majorBidi" w:cstheme="majorBidi"/>
          <w:sz w:val="24"/>
          <w:szCs w:val="24"/>
        </w:rPr>
        <w:t>8</w:t>
      </w:r>
    </w:p>
    <w:p w14:paraId="7B8E247D" w14:textId="4B1D1B0E" w:rsidR="00C82D57" w:rsidRPr="00F432CD" w:rsidRDefault="00C82D57" w:rsidP="00C82D57">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We will not be defeated by colonialism and reactionaryism. As I have told you before, we will take care of them</w:t>
      </w:r>
      <w:r w:rsidR="0021114B" w:rsidRPr="00F432CD">
        <w:rPr>
          <w:rFonts w:asciiTheme="majorBidi" w:hAnsiTheme="majorBidi" w:cstheme="majorBidi"/>
          <w:sz w:val="24"/>
          <w:szCs w:val="24"/>
        </w:rPr>
        <w:t>, waiting</w:t>
      </w:r>
      <w:r w:rsidRPr="00F432CD">
        <w:rPr>
          <w:rFonts w:asciiTheme="majorBidi" w:hAnsiTheme="majorBidi" w:cstheme="majorBidi"/>
          <w:sz w:val="24"/>
          <w:szCs w:val="24"/>
        </w:rPr>
        <w:t xml:space="preserve"> patiently</w:t>
      </w:r>
      <w:r w:rsidR="0021114B" w:rsidRPr="00F432CD">
        <w:rPr>
          <w:rFonts w:asciiTheme="majorBidi" w:hAnsiTheme="majorBidi" w:cstheme="majorBidi"/>
          <w:sz w:val="24"/>
          <w:szCs w:val="24"/>
        </w:rPr>
        <w:t>,</w:t>
      </w:r>
      <w:r w:rsidRPr="00F432CD">
        <w:rPr>
          <w:rFonts w:asciiTheme="majorBidi" w:hAnsiTheme="majorBidi" w:cstheme="majorBidi"/>
          <w:sz w:val="24"/>
          <w:szCs w:val="24"/>
        </w:rPr>
        <w:t xml:space="preserve"> until </w:t>
      </w:r>
      <w:r w:rsidR="0021114B" w:rsidRPr="00F432CD">
        <w:rPr>
          <w:rFonts w:asciiTheme="majorBidi" w:hAnsiTheme="majorBidi" w:cstheme="majorBidi"/>
          <w:sz w:val="24"/>
          <w:szCs w:val="24"/>
        </w:rPr>
        <w:t xml:space="preserve">we have worn them </w:t>
      </w:r>
      <w:r w:rsidR="004D284D">
        <w:rPr>
          <w:rFonts w:asciiTheme="majorBidi" w:hAnsiTheme="majorBidi" w:cstheme="majorBidi"/>
          <w:sz w:val="24"/>
          <w:szCs w:val="24"/>
        </w:rPr>
        <w:t>down</w:t>
      </w:r>
      <w:r w:rsidR="0021114B" w:rsidRPr="00F432CD">
        <w:rPr>
          <w:rFonts w:asciiTheme="majorBidi" w:hAnsiTheme="majorBidi" w:cstheme="majorBidi"/>
          <w:sz w:val="24"/>
          <w:szCs w:val="24"/>
        </w:rPr>
        <w:t xml:space="preserve"> </w:t>
      </w:r>
      <w:r w:rsidRPr="00F432CD">
        <w:rPr>
          <w:rFonts w:asciiTheme="majorBidi" w:hAnsiTheme="majorBidi" w:cstheme="majorBidi"/>
          <w:sz w:val="24"/>
          <w:szCs w:val="24"/>
        </w:rPr>
        <w:t xml:space="preserve">and </w:t>
      </w:r>
      <w:r w:rsidR="0021114B" w:rsidRPr="00F432CD">
        <w:rPr>
          <w:rFonts w:asciiTheme="majorBidi" w:hAnsiTheme="majorBidi" w:cstheme="majorBidi"/>
          <w:sz w:val="24"/>
          <w:szCs w:val="24"/>
        </w:rPr>
        <w:t>they can no longer breathe</w:t>
      </w:r>
      <w:r w:rsidRPr="00F432CD">
        <w:rPr>
          <w:rFonts w:asciiTheme="majorBidi" w:hAnsiTheme="majorBidi" w:cstheme="majorBidi"/>
          <w:sz w:val="24"/>
          <w:szCs w:val="24"/>
        </w:rPr>
        <w:t>. (Abdel Nasser's speech Labor Day, 1966)</w:t>
      </w:r>
    </w:p>
    <w:p w14:paraId="5A66B166" w14:textId="30B077EA" w:rsidR="006505A0" w:rsidRPr="00F432CD" w:rsidRDefault="006505A0" w:rsidP="00C82D57">
      <w:pPr>
        <w:pStyle w:val="ListParagraph"/>
        <w:spacing w:line="480" w:lineRule="auto"/>
        <w:ind w:right="720"/>
        <w:jc w:val="both"/>
        <w:rPr>
          <w:rFonts w:asciiTheme="majorBidi" w:hAnsiTheme="majorBidi" w:cstheme="majorBidi"/>
          <w:sz w:val="24"/>
          <w:szCs w:val="24"/>
        </w:rPr>
      </w:pPr>
    </w:p>
    <w:p w14:paraId="7CF50806" w14:textId="5E894635" w:rsidR="006505A0" w:rsidRPr="00F432CD" w:rsidRDefault="006505A0" w:rsidP="006505A0">
      <w:pPr>
        <w:pStyle w:val="ListParagraph"/>
        <w:spacing w:line="480" w:lineRule="auto"/>
        <w:ind w:left="0" w:firstLine="720"/>
        <w:jc w:val="both"/>
        <w:rPr>
          <w:rFonts w:asciiTheme="majorBidi" w:hAnsiTheme="majorBidi" w:cstheme="majorBidi"/>
          <w:sz w:val="24"/>
          <w:szCs w:val="24"/>
        </w:rPr>
      </w:pPr>
      <w:r w:rsidRPr="00F432CD">
        <w:rPr>
          <w:rFonts w:asciiTheme="majorBidi" w:hAnsiTheme="majorBidi" w:cstheme="majorBidi"/>
          <w:sz w:val="24"/>
          <w:szCs w:val="24"/>
        </w:rPr>
        <w:t xml:space="preserve">Nasser compared his all-out war against the Muslim Brotherhood to </w:t>
      </w:r>
      <w:r w:rsidR="0077481C" w:rsidRPr="00F432CD">
        <w:rPr>
          <w:rFonts w:asciiTheme="majorBidi" w:hAnsiTheme="majorBidi" w:cstheme="majorBidi"/>
          <w:sz w:val="24"/>
          <w:szCs w:val="24"/>
        </w:rPr>
        <w:t xml:space="preserve">smothering </w:t>
      </w:r>
      <w:r w:rsidR="00472977" w:rsidRPr="00F432CD">
        <w:rPr>
          <w:rFonts w:asciiTheme="majorBidi" w:hAnsiTheme="majorBidi" w:cstheme="majorBidi"/>
          <w:sz w:val="24"/>
          <w:szCs w:val="24"/>
        </w:rPr>
        <w:t xml:space="preserve">or suffocating </w:t>
      </w:r>
      <w:r w:rsidR="0077481C" w:rsidRPr="00F432CD">
        <w:rPr>
          <w:rFonts w:asciiTheme="majorBidi" w:hAnsiTheme="majorBidi" w:cstheme="majorBidi"/>
          <w:sz w:val="24"/>
          <w:szCs w:val="24"/>
        </w:rPr>
        <w:t xml:space="preserve">them, </w:t>
      </w:r>
      <w:r w:rsidR="004D284D">
        <w:rPr>
          <w:rFonts w:asciiTheme="majorBidi" w:hAnsiTheme="majorBidi" w:cstheme="majorBidi"/>
          <w:sz w:val="24"/>
          <w:szCs w:val="24"/>
        </w:rPr>
        <w:t>thus</w:t>
      </w:r>
      <w:r w:rsidR="00472977" w:rsidRPr="00F432CD">
        <w:rPr>
          <w:rFonts w:asciiTheme="majorBidi" w:hAnsiTheme="majorBidi" w:cstheme="majorBidi"/>
          <w:sz w:val="24"/>
          <w:szCs w:val="24"/>
        </w:rPr>
        <w:t xml:space="preserve"> completely</w:t>
      </w:r>
      <w:r w:rsidRPr="00F432CD">
        <w:rPr>
          <w:rFonts w:asciiTheme="majorBidi" w:hAnsiTheme="majorBidi" w:cstheme="majorBidi"/>
          <w:sz w:val="24"/>
          <w:szCs w:val="24"/>
        </w:rPr>
        <w:t xml:space="preserve"> </w:t>
      </w:r>
      <w:r w:rsidR="00472977" w:rsidRPr="00F432CD">
        <w:rPr>
          <w:rFonts w:asciiTheme="majorBidi" w:hAnsiTheme="majorBidi" w:cstheme="majorBidi"/>
          <w:sz w:val="24"/>
          <w:szCs w:val="24"/>
        </w:rPr>
        <w:t>defeating</w:t>
      </w:r>
      <w:r w:rsidR="0077481C" w:rsidRPr="00F432CD">
        <w:rPr>
          <w:rFonts w:asciiTheme="majorBidi" w:hAnsiTheme="majorBidi" w:cstheme="majorBidi"/>
          <w:sz w:val="24"/>
          <w:szCs w:val="24"/>
        </w:rPr>
        <w:t xml:space="preserve"> </w:t>
      </w:r>
      <w:r w:rsidRPr="00F432CD">
        <w:rPr>
          <w:rFonts w:asciiTheme="majorBidi" w:hAnsiTheme="majorBidi" w:cstheme="majorBidi"/>
          <w:sz w:val="24"/>
          <w:szCs w:val="24"/>
        </w:rPr>
        <w:t xml:space="preserve">the forces of colonialism and reactionaryism. </w:t>
      </w:r>
      <w:r w:rsidR="0077481C" w:rsidRPr="00F432CD">
        <w:rPr>
          <w:rFonts w:asciiTheme="majorBidi" w:hAnsiTheme="majorBidi" w:cstheme="majorBidi"/>
          <w:sz w:val="24"/>
          <w:szCs w:val="24"/>
        </w:rPr>
        <w:t>I</w:t>
      </w:r>
      <w:r w:rsidRPr="00F432CD">
        <w:rPr>
          <w:rFonts w:asciiTheme="majorBidi" w:hAnsiTheme="majorBidi" w:cstheme="majorBidi"/>
          <w:sz w:val="24"/>
          <w:szCs w:val="24"/>
        </w:rPr>
        <w:t>n Arab culture</w:t>
      </w:r>
      <w:r w:rsidR="0077481C" w:rsidRPr="00F432CD">
        <w:rPr>
          <w:rFonts w:asciiTheme="majorBidi" w:hAnsiTheme="majorBidi" w:cstheme="majorBidi"/>
          <w:sz w:val="24"/>
          <w:szCs w:val="24"/>
        </w:rPr>
        <w:t>,</w:t>
      </w:r>
      <w:r w:rsidRPr="00F432CD">
        <w:rPr>
          <w:rFonts w:asciiTheme="majorBidi" w:hAnsiTheme="majorBidi" w:cstheme="majorBidi"/>
          <w:sz w:val="24"/>
          <w:szCs w:val="24"/>
        </w:rPr>
        <w:t xml:space="preserve"> the </w:t>
      </w:r>
      <w:r w:rsidR="0077481C" w:rsidRPr="00F432CD">
        <w:rPr>
          <w:rFonts w:asciiTheme="majorBidi" w:hAnsiTheme="majorBidi" w:cstheme="majorBidi"/>
          <w:sz w:val="24"/>
          <w:szCs w:val="24"/>
        </w:rPr>
        <w:t xml:space="preserve">cynical and mocking </w:t>
      </w:r>
      <w:r w:rsidRPr="00F432CD">
        <w:rPr>
          <w:rFonts w:asciiTheme="majorBidi" w:hAnsiTheme="majorBidi" w:cstheme="majorBidi"/>
          <w:sz w:val="24"/>
          <w:szCs w:val="24"/>
        </w:rPr>
        <w:t xml:space="preserve">expression </w:t>
      </w:r>
      <w:r w:rsidR="0077481C" w:rsidRPr="00F432CD">
        <w:rPr>
          <w:rFonts w:asciiTheme="majorBidi" w:hAnsiTheme="majorBidi" w:cstheme="majorBidi"/>
          <w:sz w:val="24"/>
          <w:szCs w:val="24"/>
        </w:rPr>
        <w:t>“</w:t>
      </w:r>
      <w:r w:rsidRPr="00F432CD">
        <w:rPr>
          <w:rFonts w:asciiTheme="majorBidi" w:hAnsiTheme="majorBidi" w:cstheme="majorBidi"/>
          <w:sz w:val="24"/>
          <w:szCs w:val="24"/>
        </w:rPr>
        <w:t xml:space="preserve">we will </w:t>
      </w:r>
      <w:r w:rsidR="0077481C" w:rsidRPr="00F432CD">
        <w:rPr>
          <w:rFonts w:asciiTheme="majorBidi" w:hAnsiTheme="majorBidi" w:cstheme="majorBidi"/>
          <w:sz w:val="24"/>
          <w:szCs w:val="24"/>
        </w:rPr>
        <w:t>stop their</w:t>
      </w:r>
      <w:r w:rsidRPr="00F432CD">
        <w:rPr>
          <w:rFonts w:asciiTheme="majorBidi" w:hAnsiTheme="majorBidi" w:cstheme="majorBidi"/>
          <w:sz w:val="24"/>
          <w:szCs w:val="24"/>
        </w:rPr>
        <w:t xml:space="preserve"> breath</w:t>
      </w:r>
      <w:r w:rsidR="0077481C" w:rsidRPr="00F432CD">
        <w:rPr>
          <w:rFonts w:asciiTheme="majorBidi" w:hAnsiTheme="majorBidi" w:cstheme="majorBidi"/>
          <w:sz w:val="24"/>
          <w:szCs w:val="24"/>
        </w:rPr>
        <w:t xml:space="preserve">” (smother </w:t>
      </w:r>
      <w:r w:rsidR="00472977" w:rsidRPr="00F432CD">
        <w:rPr>
          <w:rFonts w:asciiTheme="majorBidi" w:hAnsiTheme="majorBidi" w:cstheme="majorBidi"/>
          <w:sz w:val="24"/>
          <w:szCs w:val="24"/>
        </w:rPr>
        <w:t xml:space="preserve">or suffocate </w:t>
      </w:r>
      <w:r w:rsidR="0077481C" w:rsidRPr="00F432CD">
        <w:rPr>
          <w:rFonts w:asciiTheme="majorBidi" w:hAnsiTheme="majorBidi" w:cstheme="majorBidi"/>
          <w:sz w:val="24"/>
          <w:szCs w:val="24"/>
        </w:rPr>
        <w:t>them)</w:t>
      </w:r>
      <w:r w:rsidRPr="00F432CD">
        <w:rPr>
          <w:rFonts w:asciiTheme="majorBidi" w:hAnsiTheme="majorBidi" w:cstheme="majorBidi"/>
          <w:sz w:val="24"/>
          <w:szCs w:val="24"/>
        </w:rPr>
        <w:t xml:space="preserve"> conveys superiority against </w:t>
      </w:r>
      <w:r w:rsidR="0077481C" w:rsidRPr="00F432CD">
        <w:rPr>
          <w:rFonts w:asciiTheme="majorBidi" w:hAnsiTheme="majorBidi" w:cstheme="majorBidi"/>
          <w:sz w:val="24"/>
          <w:szCs w:val="24"/>
        </w:rPr>
        <w:t>an</w:t>
      </w:r>
      <w:r w:rsidRPr="00F432CD">
        <w:rPr>
          <w:rFonts w:asciiTheme="majorBidi" w:hAnsiTheme="majorBidi" w:cstheme="majorBidi"/>
          <w:sz w:val="24"/>
          <w:szCs w:val="24"/>
        </w:rPr>
        <w:t xml:space="preserve"> opponent.</w:t>
      </w:r>
    </w:p>
    <w:p w14:paraId="34E259F9" w14:textId="6AA27867" w:rsidR="003E1ADE" w:rsidRPr="00F432CD" w:rsidRDefault="003E1ADE" w:rsidP="006505A0">
      <w:pPr>
        <w:pStyle w:val="ListParagraph"/>
        <w:spacing w:line="480" w:lineRule="auto"/>
        <w:ind w:left="0" w:firstLine="720"/>
        <w:jc w:val="both"/>
        <w:rPr>
          <w:rFonts w:asciiTheme="majorBidi" w:hAnsiTheme="majorBidi" w:cstheme="majorBidi"/>
          <w:sz w:val="24"/>
          <w:szCs w:val="24"/>
        </w:rPr>
      </w:pPr>
    </w:p>
    <w:p w14:paraId="75F1FB2E" w14:textId="76C9F86D" w:rsidR="003E1ADE" w:rsidRPr="00F432CD" w:rsidRDefault="00F375FF" w:rsidP="006505A0">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Excerpt </w:t>
      </w:r>
      <w:r w:rsidR="003E1ADE" w:rsidRPr="00F432CD">
        <w:rPr>
          <w:rFonts w:asciiTheme="majorBidi" w:hAnsiTheme="majorBidi" w:cstheme="majorBidi"/>
          <w:sz w:val="24"/>
          <w:szCs w:val="24"/>
        </w:rPr>
        <w:t>9</w:t>
      </w:r>
    </w:p>
    <w:p w14:paraId="3E40A108" w14:textId="65776C7B" w:rsidR="003E1ADE" w:rsidRPr="00F432CD" w:rsidRDefault="003E1ADE" w:rsidP="003E1ADE">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 xml:space="preserve">We are building our country. We will develop it, and march forward. You [the Muslim Brotherhood] will never achieve your goal. You are enemies and colonialists, and we will </w:t>
      </w:r>
      <w:r w:rsidR="004D284D">
        <w:rPr>
          <w:rFonts w:asciiTheme="majorBidi" w:hAnsiTheme="majorBidi" w:cstheme="majorBidi"/>
          <w:sz w:val="24"/>
          <w:szCs w:val="24"/>
        </w:rPr>
        <w:t>pluck</w:t>
      </w:r>
      <w:r w:rsidRPr="00F432CD">
        <w:rPr>
          <w:rFonts w:asciiTheme="majorBidi" w:hAnsiTheme="majorBidi" w:cstheme="majorBidi"/>
          <w:sz w:val="24"/>
          <w:szCs w:val="24"/>
        </w:rPr>
        <w:t xml:space="preserve"> out the hairs of your beards. (Nasser's speech </w:t>
      </w:r>
      <w:r w:rsidR="00C82DAF">
        <w:rPr>
          <w:rFonts w:asciiTheme="majorBidi" w:hAnsiTheme="majorBidi" w:cstheme="majorBidi"/>
          <w:sz w:val="24"/>
          <w:szCs w:val="24"/>
        </w:rPr>
        <w:t xml:space="preserve">on </w:t>
      </w:r>
      <w:r w:rsidRPr="00F432CD">
        <w:rPr>
          <w:rFonts w:asciiTheme="majorBidi" w:hAnsiTheme="majorBidi" w:cstheme="majorBidi"/>
          <w:sz w:val="24"/>
          <w:szCs w:val="24"/>
        </w:rPr>
        <w:t>Labor Day, 1966)</w:t>
      </w:r>
    </w:p>
    <w:p w14:paraId="3967CBDA" w14:textId="5E0449A7" w:rsidR="0072443D" w:rsidRPr="00F432CD" w:rsidRDefault="0072443D" w:rsidP="003E1ADE">
      <w:pPr>
        <w:pStyle w:val="ListParagraph"/>
        <w:spacing w:line="480" w:lineRule="auto"/>
        <w:ind w:right="720"/>
        <w:jc w:val="both"/>
        <w:rPr>
          <w:rFonts w:asciiTheme="majorBidi" w:hAnsiTheme="majorBidi" w:cstheme="majorBidi"/>
          <w:sz w:val="24"/>
          <w:szCs w:val="24"/>
        </w:rPr>
      </w:pPr>
    </w:p>
    <w:p w14:paraId="2750E30C" w14:textId="77777777" w:rsidR="004D284D" w:rsidRDefault="004D284D" w:rsidP="003E1ADE">
      <w:pPr>
        <w:pStyle w:val="ListParagraph"/>
        <w:spacing w:line="480" w:lineRule="auto"/>
        <w:ind w:right="720"/>
        <w:jc w:val="both"/>
        <w:rPr>
          <w:rFonts w:asciiTheme="majorBidi" w:hAnsiTheme="majorBidi" w:cstheme="majorBidi"/>
          <w:sz w:val="24"/>
          <w:szCs w:val="24"/>
        </w:rPr>
      </w:pPr>
    </w:p>
    <w:p w14:paraId="658A753D" w14:textId="61B99332" w:rsidR="0072443D" w:rsidRPr="00F432CD" w:rsidRDefault="00F375FF" w:rsidP="003E1ADE">
      <w:pPr>
        <w:pStyle w:val="ListParagraph"/>
        <w:spacing w:line="480" w:lineRule="auto"/>
        <w:ind w:right="720"/>
        <w:jc w:val="both"/>
        <w:rPr>
          <w:rFonts w:asciiTheme="majorBidi" w:hAnsiTheme="majorBidi" w:cstheme="majorBidi"/>
          <w:sz w:val="24"/>
          <w:szCs w:val="24"/>
        </w:rPr>
      </w:pPr>
      <w:r>
        <w:rPr>
          <w:rFonts w:asciiTheme="majorBidi" w:hAnsiTheme="majorBidi" w:cstheme="majorBidi"/>
          <w:sz w:val="24"/>
          <w:szCs w:val="24"/>
        </w:rPr>
        <w:lastRenderedPageBreak/>
        <w:t xml:space="preserve">Excerpt </w:t>
      </w:r>
      <w:r w:rsidR="0072443D" w:rsidRPr="00F432CD">
        <w:rPr>
          <w:rFonts w:asciiTheme="majorBidi" w:hAnsiTheme="majorBidi" w:cstheme="majorBidi"/>
          <w:sz w:val="24"/>
          <w:szCs w:val="24"/>
        </w:rPr>
        <w:t>10</w:t>
      </w:r>
    </w:p>
    <w:p w14:paraId="09283301" w14:textId="34272C61" w:rsidR="0072443D" w:rsidRPr="00F432CD" w:rsidRDefault="0072443D" w:rsidP="003E1ADE">
      <w:pPr>
        <w:pStyle w:val="ListParagraph"/>
        <w:spacing w:line="480" w:lineRule="auto"/>
        <w:ind w:right="720"/>
        <w:jc w:val="both"/>
        <w:rPr>
          <w:rFonts w:asciiTheme="majorBidi" w:hAnsiTheme="majorBidi" w:cstheme="majorBidi"/>
          <w:sz w:val="24"/>
          <w:szCs w:val="24"/>
        </w:rPr>
      </w:pPr>
      <w:commentRangeStart w:id="120"/>
      <w:r w:rsidRPr="00F432CD">
        <w:rPr>
          <w:rFonts w:asciiTheme="majorBidi" w:hAnsiTheme="majorBidi" w:cstheme="majorBidi"/>
          <w:sz w:val="24"/>
          <w:szCs w:val="24"/>
        </w:rPr>
        <w:t>Does</w:t>
      </w:r>
      <w:commentRangeEnd w:id="120"/>
      <w:r w:rsidR="004D284D">
        <w:rPr>
          <w:rStyle w:val="CommentReference"/>
        </w:rPr>
        <w:commentReference w:id="120"/>
      </w:r>
      <w:r w:rsidRPr="00F432CD">
        <w:rPr>
          <w:rFonts w:asciiTheme="majorBidi" w:hAnsiTheme="majorBidi" w:cstheme="majorBidi"/>
          <w:sz w:val="24"/>
          <w:szCs w:val="24"/>
        </w:rPr>
        <w:t xml:space="preserve"> Islam say that one feudal family should rule the country, control its resources, and plunder its treasury, while the rest of the people will be enslaved and starving for bread? </w:t>
      </w:r>
      <w:r w:rsidR="002D0128" w:rsidRPr="00F432CD">
        <w:rPr>
          <w:rFonts w:asciiTheme="majorBidi" w:hAnsiTheme="majorBidi" w:cstheme="majorBidi"/>
          <w:sz w:val="24"/>
          <w:szCs w:val="24"/>
        </w:rPr>
        <w:t xml:space="preserve">The truth is, it’s an old bearded man who is saying these things, to deceive and mislead the people. </w:t>
      </w:r>
      <w:r w:rsidRPr="00F432CD">
        <w:rPr>
          <w:rFonts w:asciiTheme="majorBidi" w:hAnsiTheme="majorBidi" w:cstheme="majorBidi"/>
          <w:sz w:val="24"/>
          <w:szCs w:val="24"/>
        </w:rPr>
        <w:t>He wants the people to say ‘Yes</w:t>
      </w:r>
      <w:r w:rsidR="002D0128" w:rsidRPr="00F432CD">
        <w:rPr>
          <w:rFonts w:asciiTheme="majorBidi" w:hAnsiTheme="majorBidi" w:cstheme="majorBidi"/>
          <w:sz w:val="24"/>
          <w:szCs w:val="24"/>
        </w:rPr>
        <w:t>,</w:t>
      </w:r>
      <w:r w:rsidRPr="00F432CD">
        <w:rPr>
          <w:rFonts w:asciiTheme="majorBidi" w:hAnsiTheme="majorBidi" w:cstheme="majorBidi"/>
          <w:sz w:val="24"/>
          <w:szCs w:val="24"/>
        </w:rPr>
        <w:t xml:space="preserve"> you are the Caliph</w:t>
      </w:r>
      <w:r w:rsidR="00CB0B82" w:rsidRPr="00F432CD">
        <w:rPr>
          <w:rFonts w:asciiTheme="majorBidi" w:hAnsiTheme="majorBidi" w:cstheme="majorBidi"/>
          <w:sz w:val="24"/>
          <w:szCs w:val="24"/>
        </w:rPr>
        <w:t>.</w:t>
      </w:r>
      <w:r w:rsidR="005229D7" w:rsidRPr="00F432CD">
        <w:rPr>
          <w:rFonts w:asciiTheme="majorBidi" w:hAnsiTheme="majorBidi" w:cstheme="majorBidi"/>
          <w:sz w:val="24"/>
          <w:szCs w:val="24"/>
        </w:rPr>
        <w:t>’</w:t>
      </w:r>
      <w:r w:rsidR="00AA4386" w:rsidRPr="00F432CD">
        <w:rPr>
          <w:rStyle w:val="FootnoteReference"/>
          <w:rFonts w:asciiTheme="majorBidi" w:hAnsiTheme="majorBidi" w:cstheme="majorBidi"/>
          <w:sz w:val="24"/>
          <w:szCs w:val="24"/>
        </w:rPr>
        <w:footnoteReference w:id="3"/>
      </w:r>
      <w:r w:rsidR="005229D7" w:rsidRPr="00F432CD">
        <w:rPr>
          <w:rFonts w:asciiTheme="majorBidi" w:hAnsiTheme="majorBidi" w:cstheme="majorBidi"/>
          <w:sz w:val="24"/>
          <w:szCs w:val="24"/>
        </w:rPr>
        <w:t xml:space="preserve"> B</w:t>
      </w:r>
      <w:r w:rsidRPr="00F432CD">
        <w:rPr>
          <w:rFonts w:asciiTheme="majorBidi" w:hAnsiTheme="majorBidi" w:cstheme="majorBidi"/>
          <w:sz w:val="24"/>
          <w:szCs w:val="24"/>
        </w:rPr>
        <w:t xml:space="preserve">ut just as the people have plucked </w:t>
      </w:r>
      <w:r w:rsidR="005229D7" w:rsidRPr="00F432CD">
        <w:rPr>
          <w:rFonts w:asciiTheme="majorBidi" w:hAnsiTheme="majorBidi" w:cstheme="majorBidi"/>
          <w:sz w:val="24"/>
          <w:szCs w:val="24"/>
        </w:rPr>
        <w:t xml:space="preserve">out </w:t>
      </w:r>
      <w:r w:rsidRPr="00F432CD">
        <w:rPr>
          <w:rFonts w:asciiTheme="majorBidi" w:hAnsiTheme="majorBidi" w:cstheme="majorBidi"/>
          <w:sz w:val="24"/>
          <w:szCs w:val="24"/>
        </w:rPr>
        <w:t xml:space="preserve">the </w:t>
      </w:r>
      <w:r w:rsidR="005229D7" w:rsidRPr="00F432CD">
        <w:rPr>
          <w:rFonts w:asciiTheme="majorBidi" w:hAnsiTheme="majorBidi" w:cstheme="majorBidi"/>
          <w:sz w:val="24"/>
          <w:szCs w:val="24"/>
        </w:rPr>
        <w:t xml:space="preserve">beards of the reactionaries, </w:t>
      </w:r>
      <w:r w:rsidRPr="00F432CD">
        <w:rPr>
          <w:rFonts w:asciiTheme="majorBidi" w:hAnsiTheme="majorBidi" w:cstheme="majorBidi"/>
          <w:sz w:val="24"/>
          <w:szCs w:val="24"/>
        </w:rPr>
        <w:t xml:space="preserve">so they will pluck </w:t>
      </w:r>
      <w:r w:rsidR="005229D7" w:rsidRPr="00F432CD">
        <w:rPr>
          <w:rFonts w:asciiTheme="majorBidi" w:hAnsiTheme="majorBidi" w:cstheme="majorBidi"/>
          <w:sz w:val="24"/>
          <w:szCs w:val="24"/>
        </w:rPr>
        <w:t xml:space="preserve">out </w:t>
      </w:r>
      <w:r w:rsidRPr="00F432CD">
        <w:rPr>
          <w:rFonts w:asciiTheme="majorBidi" w:hAnsiTheme="majorBidi" w:cstheme="majorBidi"/>
          <w:sz w:val="24"/>
          <w:szCs w:val="24"/>
        </w:rPr>
        <w:t>your beards.</w:t>
      </w:r>
      <w:r w:rsidR="00C82DAF">
        <w:rPr>
          <w:rFonts w:asciiTheme="majorBidi" w:hAnsiTheme="majorBidi" w:cstheme="majorBidi"/>
          <w:sz w:val="24"/>
          <w:szCs w:val="24"/>
        </w:rPr>
        <w:t xml:space="preserve"> </w:t>
      </w:r>
      <w:r w:rsidR="00C82DAF" w:rsidRPr="00F432CD">
        <w:rPr>
          <w:rFonts w:asciiTheme="majorBidi" w:hAnsiTheme="majorBidi" w:cstheme="majorBidi"/>
          <w:sz w:val="24"/>
          <w:szCs w:val="24"/>
        </w:rPr>
        <w:t>(Nasser</w:t>
      </w:r>
      <w:r w:rsidR="00C82DAF">
        <w:rPr>
          <w:rFonts w:asciiTheme="majorBidi" w:hAnsiTheme="majorBidi" w:cstheme="majorBidi"/>
          <w:sz w:val="24"/>
          <w:szCs w:val="24"/>
        </w:rPr>
        <w:t>’s speech</w:t>
      </w:r>
      <w:r w:rsidR="00C82DAF" w:rsidRPr="00F432CD">
        <w:rPr>
          <w:rFonts w:asciiTheme="majorBidi" w:hAnsiTheme="majorBidi" w:cstheme="majorBidi"/>
          <w:sz w:val="24"/>
          <w:szCs w:val="24"/>
        </w:rPr>
        <w:t xml:space="preserve"> on Labor Day, 1966)</w:t>
      </w:r>
    </w:p>
    <w:p w14:paraId="671CE3B0" w14:textId="6B06A3F7" w:rsidR="005229D7" w:rsidRPr="00F432CD" w:rsidRDefault="005229D7" w:rsidP="003E1ADE">
      <w:pPr>
        <w:pStyle w:val="ListParagraph"/>
        <w:spacing w:line="480" w:lineRule="auto"/>
        <w:ind w:right="720"/>
        <w:jc w:val="both"/>
        <w:rPr>
          <w:rFonts w:asciiTheme="majorBidi" w:hAnsiTheme="majorBidi" w:cstheme="majorBidi"/>
          <w:sz w:val="24"/>
          <w:szCs w:val="24"/>
        </w:rPr>
      </w:pPr>
    </w:p>
    <w:p w14:paraId="4F0112C8" w14:textId="0DC9F24A" w:rsidR="003E1ADE" w:rsidRPr="00F432CD" w:rsidRDefault="00B34B56" w:rsidP="006505A0">
      <w:pPr>
        <w:pStyle w:val="ListParagraph"/>
        <w:spacing w:line="480" w:lineRule="auto"/>
        <w:ind w:left="0" w:firstLine="720"/>
        <w:jc w:val="both"/>
        <w:rPr>
          <w:rFonts w:asciiTheme="majorBidi" w:hAnsiTheme="majorBidi" w:cstheme="majorBidi"/>
          <w:sz w:val="24"/>
          <w:szCs w:val="24"/>
        </w:rPr>
      </w:pPr>
      <w:r w:rsidRPr="00F432CD">
        <w:rPr>
          <w:rFonts w:asciiTheme="majorBidi" w:hAnsiTheme="majorBidi" w:cstheme="majorBidi"/>
          <w:sz w:val="24"/>
          <w:szCs w:val="24"/>
        </w:rPr>
        <w:t>The various phrases about plucking out people’s beards are metaphors for strength and power</w:t>
      </w:r>
      <w:r w:rsidR="00AA1B0B" w:rsidRPr="00F432CD">
        <w:rPr>
          <w:rFonts w:asciiTheme="majorBidi" w:hAnsiTheme="majorBidi" w:cstheme="majorBidi"/>
          <w:sz w:val="24"/>
          <w:szCs w:val="24"/>
        </w:rPr>
        <w:t xml:space="preserve"> over someone</w:t>
      </w:r>
      <w:r w:rsidRPr="00F432CD">
        <w:rPr>
          <w:rFonts w:asciiTheme="majorBidi" w:hAnsiTheme="majorBidi" w:cstheme="majorBidi"/>
          <w:sz w:val="24"/>
          <w:szCs w:val="24"/>
        </w:rPr>
        <w:t>. Nasser promise</w:t>
      </w:r>
      <w:r w:rsidR="00AA2ABA" w:rsidRPr="00F432CD">
        <w:rPr>
          <w:rFonts w:asciiTheme="majorBidi" w:hAnsiTheme="majorBidi" w:cstheme="majorBidi"/>
          <w:sz w:val="24"/>
          <w:szCs w:val="24"/>
        </w:rPr>
        <w:t>d</w:t>
      </w:r>
      <w:r w:rsidRPr="00F432CD">
        <w:rPr>
          <w:rFonts w:asciiTheme="majorBidi" w:hAnsiTheme="majorBidi" w:cstheme="majorBidi"/>
          <w:sz w:val="24"/>
          <w:szCs w:val="24"/>
        </w:rPr>
        <w:t xml:space="preserve"> to fight the Muslim Brotherhood and the representatives of reaction</w:t>
      </w:r>
      <w:r w:rsidR="00824FC6" w:rsidRPr="00F432CD">
        <w:rPr>
          <w:rFonts w:asciiTheme="majorBidi" w:hAnsiTheme="majorBidi" w:cstheme="majorBidi"/>
          <w:sz w:val="24"/>
          <w:szCs w:val="24"/>
        </w:rPr>
        <w:t>ary</w:t>
      </w:r>
      <w:r w:rsidRPr="00F432CD">
        <w:rPr>
          <w:rFonts w:asciiTheme="majorBidi" w:hAnsiTheme="majorBidi" w:cstheme="majorBidi"/>
          <w:sz w:val="24"/>
          <w:szCs w:val="24"/>
        </w:rPr>
        <w:t xml:space="preserve">ism </w:t>
      </w:r>
      <w:r w:rsidR="000C12AD" w:rsidRPr="00F432CD">
        <w:rPr>
          <w:rFonts w:asciiTheme="majorBidi" w:hAnsiTheme="majorBidi" w:cstheme="majorBidi"/>
          <w:sz w:val="24"/>
          <w:szCs w:val="24"/>
        </w:rPr>
        <w:t xml:space="preserve">in </w:t>
      </w:r>
      <w:r w:rsidRPr="00F432CD">
        <w:rPr>
          <w:rFonts w:asciiTheme="majorBidi" w:hAnsiTheme="majorBidi" w:cstheme="majorBidi"/>
          <w:sz w:val="24"/>
          <w:szCs w:val="24"/>
        </w:rPr>
        <w:t>an uncompromising</w:t>
      </w:r>
      <w:r w:rsidR="000C12AD" w:rsidRPr="00F432CD">
        <w:rPr>
          <w:rFonts w:asciiTheme="majorBidi" w:hAnsiTheme="majorBidi" w:cstheme="majorBidi"/>
          <w:sz w:val="24"/>
          <w:szCs w:val="24"/>
        </w:rPr>
        <w:t>, all-out</w:t>
      </w:r>
      <w:r w:rsidRPr="00F432CD">
        <w:rPr>
          <w:rFonts w:asciiTheme="majorBidi" w:hAnsiTheme="majorBidi" w:cstheme="majorBidi"/>
          <w:sz w:val="24"/>
          <w:szCs w:val="24"/>
        </w:rPr>
        <w:t xml:space="preserve"> war. </w:t>
      </w:r>
      <w:r w:rsidR="000C12AD" w:rsidRPr="00F432CD">
        <w:rPr>
          <w:rFonts w:asciiTheme="majorBidi" w:hAnsiTheme="majorBidi" w:cstheme="majorBidi"/>
          <w:sz w:val="24"/>
          <w:szCs w:val="24"/>
        </w:rPr>
        <w:t>By threatening to</w:t>
      </w:r>
      <w:r w:rsidR="00AA2ABA" w:rsidRPr="00F432CD">
        <w:rPr>
          <w:rFonts w:asciiTheme="majorBidi" w:hAnsiTheme="majorBidi" w:cstheme="majorBidi"/>
          <w:sz w:val="24"/>
          <w:szCs w:val="24"/>
        </w:rPr>
        <w:t xml:space="preserve"> </w:t>
      </w:r>
      <w:r w:rsidR="000C12AD" w:rsidRPr="00F432CD">
        <w:rPr>
          <w:rFonts w:asciiTheme="majorBidi" w:hAnsiTheme="majorBidi" w:cstheme="majorBidi"/>
          <w:sz w:val="24"/>
          <w:szCs w:val="24"/>
        </w:rPr>
        <w:t>“</w:t>
      </w:r>
      <w:r w:rsidR="00AA2ABA" w:rsidRPr="00F432CD">
        <w:rPr>
          <w:rFonts w:asciiTheme="majorBidi" w:hAnsiTheme="majorBidi" w:cstheme="majorBidi"/>
          <w:sz w:val="24"/>
          <w:szCs w:val="24"/>
        </w:rPr>
        <w:t>p</w:t>
      </w:r>
      <w:r w:rsidRPr="00F432CD">
        <w:rPr>
          <w:rFonts w:asciiTheme="majorBidi" w:hAnsiTheme="majorBidi" w:cstheme="majorBidi"/>
          <w:sz w:val="24"/>
          <w:szCs w:val="24"/>
        </w:rPr>
        <w:t xml:space="preserve">luck </w:t>
      </w:r>
      <w:r w:rsidR="00AA2ABA" w:rsidRPr="00F432CD">
        <w:rPr>
          <w:rFonts w:asciiTheme="majorBidi" w:hAnsiTheme="majorBidi" w:cstheme="majorBidi"/>
          <w:sz w:val="24"/>
          <w:szCs w:val="24"/>
        </w:rPr>
        <w:t xml:space="preserve">out </w:t>
      </w:r>
      <w:r w:rsidRPr="00F432CD">
        <w:rPr>
          <w:rFonts w:asciiTheme="majorBidi" w:hAnsiTheme="majorBidi" w:cstheme="majorBidi"/>
          <w:sz w:val="24"/>
          <w:szCs w:val="24"/>
        </w:rPr>
        <w:t>the</w:t>
      </w:r>
      <w:r w:rsidR="00AA1B0B" w:rsidRPr="00F432CD">
        <w:rPr>
          <w:rFonts w:asciiTheme="majorBidi" w:hAnsiTheme="majorBidi" w:cstheme="majorBidi"/>
          <w:sz w:val="24"/>
          <w:szCs w:val="24"/>
        </w:rPr>
        <w:t>ir</w:t>
      </w:r>
      <w:r w:rsidRPr="00F432CD">
        <w:rPr>
          <w:rFonts w:asciiTheme="majorBidi" w:hAnsiTheme="majorBidi" w:cstheme="majorBidi"/>
          <w:sz w:val="24"/>
          <w:szCs w:val="24"/>
        </w:rPr>
        <w:t xml:space="preserve"> beard</w:t>
      </w:r>
      <w:r w:rsidR="00AA2ABA" w:rsidRPr="00F432CD">
        <w:rPr>
          <w:rFonts w:asciiTheme="majorBidi" w:hAnsiTheme="majorBidi" w:cstheme="majorBidi"/>
          <w:sz w:val="24"/>
          <w:szCs w:val="24"/>
        </w:rPr>
        <w:t>s</w:t>
      </w:r>
      <w:r w:rsidR="000C12AD" w:rsidRPr="00F432CD">
        <w:rPr>
          <w:rFonts w:asciiTheme="majorBidi" w:hAnsiTheme="majorBidi" w:cstheme="majorBidi"/>
          <w:sz w:val="24"/>
          <w:szCs w:val="24"/>
        </w:rPr>
        <w:t>”</w:t>
      </w:r>
      <w:r w:rsidRPr="00F432CD">
        <w:rPr>
          <w:rFonts w:asciiTheme="majorBidi" w:hAnsiTheme="majorBidi" w:cstheme="majorBidi"/>
          <w:sz w:val="24"/>
          <w:szCs w:val="24"/>
        </w:rPr>
        <w:t xml:space="preserve"> </w:t>
      </w:r>
      <w:r w:rsidR="00AA2ABA" w:rsidRPr="00F432CD">
        <w:rPr>
          <w:rFonts w:asciiTheme="majorBidi" w:hAnsiTheme="majorBidi" w:cstheme="majorBidi"/>
          <w:sz w:val="24"/>
          <w:szCs w:val="24"/>
        </w:rPr>
        <w:t xml:space="preserve">Nasser was </w:t>
      </w:r>
      <w:r w:rsidR="00AA1B0B" w:rsidRPr="00F432CD">
        <w:rPr>
          <w:rFonts w:asciiTheme="majorBidi" w:hAnsiTheme="majorBidi" w:cstheme="majorBidi"/>
          <w:sz w:val="24"/>
          <w:szCs w:val="24"/>
        </w:rPr>
        <w:t>asserting</w:t>
      </w:r>
      <w:r w:rsidR="00AA2ABA" w:rsidRPr="00F432CD">
        <w:rPr>
          <w:rFonts w:asciiTheme="majorBidi" w:hAnsiTheme="majorBidi" w:cstheme="majorBidi"/>
          <w:sz w:val="24"/>
          <w:szCs w:val="24"/>
        </w:rPr>
        <w:t xml:space="preserve"> that he and his supporters would </w:t>
      </w:r>
      <w:r w:rsidRPr="00F432CD">
        <w:rPr>
          <w:rFonts w:asciiTheme="majorBidi" w:hAnsiTheme="majorBidi" w:cstheme="majorBidi"/>
          <w:sz w:val="24"/>
          <w:szCs w:val="24"/>
        </w:rPr>
        <w:t>complete</w:t>
      </w:r>
      <w:r w:rsidR="00AA2ABA" w:rsidRPr="00F432CD">
        <w:rPr>
          <w:rFonts w:asciiTheme="majorBidi" w:hAnsiTheme="majorBidi" w:cstheme="majorBidi"/>
          <w:sz w:val="24"/>
          <w:szCs w:val="24"/>
        </w:rPr>
        <w:t>ly</w:t>
      </w:r>
      <w:r w:rsidRPr="00F432CD">
        <w:rPr>
          <w:rFonts w:asciiTheme="majorBidi" w:hAnsiTheme="majorBidi" w:cstheme="majorBidi"/>
          <w:sz w:val="24"/>
          <w:szCs w:val="24"/>
        </w:rPr>
        <w:t xml:space="preserve"> defeat </w:t>
      </w:r>
      <w:r w:rsidR="00AA2ABA" w:rsidRPr="00F432CD">
        <w:rPr>
          <w:rFonts w:asciiTheme="majorBidi" w:hAnsiTheme="majorBidi" w:cstheme="majorBidi"/>
          <w:sz w:val="24"/>
          <w:szCs w:val="24"/>
        </w:rPr>
        <w:t>them</w:t>
      </w:r>
      <w:r w:rsidRPr="00F432CD">
        <w:rPr>
          <w:rFonts w:asciiTheme="majorBidi" w:hAnsiTheme="majorBidi" w:cstheme="majorBidi"/>
          <w:sz w:val="24"/>
          <w:szCs w:val="24"/>
        </w:rPr>
        <w:t>.</w:t>
      </w:r>
    </w:p>
    <w:p w14:paraId="20EE158A" w14:textId="68BD0B00" w:rsidR="00BB7360" w:rsidRPr="00F432CD" w:rsidRDefault="00BB7360" w:rsidP="006505A0">
      <w:pPr>
        <w:pStyle w:val="ListParagraph"/>
        <w:spacing w:line="480" w:lineRule="auto"/>
        <w:ind w:left="0" w:firstLine="720"/>
        <w:jc w:val="both"/>
        <w:rPr>
          <w:rFonts w:asciiTheme="majorBidi" w:hAnsiTheme="majorBidi" w:cstheme="majorBidi"/>
          <w:sz w:val="24"/>
          <w:szCs w:val="24"/>
        </w:rPr>
      </w:pPr>
    </w:p>
    <w:p w14:paraId="375BDDDC" w14:textId="397333E8" w:rsidR="00BB7360" w:rsidRPr="00F432CD" w:rsidRDefault="00F375FF" w:rsidP="006505A0">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Excerpt </w:t>
      </w:r>
      <w:r w:rsidR="00BB7360" w:rsidRPr="00F432CD">
        <w:rPr>
          <w:rFonts w:asciiTheme="majorBidi" w:hAnsiTheme="majorBidi" w:cstheme="majorBidi"/>
          <w:sz w:val="24"/>
          <w:szCs w:val="24"/>
        </w:rPr>
        <w:t>11</w:t>
      </w:r>
    </w:p>
    <w:p w14:paraId="22773BFA" w14:textId="172D9007" w:rsidR="00BB7360" w:rsidRPr="00F432CD" w:rsidRDefault="00BB7360" w:rsidP="00BB7360">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 xml:space="preserve">We will release the Muslim Brotherhood from prison and give them a second chance. But after that, </w:t>
      </w:r>
      <w:r w:rsidRPr="00F432CD">
        <w:rPr>
          <w:rFonts w:asciiTheme="majorBidi" w:hAnsiTheme="majorBidi" w:cstheme="majorBidi"/>
          <w:b/>
          <w:bCs/>
          <w:sz w:val="24"/>
          <w:szCs w:val="24"/>
        </w:rPr>
        <w:t>if they play with their tails</w:t>
      </w:r>
      <w:r w:rsidRPr="00F432CD">
        <w:rPr>
          <w:rFonts w:asciiTheme="majorBidi" w:hAnsiTheme="majorBidi" w:cstheme="majorBidi"/>
          <w:sz w:val="24"/>
          <w:szCs w:val="24"/>
        </w:rPr>
        <w:t>, we will put them back in jail and not let them back out. (Nasser</w:t>
      </w:r>
      <w:r w:rsidR="004D284D">
        <w:rPr>
          <w:rFonts w:asciiTheme="majorBidi" w:hAnsiTheme="majorBidi" w:cstheme="majorBidi"/>
          <w:sz w:val="24"/>
          <w:szCs w:val="24"/>
        </w:rPr>
        <w:t>’s</w:t>
      </w:r>
      <w:r w:rsidRPr="00F432CD">
        <w:rPr>
          <w:rFonts w:asciiTheme="majorBidi" w:hAnsiTheme="majorBidi" w:cstheme="majorBidi"/>
          <w:sz w:val="24"/>
          <w:szCs w:val="24"/>
        </w:rPr>
        <w:t xml:space="preserve"> speech against the Muslim Brotherhood)</w:t>
      </w:r>
    </w:p>
    <w:p w14:paraId="35CA1D5E" w14:textId="25D56BF4" w:rsidR="00BB7360" w:rsidRPr="00F432CD" w:rsidRDefault="00BB7360" w:rsidP="006505A0">
      <w:pPr>
        <w:pStyle w:val="ListParagraph"/>
        <w:spacing w:line="480" w:lineRule="auto"/>
        <w:ind w:left="0" w:firstLine="720"/>
        <w:jc w:val="both"/>
        <w:rPr>
          <w:rFonts w:asciiTheme="majorBidi" w:hAnsiTheme="majorBidi" w:cstheme="majorBidi"/>
          <w:sz w:val="24"/>
          <w:szCs w:val="24"/>
        </w:rPr>
      </w:pPr>
    </w:p>
    <w:p w14:paraId="162BF81A" w14:textId="2395547D" w:rsidR="003E1ADE" w:rsidRPr="00F432CD" w:rsidRDefault="004D284D" w:rsidP="0072571B">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In spoken Arabic, t</w:t>
      </w:r>
      <w:r w:rsidR="00BB7360" w:rsidRPr="00F432CD">
        <w:rPr>
          <w:rFonts w:asciiTheme="majorBidi" w:hAnsiTheme="majorBidi" w:cstheme="majorBidi"/>
          <w:sz w:val="24"/>
          <w:szCs w:val="24"/>
        </w:rPr>
        <w:t xml:space="preserve">he phrase to “play with their tails” </w:t>
      </w:r>
      <w:r w:rsidR="00824FC6" w:rsidRPr="00F432CD">
        <w:rPr>
          <w:rFonts w:asciiTheme="majorBidi" w:hAnsiTheme="majorBidi" w:cstheme="majorBidi"/>
          <w:sz w:val="24"/>
          <w:szCs w:val="24"/>
        </w:rPr>
        <w:t xml:space="preserve">is a metaphor for </w:t>
      </w:r>
      <w:r w:rsidR="000F3158" w:rsidRPr="00F432CD">
        <w:rPr>
          <w:rFonts w:asciiTheme="majorBidi" w:hAnsiTheme="majorBidi" w:cstheme="majorBidi"/>
          <w:sz w:val="24"/>
          <w:szCs w:val="24"/>
        </w:rPr>
        <w:t>act</w:t>
      </w:r>
      <w:r w:rsidR="00824FC6" w:rsidRPr="00F432CD">
        <w:rPr>
          <w:rFonts w:asciiTheme="majorBidi" w:hAnsiTheme="majorBidi" w:cstheme="majorBidi"/>
          <w:sz w:val="24"/>
          <w:szCs w:val="24"/>
        </w:rPr>
        <w:t>ing</w:t>
      </w:r>
      <w:r w:rsidR="00BB7360" w:rsidRPr="00F432CD">
        <w:rPr>
          <w:rFonts w:asciiTheme="majorBidi" w:hAnsiTheme="majorBidi" w:cstheme="majorBidi"/>
          <w:sz w:val="24"/>
          <w:szCs w:val="24"/>
        </w:rPr>
        <w:t xml:space="preserve"> improperly, </w:t>
      </w:r>
      <w:r w:rsidR="00824FC6" w:rsidRPr="00F432CD">
        <w:rPr>
          <w:rFonts w:asciiTheme="majorBidi" w:hAnsiTheme="majorBidi" w:cstheme="majorBidi"/>
          <w:sz w:val="24"/>
          <w:szCs w:val="24"/>
        </w:rPr>
        <w:t>dis</w:t>
      </w:r>
      <w:r w:rsidR="000F3158" w:rsidRPr="00F432CD">
        <w:rPr>
          <w:rFonts w:asciiTheme="majorBidi" w:hAnsiTheme="majorBidi" w:cstheme="majorBidi"/>
          <w:sz w:val="24"/>
          <w:szCs w:val="24"/>
        </w:rPr>
        <w:t>respect</w:t>
      </w:r>
      <w:r w:rsidR="00824FC6" w:rsidRPr="00F432CD">
        <w:rPr>
          <w:rFonts w:asciiTheme="majorBidi" w:hAnsiTheme="majorBidi" w:cstheme="majorBidi"/>
          <w:sz w:val="24"/>
          <w:szCs w:val="24"/>
        </w:rPr>
        <w:t>ing</w:t>
      </w:r>
      <w:r w:rsidR="000F3158" w:rsidRPr="00F432CD">
        <w:rPr>
          <w:rFonts w:asciiTheme="majorBidi" w:hAnsiTheme="majorBidi" w:cstheme="majorBidi"/>
          <w:sz w:val="24"/>
          <w:szCs w:val="24"/>
        </w:rPr>
        <w:t xml:space="preserve"> </w:t>
      </w:r>
      <w:r w:rsidR="00824FC6" w:rsidRPr="00F432CD">
        <w:rPr>
          <w:rFonts w:asciiTheme="majorBidi" w:hAnsiTheme="majorBidi" w:cstheme="majorBidi"/>
          <w:sz w:val="24"/>
          <w:szCs w:val="24"/>
        </w:rPr>
        <w:t xml:space="preserve">societal </w:t>
      </w:r>
      <w:r w:rsidR="000F3158" w:rsidRPr="00F432CD">
        <w:rPr>
          <w:rFonts w:asciiTheme="majorBidi" w:hAnsiTheme="majorBidi" w:cstheme="majorBidi"/>
          <w:sz w:val="24"/>
          <w:szCs w:val="24"/>
        </w:rPr>
        <w:t>rules,</w:t>
      </w:r>
      <w:r w:rsidR="00BB7360" w:rsidRPr="00F432CD">
        <w:rPr>
          <w:rFonts w:asciiTheme="majorBidi" w:hAnsiTheme="majorBidi" w:cstheme="majorBidi"/>
          <w:sz w:val="24"/>
          <w:szCs w:val="24"/>
        </w:rPr>
        <w:t xml:space="preserve"> </w:t>
      </w:r>
      <w:r w:rsidR="000F3158" w:rsidRPr="00F432CD">
        <w:rPr>
          <w:rFonts w:asciiTheme="majorBidi" w:hAnsiTheme="majorBidi" w:cstheme="majorBidi"/>
          <w:sz w:val="24"/>
          <w:szCs w:val="24"/>
        </w:rPr>
        <w:t>morals, and ethics</w:t>
      </w:r>
      <w:r w:rsidR="00BB7360" w:rsidRPr="00F432CD">
        <w:rPr>
          <w:rFonts w:asciiTheme="majorBidi" w:hAnsiTheme="majorBidi" w:cstheme="majorBidi"/>
          <w:sz w:val="24"/>
          <w:szCs w:val="24"/>
        </w:rPr>
        <w:t>, revolt</w:t>
      </w:r>
      <w:r w:rsidR="00824FC6" w:rsidRPr="00F432CD">
        <w:rPr>
          <w:rFonts w:asciiTheme="majorBidi" w:hAnsiTheme="majorBidi" w:cstheme="majorBidi"/>
          <w:sz w:val="24"/>
          <w:szCs w:val="24"/>
        </w:rPr>
        <w:t>ing</w:t>
      </w:r>
      <w:r w:rsidR="00BB7360" w:rsidRPr="00F432CD">
        <w:rPr>
          <w:rFonts w:asciiTheme="majorBidi" w:hAnsiTheme="majorBidi" w:cstheme="majorBidi"/>
          <w:sz w:val="24"/>
          <w:szCs w:val="24"/>
        </w:rPr>
        <w:t xml:space="preserve"> against the authorities</w:t>
      </w:r>
      <w:r w:rsidR="00824FC6" w:rsidRPr="00F432CD">
        <w:rPr>
          <w:rFonts w:asciiTheme="majorBidi" w:hAnsiTheme="majorBidi" w:cstheme="majorBidi"/>
          <w:sz w:val="24"/>
          <w:szCs w:val="24"/>
        </w:rPr>
        <w:t>,</w:t>
      </w:r>
      <w:r w:rsidR="00BB7360" w:rsidRPr="00F432CD">
        <w:rPr>
          <w:rFonts w:asciiTheme="majorBidi" w:hAnsiTheme="majorBidi" w:cstheme="majorBidi"/>
          <w:sz w:val="24"/>
          <w:szCs w:val="24"/>
        </w:rPr>
        <w:t xml:space="preserve"> and trampl</w:t>
      </w:r>
      <w:r w:rsidR="00824FC6" w:rsidRPr="00F432CD">
        <w:rPr>
          <w:rFonts w:asciiTheme="majorBidi" w:hAnsiTheme="majorBidi" w:cstheme="majorBidi"/>
          <w:sz w:val="24"/>
          <w:szCs w:val="24"/>
        </w:rPr>
        <w:t>ing</w:t>
      </w:r>
      <w:r w:rsidR="00BB7360" w:rsidRPr="00F432CD">
        <w:rPr>
          <w:rFonts w:asciiTheme="majorBidi" w:hAnsiTheme="majorBidi" w:cstheme="majorBidi"/>
          <w:sz w:val="24"/>
          <w:szCs w:val="24"/>
        </w:rPr>
        <w:t xml:space="preserve"> </w:t>
      </w:r>
      <w:r w:rsidR="00824FC6" w:rsidRPr="00F432CD">
        <w:rPr>
          <w:rFonts w:asciiTheme="majorBidi" w:hAnsiTheme="majorBidi" w:cstheme="majorBidi"/>
          <w:sz w:val="24"/>
          <w:szCs w:val="24"/>
        </w:rPr>
        <w:t xml:space="preserve">roughshod over </w:t>
      </w:r>
      <w:r w:rsidR="00BB7360" w:rsidRPr="00F432CD">
        <w:rPr>
          <w:rFonts w:asciiTheme="majorBidi" w:hAnsiTheme="majorBidi" w:cstheme="majorBidi"/>
          <w:sz w:val="24"/>
          <w:szCs w:val="24"/>
        </w:rPr>
        <w:t>the law.</w:t>
      </w:r>
      <w:r w:rsidR="00824FC6" w:rsidRPr="00F432CD">
        <w:rPr>
          <w:rFonts w:asciiTheme="majorBidi" w:hAnsiTheme="majorBidi" w:cstheme="majorBidi"/>
          <w:sz w:val="24"/>
          <w:szCs w:val="24"/>
        </w:rPr>
        <w:t xml:space="preserve"> Nasser intentionally used this phrase to threaten the Muslim Brotherhood and warn them against committing acts of criminality and misconduct. By using this phrase, he </w:t>
      </w:r>
      <w:r w:rsidR="00824FC6" w:rsidRPr="00F432CD">
        <w:rPr>
          <w:rFonts w:asciiTheme="majorBidi" w:hAnsiTheme="majorBidi" w:cstheme="majorBidi"/>
          <w:sz w:val="24"/>
          <w:szCs w:val="24"/>
        </w:rPr>
        <w:lastRenderedPageBreak/>
        <w:t>humiliated them</w:t>
      </w:r>
      <w:r w:rsidR="0072571B" w:rsidRPr="00F432CD">
        <w:rPr>
          <w:rFonts w:asciiTheme="majorBidi" w:hAnsiTheme="majorBidi" w:cstheme="majorBidi"/>
          <w:sz w:val="24"/>
          <w:szCs w:val="24"/>
        </w:rPr>
        <w:t xml:space="preserve"> by comparing </w:t>
      </w:r>
      <w:r w:rsidR="00824FC6" w:rsidRPr="00F432CD">
        <w:rPr>
          <w:rFonts w:asciiTheme="majorBidi" w:hAnsiTheme="majorBidi" w:cstheme="majorBidi"/>
          <w:sz w:val="24"/>
          <w:szCs w:val="24"/>
        </w:rPr>
        <w:t xml:space="preserve">them to animals that </w:t>
      </w:r>
      <w:r w:rsidR="0072571B" w:rsidRPr="00F432CD">
        <w:rPr>
          <w:rFonts w:asciiTheme="majorBidi" w:hAnsiTheme="majorBidi" w:cstheme="majorBidi"/>
          <w:sz w:val="24"/>
          <w:szCs w:val="24"/>
        </w:rPr>
        <w:t xml:space="preserve">achieve their goals through aggression and brutality. </w:t>
      </w:r>
    </w:p>
    <w:p w14:paraId="0E55C7C5" w14:textId="77777777" w:rsidR="00264ACC" w:rsidRPr="00F432CD" w:rsidRDefault="00264ACC" w:rsidP="0072571B">
      <w:pPr>
        <w:pStyle w:val="ListParagraph"/>
        <w:spacing w:line="480" w:lineRule="auto"/>
        <w:ind w:left="0" w:firstLine="720"/>
        <w:jc w:val="both"/>
        <w:rPr>
          <w:rFonts w:asciiTheme="majorBidi" w:hAnsiTheme="majorBidi" w:cstheme="majorBidi"/>
          <w:sz w:val="24"/>
          <w:szCs w:val="24"/>
        </w:rPr>
      </w:pPr>
    </w:p>
    <w:p w14:paraId="164E8BC3" w14:textId="139B1490" w:rsidR="0072571B" w:rsidRPr="00F432CD" w:rsidRDefault="00F375FF" w:rsidP="00BF4391">
      <w:pPr>
        <w:pStyle w:val="ListParagraph"/>
        <w:spacing w:line="480" w:lineRule="auto"/>
        <w:ind w:right="720"/>
        <w:jc w:val="both"/>
        <w:rPr>
          <w:rFonts w:asciiTheme="majorBidi" w:hAnsiTheme="majorBidi" w:cstheme="majorBidi"/>
          <w:sz w:val="24"/>
          <w:szCs w:val="24"/>
        </w:rPr>
      </w:pPr>
      <w:r>
        <w:rPr>
          <w:rFonts w:asciiTheme="majorBidi" w:hAnsiTheme="majorBidi" w:cstheme="majorBidi"/>
          <w:sz w:val="24"/>
          <w:szCs w:val="24"/>
        </w:rPr>
        <w:t xml:space="preserve">Excerpt </w:t>
      </w:r>
      <w:r w:rsidR="00716E3C" w:rsidRPr="00F432CD">
        <w:rPr>
          <w:rFonts w:asciiTheme="majorBidi" w:hAnsiTheme="majorBidi" w:cstheme="majorBidi"/>
          <w:sz w:val="24"/>
          <w:szCs w:val="24"/>
        </w:rPr>
        <w:t>12</w:t>
      </w:r>
    </w:p>
    <w:p w14:paraId="7CCF6292" w14:textId="700DFAE6" w:rsidR="00BF4391" w:rsidRPr="00F432CD" w:rsidRDefault="00716E3C" w:rsidP="00BF4391">
      <w:pPr>
        <w:pStyle w:val="ListParagraph"/>
        <w:spacing w:line="480" w:lineRule="auto"/>
        <w:ind w:right="720"/>
        <w:jc w:val="both"/>
        <w:rPr>
          <w:rFonts w:asciiTheme="majorBidi" w:hAnsiTheme="majorBidi" w:cstheme="majorBidi"/>
          <w:sz w:val="24"/>
          <w:szCs w:val="24"/>
          <w:rtl/>
        </w:rPr>
      </w:pPr>
      <w:r w:rsidRPr="00F432CD">
        <w:rPr>
          <w:rFonts w:asciiTheme="majorBidi" w:hAnsiTheme="majorBidi" w:cstheme="majorBidi"/>
          <w:sz w:val="24"/>
          <w:szCs w:val="24"/>
        </w:rPr>
        <w:t>The Muslim Brotherhood wants Islamic rule in Egypt</w:t>
      </w:r>
      <w:r w:rsidR="00264ACC" w:rsidRPr="00F432CD">
        <w:rPr>
          <w:rFonts w:asciiTheme="majorBidi" w:hAnsiTheme="majorBidi" w:cstheme="majorBidi"/>
          <w:sz w:val="24"/>
          <w:szCs w:val="24"/>
        </w:rPr>
        <w:t>, based on the laws and values of Islam. At the same time, they devour Muslims’ money, drink their blood. They want to divide Egyptian society into feudalists and slaves who serve their masters.</w:t>
      </w:r>
      <w:r w:rsidR="00BF4391" w:rsidRPr="00F432CD">
        <w:rPr>
          <w:rFonts w:asciiTheme="majorBidi" w:hAnsiTheme="majorBidi" w:cstheme="majorBidi"/>
          <w:sz w:val="24"/>
          <w:szCs w:val="24"/>
        </w:rPr>
        <w:t xml:space="preserve"> (Nasser's speech </w:t>
      </w:r>
      <w:r w:rsidR="004D284D">
        <w:rPr>
          <w:rFonts w:asciiTheme="majorBidi" w:hAnsiTheme="majorBidi" w:cstheme="majorBidi"/>
          <w:sz w:val="24"/>
          <w:szCs w:val="24"/>
        </w:rPr>
        <w:t xml:space="preserve">on </w:t>
      </w:r>
      <w:r w:rsidR="00BF4391" w:rsidRPr="00F432CD">
        <w:rPr>
          <w:rFonts w:asciiTheme="majorBidi" w:hAnsiTheme="majorBidi" w:cstheme="majorBidi"/>
          <w:sz w:val="24"/>
          <w:szCs w:val="24"/>
        </w:rPr>
        <w:t>Labor Day, 1966)</w:t>
      </w:r>
    </w:p>
    <w:p w14:paraId="63E421A4" w14:textId="3B057D0A" w:rsidR="00716E3C" w:rsidRPr="00F432CD" w:rsidRDefault="00716E3C" w:rsidP="00264ACC">
      <w:pPr>
        <w:pStyle w:val="ListParagraph"/>
        <w:spacing w:line="480" w:lineRule="auto"/>
        <w:ind w:right="720"/>
        <w:jc w:val="both"/>
        <w:rPr>
          <w:rFonts w:asciiTheme="majorBidi" w:hAnsiTheme="majorBidi" w:cstheme="majorBidi"/>
          <w:sz w:val="24"/>
          <w:szCs w:val="24"/>
        </w:rPr>
      </w:pPr>
    </w:p>
    <w:p w14:paraId="627D0E96" w14:textId="1CFD528F" w:rsidR="00264ACC" w:rsidRPr="00F432CD" w:rsidRDefault="00264ACC" w:rsidP="00BF4391">
      <w:pPr>
        <w:pStyle w:val="ListParagraph"/>
        <w:spacing w:line="480" w:lineRule="auto"/>
        <w:ind w:left="0" w:firstLine="720"/>
        <w:jc w:val="both"/>
        <w:rPr>
          <w:rFonts w:asciiTheme="majorBidi" w:hAnsiTheme="majorBidi" w:cstheme="majorBidi"/>
          <w:sz w:val="24"/>
          <w:szCs w:val="24"/>
        </w:rPr>
      </w:pPr>
      <w:r w:rsidRPr="00F432CD">
        <w:rPr>
          <w:rFonts w:asciiTheme="majorBidi" w:hAnsiTheme="majorBidi" w:cstheme="majorBidi"/>
          <w:sz w:val="24"/>
          <w:szCs w:val="24"/>
        </w:rPr>
        <w:t>The metaphor</w:t>
      </w:r>
      <w:r w:rsidR="00BF4391" w:rsidRPr="00F432CD">
        <w:rPr>
          <w:rFonts w:asciiTheme="majorBidi" w:hAnsiTheme="majorBidi" w:cstheme="majorBidi"/>
          <w:sz w:val="24"/>
          <w:szCs w:val="24"/>
        </w:rPr>
        <w:t>ic phrases</w:t>
      </w:r>
      <w:r w:rsidRPr="00F432CD">
        <w:rPr>
          <w:rFonts w:asciiTheme="majorBidi" w:hAnsiTheme="majorBidi" w:cstheme="majorBidi"/>
          <w:sz w:val="24"/>
          <w:szCs w:val="24"/>
        </w:rPr>
        <w:t xml:space="preserve"> of devouring Muslims’ money and drinking their blood are meant to </w:t>
      </w:r>
      <w:r w:rsidR="00BF4391" w:rsidRPr="00F432CD">
        <w:rPr>
          <w:rFonts w:asciiTheme="majorBidi" w:hAnsiTheme="majorBidi" w:cstheme="majorBidi"/>
          <w:sz w:val="24"/>
          <w:szCs w:val="24"/>
        </w:rPr>
        <w:t>expose as</w:t>
      </w:r>
      <w:r w:rsidRPr="00F432CD">
        <w:rPr>
          <w:rFonts w:asciiTheme="majorBidi" w:hAnsiTheme="majorBidi" w:cstheme="majorBidi"/>
          <w:sz w:val="24"/>
          <w:szCs w:val="24"/>
        </w:rPr>
        <w:t xml:space="preserve"> Muslim Brotherhood </w:t>
      </w:r>
      <w:r w:rsidR="00BF4391" w:rsidRPr="00F432CD">
        <w:rPr>
          <w:rFonts w:asciiTheme="majorBidi" w:hAnsiTheme="majorBidi" w:cstheme="majorBidi"/>
          <w:sz w:val="24"/>
          <w:szCs w:val="24"/>
        </w:rPr>
        <w:t>as</w:t>
      </w:r>
      <w:r w:rsidRPr="00F432CD">
        <w:rPr>
          <w:rFonts w:asciiTheme="majorBidi" w:hAnsiTheme="majorBidi" w:cstheme="majorBidi"/>
          <w:sz w:val="24"/>
          <w:szCs w:val="24"/>
        </w:rPr>
        <w:t xml:space="preserve"> exploit</w:t>
      </w:r>
      <w:r w:rsidR="00BF4391" w:rsidRPr="00F432CD">
        <w:rPr>
          <w:rFonts w:asciiTheme="majorBidi" w:hAnsiTheme="majorBidi" w:cstheme="majorBidi"/>
          <w:sz w:val="24"/>
          <w:szCs w:val="24"/>
        </w:rPr>
        <w:t>ing</w:t>
      </w:r>
      <w:r w:rsidRPr="00F432CD">
        <w:rPr>
          <w:rFonts w:asciiTheme="majorBidi" w:hAnsiTheme="majorBidi" w:cstheme="majorBidi"/>
          <w:sz w:val="24"/>
          <w:szCs w:val="24"/>
        </w:rPr>
        <w:t xml:space="preserve"> religion to advance </w:t>
      </w:r>
      <w:commentRangeStart w:id="121"/>
      <w:r w:rsidRPr="00F432CD">
        <w:rPr>
          <w:rFonts w:asciiTheme="majorBidi" w:hAnsiTheme="majorBidi" w:cstheme="majorBidi"/>
          <w:sz w:val="24"/>
          <w:szCs w:val="24"/>
        </w:rPr>
        <w:t>their</w:t>
      </w:r>
      <w:commentRangeEnd w:id="121"/>
      <w:r w:rsidR="00BF4391" w:rsidRPr="00F432CD">
        <w:rPr>
          <w:rStyle w:val="CommentReference"/>
        </w:rPr>
        <w:commentReference w:id="121"/>
      </w:r>
      <w:r w:rsidRPr="00F432CD">
        <w:rPr>
          <w:rFonts w:asciiTheme="majorBidi" w:hAnsiTheme="majorBidi" w:cstheme="majorBidi"/>
          <w:sz w:val="24"/>
          <w:szCs w:val="24"/>
        </w:rPr>
        <w:t xml:space="preserve"> </w:t>
      </w:r>
      <w:r w:rsidR="004D284D">
        <w:rPr>
          <w:rFonts w:asciiTheme="majorBidi" w:hAnsiTheme="majorBidi" w:cstheme="majorBidi"/>
          <w:sz w:val="24"/>
          <w:szCs w:val="24"/>
        </w:rPr>
        <w:t xml:space="preserve">own </w:t>
      </w:r>
      <w:r w:rsidRPr="00F432CD">
        <w:rPr>
          <w:rFonts w:asciiTheme="majorBidi" w:hAnsiTheme="majorBidi" w:cstheme="majorBidi"/>
          <w:sz w:val="24"/>
          <w:szCs w:val="24"/>
        </w:rPr>
        <w:t>interest</w:t>
      </w:r>
      <w:r w:rsidR="00BF4391" w:rsidRPr="00F432CD">
        <w:rPr>
          <w:rFonts w:asciiTheme="majorBidi" w:hAnsiTheme="majorBidi" w:cstheme="majorBidi"/>
          <w:sz w:val="24"/>
          <w:szCs w:val="24"/>
        </w:rPr>
        <w:t xml:space="preserve">s, which </w:t>
      </w:r>
      <w:r w:rsidR="004D284D">
        <w:rPr>
          <w:rFonts w:asciiTheme="majorBidi" w:hAnsiTheme="majorBidi" w:cstheme="majorBidi"/>
          <w:sz w:val="24"/>
          <w:szCs w:val="24"/>
        </w:rPr>
        <w:t xml:space="preserve">Nasser said </w:t>
      </w:r>
      <w:r w:rsidRPr="00F432CD">
        <w:rPr>
          <w:rFonts w:asciiTheme="majorBidi" w:hAnsiTheme="majorBidi" w:cstheme="majorBidi"/>
          <w:sz w:val="24"/>
          <w:szCs w:val="24"/>
        </w:rPr>
        <w:t xml:space="preserve">contradict the values of Islam. </w:t>
      </w:r>
      <w:r w:rsidR="00BF4391" w:rsidRPr="00F432CD">
        <w:rPr>
          <w:rFonts w:asciiTheme="majorBidi" w:hAnsiTheme="majorBidi" w:cstheme="majorBidi"/>
          <w:sz w:val="24"/>
          <w:szCs w:val="24"/>
        </w:rPr>
        <w:t xml:space="preserve">Again, he compared them to </w:t>
      </w:r>
      <w:r w:rsidRPr="00F432CD">
        <w:rPr>
          <w:rFonts w:asciiTheme="majorBidi" w:hAnsiTheme="majorBidi" w:cstheme="majorBidi"/>
          <w:sz w:val="24"/>
          <w:szCs w:val="24"/>
        </w:rPr>
        <w:t xml:space="preserve">animals that </w:t>
      </w:r>
      <w:r w:rsidR="00BF4391" w:rsidRPr="00F432CD">
        <w:rPr>
          <w:rFonts w:asciiTheme="majorBidi" w:hAnsiTheme="majorBidi" w:cstheme="majorBidi"/>
          <w:sz w:val="24"/>
          <w:szCs w:val="24"/>
        </w:rPr>
        <w:t>prey on other animals</w:t>
      </w:r>
      <w:r w:rsidR="00B07B7D" w:rsidRPr="00F432CD">
        <w:rPr>
          <w:rFonts w:asciiTheme="majorBidi" w:hAnsiTheme="majorBidi" w:cstheme="majorBidi"/>
          <w:sz w:val="24"/>
          <w:szCs w:val="24"/>
        </w:rPr>
        <w:t>,</w:t>
      </w:r>
      <w:r w:rsidR="00BF4391" w:rsidRPr="00F432CD">
        <w:rPr>
          <w:rFonts w:asciiTheme="majorBidi" w:hAnsiTheme="majorBidi" w:cstheme="majorBidi"/>
          <w:sz w:val="24"/>
          <w:szCs w:val="24"/>
        </w:rPr>
        <w:t xml:space="preserve"> or suck their blood</w:t>
      </w:r>
      <w:r w:rsidRPr="00F432CD">
        <w:rPr>
          <w:rFonts w:asciiTheme="majorBidi" w:hAnsiTheme="majorBidi" w:cstheme="majorBidi"/>
          <w:sz w:val="24"/>
          <w:szCs w:val="24"/>
        </w:rPr>
        <w:t xml:space="preserve">. </w:t>
      </w:r>
    </w:p>
    <w:p w14:paraId="462050AF" w14:textId="04BA79E6" w:rsidR="00060B7A" w:rsidRPr="00F432CD" w:rsidRDefault="00060B7A" w:rsidP="00BF4391">
      <w:pPr>
        <w:pStyle w:val="ListParagraph"/>
        <w:spacing w:line="480" w:lineRule="auto"/>
        <w:ind w:left="0" w:firstLine="720"/>
        <w:jc w:val="both"/>
        <w:rPr>
          <w:rFonts w:asciiTheme="majorBidi" w:hAnsiTheme="majorBidi" w:cstheme="majorBidi"/>
          <w:sz w:val="24"/>
          <w:szCs w:val="24"/>
        </w:rPr>
      </w:pPr>
      <w:r w:rsidRPr="00F432CD">
        <w:rPr>
          <w:rFonts w:asciiTheme="majorBidi" w:hAnsiTheme="majorBidi" w:cstheme="majorBidi"/>
          <w:sz w:val="24"/>
          <w:szCs w:val="24"/>
        </w:rPr>
        <w:t xml:space="preserve">3.3.1 What concepts are created by the </w:t>
      </w:r>
      <w:commentRangeStart w:id="122"/>
      <w:r w:rsidRPr="00F432CD">
        <w:rPr>
          <w:rFonts w:asciiTheme="majorBidi" w:hAnsiTheme="majorBidi" w:cstheme="majorBidi"/>
          <w:sz w:val="24"/>
          <w:szCs w:val="24"/>
        </w:rPr>
        <w:t>humorous</w:t>
      </w:r>
      <w:commentRangeEnd w:id="122"/>
      <w:r w:rsidRPr="00F432CD">
        <w:rPr>
          <w:rStyle w:val="CommentReference"/>
        </w:rPr>
        <w:commentReference w:id="122"/>
      </w:r>
      <w:r w:rsidRPr="00F432CD">
        <w:rPr>
          <w:rFonts w:asciiTheme="majorBidi" w:hAnsiTheme="majorBidi" w:cstheme="majorBidi"/>
          <w:sz w:val="24"/>
          <w:szCs w:val="24"/>
        </w:rPr>
        <w:t xml:space="preserve"> metaphors in Nasser’s political discourse?</w:t>
      </w:r>
    </w:p>
    <w:p w14:paraId="263F0E56" w14:textId="75513C01" w:rsidR="00060B7A" w:rsidRPr="00F432CD" w:rsidRDefault="00060B7A" w:rsidP="00060B7A">
      <w:pPr>
        <w:adjustRightInd w:val="0"/>
        <w:spacing w:line="480" w:lineRule="auto"/>
        <w:ind w:firstLine="720"/>
        <w:contextualSpacing/>
        <w:jc w:val="both"/>
        <w:rPr>
          <w:rFonts w:asciiTheme="majorBidi" w:hAnsiTheme="majorBidi" w:cstheme="majorBidi"/>
          <w:sz w:val="24"/>
          <w:szCs w:val="24"/>
        </w:rPr>
      </w:pPr>
      <w:r w:rsidRPr="00F432CD">
        <w:rPr>
          <w:rFonts w:asciiTheme="majorBidi" w:hAnsiTheme="majorBidi" w:cstheme="majorBidi"/>
          <w:sz w:val="24"/>
          <w:szCs w:val="24"/>
          <w:highlight w:val="yellow"/>
        </w:rPr>
        <w:t xml:space="preserve">Conceptualization of the </w:t>
      </w:r>
      <w:commentRangeStart w:id="123"/>
      <w:r w:rsidRPr="00F432CD">
        <w:rPr>
          <w:rFonts w:asciiTheme="majorBidi" w:hAnsiTheme="majorBidi" w:cstheme="majorBidi"/>
          <w:sz w:val="24"/>
          <w:szCs w:val="24"/>
          <w:highlight w:val="yellow"/>
        </w:rPr>
        <w:t>target</w:t>
      </w:r>
      <w:commentRangeEnd w:id="123"/>
      <w:r w:rsidRPr="00F432CD">
        <w:rPr>
          <w:rStyle w:val="CommentReference"/>
        </w:rPr>
        <w:commentReference w:id="123"/>
      </w:r>
      <w:r w:rsidRPr="00F432CD">
        <w:rPr>
          <w:rFonts w:asciiTheme="majorBidi" w:hAnsiTheme="majorBidi" w:cstheme="majorBidi"/>
          <w:sz w:val="24"/>
          <w:szCs w:val="24"/>
          <w:highlight w:val="yellow"/>
        </w:rPr>
        <w:t xml:space="preserve"> domain through the source domain is referred to in cognitive semantics as mapping. The source domain is mapped onto the target domain, but not the other way around. Thus, in the metaphor “life is a vessel,”</w:t>
      </w:r>
      <w:r w:rsidRPr="00F432CD" w:rsidDel="00C13859">
        <w:rPr>
          <w:rFonts w:asciiTheme="majorBidi" w:hAnsiTheme="majorBidi" w:cstheme="majorBidi"/>
          <w:sz w:val="24"/>
          <w:szCs w:val="24"/>
          <w:highlight w:val="yellow"/>
        </w:rPr>
        <w:t xml:space="preserve"> </w:t>
      </w:r>
      <w:r w:rsidRPr="00F432CD">
        <w:rPr>
          <w:rFonts w:asciiTheme="majorBidi" w:hAnsiTheme="majorBidi" w:cstheme="majorBidi"/>
          <w:sz w:val="24"/>
          <w:szCs w:val="24"/>
          <w:highlight w:val="yellow"/>
        </w:rPr>
        <w:t xml:space="preserve">we perceive the concept of life through the concept of a vessel but we do not perceive the concept of a vessel by way of the concept of life. The metaphor “love is a journey” is based on the image of the road, and is reflected in many English-language expressions, for example: the lovers are at a crossroads; the lovers are at a dead end; their relationship has gone so awry as to have no way back; the lovers have come down a long, hard path, and the like. Each domain, source and target, has its own characteristics: the </w:t>
      </w:r>
      <w:r w:rsidRPr="00F432CD">
        <w:rPr>
          <w:rFonts w:asciiTheme="majorBidi" w:hAnsiTheme="majorBidi" w:cstheme="majorBidi"/>
          <w:sz w:val="24"/>
          <w:szCs w:val="24"/>
          <w:highlight w:val="yellow"/>
        </w:rPr>
        <w:lastRenderedPageBreak/>
        <w:t>journey has passengers, means of transportation, a route, obstacles, and more. In love relationships there are lovers, events, development, and so on. The metaphor links the characteristics of the source domain to the characteristics of the target domain: lovers are travellers, the course of the relationship is the route, the difficulties in the relationship are obstacles in the path, and so on (</w:t>
      </w:r>
      <w:r w:rsidRPr="00F432CD">
        <w:rPr>
          <w:rFonts w:asciiTheme="majorBidi" w:hAnsiTheme="majorBidi" w:cstheme="majorBidi"/>
          <w:color w:val="000000"/>
          <w:sz w:val="24"/>
          <w:szCs w:val="24"/>
          <w:highlight w:val="yellow"/>
        </w:rPr>
        <w:t>Livnat 2014, Vol. 2: 124)</w:t>
      </w:r>
      <w:r w:rsidRPr="00F432CD">
        <w:rPr>
          <w:rFonts w:asciiTheme="majorBidi" w:hAnsiTheme="majorBidi" w:cstheme="majorBidi"/>
          <w:sz w:val="24"/>
          <w:szCs w:val="24"/>
          <w:highlight w:val="yellow"/>
        </w:rPr>
        <w:t>.</w:t>
      </w:r>
    </w:p>
    <w:p w14:paraId="46984A9C" w14:textId="7CFAF28F" w:rsidR="00060B7A" w:rsidRPr="00F432CD" w:rsidRDefault="00060B7A" w:rsidP="00060B7A">
      <w:pPr>
        <w:adjustRightInd w:val="0"/>
        <w:contextualSpacing/>
        <w:jc w:val="both"/>
        <w:rPr>
          <w:rFonts w:asciiTheme="majorBidi" w:hAnsiTheme="majorBidi" w:cstheme="majorBidi"/>
          <w:sz w:val="24"/>
          <w:szCs w:val="24"/>
        </w:rPr>
      </w:pPr>
      <w:commentRangeStart w:id="124"/>
      <w:r w:rsidRPr="00F432CD">
        <w:rPr>
          <w:rFonts w:asciiTheme="majorBidi" w:hAnsiTheme="majorBidi" w:cstheme="majorBidi"/>
          <w:sz w:val="24"/>
          <w:szCs w:val="24"/>
          <w:highlight w:val="yellow"/>
        </w:rPr>
        <w:t>Table</w:t>
      </w:r>
      <w:commentRangeEnd w:id="124"/>
      <w:r w:rsidR="00C36750">
        <w:rPr>
          <w:rStyle w:val="CommentReference"/>
        </w:rPr>
        <w:commentReference w:id="124"/>
      </w:r>
      <w:r w:rsidRPr="00F432CD">
        <w:rPr>
          <w:rFonts w:asciiTheme="majorBidi" w:hAnsiTheme="majorBidi" w:cstheme="majorBidi"/>
          <w:sz w:val="24"/>
          <w:szCs w:val="24"/>
          <w:highlight w:val="yellow"/>
        </w:rPr>
        <w:t xml:space="preserve"> </w:t>
      </w:r>
      <w:r w:rsidR="00C36750">
        <w:rPr>
          <w:rFonts w:asciiTheme="majorBidi" w:hAnsiTheme="majorBidi" w:cstheme="majorBidi"/>
          <w:sz w:val="24"/>
          <w:szCs w:val="24"/>
          <w:highlight w:val="yellow"/>
        </w:rPr>
        <w:t>1</w:t>
      </w:r>
      <w:r w:rsidRPr="00F432CD">
        <w:rPr>
          <w:rFonts w:asciiTheme="majorBidi" w:hAnsiTheme="majorBidi" w:cstheme="majorBidi"/>
          <w:sz w:val="24"/>
          <w:szCs w:val="24"/>
          <w:highlight w:val="yellow"/>
        </w:rPr>
        <w:t>: The mapping from the source domain, nature and natural disasters,</w:t>
      </w:r>
      <w:r w:rsidRPr="00F432CD">
        <w:rPr>
          <w:rFonts w:asciiTheme="majorBidi" w:hAnsiTheme="majorBidi" w:cstheme="majorBidi"/>
          <w:i/>
          <w:iCs/>
          <w:sz w:val="24"/>
          <w:szCs w:val="24"/>
          <w:highlight w:val="yellow"/>
        </w:rPr>
        <w:t xml:space="preserve"> </w:t>
      </w:r>
      <w:r w:rsidRPr="00F432CD">
        <w:rPr>
          <w:rFonts w:asciiTheme="majorBidi" w:hAnsiTheme="majorBidi" w:cstheme="majorBidi"/>
          <w:sz w:val="24"/>
          <w:szCs w:val="24"/>
          <w:highlight w:val="yellow"/>
        </w:rPr>
        <w:t>onto the target domain, politics</w:t>
      </w:r>
      <w:r w:rsidRPr="00F432CD">
        <w:rPr>
          <w:rFonts w:asciiTheme="majorBidi" w:hAnsiTheme="majorBidi" w:cstheme="majorBidi"/>
          <w:sz w:val="24"/>
          <w:szCs w:val="24"/>
        </w:rPr>
        <w:t xml:space="preserve">      </w:t>
      </w:r>
    </w:p>
    <w:p w14:paraId="3CC6D4AB" w14:textId="077FA2E1" w:rsidR="00060B7A" w:rsidRPr="00F432CD" w:rsidRDefault="00060B7A" w:rsidP="00060B7A">
      <w:pPr>
        <w:adjustRightInd w:val="0"/>
        <w:contextualSpacing/>
        <w:jc w:val="both"/>
        <w:rPr>
          <w:rFonts w:asciiTheme="majorBidi" w:hAnsiTheme="majorBidi" w:cstheme="majorBidi"/>
          <w:sz w:val="24"/>
          <w:szCs w:val="24"/>
        </w:rPr>
      </w:pPr>
      <w:r w:rsidRPr="00F432CD">
        <w:rPr>
          <w:rFonts w:asciiTheme="majorBidi" w:hAnsiTheme="majorBidi" w:cstheme="majorBidi"/>
          <w:sz w:val="24"/>
          <w:szCs w:val="24"/>
        </w:rPr>
        <w:t xml:space="preserve">        </w:t>
      </w:r>
    </w:p>
    <w:tbl>
      <w:tblPr>
        <w:tblStyle w:val="TableGrid"/>
        <w:tblW w:w="9355" w:type="dxa"/>
        <w:tblLook w:val="04A0" w:firstRow="1" w:lastRow="0" w:firstColumn="1" w:lastColumn="0" w:noHBand="0" w:noVBand="1"/>
      </w:tblPr>
      <w:tblGrid>
        <w:gridCol w:w="4135"/>
        <w:gridCol w:w="5220"/>
      </w:tblGrid>
      <w:tr w:rsidR="00060B7A" w:rsidRPr="00F432CD" w14:paraId="428D1FA5" w14:textId="77777777" w:rsidTr="00060B7A">
        <w:tc>
          <w:tcPr>
            <w:tcW w:w="4135" w:type="dxa"/>
          </w:tcPr>
          <w:p w14:paraId="288CB6AF" w14:textId="77777777" w:rsidR="00060B7A" w:rsidRPr="00F432CD" w:rsidRDefault="00060B7A" w:rsidP="000864BE">
            <w:pPr>
              <w:adjustRightInd w:val="0"/>
              <w:contextualSpacing/>
              <w:jc w:val="both"/>
              <w:rPr>
                <w:rFonts w:ascii="Times New Roman" w:hAnsi="Times New Roman"/>
                <w:b/>
                <w:bCs/>
                <w:sz w:val="24"/>
                <w:szCs w:val="24"/>
                <w:highlight w:val="yellow"/>
                <w:rtl/>
                <w:lang w:val="en-US"/>
              </w:rPr>
            </w:pPr>
            <w:r w:rsidRPr="00F432CD">
              <w:rPr>
                <w:rFonts w:ascii="Times New Roman" w:hAnsi="Times New Roman"/>
                <w:b/>
                <w:bCs/>
                <w:sz w:val="24"/>
                <w:szCs w:val="24"/>
                <w:highlight w:val="yellow"/>
                <w:lang w:val="en-US"/>
              </w:rPr>
              <w:t>Source:</w:t>
            </w:r>
            <w:r w:rsidRPr="00F432CD">
              <w:rPr>
                <w:rFonts w:ascii="Times New Roman" w:hAnsi="Times New Roman"/>
                <w:sz w:val="24"/>
                <w:szCs w:val="24"/>
                <w:highlight w:val="yellow"/>
                <w:lang w:val="en-US"/>
              </w:rPr>
              <w:t xml:space="preserve"> </w:t>
            </w:r>
            <w:r w:rsidRPr="00F432CD">
              <w:rPr>
                <w:rFonts w:ascii="Times New Roman" w:hAnsi="Times New Roman"/>
                <w:b/>
                <w:bCs/>
                <w:sz w:val="24"/>
                <w:szCs w:val="24"/>
                <w:highlight w:val="yellow"/>
                <w:lang w:val="en-US"/>
              </w:rPr>
              <w:t xml:space="preserve">nature </w:t>
            </w:r>
          </w:p>
        </w:tc>
        <w:tc>
          <w:tcPr>
            <w:tcW w:w="5220" w:type="dxa"/>
          </w:tcPr>
          <w:p w14:paraId="39490D39" w14:textId="77777777" w:rsidR="00060B7A" w:rsidRPr="00F432CD" w:rsidRDefault="00060B7A" w:rsidP="000864BE">
            <w:pPr>
              <w:adjustRightInd w:val="0"/>
              <w:contextualSpacing/>
              <w:jc w:val="both"/>
              <w:rPr>
                <w:rFonts w:ascii="Times New Roman" w:hAnsi="Times New Roman"/>
                <w:b/>
                <w:bCs/>
                <w:sz w:val="24"/>
                <w:szCs w:val="24"/>
                <w:highlight w:val="yellow"/>
                <w:rtl/>
                <w:lang w:val="en-US"/>
              </w:rPr>
            </w:pPr>
            <w:r w:rsidRPr="00F432CD">
              <w:rPr>
                <w:rFonts w:ascii="Times New Roman" w:hAnsi="Times New Roman"/>
                <w:b/>
                <w:bCs/>
                <w:sz w:val="24"/>
                <w:szCs w:val="24"/>
                <w:highlight w:val="yellow"/>
                <w:lang w:val="en-US"/>
              </w:rPr>
              <w:t>Target: politics</w:t>
            </w:r>
          </w:p>
        </w:tc>
      </w:tr>
      <w:tr w:rsidR="00060B7A" w:rsidRPr="00F432CD" w14:paraId="28C0F504" w14:textId="77777777" w:rsidTr="00060B7A">
        <w:tc>
          <w:tcPr>
            <w:tcW w:w="4135" w:type="dxa"/>
          </w:tcPr>
          <w:p w14:paraId="3B03D1E9" w14:textId="2D8A3759" w:rsidR="00060B7A" w:rsidRPr="00F432CD" w:rsidRDefault="00060B7A" w:rsidP="000864BE">
            <w:pPr>
              <w:adjustRightInd w:val="0"/>
              <w:contextualSpacing/>
              <w:jc w:val="both"/>
              <w:rPr>
                <w:rFonts w:ascii="Times New Roman" w:hAnsi="Times New Roman"/>
                <w:sz w:val="24"/>
                <w:szCs w:val="24"/>
                <w:rtl/>
                <w:lang w:val="en-US" w:bidi="he-IL"/>
              </w:rPr>
            </w:pPr>
            <w:r w:rsidRPr="00F432CD">
              <w:rPr>
                <w:rFonts w:ascii="Times New Roman" w:hAnsi="Times New Roman"/>
                <w:sz w:val="24"/>
                <w:szCs w:val="24"/>
                <w:lang w:val="en-US" w:bidi="he-IL"/>
              </w:rPr>
              <w:t>Darkness</w:t>
            </w:r>
            <w:r w:rsidRPr="00F432CD">
              <w:rPr>
                <w:rFonts w:ascii="Times New Roman" w:hAnsi="Times New Roman"/>
                <w:sz w:val="24"/>
                <w:szCs w:val="24"/>
                <w:rtl/>
                <w:lang w:val="en-US" w:bidi="he-IL"/>
              </w:rPr>
              <w:t xml:space="preserve"> </w:t>
            </w:r>
          </w:p>
        </w:tc>
        <w:tc>
          <w:tcPr>
            <w:tcW w:w="5220" w:type="dxa"/>
          </w:tcPr>
          <w:p w14:paraId="1C98B0BD" w14:textId="7B1B2EE7" w:rsidR="00060B7A" w:rsidRPr="00F432CD" w:rsidRDefault="00C64CBF" w:rsidP="000864BE">
            <w:pPr>
              <w:adjustRightInd w:val="0"/>
              <w:spacing w:after="160"/>
              <w:contextualSpacing/>
              <w:jc w:val="both"/>
              <w:rPr>
                <w:rFonts w:ascii="Times New Roman" w:hAnsi="Times New Roman"/>
                <w:sz w:val="24"/>
                <w:szCs w:val="24"/>
                <w:rtl/>
                <w:lang w:val="en-US" w:bidi="he-IL"/>
              </w:rPr>
            </w:pPr>
            <w:r>
              <w:rPr>
                <w:rFonts w:ascii="Times New Roman" w:hAnsi="Times New Roman"/>
                <w:sz w:val="24"/>
                <w:szCs w:val="24"/>
                <w:lang w:val="en-US" w:bidi="he-IL"/>
              </w:rPr>
              <w:t>M</w:t>
            </w:r>
            <w:r w:rsidR="00472977" w:rsidRPr="00F432CD">
              <w:rPr>
                <w:rFonts w:ascii="Times New Roman" w:hAnsi="Times New Roman"/>
                <w:sz w:val="24"/>
                <w:szCs w:val="24"/>
                <w:lang w:val="en-US" w:bidi="he-IL"/>
              </w:rPr>
              <w:t>edieval</w:t>
            </w:r>
            <w:r>
              <w:rPr>
                <w:rFonts w:ascii="Times New Roman" w:hAnsi="Times New Roman"/>
                <w:sz w:val="24"/>
                <w:szCs w:val="24"/>
                <w:lang w:val="en-US" w:bidi="he-IL"/>
              </w:rPr>
              <w:t xml:space="preserve"> times, the</w:t>
            </w:r>
            <w:r w:rsidR="00472977" w:rsidRPr="00F432CD">
              <w:rPr>
                <w:rFonts w:ascii="Times New Roman" w:hAnsi="Times New Roman"/>
                <w:sz w:val="24"/>
                <w:szCs w:val="24"/>
                <w:lang w:val="en-US" w:bidi="he-IL"/>
              </w:rPr>
              <w:t xml:space="preserve"> “Dark Ages”</w:t>
            </w:r>
          </w:p>
        </w:tc>
      </w:tr>
      <w:tr w:rsidR="00060B7A" w:rsidRPr="00F432CD" w14:paraId="339DAF3E" w14:textId="77777777" w:rsidTr="00060B7A">
        <w:tc>
          <w:tcPr>
            <w:tcW w:w="4135" w:type="dxa"/>
          </w:tcPr>
          <w:p w14:paraId="0D845054" w14:textId="77777777" w:rsidR="00060B7A" w:rsidRPr="00F432CD" w:rsidRDefault="00060B7A" w:rsidP="000864BE">
            <w:pPr>
              <w:adjustRightInd w:val="0"/>
              <w:contextualSpacing/>
              <w:jc w:val="both"/>
              <w:rPr>
                <w:rFonts w:ascii="Times New Roman" w:hAnsi="Times New Roman"/>
                <w:sz w:val="24"/>
                <w:szCs w:val="24"/>
                <w:highlight w:val="yellow"/>
                <w:lang w:val="en-US"/>
              </w:rPr>
            </w:pPr>
            <w:r w:rsidRPr="00F432CD">
              <w:rPr>
                <w:rFonts w:ascii="Times New Roman" w:hAnsi="Times New Roman"/>
                <w:b/>
                <w:bCs/>
                <w:sz w:val="24"/>
                <w:szCs w:val="24"/>
                <w:highlight w:val="yellow"/>
                <w:lang w:val="en-US"/>
              </w:rPr>
              <w:t>Source: human being and human body</w:t>
            </w:r>
          </w:p>
        </w:tc>
        <w:tc>
          <w:tcPr>
            <w:tcW w:w="5220" w:type="dxa"/>
          </w:tcPr>
          <w:p w14:paraId="280A70FF" w14:textId="77777777" w:rsidR="00060B7A" w:rsidRPr="00F432CD" w:rsidRDefault="00060B7A" w:rsidP="000864BE">
            <w:pPr>
              <w:adjustRightInd w:val="0"/>
              <w:contextualSpacing/>
              <w:jc w:val="both"/>
              <w:rPr>
                <w:rFonts w:ascii="Times New Roman" w:hAnsi="Times New Roman"/>
                <w:sz w:val="24"/>
                <w:szCs w:val="24"/>
                <w:highlight w:val="yellow"/>
                <w:rtl/>
                <w:lang w:val="en-US"/>
              </w:rPr>
            </w:pPr>
            <w:r w:rsidRPr="00F432CD">
              <w:rPr>
                <w:rFonts w:ascii="Times New Roman" w:hAnsi="Times New Roman"/>
                <w:b/>
                <w:bCs/>
                <w:sz w:val="24"/>
                <w:szCs w:val="24"/>
                <w:highlight w:val="yellow"/>
                <w:lang w:val="en-US"/>
              </w:rPr>
              <w:t>Target: politics</w:t>
            </w:r>
          </w:p>
        </w:tc>
      </w:tr>
      <w:tr w:rsidR="00060B7A" w:rsidRPr="00F432CD" w14:paraId="7C9F3F58" w14:textId="77777777" w:rsidTr="00060B7A">
        <w:tc>
          <w:tcPr>
            <w:tcW w:w="4135" w:type="dxa"/>
          </w:tcPr>
          <w:p w14:paraId="4358B7BD" w14:textId="45DA093F" w:rsidR="00060B7A" w:rsidRPr="00F432CD" w:rsidRDefault="00472977" w:rsidP="000864BE">
            <w:pPr>
              <w:adjustRightInd w:val="0"/>
              <w:contextualSpacing/>
              <w:jc w:val="both"/>
              <w:rPr>
                <w:rFonts w:ascii="Times New Roman" w:hAnsi="Times New Roman"/>
                <w:sz w:val="24"/>
                <w:szCs w:val="24"/>
                <w:lang w:val="en-US" w:bidi="he-IL"/>
              </w:rPr>
            </w:pPr>
            <w:r w:rsidRPr="00F432CD">
              <w:rPr>
                <w:rFonts w:ascii="Times New Roman" w:hAnsi="Times New Roman"/>
                <w:sz w:val="24"/>
                <w:szCs w:val="24"/>
                <w:lang w:val="en-US" w:bidi="he-IL"/>
              </w:rPr>
              <w:t>Unable to breathe</w:t>
            </w:r>
          </w:p>
        </w:tc>
        <w:tc>
          <w:tcPr>
            <w:tcW w:w="5220" w:type="dxa"/>
          </w:tcPr>
          <w:p w14:paraId="3D8D9BD0" w14:textId="6E471F6E" w:rsidR="00060B7A" w:rsidRPr="00F432CD" w:rsidRDefault="00472977" w:rsidP="000864BE">
            <w:pPr>
              <w:adjustRightInd w:val="0"/>
              <w:contextualSpacing/>
              <w:jc w:val="both"/>
              <w:rPr>
                <w:rFonts w:ascii="Times New Roman" w:hAnsi="Times New Roman"/>
                <w:sz w:val="24"/>
                <w:szCs w:val="24"/>
                <w:rtl/>
                <w:lang w:val="en-US" w:bidi="he-IL"/>
              </w:rPr>
            </w:pPr>
            <w:r w:rsidRPr="00F432CD">
              <w:rPr>
                <w:rFonts w:ascii="Times New Roman" w:hAnsi="Times New Roman"/>
                <w:sz w:val="24"/>
                <w:szCs w:val="24"/>
                <w:lang w:val="en-US" w:bidi="he-IL"/>
              </w:rPr>
              <w:t>Complete defeat of the Muslim Brotherhood</w:t>
            </w:r>
          </w:p>
        </w:tc>
      </w:tr>
      <w:tr w:rsidR="00060B7A" w:rsidRPr="00F432CD" w14:paraId="055E3082" w14:textId="77777777" w:rsidTr="00060B7A">
        <w:tc>
          <w:tcPr>
            <w:tcW w:w="4135" w:type="dxa"/>
          </w:tcPr>
          <w:p w14:paraId="044E096F" w14:textId="14F3E419" w:rsidR="00060B7A" w:rsidRPr="00F432CD" w:rsidRDefault="00472977" w:rsidP="000864BE">
            <w:pPr>
              <w:adjustRightInd w:val="0"/>
              <w:contextualSpacing/>
              <w:jc w:val="both"/>
              <w:rPr>
                <w:rFonts w:ascii="Times New Roman" w:hAnsi="Times New Roman"/>
                <w:sz w:val="24"/>
                <w:szCs w:val="24"/>
                <w:rtl/>
                <w:lang w:val="en-US"/>
              </w:rPr>
            </w:pPr>
            <w:r w:rsidRPr="00F432CD">
              <w:rPr>
                <w:rFonts w:ascii="Times New Roman" w:hAnsi="Times New Roman"/>
                <w:sz w:val="24"/>
                <w:szCs w:val="24"/>
                <w:lang w:val="en-US" w:bidi="he-IL"/>
              </w:rPr>
              <w:t xml:space="preserve">Smothering or suffocating </w:t>
            </w:r>
          </w:p>
        </w:tc>
        <w:tc>
          <w:tcPr>
            <w:tcW w:w="5220" w:type="dxa"/>
          </w:tcPr>
          <w:p w14:paraId="40CCA18B" w14:textId="7592A3C6" w:rsidR="00060B7A" w:rsidRPr="00F432CD" w:rsidRDefault="00472977" w:rsidP="000864BE">
            <w:pPr>
              <w:adjustRightInd w:val="0"/>
              <w:contextualSpacing/>
              <w:jc w:val="both"/>
              <w:rPr>
                <w:rFonts w:ascii="Times New Roman" w:hAnsi="Times New Roman"/>
                <w:sz w:val="24"/>
                <w:szCs w:val="24"/>
                <w:rtl/>
                <w:lang w:val="en-US" w:bidi="he-IL"/>
              </w:rPr>
            </w:pPr>
            <w:r w:rsidRPr="00F432CD">
              <w:rPr>
                <w:rFonts w:ascii="Times New Roman" w:hAnsi="Times New Roman"/>
                <w:sz w:val="24"/>
                <w:szCs w:val="24"/>
                <w:lang w:val="en-US" w:bidi="he-IL"/>
              </w:rPr>
              <w:t>Complete defeat of the Muslim Brotherhood</w:t>
            </w:r>
          </w:p>
        </w:tc>
      </w:tr>
      <w:tr w:rsidR="00060B7A" w:rsidRPr="00F432CD" w14:paraId="2652E246" w14:textId="77777777" w:rsidTr="00060B7A">
        <w:tc>
          <w:tcPr>
            <w:tcW w:w="4135" w:type="dxa"/>
          </w:tcPr>
          <w:p w14:paraId="0977AAFF" w14:textId="303A3C68" w:rsidR="00060B7A" w:rsidRPr="00F432CD" w:rsidRDefault="00472977" w:rsidP="000864BE">
            <w:pPr>
              <w:adjustRightInd w:val="0"/>
              <w:contextualSpacing/>
              <w:jc w:val="both"/>
              <w:rPr>
                <w:rFonts w:ascii="Times New Roman" w:hAnsi="Times New Roman"/>
                <w:sz w:val="24"/>
                <w:szCs w:val="24"/>
                <w:rtl/>
                <w:lang w:val="en-US" w:bidi="he-IL"/>
              </w:rPr>
            </w:pPr>
            <w:r w:rsidRPr="00F432CD">
              <w:rPr>
                <w:rFonts w:ascii="Times New Roman" w:hAnsi="Times New Roman"/>
                <w:sz w:val="24"/>
                <w:szCs w:val="24"/>
                <w:lang w:val="en-US" w:bidi="he-IL"/>
              </w:rPr>
              <w:t xml:space="preserve">Pluck out </w:t>
            </w:r>
            <w:r w:rsidR="00C64CBF">
              <w:rPr>
                <w:rFonts w:ascii="Times New Roman" w:hAnsi="Times New Roman"/>
                <w:sz w:val="24"/>
                <w:szCs w:val="24"/>
                <w:lang w:val="en-US" w:bidi="he-IL"/>
              </w:rPr>
              <w:t xml:space="preserve">their </w:t>
            </w:r>
            <w:r w:rsidRPr="00F432CD">
              <w:rPr>
                <w:rFonts w:ascii="Times New Roman" w:hAnsi="Times New Roman"/>
                <w:sz w:val="24"/>
                <w:szCs w:val="24"/>
                <w:lang w:val="en-US" w:bidi="he-IL"/>
              </w:rPr>
              <w:t>beards</w:t>
            </w:r>
          </w:p>
        </w:tc>
        <w:tc>
          <w:tcPr>
            <w:tcW w:w="5220" w:type="dxa"/>
          </w:tcPr>
          <w:p w14:paraId="4EE79BDA" w14:textId="6EB4B2EF" w:rsidR="00060B7A" w:rsidRPr="00F432CD" w:rsidRDefault="00FB4FD5" w:rsidP="000864BE">
            <w:pPr>
              <w:adjustRightInd w:val="0"/>
              <w:contextualSpacing/>
              <w:jc w:val="both"/>
              <w:rPr>
                <w:rFonts w:ascii="Times New Roman" w:hAnsi="Times New Roman"/>
                <w:sz w:val="24"/>
                <w:szCs w:val="24"/>
                <w:rtl/>
                <w:lang w:val="en-US" w:bidi="he-IL"/>
              </w:rPr>
            </w:pPr>
            <w:r w:rsidRPr="00F432CD">
              <w:rPr>
                <w:rFonts w:ascii="Times New Roman" w:hAnsi="Times New Roman"/>
                <w:sz w:val="24"/>
                <w:szCs w:val="24"/>
                <w:lang w:val="en-US" w:bidi="he-IL"/>
              </w:rPr>
              <w:t xml:space="preserve">Humiliating and overpowering the Muslim Brotherhood </w:t>
            </w:r>
          </w:p>
        </w:tc>
      </w:tr>
      <w:tr w:rsidR="00060B7A" w:rsidRPr="00F432CD" w14:paraId="6D80EE4D" w14:textId="77777777" w:rsidTr="00060B7A">
        <w:tc>
          <w:tcPr>
            <w:tcW w:w="4135" w:type="dxa"/>
          </w:tcPr>
          <w:p w14:paraId="54BF565E" w14:textId="77777777" w:rsidR="00060B7A" w:rsidRPr="00F432CD" w:rsidRDefault="00060B7A" w:rsidP="000864BE">
            <w:pPr>
              <w:adjustRightInd w:val="0"/>
              <w:contextualSpacing/>
              <w:jc w:val="both"/>
              <w:rPr>
                <w:rFonts w:ascii="Times New Roman" w:hAnsi="Times New Roman"/>
                <w:sz w:val="24"/>
                <w:szCs w:val="24"/>
                <w:highlight w:val="yellow"/>
                <w:lang w:val="en-US"/>
              </w:rPr>
            </w:pPr>
            <w:r w:rsidRPr="00F432CD">
              <w:rPr>
                <w:rFonts w:ascii="Times New Roman" w:hAnsi="Times New Roman"/>
                <w:b/>
                <w:bCs/>
                <w:sz w:val="24"/>
                <w:szCs w:val="24"/>
                <w:highlight w:val="yellow"/>
                <w:lang w:val="en-US"/>
              </w:rPr>
              <w:t>Source: Animals</w:t>
            </w:r>
            <w:r w:rsidRPr="00F432CD">
              <w:rPr>
                <w:rFonts w:ascii="Times New Roman" w:hAnsi="Times New Roman"/>
                <w:sz w:val="24"/>
                <w:szCs w:val="24"/>
                <w:highlight w:val="yellow"/>
                <w:lang w:val="en-US"/>
              </w:rPr>
              <w:t xml:space="preserve"> </w:t>
            </w:r>
          </w:p>
        </w:tc>
        <w:tc>
          <w:tcPr>
            <w:tcW w:w="5220" w:type="dxa"/>
          </w:tcPr>
          <w:p w14:paraId="4B61442A" w14:textId="77777777" w:rsidR="00060B7A" w:rsidRPr="00F432CD" w:rsidRDefault="00060B7A" w:rsidP="000864BE">
            <w:pPr>
              <w:adjustRightInd w:val="0"/>
              <w:contextualSpacing/>
              <w:jc w:val="both"/>
              <w:rPr>
                <w:rFonts w:ascii="Times New Roman" w:hAnsi="Times New Roman"/>
                <w:sz w:val="24"/>
                <w:szCs w:val="24"/>
                <w:highlight w:val="yellow"/>
                <w:rtl/>
                <w:lang w:val="en-US"/>
              </w:rPr>
            </w:pPr>
            <w:r w:rsidRPr="00F432CD">
              <w:rPr>
                <w:rFonts w:ascii="Times New Roman" w:hAnsi="Times New Roman"/>
                <w:b/>
                <w:bCs/>
                <w:sz w:val="24"/>
                <w:szCs w:val="24"/>
                <w:highlight w:val="yellow"/>
                <w:lang w:val="en-US"/>
              </w:rPr>
              <w:t>Target: politics</w:t>
            </w:r>
          </w:p>
        </w:tc>
      </w:tr>
      <w:tr w:rsidR="00060B7A" w:rsidRPr="00F432CD" w14:paraId="64478A57" w14:textId="77777777" w:rsidTr="00060B7A">
        <w:tc>
          <w:tcPr>
            <w:tcW w:w="4135" w:type="dxa"/>
          </w:tcPr>
          <w:p w14:paraId="0642E129" w14:textId="23D34808" w:rsidR="00060B7A" w:rsidRPr="00F432CD" w:rsidRDefault="00876FE1" w:rsidP="00876FE1">
            <w:pPr>
              <w:adjustRightInd w:val="0"/>
              <w:contextualSpacing/>
              <w:rPr>
                <w:rFonts w:ascii="Times New Roman" w:hAnsi="Times New Roman"/>
                <w:sz w:val="24"/>
                <w:szCs w:val="24"/>
                <w:lang w:val="en-US" w:bidi="he-IL"/>
              </w:rPr>
            </w:pPr>
            <w:r w:rsidRPr="00F432CD">
              <w:rPr>
                <w:rFonts w:ascii="Times New Roman" w:hAnsi="Times New Roman"/>
                <w:sz w:val="24"/>
                <w:szCs w:val="24"/>
                <w:lang w:val="en-US" w:bidi="he-IL"/>
              </w:rPr>
              <w:t>Playing with their tails</w:t>
            </w:r>
          </w:p>
        </w:tc>
        <w:tc>
          <w:tcPr>
            <w:tcW w:w="5220" w:type="dxa"/>
          </w:tcPr>
          <w:p w14:paraId="4EC485A2" w14:textId="0CE7AF97" w:rsidR="00060B7A" w:rsidRPr="00F432CD" w:rsidRDefault="00562C26" w:rsidP="000864BE">
            <w:pPr>
              <w:adjustRightInd w:val="0"/>
              <w:contextualSpacing/>
              <w:jc w:val="both"/>
              <w:rPr>
                <w:rFonts w:ascii="Times New Roman" w:hAnsi="Times New Roman"/>
                <w:sz w:val="24"/>
                <w:szCs w:val="24"/>
                <w:lang w:val="en-US" w:bidi="he-IL"/>
              </w:rPr>
            </w:pPr>
            <w:r w:rsidRPr="00F432CD">
              <w:rPr>
                <w:rFonts w:ascii="Times New Roman" w:hAnsi="Times New Roman"/>
                <w:sz w:val="24"/>
                <w:szCs w:val="24"/>
                <w:lang w:val="en-US" w:bidi="he-IL"/>
              </w:rPr>
              <w:t>Improper or immoral conduct, rebelling against the Egyptian government</w:t>
            </w:r>
          </w:p>
        </w:tc>
      </w:tr>
      <w:tr w:rsidR="00060B7A" w:rsidRPr="00F432CD" w14:paraId="5A5ACEC4" w14:textId="77777777" w:rsidTr="00060B7A">
        <w:tc>
          <w:tcPr>
            <w:tcW w:w="4135" w:type="dxa"/>
          </w:tcPr>
          <w:p w14:paraId="27931A6D" w14:textId="5E3F2B01" w:rsidR="00060B7A" w:rsidRPr="00F432CD" w:rsidRDefault="00562C26" w:rsidP="000864BE">
            <w:pPr>
              <w:adjustRightInd w:val="0"/>
              <w:contextualSpacing/>
              <w:jc w:val="both"/>
              <w:rPr>
                <w:rFonts w:ascii="Times New Roman" w:hAnsi="Times New Roman"/>
                <w:sz w:val="24"/>
                <w:szCs w:val="24"/>
                <w:rtl/>
                <w:lang w:val="en-US" w:bidi="he-IL"/>
              </w:rPr>
            </w:pPr>
            <w:r w:rsidRPr="00F432CD">
              <w:rPr>
                <w:rFonts w:ascii="Times New Roman" w:hAnsi="Times New Roman"/>
                <w:sz w:val="24"/>
                <w:szCs w:val="24"/>
                <w:lang w:val="en-US" w:bidi="he-IL"/>
              </w:rPr>
              <w:t>Devouring Muslim’s money and drinking their blood</w:t>
            </w:r>
          </w:p>
        </w:tc>
        <w:tc>
          <w:tcPr>
            <w:tcW w:w="5220" w:type="dxa"/>
          </w:tcPr>
          <w:p w14:paraId="516993E0" w14:textId="1B8A687C" w:rsidR="00060B7A" w:rsidRPr="00F432CD" w:rsidRDefault="00562C26" w:rsidP="00562C26">
            <w:pPr>
              <w:adjustRightInd w:val="0"/>
              <w:contextualSpacing/>
              <w:jc w:val="both"/>
              <w:rPr>
                <w:rFonts w:ascii="Times New Roman" w:hAnsi="Times New Roman"/>
                <w:sz w:val="24"/>
                <w:szCs w:val="24"/>
                <w:rtl/>
                <w:lang w:val="en-US" w:bidi="he-IL"/>
              </w:rPr>
            </w:pPr>
            <w:r w:rsidRPr="00F432CD">
              <w:rPr>
                <w:rFonts w:ascii="Times New Roman" w:hAnsi="Times New Roman"/>
                <w:sz w:val="24"/>
                <w:szCs w:val="24"/>
                <w:lang w:val="en-US" w:bidi="he-IL"/>
              </w:rPr>
              <w:t>The Muslim Brotherhood’s financial exploitation of Muslims</w:t>
            </w:r>
          </w:p>
        </w:tc>
      </w:tr>
    </w:tbl>
    <w:p w14:paraId="4877F38A" w14:textId="77777777" w:rsidR="00060B7A" w:rsidRPr="00F432CD" w:rsidRDefault="00060B7A" w:rsidP="00060B7A">
      <w:pPr>
        <w:adjustRightInd w:val="0"/>
        <w:spacing w:line="480" w:lineRule="auto"/>
        <w:ind w:firstLine="720"/>
        <w:contextualSpacing/>
        <w:jc w:val="both"/>
        <w:rPr>
          <w:rFonts w:asciiTheme="majorBidi" w:hAnsiTheme="majorBidi" w:cstheme="majorBidi"/>
          <w:sz w:val="24"/>
          <w:szCs w:val="24"/>
        </w:rPr>
      </w:pPr>
    </w:p>
    <w:p w14:paraId="00E32CEC" w14:textId="22909C9A" w:rsidR="00060B7A" w:rsidRPr="006B337C" w:rsidRDefault="00F31C6B" w:rsidP="006B337C">
      <w:pPr>
        <w:spacing w:line="480" w:lineRule="auto"/>
        <w:jc w:val="both"/>
        <w:rPr>
          <w:rFonts w:asciiTheme="majorBidi" w:hAnsiTheme="majorBidi" w:cstheme="majorBidi"/>
          <w:b/>
          <w:bCs/>
          <w:sz w:val="24"/>
          <w:szCs w:val="24"/>
        </w:rPr>
      </w:pPr>
      <w:r w:rsidRPr="006B337C">
        <w:rPr>
          <w:rFonts w:asciiTheme="majorBidi" w:hAnsiTheme="majorBidi" w:cstheme="majorBidi"/>
          <w:b/>
          <w:bCs/>
          <w:sz w:val="24"/>
          <w:szCs w:val="24"/>
        </w:rPr>
        <w:t xml:space="preserve">3.4 Humor based on </w:t>
      </w:r>
      <w:r w:rsidR="005623D7" w:rsidRPr="006B337C">
        <w:rPr>
          <w:rFonts w:asciiTheme="majorBidi" w:hAnsiTheme="majorBidi" w:cstheme="majorBidi"/>
          <w:b/>
          <w:bCs/>
          <w:sz w:val="24"/>
          <w:szCs w:val="24"/>
        </w:rPr>
        <w:t>crude</w:t>
      </w:r>
      <w:r w:rsidRPr="006B337C">
        <w:rPr>
          <w:rFonts w:asciiTheme="majorBidi" w:hAnsiTheme="majorBidi" w:cstheme="majorBidi"/>
          <w:b/>
          <w:bCs/>
          <w:sz w:val="24"/>
          <w:szCs w:val="24"/>
        </w:rPr>
        <w:t xml:space="preserve"> language and personal insults</w:t>
      </w:r>
    </w:p>
    <w:p w14:paraId="734B47CF" w14:textId="5A833699" w:rsidR="00CA7933" w:rsidRPr="00F432CD" w:rsidRDefault="00CA7933" w:rsidP="00BF4391">
      <w:pPr>
        <w:pStyle w:val="ListParagraph"/>
        <w:spacing w:line="480" w:lineRule="auto"/>
        <w:ind w:left="0" w:firstLine="720"/>
        <w:jc w:val="both"/>
        <w:rPr>
          <w:rFonts w:asciiTheme="majorBidi" w:hAnsiTheme="majorBidi" w:cstheme="majorBidi"/>
          <w:sz w:val="24"/>
          <w:szCs w:val="24"/>
        </w:rPr>
      </w:pPr>
      <w:r w:rsidRPr="00F432CD">
        <w:rPr>
          <w:rFonts w:asciiTheme="majorBidi" w:hAnsiTheme="majorBidi" w:cstheme="majorBidi"/>
          <w:sz w:val="24"/>
          <w:szCs w:val="24"/>
        </w:rPr>
        <w:t xml:space="preserve">Nasser did not </w:t>
      </w:r>
      <w:r w:rsidR="005623D7">
        <w:rPr>
          <w:rFonts w:asciiTheme="majorBidi" w:hAnsiTheme="majorBidi" w:cstheme="majorBidi"/>
          <w:sz w:val="24"/>
          <w:szCs w:val="24"/>
        </w:rPr>
        <w:t xml:space="preserve">hesitate to </w:t>
      </w:r>
      <w:r w:rsidRPr="00F432CD">
        <w:rPr>
          <w:rFonts w:asciiTheme="majorBidi" w:hAnsiTheme="majorBidi" w:cstheme="majorBidi"/>
          <w:sz w:val="24"/>
          <w:szCs w:val="24"/>
        </w:rPr>
        <w:t xml:space="preserve">use derogatory </w:t>
      </w:r>
      <w:r w:rsidR="005623D7">
        <w:rPr>
          <w:rFonts w:asciiTheme="majorBidi" w:hAnsiTheme="majorBidi" w:cstheme="majorBidi"/>
          <w:sz w:val="24"/>
          <w:szCs w:val="24"/>
        </w:rPr>
        <w:t>words and insulting names</w:t>
      </w:r>
      <w:r w:rsidRPr="00F432CD">
        <w:rPr>
          <w:rFonts w:asciiTheme="majorBidi" w:hAnsiTheme="majorBidi" w:cstheme="majorBidi"/>
          <w:sz w:val="24"/>
          <w:szCs w:val="24"/>
        </w:rPr>
        <w:t xml:space="preserve"> to humiliate his political opponents</w:t>
      </w:r>
      <w:r w:rsidR="00BB11DD" w:rsidRPr="00F432CD">
        <w:rPr>
          <w:rFonts w:asciiTheme="majorBidi" w:hAnsiTheme="majorBidi" w:cstheme="majorBidi"/>
          <w:sz w:val="24"/>
          <w:szCs w:val="24"/>
        </w:rPr>
        <w:t>, to a</w:t>
      </w:r>
      <w:r w:rsidRPr="00F432CD">
        <w:rPr>
          <w:rFonts w:asciiTheme="majorBidi" w:hAnsiTheme="majorBidi" w:cstheme="majorBidi"/>
          <w:sz w:val="24"/>
          <w:szCs w:val="24"/>
        </w:rPr>
        <w:t xml:space="preserve">rouse </w:t>
      </w:r>
      <w:r w:rsidR="00BB11DD" w:rsidRPr="00F432CD">
        <w:rPr>
          <w:rFonts w:asciiTheme="majorBidi" w:hAnsiTheme="majorBidi" w:cstheme="majorBidi"/>
          <w:sz w:val="24"/>
          <w:szCs w:val="24"/>
        </w:rPr>
        <w:t xml:space="preserve">and </w:t>
      </w:r>
      <w:commentRangeStart w:id="125"/>
      <w:r w:rsidR="00BB11DD" w:rsidRPr="00F432CD">
        <w:rPr>
          <w:rFonts w:asciiTheme="majorBidi" w:hAnsiTheme="majorBidi" w:cstheme="majorBidi"/>
          <w:sz w:val="24"/>
          <w:szCs w:val="24"/>
        </w:rPr>
        <w:t>emotionally</w:t>
      </w:r>
      <w:commentRangeEnd w:id="125"/>
      <w:r w:rsidR="00BB11DD" w:rsidRPr="00F432CD">
        <w:rPr>
          <w:rStyle w:val="CommentReference"/>
        </w:rPr>
        <w:commentReference w:id="125"/>
      </w:r>
      <w:r w:rsidR="00BB11DD" w:rsidRPr="00F432CD">
        <w:rPr>
          <w:rFonts w:asciiTheme="majorBidi" w:hAnsiTheme="majorBidi" w:cstheme="majorBidi"/>
          <w:sz w:val="24"/>
          <w:szCs w:val="24"/>
        </w:rPr>
        <w:t xml:space="preserve"> manipulate </w:t>
      </w:r>
      <w:r w:rsidRPr="00F432CD">
        <w:rPr>
          <w:rFonts w:asciiTheme="majorBidi" w:hAnsiTheme="majorBidi" w:cstheme="majorBidi"/>
          <w:sz w:val="24"/>
          <w:szCs w:val="24"/>
        </w:rPr>
        <w:t xml:space="preserve">his audience, increase </w:t>
      </w:r>
      <w:r w:rsidR="00BB11DD" w:rsidRPr="00F432CD">
        <w:rPr>
          <w:rFonts w:asciiTheme="majorBidi" w:hAnsiTheme="majorBidi" w:cstheme="majorBidi"/>
          <w:sz w:val="24"/>
          <w:szCs w:val="24"/>
        </w:rPr>
        <w:t xml:space="preserve">his </w:t>
      </w:r>
      <w:r w:rsidRPr="00F432CD">
        <w:rPr>
          <w:rFonts w:asciiTheme="majorBidi" w:hAnsiTheme="majorBidi" w:cstheme="majorBidi"/>
          <w:sz w:val="24"/>
          <w:szCs w:val="24"/>
        </w:rPr>
        <w:t xml:space="preserve">popularity, and ignite hatred against </w:t>
      </w:r>
      <w:r w:rsidR="00BB11DD" w:rsidRPr="00F432CD">
        <w:rPr>
          <w:rFonts w:asciiTheme="majorBidi" w:hAnsiTheme="majorBidi" w:cstheme="majorBidi"/>
          <w:sz w:val="24"/>
          <w:szCs w:val="24"/>
        </w:rPr>
        <w:t>his</w:t>
      </w:r>
      <w:r w:rsidRPr="00F432CD">
        <w:rPr>
          <w:rFonts w:asciiTheme="majorBidi" w:hAnsiTheme="majorBidi" w:cstheme="majorBidi"/>
          <w:sz w:val="24"/>
          <w:szCs w:val="24"/>
        </w:rPr>
        <w:t xml:space="preserve"> political opponent</w:t>
      </w:r>
      <w:r w:rsidR="00BB11DD" w:rsidRPr="00F432CD">
        <w:rPr>
          <w:rFonts w:asciiTheme="majorBidi" w:hAnsiTheme="majorBidi" w:cstheme="majorBidi"/>
          <w:sz w:val="24"/>
          <w:szCs w:val="24"/>
        </w:rPr>
        <w:t>s</w:t>
      </w:r>
      <w:r w:rsidRPr="00F432CD">
        <w:rPr>
          <w:rFonts w:asciiTheme="majorBidi" w:hAnsiTheme="majorBidi" w:cstheme="majorBidi"/>
          <w:sz w:val="24"/>
          <w:szCs w:val="24"/>
        </w:rPr>
        <w:t>.</w:t>
      </w:r>
    </w:p>
    <w:p w14:paraId="0806EAEE" w14:textId="2A9D4AE2" w:rsidR="00BB11DD" w:rsidRPr="00F432CD" w:rsidRDefault="00BB11DD" w:rsidP="00BF4391">
      <w:pPr>
        <w:pStyle w:val="ListParagraph"/>
        <w:spacing w:line="480" w:lineRule="auto"/>
        <w:ind w:left="0" w:firstLine="720"/>
        <w:jc w:val="both"/>
        <w:rPr>
          <w:rFonts w:asciiTheme="majorBidi" w:hAnsiTheme="majorBidi" w:cstheme="majorBidi"/>
          <w:sz w:val="24"/>
          <w:szCs w:val="24"/>
        </w:rPr>
      </w:pPr>
    </w:p>
    <w:p w14:paraId="20E0F065" w14:textId="77777777" w:rsidR="00F375FF" w:rsidRDefault="00F375FF">
      <w:pPr>
        <w:rPr>
          <w:rFonts w:asciiTheme="majorBidi" w:hAnsiTheme="majorBidi" w:cstheme="majorBidi"/>
          <w:sz w:val="24"/>
          <w:szCs w:val="24"/>
        </w:rPr>
      </w:pPr>
      <w:r>
        <w:rPr>
          <w:rFonts w:asciiTheme="majorBidi" w:hAnsiTheme="majorBidi" w:cstheme="majorBidi"/>
          <w:sz w:val="24"/>
          <w:szCs w:val="24"/>
        </w:rPr>
        <w:br w:type="page"/>
      </w:r>
    </w:p>
    <w:p w14:paraId="5AF1F4A4" w14:textId="5F642B60" w:rsidR="00BB11DD" w:rsidRPr="00F432CD" w:rsidRDefault="00F375FF" w:rsidP="00BB11DD">
      <w:pPr>
        <w:pStyle w:val="ListParagraph"/>
        <w:spacing w:line="480" w:lineRule="auto"/>
        <w:ind w:left="0" w:firstLine="720"/>
        <w:jc w:val="both"/>
        <w:rPr>
          <w:rFonts w:ascii="David" w:hAnsi="David" w:cs="David"/>
          <w:sz w:val="28"/>
          <w:szCs w:val="28"/>
          <w:rtl/>
          <w:lang w:bidi="ar-JO"/>
        </w:rPr>
      </w:pPr>
      <w:r>
        <w:rPr>
          <w:rFonts w:asciiTheme="majorBidi" w:hAnsiTheme="majorBidi" w:cstheme="majorBidi"/>
          <w:sz w:val="24"/>
          <w:szCs w:val="24"/>
        </w:rPr>
        <w:lastRenderedPageBreak/>
        <w:t xml:space="preserve">Excerpt </w:t>
      </w:r>
      <w:r w:rsidR="00BB11DD" w:rsidRPr="00F432CD">
        <w:rPr>
          <w:rFonts w:asciiTheme="majorBidi" w:hAnsiTheme="majorBidi" w:cstheme="majorBidi"/>
          <w:sz w:val="24"/>
          <w:szCs w:val="24"/>
        </w:rPr>
        <w:t>13</w:t>
      </w:r>
    </w:p>
    <w:p w14:paraId="14ECC944" w14:textId="0781B653" w:rsidR="00BB11DD" w:rsidRPr="00F432CD" w:rsidRDefault="00BB11DD" w:rsidP="00BB11DD">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 xml:space="preserve">One day, there were eleven broadcasts against us on </w:t>
      </w:r>
      <w:r w:rsidR="00194A2E">
        <w:rPr>
          <w:rFonts w:asciiTheme="majorBidi" w:hAnsiTheme="majorBidi" w:cstheme="majorBidi"/>
          <w:sz w:val="24"/>
          <w:szCs w:val="24"/>
        </w:rPr>
        <w:t>illegal</w:t>
      </w:r>
      <w:r w:rsidRPr="00F432CD">
        <w:rPr>
          <w:rFonts w:asciiTheme="majorBidi" w:hAnsiTheme="majorBidi" w:cstheme="majorBidi"/>
          <w:sz w:val="24"/>
          <w:szCs w:val="24"/>
        </w:rPr>
        <w:t xml:space="preserve"> networks</w:t>
      </w:r>
      <w:commentRangeStart w:id="126"/>
      <w:r w:rsidRPr="00F432CD">
        <w:rPr>
          <w:rFonts w:asciiTheme="majorBidi" w:hAnsiTheme="majorBidi" w:cstheme="majorBidi"/>
          <w:sz w:val="24"/>
          <w:szCs w:val="24"/>
        </w:rPr>
        <w:t>.</w:t>
      </w:r>
      <w:r w:rsidR="00C605B9" w:rsidRPr="00F432CD">
        <w:rPr>
          <w:rStyle w:val="FootnoteReference"/>
          <w:rFonts w:asciiTheme="majorBidi" w:hAnsiTheme="majorBidi" w:cstheme="majorBidi"/>
          <w:sz w:val="24"/>
          <w:szCs w:val="24"/>
        </w:rPr>
        <w:footnoteReference w:id="4"/>
      </w:r>
      <w:commentRangeEnd w:id="126"/>
      <w:r w:rsidR="00C605B9" w:rsidRPr="00F432CD">
        <w:rPr>
          <w:rStyle w:val="CommentReference"/>
        </w:rPr>
        <w:commentReference w:id="126"/>
      </w:r>
      <w:r w:rsidRPr="00F432CD">
        <w:rPr>
          <w:rFonts w:asciiTheme="majorBidi" w:hAnsiTheme="majorBidi" w:cstheme="majorBidi"/>
          <w:sz w:val="24"/>
          <w:szCs w:val="24"/>
        </w:rPr>
        <w:t xml:space="preserve"> </w:t>
      </w:r>
      <w:r w:rsidR="00EA28C7" w:rsidRPr="00F432CD">
        <w:rPr>
          <w:rFonts w:asciiTheme="majorBidi" w:hAnsiTheme="majorBidi" w:cstheme="majorBidi"/>
          <w:sz w:val="24"/>
          <w:szCs w:val="24"/>
        </w:rPr>
        <w:t>We say, to</w:t>
      </w:r>
      <w:r w:rsidRPr="00F432CD">
        <w:rPr>
          <w:rFonts w:asciiTheme="majorBidi" w:hAnsiTheme="majorBidi" w:cstheme="majorBidi"/>
          <w:sz w:val="24"/>
          <w:szCs w:val="24"/>
        </w:rPr>
        <w:t xml:space="preserve"> hell</w:t>
      </w:r>
      <w:r w:rsidR="00C605B9" w:rsidRPr="00F432CD">
        <w:rPr>
          <w:rStyle w:val="FootnoteReference"/>
          <w:rFonts w:asciiTheme="majorBidi" w:hAnsiTheme="majorBidi" w:cstheme="majorBidi"/>
          <w:sz w:val="24"/>
          <w:szCs w:val="24"/>
        </w:rPr>
        <w:footnoteReference w:id="5"/>
      </w:r>
      <w:r w:rsidRPr="00F432CD">
        <w:rPr>
          <w:rFonts w:asciiTheme="majorBidi" w:hAnsiTheme="majorBidi" w:cstheme="majorBidi"/>
          <w:sz w:val="24"/>
          <w:szCs w:val="24"/>
        </w:rPr>
        <w:t xml:space="preserve"> with you and </w:t>
      </w:r>
      <w:r w:rsidR="00EA28C7" w:rsidRPr="00F432CD">
        <w:rPr>
          <w:rFonts w:asciiTheme="majorBidi" w:hAnsiTheme="majorBidi" w:cstheme="majorBidi"/>
          <w:sz w:val="24"/>
          <w:szCs w:val="24"/>
        </w:rPr>
        <w:t>your</w:t>
      </w:r>
      <w:r w:rsidRPr="00F432CD">
        <w:rPr>
          <w:rFonts w:asciiTheme="majorBidi" w:hAnsiTheme="majorBidi" w:cstheme="majorBidi"/>
          <w:sz w:val="24"/>
          <w:szCs w:val="24"/>
        </w:rPr>
        <w:t xml:space="preserve"> eleven </w:t>
      </w:r>
      <w:r w:rsidR="00EA28C7" w:rsidRPr="00F432CD">
        <w:rPr>
          <w:rFonts w:asciiTheme="majorBidi" w:hAnsiTheme="majorBidi" w:cstheme="majorBidi"/>
          <w:sz w:val="24"/>
          <w:szCs w:val="24"/>
        </w:rPr>
        <w:t xml:space="preserve">illicit </w:t>
      </w:r>
      <w:r w:rsidRPr="00F432CD">
        <w:rPr>
          <w:rFonts w:asciiTheme="majorBidi" w:hAnsiTheme="majorBidi" w:cstheme="majorBidi"/>
          <w:sz w:val="24"/>
          <w:szCs w:val="24"/>
        </w:rPr>
        <w:t>broadcast</w:t>
      </w:r>
      <w:r w:rsidR="00EA28C7" w:rsidRPr="00F432CD">
        <w:rPr>
          <w:rFonts w:asciiTheme="majorBidi" w:hAnsiTheme="majorBidi" w:cstheme="majorBidi"/>
          <w:sz w:val="24"/>
          <w:szCs w:val="24"/>
        </w:rPr>
        <w:t>s!</w:t>
      </w:r>
      <w:r w:rsidRPr="00F432CD">
        <w:rPr>
          <w:rFonts w:asciiTheme="majorBidi" w:hAnsiTheme="majorBidi" w:cstheme="majorBidi"/>
          <w:sz w:val="24"/>
          <w:szCs w:val="24"/>
        </w:rPr>
        <w:t xml:space="preserve"> (Nasser's </w:t>
      </w:r>
      <w:commentRangeStart w:id="127"/>
      <w:r w:rsidRPr="00F432CD">
        <w:rPr>
          <w:rFonts w:asciiTheme="majorBidi" w:hAnsiTheme="majorBidi" w:cstheme="majorBidi"/>
          <w:sz w:val="24"/>
          <w:szCs w:val="24"/>
        </w:rPr>
        <w:t>speech</w:t>
      </w:r>
      <w:commentRangeEnd w:id="127"/>
      <w:r w:rsidRPr="00F432CD">
        <w:rPr>
          <w:rStyle w:val="CommentReference"/>
        </w:rPr>
        <w:commentReference w:id="127"/>
      </w:r>
      <w:r w:rsidR="00C64CBF">
        <w:rPr>
          <w:rFonts w:asciiTheme="majorBidi" w:hAnsiTheme="majorBidi" w:cstheme="majorBidi"/>
          <w:sz w:val="24"/>
          <w:szCs w:val="24"/>
        </w:rPr>
        <w:t xml:space="preserve"> on</w:t>
      </w:r>
      <w:r w:rsidRPr="00F432CD">
        <w:rPr>
          <w:rFonts w:asciiTheme="majorBidi" w:hAnsiTheme="majorBidi" w:cstheme="majorBidi"/>
          <w:sz w:val="24"/>
          <w:szCs w:val="24"/>
        </w:rPr>
        <w:t xml:space="preserve"> Labor Day, 1966)</w:t>
      </w:r>
    </w:p>
    <w:p w14:paraId="2DA5B2F0" w14:textId="48CE6453" w:rsidR="00810E12" w:rsidRPr="00F432CD" w:rsidRDefault="00810E12" w:rsidP="00BB11DD">
      <w:pPr>
        <w:pStyle w:val="ListParagraph"/>
        <w:spacing w:line="480" w:lineRule="auto"/>
        <w:ind w:right="720"/>
        <w:jc w:val="both"/>
        <w:rPr>
          <w:rFonts w:asciiTheme="majorBidi" w:hAnsiTheme="majorBidi" w:cstheme="majorBidi"/>
          <w:sz w:val="24"/>
          <w:szCs w:val="24"/>
        </w:rPr>
      </w:pPr>
    </w:p>
    <w:p w14:paraId="30EB9467" w14:textId="6053F636" w:rsidR="00810E12" w:rsidRPr="00F432CD" w:rsidRDefault="00F375FF" w:rsidP="00BB11DD">
      <w:pPr>
        <w:pStyle w:val="ListParagraph"/>
        <w:spacing w:line="480" w:lineRule="auto"/>
        <w:ind w:right="720"/>
        <w:jc w:val="both"/>
        <w:rPr>
          <w:rFonts w:asciiTheme="majorBidi" w:hAnsiTheme="majorBidi" w:cstheme="majorBidi"/>
          <w:sz w:val="24"/>
          <w:szCs w:val="24"/>
        </w:rPr>
      </w:pPr>
      <w:r>
        <w:rPr>
          <w:rFonts w:asciiTheme="majorBidi" w:hAnsiTheme="majorBidi" w:cstheme="majorBidi"/>
          <w:sz w:val="24"/>
          <w:szCs w:val="24"/>
        </w:rPr>
        <w:t xml:space="preserve">Excerpt </w:t>
      </w:r>
      <w:commentRangeStart w:id="128"/>
      <w:r w:rsidR="00810E12" w:rsidRPr="00F432CD">
        <w:rPr>
          <w:rFonts w:asciiTheme="majorBidi" w:hAnsiTheme="majorBidi" w:cstheme="majorBidi"/>
          <w:sz w:val="24"/>
          <w:szCs w:val="24"/>
        </w:rPr>
        <w:t>1</w:t>
      </w:r>
      <w:r>
        <w:rPr>
          <w:rFonts w:asciiTheme="majorBidi" w:hAnsiTheme="majorBidi" w:cstheme="majorBidi"/>
          <w:sz w:val="24"/>
          <w:szCs w:val="24"/>
        </w:rPr>
        <w:t>4</w:t>
      </w:r>
      <w:commentRangeEnd w:id="128"/>
      <w:r>
        <w:rPr>
          <w:rStyle w:val="CommentReference"/>
        </w:rPr>
        <w:commentReference w:id="128"/>
      </w:r>
    </w:p>
    <w:p w14:paraId="743608D6" w14:textId="03EE9E34" w:rsidR="00810E12" w:rsidRPr="00F432CD" w:rsidRDefault="00810E12" w:rsidP="00BB11DD">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 xml:space="preserve">Where will we get the foreign currency to buy factories? We </w:t>
      </w:r>
      <w:r w:rsidR="00C64CBF">
        <w:rPr>
          <w:rFonts w:asciiTheme="majorBidi" w:hAnsiTheme="majorBidi" w:cstheme="majorBidi"/>
          <w:sz w:val="24"/>
          <w:szCs w:val="24"/>
        </w:rPr>
        <w:t xml:space="preserve">will </w:t>
      </w:r>
      <w:r w:rsidRPr="00F432CD">
        <w:rPr>
          <w:rFonts w:asciiTheme="majorBidi" w:hAnsiTheme="majorBidi" w:cstheme="majorBidi"/>
          <w:sz w:val="24"/>
          <w:szCs w:val="24"/>
        </w:rPr>
        <w:t xml:space="preserve">have to save and </w:t>
      </w:r>
      <w:r w:rsidR="00C64CBF">
        <w:rPr>
          <w:rFonts w:asciiTheme="majorBidi" w:hAnsiTheme="majorBidi" w:cstheme="majorBidi"/>
          <w:sz w:val="24"/>
          <w:szCs w:val="24"/>
        </w:rPr>
        <w:t xml:space="preserve">to </w:t>
      </w:r>
      <w:r w:rsidRPr="00F432CD">
        <w:rPr>
          <w:rFonts w:asciiTheme="majorBidi" w:hAnsiTheme="majorBidi" w:cstheme="majorBidi"/>
          <w:sz w:val="24"/>
          <w:szCs w:val="24"/>
        </w:rPr>
        <w:t xml:space="preserve">tighten our belts a bit. But we will not </w:t>
      </w:r>
      <w:r w:rsidR="00C64CBF">
        <w:rPr>
          <w:rFonts w:asciiTheme="majorBidi" w:hAnsiTheme="majorBidi" w:cstheme="majorBidi"/>
          <w:sz w:val="24"/>
          <w:szCs w:val="24"/>
        </w:rPr>
        <w:t xml:space="preserve">have to </w:t>
      </w:r>
      <w:r w:rsidRPr="00F432CD">
        <w:rPr>
          <w:rFonts w:asciiTheme="majorBidi" w:hAnsiTheme="majorBidi" w:cstheme="majorBidi"/>
          <w:sz w:val="24"/>
          <w:szCs w:val="24"/>
        </w:rPr>
        <w:t>tighten them completely. The reactionaries</w:t>
      </w:r>
      <w:commentRangeStart w:id="129"/>
      <w:r w:rsidRPr="00F432CD">
        <w:rPr>
          <w:rStyle w:val="FootnoteReference"/>
          <w:rFonts w:asciiTheme="majorBidi" w:hAnsiTheme="majorBidi" w:cstheme="majorBidi"/>
          <w:sz w:val="24"/>
          <w:szCs w:val="24"/>
        </w:rPr>
        <w:footnoteReference w:id="6"/>
      </w:r>
      <w:commentRangeEnd w:id="129"/>
      <w:r w:rsidRPr="00F432CD">
        <w:rPr>
          <w:rStyle w:val="CommentReference"/>
        </w:rPr>
        <w:commentReference w:id="129"/>
      </w:r>
      <w:r w:rsidRPr="00F432CD">
        <w:rPr>
          <w:rFonts w:asciiTheme="majorBidi" w:hAnsiTheme="majorBidi" w:cstheme="majorBidi"/>
          <w:sz w:val="24"/>
          <w:szCs w:val="24"/>
        </w:rPr>
        <w:t xml:space="preserve"> will certainly attack us and call us derogatory names, saying that we are bankrupt and starving for bread. We will tell them, </w:t>
      </w:r>
      <w:r w:rsidRPr="00F432CD">
        <w:rPr>
          <w:rFonts w:asciiTheme="majorBidi" w:hAnsiTheme="majorBidi" w:cstheme="majorBidi"/>
          <w:b/>
          <w:bCs/>
          <w:sz w:val="24"/>
          <w:szCs w:val="24"/>
        </w:rPr>
        <w:t>eat your heart out</w:t>
      </w:r>
      <w:r w:rsidRPr="00F432CD">
        <w:rPr>
          <w:rFonts w:asciiTheme="majorBidi" w:hAnsiTheme="majorBidi" w:cstheme="majorBidi"/>
          <w:sz w:val="24"/>
          <w:szCs w:val="24"/>
        </w:rPr>
        <w:t xml:space="preserve">. (Nasser's speech </w:t>
      </w:r>
      <w:r w:rsidR="00C64CBF">
        <w:rPr>
          <w:rFonts w:asciiTheme="majorBidi" w:hAnsiTheme="majorBidi" w:cstheme="majorBidi"/>
          <w:sz w:val="24"/>
          <w:szCs w:val="24"/>
        </w:rPr>
        <w:t xml:space="preserve">on </w:t>
      </w:r>
      <w:r w:rsidRPr="00F432CD">
        <w:rPr>
          <w:rFonts w:asciiTheme="majorBidi" w:hAnsiTheme="majorBidi" w:cstheme="majorBidi"/>
          <w:sz w:val="24"/>
          <w:szCs w:val="24"/>
        </w:rPr>
        <w:t>Labor Day, 1966)</w:t>
      </w:r>
    </w:p>
    <w:p w14:paraId="4D4E698E" w14:textId="14A0A6CE" w:rsidR="00BB11DD" w:rsidRPr="00F432CD" w:rsidRDefault="00BB11DD" w:rsidP="00BF4391">
      <w:pPr>
        <w:pStyle w:val="ListParagraph"/>
        <w:spacing w:line="480" w:lineRule="auto"/>
        <w:ind w:left="0" w:firstLine="720"/>
        <w:jc w:val="both"/>
        <w:rPr>
          <w:rFonts w:asciiTheme="majorBidi" w:hAnsiTheme="majorBidi" w:cstheme="majorBidi"/>
          <w:sz w:val="24"/>
          <w:szCs w:val="24"/>
        </w:rPr>
      </w:pPr>
    </w:p>
    <w:p w14:paraId="0684B4B2" w14:textId="77777777" w:rsidR="00F375FF" w:rsidRDefault="00F375FF" w:rsidP="00BF4391">
      <w:pPr>
        <w:pStyle w:val="ListParagraph"/>
        <w:spacing w:line="480" w:lineRule="auto"/>
        <w:ind w:left="0" w:firstLine="720"/>
        <w:jc w:val="both"/>
        <w:rPr>
          <w:rFonts w:asciiTheme="majorBidi" w:hAnsiTheme="majorBidi" w:cstheme="majorBidi"/>
          <w:sz w:val="24"/>
          <w:szCs w:val="24"/>
        </w:rPr>
      </w:pPr>
    </w:p>
    <w:p w14:paraId="3630AE2B" w14:textId="77777777" w:rsidR="00F375FF" w:rsidRDefault="00F375FF" w:rsidP="00BF4391">
      <w:pPr>
        <w:pStyle w:val="ListParagraph"/>
        <w:spacing w:line="480" w:lineRule="auto"/>
        <w:ind w:left="0" w:firstLine="720"/>
        <w:jc w:val="both"/>
        <w:rPr>
          <w:rFonts w:asciiTheme="majorBidi" w:hAnsiTheme="majorBidi" w:cstheme="majorBidi"/>
          <w:sz w:val="24"/>
          <w:szCs w:val="24"/>
        </w:rPr>
      </w:pPr>
    </w:p>
    <w:p w14:paraId="722BD78B" w14:textId="2C14D4B3" w:rsidR="00810E12" w:rsidRPr="00F432CD" w:rsidRDefault="00F375FF" w:rsidP="00BF4391">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Excerpt </w:t>
      </w:r>
      <w:r w:rsidR="00810E12" w:rsidRPr="00F432CD">
        <w:rPr>
          <w:rFonts w:asciiTheme="majorBidi" w:hAnsiTheme="majorBidi" w:cstheme="majorBidi"/>
          <w:sz w:val="24"/>
          <w:szCs w:val="24"/>
        </w:rPr>
        <w:t>1</w:t>
      </w:r>
      <w:r>
        <w:rPr>
          <w:rFonts w:asciiTheme="majorBidi" w:hAnsiTheme="majorBidi" w:cstheme="majorBidi"/>
          <w:sz w:val="24"/>
          <w:szCs w:val="24"/>
        </w:rPr>
        <w:t>5</w:t>
      </w:r>
    </w:p>
    <w:p w14:paraId="1602002A" w14:textId="62B4B3D2" w:rsidR="00810E12" w:rsidRPr="00F432CD" w:rsidRDefault="00810E12" w:rsidP="00810E12">
      <w:pPr>
        <w:pStyle w:val="ListParagraph"/>
        <w:spacing w:line="480" w:lineRule="auto"/>
        <w:ind w:right="720"/>
        <w:jc w:val="both"/>
        <w:rPr>
          <w:rFonts w:asciiTheme="majorBidi" w:hAnsiTheme="majorBidi" w:cstheme="majorBidi"/>
          <w:sz w:val="24"/>
          <w:szCs w:val="24"/>
        </w:rPr>
      </w:pPr>
      <w:commentRangeStart w:id="130"/>
      <w:r w:rsidRPr="00F432CD">
        <w:rPr>
          <w:rFonts w:asciiTheme="majorBidi" w:hAnsiTheme="majorBidi" w:cstheme="majorBidi"/>
          <w:sz w:val="24"/>
          <w:szCs w:val="24"/>
        </w:rPr>
        <w:t>A</w:t>
      </w:r>
      <w:r w:rsidR="00B65612" w:rsidRPr="00F432CD">
        <w:rPr>
          <w:rFonts w:asciiTheme="majorBidi" w:hAnsiTheme="majorBidi" w:cstheme="majorBidi"/>
          <w:sz w:val="24"/>
          <w:szCs w:val="24"/>
        </w:rPr>
        <w:t>s</w:t>
      </w:r>
      <w:r w:rsidRPr="00F432CD">
        <w:rPr>
          <w:rFonts w:asciiTheme="majorBidi" w:hAnsiTheme="majorBidi" w:cstheme="majorBidi"/>
          <w:sz w:val="24"/>
          <w:szCs w:val="24"/>
        </w:rPr>
        <w:t xml:space="preserve"> the pressure on the Egyptian people increased, the </w:t>
      </w:r>
      <w:commentRangeStart w:id="131"/>
      <w:r w:rsidR="00B65612" w:rsidRPr="00F432CD">
        <w:rPr>
          <w:rFonts w:asciiTheme="majorBidi" w:hAnsiTheme="majorBidi" w:cstheme="majorBidi"/>
          <w:sz w:val="24"/>
          <w:szCs w:val="24"/>
        </w:rPr>
        <w:t>F</w:t>
      </w:r>
      <w:r w:rsidRPr="00F432CD">
        <w:rPr>
          <w:rFonts w:asciiTheme="majorBidi" w:hAnsiTheme="majorBidi" w:cstheme="majorBidi"/>
          <w:sz w:val="24"/>
          <w:szCs w:val="24"/>
        </w:rPr>
        <w:t>ree</w:t>
      </w:r>
      <w:commentRangeEnd w:id="131"/>
      <w:r w:rsidR="00B65612" w:rsidRPr="00F432CD">
        <w:rPr>
          <w:rStyle w:val="CommentReference"/>
        </w:rPr>
        <w:commentReference w:id="131"/>
      </w:r>
      <w:r w:rsidRPr="00F432CD">
        <w:rPr>
          <w:rFonts w:asciiTheme="majorBidi" w:hAnsiTheme="majorBidi" w:cstheme="majorBidi"/>
          <w:sz w:val="24"/>
          <w:szCs w:val="24"/>
        </w:rPr>
        <w:t xml:space="preserve"> </w:t>
      </w:r>
      <w:r w:rsidR="00B65612" w:rsidRPr="00F432CD">
        <w:rPr>
          <w:rFonts w:asciiTheme="majorBidi" w:hAnsiTheme="majorBidi" w:cstheme="majorBidi"/>
          <w:sz w:val="24"/>
          <w:szCs w:val="24"/>
        </w:rPr>
        <w:t>O</w:t>
      </w:r>
      <w:r w:rsidRPr="00F432CD">
        <w:rPr>
          <w:rFonts w:asciiTheme="majorBidi" w:hAnsiTheme="majorBidi" w:cstheme="majorBidi"/>
          <w:sz w:val="24"/>
          <w:szCs w:val="24"/>
        </w:rPr>
        <w:t>fficers</w:t>
      </w:r>
      <w:r w:rsidR="00B65612" w:rsidRPr="00F432CD">
        <w:rPr>
          <w:rFonts w:asciiTheme="majorBidi" w:hAnsiTheme="majorBidi" w:cstheme="majorBidi"/>
          <w:sz w:val="24"/>
          <w:szCs w:val="24"/>
        </w:rPr>
        <w:t>’ attempts</w:t>
      </w:r>
      <w:r w:rsidRPr="00F432CD">
        <w:rPr>
          <w:rFonts w:asciiTheme="majorBidi" w:hAnsiTheme="majorBidi" w:cstheme="majorBidi"/>
          <w:sz w:val="24"/>
          <w:szCs w:val="24"/>
        </w:rPr>
        <w:t xml:space="preserve"> to oust Nasser from power intensified. </w:t>
      </w:r>
      <w:r w:rsidR="00B65612" w:rsidRPr="00F432CD">
        <w:rPr>
          <w:rFonts w:asciiTheme="majorBidi" w:hAnsiTheme="majorBidi" w:cstheme="majorBidi"/>
          <w:sz w:val="24"/>
          <w:szCs w:val="24"/>
        </w:rPr>
        <w:t>Following the last attempt, a</w:t>
      </w:r>
      <w:r w:rsidRPr="00F432CD">
        <w:rPr>
          <w:rFonts w:asciiTheme="majorBidi" w:hAnsiTheme="majorBidi" w:cstheme="majorBidi"/>
          <w:sz w:val="24"/>
          <w:szCs w:val="24"/>
        </w:rPr>
        <w:t xml:space="preserve"> restraining order was imposed on the</w:t>
      </w:r>
      <w:r w:rsidR="00B65612" w:rsidRPr="00F432CD">
        <w:rPr>
          <w:rFonts w:asciiTheme="majorBidi" w:hAnsiTheme="majorBidi" w:cstheme="majorBidi"/>
          <w:sz w:val="24"/>
          <w:szCs w:val="24"/>
        </w:rPr>
        <w:t>m</w:t>
      </w:r>
      <w:r w:rsidRPr="00F432CD">
        <w:rPr>
          <w:rFonts w:asciiTheme="majorBidi" w:hAnsiTheme="majorBidi" w:cstheme="majorBidi"/>
          <w:sz w:val="24"/>
          <w:szCs w:val="24"/>
        </w:rPr>
        <w:t>, but it was leaked</w:t>
      </w:r>
      <w:r w:rsidR="00B65612" w:rsidRPr="00F432CD">
        <w:rPr>
          <w:rFonts w:asciiTheme="majorBidi" w:hAnsiTheme="majorBidi" w:cstheme="majorBidi"/>
          <w:sz w:val="24"/>
          <w:szCs w:val="24"/>
        </w:rPr>
        <w:t xml:space="preserve"> to t</w:t>
      </w:r>
      <w:r w:rsidRPr="00F432CD">
        <w:rPr>
          <w:rFonts w:asciiTheme="majorBidi" w:hAnsiTheme="majorBidi" w:cstheme="majorBidi"/>
          <w:sz w:val="24"/>
          <w:szCs w:val="24"/>
        </w:rPr>
        <w:t>he media</w:t>
      </w:r>
      <w:r w:rsidR="00B65612" w:rsidRPr="00F432CD">
        <w:rPr>
          <w:rFonts w:asciiTheme="majorBidi" w:hAnsiTheme="majorBidi" w:cstheme="majorBidi"/>
          <w:sz w:val="24"/>
          <w:szCs w:val="24"/>
        </w:rPr>
        <w:t xml:space="preserve">. </w:t>
      </w:r>
      <w:r w:rsidRPr="00F432CD">
        <w:rPr>
          <w:rFonts w:asciiTheme="majorBidi" w:hAnsiTheme="majorBidi" w:cstheme="majorBidi"/>
          <w:sz w:val="24"/>
          <w:szCs w:val="24"/>
        </w:rPr>
        <w:t>Cairo woke up in the morning to the sounds of gunfire and bombings. People who spread such rumors are probably unlucky</w:t>
      </w:r>
      <w:r w:rsidR="00B65612" w:rsidRPr="00F432CD">
        <w:rPr>
          <w:rFonts w:asciiTheme="majorBidi" w:hAnsiTheme="majorBidi" w:cstheme="majorBidi"/>
          <w:sz w:val="24"/>
          <w:szCs w:val="24"/>
        </w:rPr>
        <w:t>, no</w:t>
      </w:r>
      <w:r w:rsidRPr="00F432CD">
        <w:rPr>
          <w:rFonts w:asciiTheme="majorBidi" w:hAnsiTheme="majorBidi" w:cstheme="majorBidi"/>
          <w:sz w:val="24"/>
          <w:szCs w:val="24"/>
        </w:rPr>
        <w:t xml:space="preserve">? (Nasser's </w:t>
      </w:r>
      <w:r w:rsidR="00B65612" w:rsidRPr="00F432CD">
        <w:rPr>
          <w:rFonts w:asciiTheme="majorBidi" w:hAnsiTheme="majorBidi" w:cstheme="majorBidi"/>
          <w:sz w:val="24"/>
          <w:szCs w:val="24"/>
        </w:rPr>
        <w:t xml:space="preserve">use of </w:t>
      </w:r>
      <w:commentRangeStart w:id="132"/>
      <w:r w:rsidRPr="00F432CD">
        <w:rPr>
          <w:rFonts w:asciiTheme="majorBidi" w:hAnsiTheme="majorBidi" w:cstheme="majorBidi"/>
          <w:sz w:val="24"/>
          <w:szCs w:val="24"/>
        </w:rPr>
        <w:t>humor</w:t>
      </w:r>
      <w:commentRangeEnd w:id="132"/>
      <w:r w:rsidR="00BC63D9">
        <w:rPr>
          <w:rStyle w:val="CommentReference"/>
        </w:rPr>
        <w:commentReference w:id="132"/>
      </w:r>
      <w:r w:rsidRPr="00F432CD">
        <w:rPr>
          <w:rFonts w:asciiTheme="majorBidi" w:hAnsiTheme="majorBidi" w:cstheme="majorBidi"/>
          <w:sz w:val="24"/>
          <w:szCs w:val="24"/>
        </w:rPr>
        <w:t xml:space="preserve"> in public meetings)</w:t>
      </w:r>
      <w:commentRangeEnd w:id="130"/>
      <w:r w:rsidRPr="00F432CD">
        <w:rPr>
          <w:rStyle w:val="CommentReference"/>
        </w:rPr>
        <w:commentReference w:id="130"/>
      </w:r>
    </w:p>
    <w:p w14:paraId="49636CC2" w14:textId="065036C8" w:rsidR="00B65612" w:rsidRPr="00F432CD" w:rsidRDefault="00B65612" w:rsidP="00810E12">
      <w:pPr>
        <w:pStyle w:val="ListParagraph"/>
        <w:spacing w:line="480" w:lineRule="auto"/>
        <w:ind w:right="720"/>
        <w:jc w:val="both"/>
        <w:rPr>
          <w:rFonts w:asciiTheme="majorBidi" w:hAnsiTheme="majorBidi" w:cstheme="majorBidi"/>
          <w:sz w:val="24"/>
          <w:szCs w:val="24"/>
        </w:rPr>
      </w:pPr>
    </w:p>
    <w:p w14:paraId="4E524423" w14:textId="278CD8A3" w:rsidR="00B65612" w:rsidRPr="00F432CD" w:rsidRDefault="00F375FF" w:rsidP="00810E12">
      <w:pPr>
        <w:pStyle w:val="ListParagraph"/>
        <w:spacing w:line="480" w:lineRule="auto"/>
        <w:ind w:right="720"/>
        <w:jc w:val="both"/>
        <w:rPr>
          <w:rFonts w:asciiTheme="majorBidi" w:hAnsiTheme="majorBidi" w:cstheme="majorBidi"/>
          <w:sz w:val="24"/>
          <w:szCs w:val="24"/>
        </w:rPr>
      </w:pPr>
      <w:r>
        <w:rPr>
          <w:rFonts w:asciiTheme="majorBidi" w:hAnsiTheme="majorBidi" w:cstheme="majorBidi"/>
          <w:sz w:val="24"/>
          <w:szCs w:val="24"/>
        </w:rPr>
        <w:t xml:space="preserve">Excerpt </w:t>
      </w:r>
      <w:r w:rsidR="00B65612" w:rsidRPr="00F432CD">
        <w:rPr>
          <w:rFonts w:asciiTheme="majorBidi" w:hAnsiTheme="majorBidi" w:cstheme="majorBidi"/>
          <w:sz w:val="24"/>
          <w:szCs w:val="24"/>
        </w:rPr>
        <w:t>1</w:t>
      </w:r>
      <w:r>
        <w:rPr>
          <w:rFonts w:asciiTheme="majorBidi" w:hAnsiTheme="majorBidi" w:cstheme="majorBidi"/>
          <w:sz w:val="24"/>
          <w:szCs w:val="24"/>
        </w:rPr>
        <w:t>6</w:t>
      </w:r>
    </w:p>
    <w:p w14:paraId="5DF8A3F5" w14:textId="5565814A" w:rsidR="00254A53" w:rsidRPr="00F432CD" w:rsidRDefault="00B65612" w:rsidP="00254A53">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 xml:space="preserve">Does </w:t>
      </w:r>
      <w:commentRangeStart w:id="133"/>
      <w:r w:rsidRPr="00F432CD">
        <w:rPr>
          <w:rFonts w:asciiTheme="majorBidi" w:hAnsiTheme="majorBidi" w:cstheme="majorBidi"/>
          <w:sz w:val="24"/>
          <w:szCs w:val="24"/>
        </w:rPr>
        <w:t>Islam</w:t>
      </w:r>
      <w:commentRangeEnd w:id="133"/>
      <w:r w:rsidR="002D0128" w:rsidRPr="00F432CD">
        <w:rPr>
          <w:rStyle w:val="CommentReference"/>
        </w:rPr>
        <w:commentReference w:id="133"/>
      </w:r>
      <w:r w:rsidRPr="00F432CD">
        <w:rPr>
          <w:rFonts w:asciiTheme="majorBidi" w:hAnsiTheme="majorBidi" w:cstheme="majorBidi"/>
          <w:sz w:val="24"/>
          <w:szCs w:val="24"/>
        </w:rPr>
        <w:t xml:space="preserve"> say that one feudal family should rule the country, control its resources, and plunder its treasury, while the rest of the people will be enslaved and starving for bread?</w:t>
      </w:r>
      <w:r w:rsidR="002D0128" w:rsidRPr="00F432CD">
        <w:rPr>
          <w:rFonts w:asciiTheme="majorBidi" w:hAnsiTheme="majorBidi" w:cstheme="majorBidi"/>
          <w:sz w:val="24"/>
          <w:szCs w:val="24"/>
        </w:rPr>
        <w:t xml:space="preserve"> The truth is, it’s an old bearded man who is saying these things, to deceive and mislead the people. He wants the people to say ‘Yes, you are the </w:t>
      </w:r>
      <w:commentRangeStart w:id="134"/>
      <w:r w:rsidR="002D0128" w:rsidRPr="00F432CD">
        <w:rPr>
          <w:rFonts w:asciiTheme="majorBidi" w:hAnsiTheme="majorBidi" w:cstheme="majorBidi"/>
          <w:sz w:val="24"/>
          <w:szCs w:val="24"/>
        </w:rPr>
        <w:t>Caliph</w:t>
      </w:r>
      <w:commentRangeEnd w:id="134"/>
      <w:r w:rsidR="00F56404" w:rsidRPr="00F432CD">
        <w:rPr>
          <w:rStyle w:val="CommentReference"/>
        </w:rPr>
        <w:commentReference w:id="134"/>
      </w:r>
      <w:r w:rsidR="002D0128" w:rsidRPr="00F432CD">
        <w:rPr>
          <w:rFonts w:asciiTheme="majorBidi" w:hAnsiTheme="majorBidi" w:cstheme="majorBidi"/>
          <w:sz w:val="24"/>
          <w:szCs w:val="24"/>
        </w:rPr>
        <w:t xml:space="preserve">’. But just as the people have plucked out the beards of the reactionaries, so they will </w:t>
      </w:r>
      <w:r w:rsidR="002D0128" w:rsidRPr="00F432CD">
        <w:rPr>
          <w:rFonts w:asciiTheme="majorBidi" w:hAnsiTheme="majorBidi" w:cstheme="majorBidi"/>
          <w:b/>
          <w:bCs/>
          <w:sz w:val="24"/>
          <w:szCs w:val="24"/>
        </w:rPr>
        <w:t>pluck out your beards</w:t>
      </w:r>
      <w:r w:rsidR="002D0128" w:rsidRPr="00F432CD">
        <w:rPr>
          <w:rFonts w:asciiTheme="majorBidi" w:hAnsiTheme="majorBidi" w:cstheme="majorBidi"/>
          <w:sz w:val="24"/>
          <w:szCs w:val="24"/>
        </w:rPr>
        <w:t>.</w:t>
      </w:r>
      <w:r w:rsidR="00254A53" w:rsidRPr="00F432CD">
        <w:rPr>
          <w:rFonts w:asciiTheme="majorBidi" w:hAnsiTheme="majorBidi" w:cstheme="majorBidi"/>
          <w:sz w:val="24"/>
          <w:szCs w:val="24"/>
        </w:rPr>
        <w:t xml:space="preserve"> (Nasser's speech </w:t>
      </w:r>
      <w:r w:rsidR="00C64CBF">
        <w:rPr>
          <w:rFonts w:asciiTheme="majorBidi" w:hAnsiTheme="majorBidi" w:cstheme="majorBidi"/>
          <w:sz w:val="24"/>
          <w:szCs w:val="24"/>
        </w:rPr>
        <w:t xml:space="preserve">on </w:t>
      </w:r>
      <w:r w:rsidR="00254A53" w:rsidRPr="00F432CD">
        <w:rPr>
          <w:rFonts w:asciiTheme="majorBidi" w:hAnsiTheme="majorBidi" w:cstheme="majorBidi"/>
          <w:sz w:val="24"/>
          <w:szCs w:val="24"/>
        </w:rPr>
        <w:t>Labor Day, 1966)</w:t>
      </w:r>
    </w:p>
    <w:p w14:paraId="5AA486F5" w14:textId="602C841E" w:rsidR="00B65612" w:rsidRPr="00F432CD" w:rsidRDefault="00B65612" w:rsidP="00B65612">
      <w:pPr>
        <w:pStyle w:val="ListParagraph"/>
        <w:spacing w:line="480" w:lineRule="auto"/>
        <w:ind w:right="720"/>
        <w:jc w:val="both"/>
        <w:rPr>
          <w:rFonts w:asciiTheme="majorBidi" w:hAnsiTheme="majorBidi" w:cstheme="majorBidi"/>
          <w:sz w:val="24"/>
          <w:szCs w:val="24"/>
        </w:rPr>
      </w:pPr>
    </w:p>
    <w:p w14:paraId="26D55282" w14:textId="02B3A85E" w:rsidR="00F56404" w:rsidRPr="00F432CD" w:rsidRDefault="00F375FF" w:rsidP="00B65612">
      <w:pPr>
        <w:pStyle w:val="ListParagraph"/>
        <w:spacing w:line="480" w:lineRule="auto"/>
        <w:ind w:right="720"/>
        <w:jc w:val="both"/>
        <w:rPr>
          <w:rFonts w:asciiTheme="majorBidi" w:hAnsiTheme="majorBidi" w:cstheme="majorBidi"/>
          <w:sz w:val="24"/>
          <w:szCs w:val="24"/>
        </w:rPr>
      </w:pPr>
      <w:r>
        <w:rPr>
          <w:rFonts w:asciiTheme="majorBidi" w:hAnsiTheme="majorBidi" w:cstheme="majorBidi"/>
          <w:sz w:val="24"/>
          <w:szCs w:val="24"/>
        </w:rPr>
        <w:t xml:space="preserve">Excerpt </w:t>
      </w:r>
      <w:r w:rsidR="00F56404" w:rsidRPr="00F432CD">
        <w:rPr>
          <w:rFonts w:asciiTheme="majorBidi" w:hAnsiTheme="majorBidi" w:cstheme="majorBidi"/>
          <w:sz w:val="24"/>
          <w:szCs w:val="24"/>
        </w:rPr>
        <w:t>1</w:t>
      </w:r>
      <w:r>
        <w:rPr>
          <w:rFonts w:asciiTheme="majorBidi" w:hAnsiTheme="majorBidi" w:cstheme="majorBidi"/>
          <w:sz w:val="24"/>
          <w:szCs w:val="24"/>
        </w:rPr>
        <w:t>7</w:t>
      </w:r>
    </w:p>
    <w:p w14:paraId="3443D71A" w14:textId="0CDEE11F" w:rsidR="00F56404" w:rsidRPr="00F432CD" w:rsidRDefault="00F56404" w:rsidP="00B65612">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They [the Muslim Brotherhood] say we have luxuries and you have nothing</w:t>
      </w:r>
      <w:r w:rsidR="000E1A4B" w:rsidRPr="00F432CD">
        <w:rPr>
          <w:rFonts w:asciiTheme="majorBidi" w:hAnsiTheme="majorBidi" w:cstheme="majorBidi"/>
          <w:sz w:val="24"/>
          <w:szCs w:val="24"/>
        </w:rPr>
        <w:t>, that w</w:t>
      </w:r>
      <w:r w:rsidRPr="00F432CD">
        <w:rPr>
          <w:rFonts w:asciiTheme="majorBidi" w:hAnsiTheme="majorBidi" w:cstheme="majorBidi"/>
          <w:sz w:val="24"/>
          <w:szCs w:val="24"/>
        </w:rPr>
        <w:t>e have high-quality soap and you don’t have</w:t>
      </w:r>
      <w:r w:rsidR="000E1A4B" w:rsidRPr="00F432CD">
        <w:rPr>
          <w:rFonts w:asciiTheme="majorBidi" w:hAnsiTheme="majorBidi" w:cstheme="majorBidi"/>
          <w:sz w:val="24"/>
          <w:szCs w:val="24"/>
        </w:rPr>
        <w:t xml:space="preserve"> any</w:t>
      </w:r>
      <w:r w:rsidRPr="00F432CD">
        <w:rPr>
          <w:rFonts w:asciiTheme="majorBidi" w:hAnsiTheme="majorBidi" w:cstheme="majorBidi"/>
          <w:sz w:val="24"/>
          <w:szCs w:val="24"/>
        </w:rPr>
        <w:t xml:space="preserve">. We tell them to </w:t>
      </w:r>
      <w:r w:rsidRPr="00F432CD">
        <w:rPr>
          <w:rFonts w:asciiTheme="majorBidi" w:hAnsiTheme="majorBidi" w:cstheme="majorBidi"/>
          <w:b/>
          <w:bCs/>
          <w:sz w:val="24"/>
          <w:szCs w:val="24"/>
        </w:rPr>
        <w:t>eat their heart out</w:t>
      </w:r>
      <w:r w:rsidRPr="00F432CD">
        <w:rPr>
          <w:rFonts w:asciiTheme="majorBidi" w:hAnsiTheme="majorBidi" w:cstheme="majorBidi"/>
          <w:sz w:val="24"/>
          <w:szCs w:val="24"/>
        </w:rPr>
        <w:t>.</w:t>
      </w:r>
      <w:r w:rsidR="000E1A4B" w:rsidRPr="00F432CD">
        <w:rPr>
          <w:rFonts w:asciiTheme="majorBidi" w:hAnsiTheme="majorBidi" w:cstheme="majorBidi"/>
          <w:sz w:val="24"/>
          <w:szCs w:val="24"/>
        </w:rPr>
        <w:t xml:space="preserve"> Who is using your </w:t>
      </w:r>
      <w:r w:rsidR="00DC6B6E" w:rsidRPr="00F432CD">
        <w:rPr>
          <w:rFonts w:asciiTheme="majorBidi" w:hAnsiTheme="majorBidi" w:cstheme="majorBidi"/>
          <w:sz w:val="24"/>
          <w:szCs w:val="24"/>
        </w:rPr>
        <w:t>soap</w:t>
      </w:r>
      <w:r w:rsidR="000E1A4B" w:rsidRPr="00F432CD">
        <w:rPr>
          <w:rFonts w:asciiTheme="majorBidi" w:hAnsiTheme="majorBidi" w:cstheme="majorBidi"/>
          <w:sz w:val="24"/>
          <w:szCs w:val="24"/>
        </w:rPr>
        <w:t xml:space="preserve">? </w:t>
      </w:r>
      <w:commentRangeStart w:id="135"/>
      <w:r w:rsidR="000E1A4B" w:rsidRPr="00F432CD">
        <w:rPr>
          <w:rFonts w:asciiTheme="majorBidi" w:hAnsiTheme="majorBidi" w:cstheme="majorBidi"/>
          <w:sz w:val="24"/>
          <w:szCs w:val="24"/>
        </w:rPr>
        <w:t>Who</w:t>
      </w:r>
      <w:commentRangeEnd w:id="135"/>
      <w:r w:rsidR="000E1A4B" w:rsidRPr="00F432CD">
        <w:rPr>
          <w:rStyle w:val="CommentReference"/>
        </w:rPr>
        <w:commentReference w:id="135"/>
      </w:r>
      <w:r w:rsidR="000E1A4B" w:rsidRPr="00F432CD">
        <w:rPr>
          <w:rFonts w:asciiTheme="majorBidi" w:hAnsiTheme="majorBidi" w:cstheme="majorBidi"/>
          <w:sz w:val="24"/>
          <w:szCs w:val="24"/>
        </w:rPr>
        <w:t xml:space="preserve"> is using perfume? You left the people naked, infected with ulcers. They can’t even </w:t>
      </w:r>
      <w:r w:rsidR="00DC6B6E" w:rsidRPr="00F432CD">
        <w:rPr>
          <w:rFonts w:asciiTheme="majorBidi" w:hAnsiTheme="majorBidi" w:cstheme="majorBidi"/>
          <w:sz w:val="24"/>
          <w:szCs w:val="24"/>
        </w:rPr>
        <w:t xml:space="preserve">manage to take a </w:t>
      </w:r>
      <w:r w:rsidR="000E1A4B" w:rsidRPr="00F432CD">
        <w:rPr>
          <w:rFonts w:asciiTheme="majorBidi" w:hAnsiTheme="majorBidi" w:cstheme="majorBidi"/>
          <w:sz w:val="24"/>
          <w:szCs w:val="24"/>
        </w:rPr>
        <w:t xml:space="preserve">shower or eat. (Nasser's speech </w:t>
      </w:r>
      <w:r w:rsidR="00C64CBF">
        <w:rPr>
          <w:rFonts w:asciiTheme="majorBidi" w:hAnsiTheme="majorBidi" w:cstheme="majorBidi"/>
          <w:sz w:val="24"/>
          <w:szCs w:val="24"/>
        </w:rPr>
        <w:t xml:space="preserve">on </w:t>
      </w:r>
      <w:r w:rsidR="000E1A4B" w:rsidRPr="00F432CD">
        <w:rPr>
          <w:rFonts w:asciiTheme="majorBidi" w:hAnsiTheme="majorBidi" w:cstheme="majorBidi"/>
          <w:sz w:val="24"/>
          <w:szCs w:val="24"/>
        </w:rPr>
        <w:t>Labor Day, 1966)</w:t>
      </w:r>
    </w:p>
    <w:p w14:paraId="4D77DDCF" w14:textId="0A851A2E" w:rsidR="00DC6B6E" w:rsidRPr="00F432CD" w:rsidRDefault="00DC6B6E" w:rsidP="00B65612">
      <w:pPr>
        <w:pStyle w:val="ListParagraph"/>
        <w:spacing w:line="480" w:lineRule="auto"/>
        <w:ind w:right="720"/>
        <w:jc w:val="both"/>
        <w:rPr>
          <w:rFonts w:asciiTheme="majorBidi" w:hAnsiTheme="majorBidi" w:cstheme="majorBidi"/>
          <w:sz w:val="24"/>
          <w:szCs w:val="24"/>
        </w:rPr>
      </w:pPr>
    </w:p>
    <w:p w14:paraId="048883F9" w14:textId="77777777" w:rsidR="00F375FF" w:rsidRDefault="00F375FF" w:rsidP="00B65612">
      <w:pPr>
        <w:pStyle w:val="ListParagraph"/>
        <w:spacing w:line="480" w:lineRule="auto"/>
        <w:ind w:right="720"/>
        <w:jc w:val="both"/>
        <w:rPr>
          <w:rFonts w:asciiTheme="majorBidi" w:hAnsiTheme="majorBidi" w:cstheme="majorBidi"/>
          <w:sz w:val="24"/>
          <w:szCs w:val="24"/>
        </w:rPr>
      </w:pPr>
    </w:p>
    <w:p w14:paraId="2F4A113B" w14:textId="3009D6F7" w:rsidR="00DC6B6E" w:rsidRPr="00F432CD" w:rsidRDefault="00F375FF" w:rsidP="00B65612">
      <w:pPr>
        <w:pStyle w:val="ListParagraph"/>
        <w:spacing w:line="480" w:lineRule="auto"/>
        <w:ind w:right="720"/>
        <w:jc w:val="both"/>
        <w:rPr>
          <w:rFonts w:asciiTheme="majorBidi" w:hAnsiTheme="majorBidi" w:cstheme="majorBidi"/>
          <w:sz w:val="24"/>
          <w:szCs w:val="24"/>
        </w:rPr>
      </w:pPr>
      <w:r>
        <w:rPr>
          <w:rFonts w:asciiTheme="majorBidi" w:hAnsiTheme="majorBidi" w:cstheme="majorBidi"/>
          <w:sz w:val="24"/>
          <w:szCs w:val="24"/>
        </w:rPr>
        <w:lastRenderedPageBreak/>
        <w:t xml:space="preserve">Excerpt </w:t>
      </w:r>
      <w:r w:rsidR="00DC6B6E" w:rsidRPr="00F432CD">
        <w:rPr>
          <w:rFonts w:asciiTheme="majorBidi" w:hAnsiTheme="majorBidi" w:cstheme="majorBidi"/>
          <w:sz w:val="24"/>
          <w:szCs w:val="24"/>
        </w:rPr>
        <w:t>1</w:t>
      </w:r>
      <w:r>
        <w:rPr>
          <w:rFonts w:asciiTheme="majorBidi" w:hAnsiTheme="majorBidi" w:cstheme="majorBidi"/>
          <w:sz w:val="24"/>
          <w:szCs w:val="24"/>
        </w:rPr>
        <w:t>8</w:t>
      </w:r>
    </w:p>
    <w:p w14:paraId="1040425D" w14:textId="4BD1144B" w:rsidR="00DC6B6E" w:rsidRDefault="00DC6B6E" w:rsidP="00DC6B6E">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 xml:space="preserve">We will release the Muslim Brotherhood from prison and give them a second chance. But after that, </w:t>
      </w:r>
      <w:r w:rsidRPr="00F432CD">
        <w:rPr>
          <w:rFonts w:asciiTheme="majorBidi" w:hAnsiTheme="majorBidi" w:cstheme="majorBidi"/>
          <w:b/>
          <w:bCs/>
          <w:sz w:val="24"/>
          <w:szCs w:val="24"/>
        </w:rPr>
        <w:t>if they play with their tails</w:t>
      </w:r>
      <w:r w:rsidRPr="00F432CD">
        <w:rPr>
          <w:rFonts w:asciiTheme="majorBidi" w:hAnsiTheme="majorBidi" w:cstheme="majorBidi"/>
          <w:sz w:val="24"/>
          <w:szCs w:val="24"/>
        </w:rPr>
        <w:t>, we will put them back in jail and not let them back out. (Nasser</w:t>
      </w:r>
      <w:r w:rsidR="00BC63D9">
        <w:rPr>
          <w:rFonts w:asciiTheme="majorBidi" w:hAnsiTheme="majorBidi" w:cstheme="majorBidi"/>
          <w:sz w:val="24"/>
          <w:szCs w:val="24"/>
        </w:rPr>
        <w:t xml:space="preserve">’s </w:t>
      </w:r>
      <w:r w:rsidRPr="00F432CD">
        <w:rPr>
          <w:rFonts w:asciiTheme="majorBidi" w:hAnsiTheme="majorBidi" w:cstheme="majorBidi"/>
          <w:sz w:val="24"/>
          <w:szCs w:val="24"/>
        </w:rPr>
        <w:t>speech against the Muslim Brotherhood)</w:t>
      </w:r>
    </w:p>
    <w:p w14:paraId="7B3B30F2" w14:textId="77777777" w:rsidR="00F375FF" w:rsidRPr="00F432CD" w:rsidRDefault="00F375FF" w:rsidP="00DC6B6E">
      <w:pPr>
        <w:pStyle w:val="ListParagraph"/>
        <w:spacing w:line="480" w:lineRule="auto"/>
        <w:ind w:right="720"/>
        <w:jc w:val="both"/>
        <w:rPr>
          <w:rFonts w:asciiTheme="majorBidi" w:hAnsiTheme="majorBidi" w:cstheme="majorBidi"/>
          <w:sz w:val="24"/>
          <w:szCs w:val="24"/>
        </w:rPr>
      </w:pPr>
    </w:p>
    <w:p w14:paraId="7D1FD822" w14:textId="148EE4F1" w:rsidR="00DC6B6E" w:rsidRPr="006B337C" w:rsidRDefault="006D3697" w:rsidP="006B337C">
      <w:pPr>
        <w:spacing w:line="480" w:lineRule="auto"/>
        <w:jc w:val="both"/>
        <w:rPr>
          <w:rFonts w:asciiTheme="majorBidi" w:hAnsiTheme="majorBidi" w:cstheme="majorBidi"/>
          <w:b/>
          <w:bCs/>
          <w:sz w:val="24"/>
          <w:szCs w:val="24"/>
        </w:rPr>
      </w:pPr>
      <w:r w:rsidRPr="006B337C">
        <w:rPr>
          <w:rFonts w:asciiTheme="majorBidi" w:hAnsiTheme="majorBidi" w:cstheme="majorBidi"/>
          <w:b/>
          <w:bCs/>
          <w:sz w:val="24"/>
          <w:szCs w:val="24"/>
        </w:rPr>
        <w:t>4. Conclusions</w:t>
      </w:r>
    </w:p>
    <w:p w14:paraId="5ED37EA2" w14:textId="40A10975" w:rsidR="006D3697" w:rsidRDefault="006D3697" w:rsidP="00F432CD">
      <w:pPr>
        <w:pStyle w:val="ListParagraph"/>
        <w:spacing w:line="480" w:lineRule="auto"/>
        <w:ind w:left="0" w:firstLine="720"/>
        <w:jc w:val="both"/>
        <w:rPr>
          <w:rFonts w:asciiTheme="majorBidi" w:hAnsiTheme="majorBidi" w:cstheme="majorBidi"/>
          <w:sz w:val="24"/>
          <w:szCs w:val="24"/>
        </w:rPr>
      </w:pPr>
      <w:r w:rsidRPr="00F432CD">
        <w:rPr>
          <w:rFonts w:asciiTheme="majorBidi" w:hAnsiTheme="majorBidi" w:cstheme="majorBidi"/>
          <w:sz w:val="24"/>
          <w:szCs w:val="24"/>
        </w:rPr>
        <w:t xml:space="preserve">Gamal Abdel Nasser </w:t>
      </w:r>
      <w:r w:rsidR="00115105" w:rsidRPr="00F432CD">
        <w:rPr>
          <w:rFonts w:asciiTheme="majorBidi" w:hAnsiTheme="majorBidi" w:cstheme="majorBidi"/>
          <w:sz w:val="24"/>
          <w:szCs w:val="24"/>
        </w:rPr>
        <w:t xml:space="preserve">used </w:t>
      </w:r>
      <w:r w:rsidR="00F432CD">
        <w:rPr>
          <w:rFonts w:asciiTheme="majorBidi" w:hAnsiTheme="majorBidi" w:cstheme="majorBidi"/>
          <w:sz w:val="24"/>
          <w:szCs w:val="24"/>
        </w:rPr>
        <w:t xml:space="preserve">humor as a </w:t>
      </w:r>
      <w:r w:rsidR="00115105" w:rsidRPr="00F432CD">
        <w:rPr>
          <w:rFonts w:asciiTheme="majorBidi" w:hAnsiTheme="majorBidi" w:cstheme="majorBidi"/>
          <w:sz w:val="24"/>
          <w:szCs w:val="24"/>
        </w:rPr>
        <w:t>weapon o</w:t>
      </w:r>
      <w:r w:rsidRPr="00F432CD">
        <w:rPr>
          <w:rFonts w:asciiTheme="majorBidi" w:hAnsiTheme="majorBidi" w:cstheme="majorBidi"/>
          <w:sz w:val="24"/>
          <w:szCs w:val="24"/>
        </w:rPr>
        <w:t xml:space="preserve">n the political </w:t>
      </w:r>
      <w:r w:rsidR="00C64CBF">
        <w:rPr>
          <w:rFonts w:asciiTheme="majorBidi" w:hAnsiTheme="majorBidi" w:cstheme="majorBidi"/>
          <w:sz w:val="24"/>
          <w:szCs w:val="24"/>
        </w:rPr>
        <w:t>battle</w:t>
      </w:r>
      <w:r w:rsidRPr="00F432CD">
        <w:rPr>
          <w:rFonts w:asciiTheme="majorBidi" w:hAnsiTheme="majorBidi" w:cstheme="majorBidi"/>
          <w:sz w:val="24"/>
          <w:szCs w:val="24"/>
        </w:rPr>
        <w:t>field against the Muslim Brotherhood</w:t>
      </w:r>
      <w:r w:rsidR="00F432CD">
        <w:rPr>
          <w:rFonts w:asciiTheme="majorBidi" w:hAnsiTheme="majorBidi" w:cstheme="majorBidi"/>
          <w:sz w:val="24"/>
          <w:szCs w:val="24"/>
        </w:rPr>
        <w:t>, because he had</w:t>
      </w:r>
      <w:r w:rsidR="00F432CD" w:rsidRPr="00F432CD">
        <w:rPr>
          <w:rFonts w:asciiTheme="majorBidi" w:hAnsiTheme="majorBidi" w:cstheme="majorBidi"/>
          <w:sz w:val="24"/>
          <w:szCs w:val="24"/>
        </w:rPr>
        <w:t xml:space="preserve"> a deep understanding that </w:t>
      </w:r>
      <w:r w:rsidR="00C64CBF">
        <w:rPr>
          <w:rFonts w:asciiTheme="majorBidi" w:hAnsiTheme="majorBidi" w:cstheme="majorBidi"/>
          <w:sz w:val="24"/>
          <w:szCs w:val="24"/>
        </w:rPr>
        <w:t xml:space="preserve">this </w:t>
      </w:r>
      <w:r w:rsidR="00F432CD">
        <w:rPr>
          <w:rFonts w:asciiTheme="majorBidi" w:hAnsiTheme="majorBidi" w:cstheme="majorBidi"/>
          <w:sz w:val="24"/>
          <w:szCs w:val="24"/>
        </w:rPr>
        <w:t>type of rhetoric</w:t>
      </w:r>
      <w:r w:rsidR="00F432CD" w:rsidRPr="00F432CD">
        <w:rPr>
          <w:rFonts w:asciiTheme="majorBidi" w:hAnsiTheme="majorBidi" w:cstheme="majorBidi"/>
          <w:sz w:val="24"/>
          <w:szCs w:val="24"/>
        </w:rPr>
        <w:t xml:space="preserve"> </w:t>
      </w:r>
      <w:r w:rsidR="00C64CBF">
        <w:rPr>
          <w:rFonts w:asciiTheme="majorBidi" w:hAnsiTheme="majorBidi" w:cstheme="majorBidi"/>
          <w:sz w:val="24"/>
          <w:szCs w:val="24"/>
        </w:rPr>
        <w:t>had</w:t>
      </w:r>
      <w:r w:rsidR="00F432CD">
        <w:rPr>
          <w:rFonts w:asciiTheme="majorBidi" w:hAnsiTheme="majorBidi" w:cstheme="majorBidi"/>
          <w:sz w:val="24"/>
          <w:szCs w:val="24"/>
        </w:rPr>
        <w:t xml:space="preserve"> wide appeal</w:t>
      </w:r>
      <w:r w:rsidR="00F432CD" w:rsidRPr="00F432CD">
        <w:rPr>
          <w:rFonts w:asciiTheme="majorBidi" w:hAnsiTheme="majorBidi" w:cstheme="majorBidi"/>
          <w:sz w:val="24"/>
          <w:szCs w:val="24"/>
        </w:rPr>
        <w:t xml:space="preserve"> and a </w:t>
      </w:r>
      <w:r w:rsidR="00C64CBF">
        <w:rPr>
          <w:rFonts w:asciiTheme="majorBidi" w:hAnsiTheme="majorBidi" w:cstheme="majorBidi"/>
          <w:sz w:val="24"/>
          <w:szCs w:val="24"/>
        </w:rPr>
        <w:t>strong</w:t>
      </w:r>
      <w:r w:rsidR="00F432CD" w:rsidRPr="00F432CD">
        <w:rPr>
          <w:rFonts w:asciiTheme="majorBidi" w:hAnsiTheme="majorBidi" w:cstheme="majorBidi"/>
          <w:sz w:val="24"/>
          <w:szCs w:val="24"/>
        </w:rPr>
        <w:t xml:space="preserve"> </w:t>
      </w:r>
      <w:r w:rsidR="00F432CD">
        <w:rPr>
          <w:rFonts w:asciiTheme="majorBidi" w:hAnsiTheme="majorBidi" w:cstheme="majorBidi"/>
          <w:sz w:val="24"/>
          <w:szCs w:val="24"/>
        </w:rPr>
        <w:t xml:space="preserve">impact on </w:t>
      </w:r>
      <w:r w:rsidR="00C64CBF">
        <w:rPr>
          <w:rFonts w:asciiTheme="majorBidi" w:hAnsiTheme="majorBidi" w:cstheme="majorBidi"/>
          <w:sz w:val="24"/>
          <w:szCs w:val="24"/>
        </w:rPr>
        <w:t>his</w:t>
      </w:r>
      <w:r w:rsidR="00F432CD" w:rsidRPr="00F432CD">
        <w:rPr>
          <w:rFonts w:asciiTheme="majorBidi" w:hAnsiTheme="majorBidi" w:cstheme="majorBidi"/>
          <w:sz w:val="24"/>
          <w:szCs w:val="24"/>
        </w:rPr>
        <w:t xml:space="preserve"> audience.</w:t>
      </w:r>
      <w:r w:rsidR="00FB404D">
        <w:rPr>
          <w:rFonts w:asciiTheme="majorBidi" w:hAnsiTheme="majorBidi" w:cstheme="majorBidi"/>
          <w:sz w:val="24"/>
          <w:szCs w:val="24"/>
        </w:rPr>
        <w:t xml:space="preserve"> He frequently used this type of rhetoric to </w:t>
      </w:r>
      <w:r w:rsidR="00FB404D" w:rsidRPr="00FB404D">
        <w:rPr>
          <w:rFonts w:asciiTheme="majorBidi" w:hAnsiTheme="majorBidi" w:cstheme="majorBidi"/>
          <w:sz w:val="24"/>
          <w:szCs w:val="24"/>
        </w:rPr>
        <w:t>attack</w:t>
      </w:r>
      <w:r w:rsidR="00A304E8">
        <w:rPr>
          <w:rFonts w:asciiTheme="majorBidi" w:hAnsiTheme="majorBidi" w:cstheme="majorBidi"/>
          <w:sz w:val="24"/>
          <w:szCs w:val="24"/>
        </w:rPr>
        <w:t>, embarrass and mock</w:t>
      </w:r>
      <w:r w:rsidR="00FB404D" w:rsidRPr="00FB404D">
        <w:rPr>
          <w:rFonts w:asciiTheme="majorBidi" w:hAnsiTheme="majorBidi" w:cstheme="majorBidi"/>
          <w:sz w:val="24"/>
          <w:szCs w:val="24"/>
        </w:rPr>
        <w:t xml:space="preserve"> the Muslim Brotherhood, and </w:t>
      </w:r>
      <w:r w:rsidR="00A304E8">
        <w:rPr>
          <w:rFonts w:asciiTheme="majorBidi" w:hAnsiTheme="majorBidi" w:cstheme="majorBidi"/>
          <w:sz w:val="24"/>
          <w:szCs w:val="24"/>
        </w:rPr>
        <w:t>prove</w:t>
      </w:r>
      <w:r w:rsidR="00FB404D" w:rsidRPr="00FB404D">
        <w:rPr>
          <w:rFonts w:asciiTheme="majorBidi" w:hAnsiTheme="majorBidi" w:cstheme="majorBidi"/>
          <w:sz w:val="24"/>
          <w:szCs w:val="24"/>
        </w:rPr>
        <w:t xml:space="preserve"> that </w:t>
      </w:r>
      <w:r w:rsidR="00A304E8">
        <w:rPr>
          <w:rFonts w:asciiTheme="majorBidi" w:hAnsiTheme="majorBidi" w:cstheme="majorBidi"/>
          <w:sz w:val="24"/>
          <w:szCs w:val="24"/>
        </w:rPr>
        <w:t xml:space="preserve">their stated and true intentions were as distant from each other as </w:t>
      </w:r>
      <w:commentRangeStart w:id="136"/>
      <w:r w:rsidR="00A304E8">
        <w:rPr>
          <w:rFonts w:asciiTheme="majorBidi" w:hAnsiTheme="majorBidi" w:cstheme="majorBidi"/>
          <w:sz w:val="24"/>
          <w:szCs w:val="24"/>
        </w:rPr>
        <w:t>East</w:t>
      </w:r>
      <w:commentRangeEnd w:id="136"/>
      <w:r w:rsidR="00A304E8">
        <w:rPr>
          <w:rStyle w:val="CommentReference"/>
        </w:rPr>
        <w:commentReference w:id="136"/>
      </w:r>
      <w:r w:rsidR="00A304E8">
        <w:rPr>
          <w:rFonts w:asciiTheme="majorBidi" w:hAnsiTheme="majorBidi" w:cstheme="majorBidi"/>
          <w:sz w:val="24"/>
          <w:szCs w:val="24"/>
        </w:rPr>
        <w:t xml:space="preserve"> and West. </w:t>
      </w:r>
    </w:p>
    <w:p w14:paraId="3D11E061" w14:textId="762C5A2A" w:rsidR="005D47F0" w:rsidRDefault="00C64CBF" w:rsidP="00F432C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Nasser’s use of h</w:t>
      </w:r>
      <w:r w:rsidR="005D47F0">
        <w:rPr>
          <w:rFonts w:asciiTheme="majorBidi" w:hAnsiTheme="majorBidi" w:cstheme="majorBidi"/>
          <w:sz w:val="24"/>
          <w:szCs w:val="24"/>
        </w:rPr>
        <w:t>umor as a rhetorical device</w:t>
      </w:r>
      <w:r w:rsidR="005D47F0" w:rsidRPr="005D47F0">
        <w:rPr>
          <w:rFonts w:asciiTheme="majorBidi" w:hAnsiTheme="majorBidi" w:cstheme="majorBidi"/>
          <w:sz w:val="24"/>
          <w:szCs w:val="24"/>
        </w:rPr>
        <w:t xml:space="preserve"> </w:t>
      </w:r>
      <w:r>
        <w:rPr>
          <w:rFonts w:asciiTheme="majorBidi" w:hAnsiTheme="majorBidi" w:cstheme="majorBidi"/>
          <w:sz w:val="24"/>
          <w:szCs w:val="24"/>
        </w:rPr>
        <w:t>his</w:t>
      </w:r>
      <w:r w:rsidR="005D47F0" w:rsidRPr="005D47F0">
        <w:rPr>
          <w:rFonts w:asciiTheme="majorBidi" w:hAnsiTheme="majorBidi" w:cstheme="majorBidi"/>
          <w:sz w:val="24"/>
          <w:szCs w:val="24"/>
        </w:rPr>
        <w:t xml:space="preserve"> speeches </w:t>
      </w:r>
      <w:r w:rsidR="005D47F0">
        <w:rPr>
          <w:rFonts w:asciiTheme="majorBidi" w:hAnsiTheme="majorBidi" w:cstheme="majorBidi"/>
          <w:sz w:val="24"/>
          <w:szCs w:val="24"/>
        </w:rPr>
        <w:t>relie</w:t>
      </w:r>
      <w:r>
        <w:rPr>
          <w:rFonts w:asciiTheme="majorBidi" w:hAnsiTheme="majorBidi" w:cstheme="majorBidi"/>
          <w:sz w:val="24"/>
          <w:szCs w:val="24"/>
        </w:rPr>
        <w:t>d</w:t>
      </w:r>
      <w:r w:rsidR="005D47F0" w:rsidRPr="005D47F0">
        <w:rPr>
          <w:rFonts w:asciiTheme="majorBidi" w:hAnsiTheme="majorBidi" w:cstheme="majorBidi"/>
          <w:sz w:val="24"/>
          <w:szCs w:val="24"/>
        </w:rPr>
        <w:t xml:space="preserve"> on four </w:t>
      </w:r>
      <w:r w:rsidR="005D47F0">
        <w:rPr>
          <w:rFonts w:asciiTheme="majorBidi" w:hAnsiTheme="majorBidi" w:cstheme="majorBidi"/>
          <w:sz w:val="24"/>
          <w:szCs w:val="24"/>
        </w:rPr>
        <w:t xml:space="preserve">linguistic </w:t>
      </w:r>
      <w:r w:rsidR="005D47F0" w:rsidRPr="005D47F0">
        <w:rPr>
          <w:rFonts w:asciiTheme="majorBidi" w:hAnsiTheme="majorBidi" w:cstheme="majorBidi"/>
          <w:sz w:val="24"/>
          <w:szCs w:val="24"/>
        </w:rPr>
        <w:t>components:</w:t>
      </w:r>
    </w:p>
    <w:p w14:paraId="4E7331BD" w14:textId="3BC9759B" w:rsidR="00560137" w:rsidRDefault="00560137" w:rsidP="00560137">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Revealing a</w:t>
      </w:r>
      <w:r w:rsidRPr="00560137">
        <w:rPr>
          <w:rFonts w:asciiTheme="majorBidi" w:hAnsiTheme="majorBidi" w:cstheme="majorBidi"/>
          <w:sz w:val="24"/>
          <w:szCs w:val="24"/>
        </w:rPr>
        <w:t xml:space="preserve"> paradox in </w:t>
      </w:r>
      <w:r>
        <w:rPr>
          <w:rFonts w:asciiTheme="majorBidi" w:hAnsiTheme="majorBidi" w:cstheme="majorBidi"/>
          <w:sz w:val="24"/>
          <w:szCs w:val="24"/>
        </w:rPr>
        <w:t xml:space="preserve">political opponents’ behavior. </w:t>
      </w:r>
      <w:r w:rsidRPr="00560137">
        <w:rPr>
          <w:rFonts w:asciiTheme="majorBidi" w:hAnsiTheme="majorBidi" w:cstheme="majorBidi"/>
          <w:sz w:val="24"/>
          <w:szCs w:val="24"/>
        </w:rPr>
        <w:t xml:space="preserve">Nasser </w:t>
      </w:r>
      <w:r>
        <w:rPr>
          <w:rFonts w:asciiTheme="majorBidi" w:hAnsiTheme="majorBidi" w:cstheme="majorBidi"/>
          <w:sz w:val="24"/>
          <w:szCs w:val="24"/>
        </w:rPr>
        <w:t xml:space="preserve">exposed </w:t>
      </w:r>
      <w:r w:rsidR="00C64CBF">
        <w:rPr>
          <w:rFonts w:asciiTheme="majorBidi" w:hAnsiTheme="majorBidi" w:cstheme="majorBidi"/>
          <w:sz w:val="24"/>
          <w:szCs w:val="24"/>
        </w:rPr>
        <w:t>the</w:t>
      </w:r>
      <w:r>
        <w:rPr>
          <w:rFonts w:asciiTheme="majorBidi" w:hAnsiTheme="majorBidi" w:cstheme="majorBidi"/>
          <w:sz w:val="24"/>
          <w:szCs w:val="24"/>
        </w:rPr>
        <w:t xml:space="preserve"> paradox between</w:t>
      </w:r>
      <w:r w:rsidRPr="00560137">
        <w:rPr>
          <w:rFonts w:asciiTheme="majorBidi" w:hAnsiTheme="majorBidi" w:cstheme="majorBidi"/>
          <w:sz w:val="24"/>
          <w:szCs w:val="24"/>
        </w:rPr>
        <w:t xml:space="preserve"> </w:t>
      </w:r>
      <w:r>
        <w:rPr>
          <w:rFonts w:asciiTheme="majorBidi" w:hAnsiTheme="majorBidi" w:cstheme="majorBidi"/>
          <w:sz w:val="24"/>
          <w:szCs w:val="24"/>
        </w:rPr>
        <w:t>his opponents’</w:t>
      </w:r>
      <w:r w:rsidRPr="00560137">
        <w:rPr>
          <w:rFonts w:asciiTheme="majorBidi" w:hAnsiTheme="majorBidi" w:cstheme="majorBidi"/>
          <w:sz w:val="24"/>
          <w:szCs w:val="24"/>
        </w:rPr>
        <w:t xml:space="preserve"> </w:t>
      </w:r>
      <w:r>
        <w:rPr>
          <w:rFonts w:asciiTheme="majorBidi" w:hAnsiTheme="majorBidi" w:cstheme="majorBidi"/>
          <w:sz w:val="24"/>
          <w:szCs w:val="24"/>
        </w:rPr>
        <w:t xml:space="preserve">stated </w:t>
      </w:r>
      <w:r w:rsidRPr="00560137">
        <w:rPr>
          <w:rFonts w:asciiTheme="majorBidi" w:hAnsiTheme="majorBidi" w:cstheme="majorBidi"/>
          <w:sz w:val="24"/>
          <w:szCs w:val="24"/>
        </w:rPr>
        <w:t>intentions</w:t>
      </w:r>
      <w:r>
        <w:rPr>
          <w:rFonts w:asciiTheme="majorBidi" w:hAnsiTheme="majorBidi" w:cstheme="majorBidi"/>
          <w:sz w:val="24"/>
          <w:szCs w:val="24"/>
        </w:rPr>
        <w:t xml:space="preserve"> and their true intentions. </w:t>
      </w:r>
    </w:p>
    <w:p w14:paraId="64A6D35F" w14:textId="77458685" w:rsidR="00560137" w:rsidRDefault="00C72303" w:rsidP="00560137">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Discrediting the </w:t>
      </w:r>
      <w:r w:rsidR="00F60FC4">
        <w:rPr>
          <w:rFonts w:asciiTheme="majorBidi" w:hAnsiTheme="majorBidi" w:cstheme="majorBidi"/>
          <w:sz w:val="24"/>
          <w:szCs w:val="24"/>
        </w:rPr>
        <w:t>dichotomy of good vs. evil</w:t>
      </w:r>
      <w:r w:rsidR="00E857FD">
        <w:rPr>
          <w:rFonts w:asciiTheme="majorBidi" w:hAnsiTheme="majorBidi" w:cstheme="majorBidi"/>
          <w:sz w:val="24"/>
          <w:szCs w:val="24"/>
        </w:rPr>
        <w:t>.</w:t>
      </w:r>
      <w:r w:rsidR="00F60FC4" w:rsidRPr="00F60FC4">
        <w:rPr>
          <w:rFonts w:asciiTheme="majorBidi" w:hAnsiTheme="majorBidi" w:cstheme="majorBidi"/>
          <w:sz w:val="24"/>
          <w:szCs w:val="24"/>
        </w:rPr>
        <w:t xml:space="preserve"> </w:t>
      </w:r>
      <w:r>
        <w:rPr>
          <w:rFonts w:asciiTheme="majorBidi" w:hAnsiTheme="majorBidi" w:cstheme="majorBidi"/>
          <w:sz w:val="24"/>
          <w:szCs w:val="24"/>
        </w:rPr>
        <w:t>Nasser mocked t</w:t>
      </w:r>
      <w:r w:rsidR="00F60FC4" w:rsidRPr="00F60FC4">
        <w:rPr>
          <w:rFonts w:asciiTheme="majorBidi" w:hAnsiTheme="majorBidi" w:cstheme="majorBidi"/>
          <w:sz w:val="24"/>
          <w:szCs w:val="24"/>
        </w:rPr>
        <w:t xml:space="preserve">he </w:t>
      </w:r>
      <w:r>
        <w:rPr>
          <w:rFonts w:asciiTheme="majorBidi" w:hAnsiTheme="majorBidi" w:cstheme="majorBidi"/>
          <w:sz w:val="24"/>
          <w:szCs w:val="24"/>
        </w:rPr>
        <w:t xml:space="preserve">dichotomy presented by the </w:t>
      </w:r>
      <w:r w:rsidR="00F60FC4" w:rsidRPr="00F60FC4">
        <w:rPr>
          <w:rFonts w:asciiTheme="majorBidi" w:hAnsiTheme="majorBidi" w:cstheme="majorBidi"/>
          <w:sz w:val="24"/>
          <w:szCs w:val="24"/>
        </w:rPr>
        <w:t>Muslim Brotherhood</w:t>
      </w:r>
      <w:r>
        <w:rPr>
          <w:rFonts w:asciiTheme="majorBidi" w:hAnsiTheme="majorBidi" w:cstheme="majorBidi"/>
          <w:sz w:val="24"/>
          <w:szCs w:val="24"/>
        </w:rPr>
        <w:t>, according to which they were</w:t>
      </w:r>
      <w:r w:rsidR="00F60FC4">
        <w:rPr>
          <w:rFonts w:asciiTheme="majorBidi" w:hAnsiTheme="majorBidi" w:cstheme="majorBidi"/>
          <w:sz w:val="24"/>
          <w:szCs w:val="24"/>
        </w:rPr>
        <w:t xml:space="preserve"> ostensibly “</w:t>
      </w:r>
      <w:r w:rsidR="00F60FC4" w:rsidRPr="00F60FC4">
        <w:rPr>
          <w:rFonts w:asciiTheme="majorBidi" w:hAnsiTheme="majorBidi" w:cstheme="majorBidi"/>
          <w:sz w:val="24"/>
          <w:szCs w:val="24"/>
        </w:rPr>
        <w:t>good</w:t>
      </w:r>
      <w:r w:rsidR="00F60FC4">
        <w:rPr>
          <w:rFonts w:asciiTheme="majorBidi" w:hAnsiTheme="majorBidi" w:cstheme="majorBidi"/>
          <w:sz w:val="24"/>
          <w:szCs w:val="24"/>
        </w:rPr>
        <w:t>”</w:t>
      </w:r>
      <w:r w:rsidR="00F60FC4" w:rsidRPr="00F60FC4">
        <w:rPr>
          <w:rFonts w:asciiTheme="majorBidi" w:hAnsiTheme="majorBidi" w:cstheme="majorBidi"/>
          <w:sz w:val="24"/>
          <w:szCs w:val="24"/>
        </w:rPr>
        <w:t xml:space="preserve"> </w:t>
      </w:r>
      <w:r>
        <w:rPr>
          <w:rFonts w:asciiTheme="majorBidi" w:hAnsiTheme="majorBidi" w:cstheme="majorBidi"/>
          <w:sz w:val="24"/>
          <w:szCs w:val="24"/>
        </w:rPr>
        <w:t>because they</w:t>
      </w:r>
      <w:r w:rsidR="00F60FC4" w:rsidRPr="00F60FC4">
        <w:rPr>
          <w:rFonts w:asciiTheme="majorBidi" w:hAnsiTheme="majorBidi" w:cstheme="majorBidi"/>
          <w:sz w:val="24"/>
          <w:szCs w:val="24"/>
        </w:rPr>
        <w:t xml:space="preserve"> support</w:t>
      </w:r>
      <w:r>
        <w:rPr>
          <w:rFonts w:asciiTheme="majorBidi" w:hAnsiTheme="majorBidi" w:cstheme="majorBidi"/>
          <w:sz w:val="24"/>
          <w:szCs w:val="24"/>
        </w:rPr>
        <w:t>ed</w:t>
      </w:r>
      <w:r w:rsidR="00F60FC4" w:rsidRPr="00F60FC4">
        <w:rPr>
          <w:rFonts w:asciiTheme="majorBidi" w:hAnsiTheme="majorBidi" w:cstheme="majorBidi"/>
          <w:sz w:val="24"/>
          <w:szCs w:val="24"/>
        </w:rPr>
        <w:t xml:space="preserve"> </w:t>
      </w:r>
      <w:r w:rsidR="00F60FC4">
        <w:rPr>
          <w:rFonts w:asciiTheme="majorBidi" w:hAnsiTheme="majorBidi" w:cstheme="majorBidi"/>
          <w:sz w:val="24"/>
          <w:szCs w:val="24"/>
        </w:rPr>
        <w:t>a</w:t>
      </w:r>
      <w:r w:rsidR="00F60FC4" w:rsidRPr="00F60FC4">
        <w:rPr>
          <w:rFonts w:asciiTheme="majorBidi" w:hAnsiTheme="majorBidi" w:cstheme="majorBidi"/>
          <w:sz w:val="24"/>
          <w:szCs w:val="24"/>
        </w:rPr>
        <w:t xml:space="preserve"> government </w:t>
      </w:r>
      <w:r w:rsidR="00F60FC4">
        <w:rPr>
          <w:rFonts w:asciiTheme="majorBidi" w:hAnsiTheme="majorBidi" w:cstheme="majorBidi"/>
          <w:sz w:val="24"/>
          <w:szCs w:val="24"/>
        </w:rPr>
        <w:t>based on the</w:t>
      </w:r>
      <w:r w:rsidR="00F60FC4" w:rsidRPr="00F60FC4">
        <w:rPr>
          <w:rFonts w:asciiTheme="majorBidi" w:hAnsiTheme="majorBidi" w:cstheme="majorBidi"/>
          <w:sz w:val="24"/>
          <w:szCs w:val="24"/>
        </w:rPr>
        <w:t xml:space="preserve"> commandments </w:t>
      </w:r>
      <w:r w:rsidR="00F60FC4">
        <w:rPr>
          <w:rFonts w:asciiTheme="majorBidi" w:hAnsiTheme="majorBidi" w:cstheme="majorBidi"/>
          <w:sz w:val="24"/>
          <w:szCs w:val="24"/>
        </w:rPr>
        <w:t xml:space="preserve">and values </w:t>
      </w:r>
      <w:r w:rsidR="00F60FC4" w:rsidRPr="00F60FC4">
        <w:rPr>
          <w:rFonts w:asciiTheme="majorBidi" w:hAnsiTheme="majorBidi" w:cstheme="majorBidi"/>
          <w:sz w:val="24"/>
          <w:szCs w:val="24"/>
        </w:rPr>
        <w:t>of Islam</w:t>
      </w:r>
      <w:r>
        <w:rPr>
          <w:rFonts w:asciiTheme="majorBidi" w:hAnsiTheme="majorBidi" w:cstheme="majorBidi"/>
          <w:sz w:val="24"/>
          <w:szCs w:val="24"/>
        </w:rPr>
        <w:t>,</w:t>
      </w:r>
      <w:r w:rsidR="00F60FC4" w:rsidRPr="00F60FC4">
        <w:rPr>
          <w:rFonts w:asciiTheme="majorBidi" w:hAnsiTheme="majorBidi" w:cstheme="majorBidi"/>
          <w:sz w:val="24"/>
          <w:szCs w:val="24"/>
        </w:rPr>
        <w:t xml:space="preserve"> </w:t>
      </w:r>
      <w:r w:rsidR="00F60FC4">
        <w:rPr>
          <w:rFonts w:asciiTheme="majorBidi" w:hAnsiTheme="majorBidi" w:cstheme="majorBidi"/>
          <w:sz w:val="24"/>
          <w:szCs w:val="24"/>
        </w:rPr>
        <w:t xml:space="preserve">while </w:t>
      </w:r>
      <w:r w:rsidR="00F60FC4" w:rsidRPr="00F60FC4">
        <w:rPr>
          <w:rFonts w:asciiTheme="majorBidi" w:hAnsiTheme="majorBidi" w:cstheme="majorBidi"/>
          <w:sz w:val="24"/>
          <w:szCs w:val="24"/>
        </w:rPr>
        <w:t>Nasser and his supporters</w:t>
      </w:r>
      <w:r>
        <w:rPr>
          <w:rFonts w:asciiTheme="majorBidi" w:hAnsiTheme="majorBidi" w:cstheme="majorBidi"/>
          <w:sz w:val="24"/>
          <w:szCs w:val="24"/>
        </w:rPr>
        <w:t xml:space="preserve"> were “evil</w:t>
      </w:r>
      <w:r w:rsidR="00A151AC">
        <w:rPr>
          <w:rFonts w:asciiTheme="majorBidi" w:hAnsiTheme="majorBidi" w:cstheme="majorBidi"/>
          <w:sz w:val="24"/>
          <w:szCs w:val="24"/>
        </w:rPr>
        <w:t>”</w:t>
      </w:r>
      <w:r>
        <w:rPr>
          <w:rFonts w:asciiTheme="majorBidi" w:hAnsiTheme="majorBidi" w:cstheme="majorBidi"/>
          <w:sz w:val="24"/>
          <w:szCs w:val="24"/>
        </w:rPr>
        <w:t xml:space="preserve"> because their </w:t>
      </w:r>
      <w:r w:rsidR="00840F8B">
        <w:rPr>
          <w:rFonts w:asciiTheme="majorBidi" w:hAnsiTheme="majorBidi" w:cstheme="majorBidi"/>
          <w:sz w:val="24"/>
          <w:szCs w:val="24"/>
        </w:rPr>
        <w:t xml:space="preserve">socialist </w:t>
      </w:r>
      <w:r w:rsidR="00F60FC4" w:rsidRPr="00F60FC4">
        <w:rPr>
          <w:rFonts w:asciiTheme="majorBidi" w:hAnsiTheme="majorBidi" w:cstheme="majorBidi"/>
          <w:sz w:val="24"/>
          <w:szCs w:val="24"/>
        </w:rPr>
        <w:t xml:space="preserve">values </w:t>
      </w:r>
      <w:r>
        <w:rPr>
          <w:rFonts w:asciiTheme="majorBidi" w:hAnsiTheme="majorBidi" w:cstheme="majorBidi"/>
          <w:sz w:val="24"/>
          <w:szCs w:val="24"/>
        </w:rPr>
        <w:t>were</w:t>
      </w:r>
      <w:r w:rsidR="00F60FC4" w:rsidRPr="00F60FC4">
        <w:rPr>
          <w:rFonts w:asciiTheme="majorBidi" w:hAnsiTheme="majorBidi" w:cstheme="majorBidi"/>
          <w:sz w:val="24"/>
          <w:szCs w:val="24"/>
        </w:rPr>
        <w:t xml:space="preserve"> supposedly contrary to the values of Islam.</w:t>
      </w:r>
      <w:r>
        <w:rPr>
          <w:rFonts w:asciiTheme="majorBidi" w:hAnsiTheme="majorBidi" w:cstheme="majorBidi"/>
          <w:sz w:val="24"/>
          <w:szCs w:val="24"/>
        </w:rPr>
        <w:t xml:space="preserve"> </w:t>
      </w:r>
      <w:r w:rsidRPr="00C72303">
        <w:rPr>
          <w:rFonts w:asciiTheme="majorBidi" w:hAnsiTheme="majorBidi" w:cstheme="majorBidi"/>
          <w:sz w:val="24"/>
          <w:szCs w:val="24"/>
        </w:rPr>
        <w:t>Nasser mock</w:t>
      </w:r>
      <w:r>
        <w:rPr>
          <w:rFonts w:asciiTheme="majorBidi" w:hAnsiTheme="majorBidi" w:cstheme="majorBidi"/>
          <w:sz w:val="24"/>
          <w:szCs w:val="24"/>
        </w:rPr>
        <w:t>ed</w:t>
      </w:r>
      <w:r w:rsidRPr="00C72303">
        <w:rPr>
          <w:rFonts w:asciiTheme="majorBidi" w:hAnsiTheme="majorBidi" w:cstheme="majorBidi"/>
          <w:sz w:val="24"/>
          <w:szCs w:val="24"/>
        </w:rPr>
        <w:t xml:space="preserve"> this </w:t>
      </w:r>
      <w:r>
        <w:rPr>
          <w:rFonts w:asciiTheme="majorBidi" w:hAnsiTheme="majorBidi" w:cstheme="majorBidi"/>
          <w:sz w:val="24"/>
          <w:szCs w:val="24"/>
        </w:rPr>
        <w:t>dichotomy as deceptive and false</w:t>
      </w:r>
      <w:r w:rsidR="00C57B30">
        <w:rPr>
          <w:rFonts w:asciiTheme="majorBidi" w:hAnsiTheme="majorBidi" w:cstheme="majorBidi"/>
          <w:sz w:val="24"/>
          <w:szCs w:val="24"/>
        </w:rPr>
        <w:t xml:space="preserve">. He sought show that </w:t>
      </w:r>
      <w:r w:rsidR="00844F43">
        <w:rPr>
          <w:rFonts w:asciiTheme="majorBidi" w:hAnsiTheme="majorBidi" w:cstheme="majorBidi"/>
          <w:sz w:val="24"/>
          <w:szCs w:val="24"/>
        </w:rPr>
        <w:t xml:space="preserve">the socialists were actually closer to the spirit of Islam, while </w:t>
      </w:r>
      <w:r w:rsidR="00C57B30">
        <w:rPr>
          <w:rFonts w:asciiTheme="majorBidi" w:hAnsiTheme="majorBidi" w:cstheme="majorBidi"/>
          <w:sz w:val="24"/>
          <w:szCs w:val="24"/>
        </w:rPr>
        <w:t>the</w:t>
      </w:r>
      <w:r w:rsidR="00C57B30" w:rsidRPr="00C57B30">
        <w:rPr>
          <w:rFonts w:asciiTheme="majorBidi" w:hAnsiTheme="majorBidi" w:cstheme="majorBidi"/>
          <w:sz w:val="24"/>
          <w:szCs w:val="24"/>
        </w:rPr>
        <w:t xml:space="preserve"> </w:t>
      </w:r>
      <w:r w:rsidR="00C57B30">
        <w:rPr>
          <w:rFonts w:asciiTheme="majorBidi" w:hAnsiTheme="majorBidi" w:cstheme="majorBidi"/>
          <w:sz w:val="24"/>
          <w:szCs w:val="24"/>
        </w:rPr>
        <w:t xml:space="preserve">true intentions of the </w:t>
      </w:r>
      <w:r w:rsidR="00C57B30" w:rsidRPr="00C57B30">
        <w:rPr>
          <w:rFonts w:asciiTheme="majorBidi" w:hAnsiTheme="majorBidi" w:cstheme="majorBidi"/>
          <w:sz w:val="24"/>
          <w:szCs w:val="24"/>
        </w:rPr>
        <w:t xml:space="preserve">Muslim Brotherhood </w:t>
      </w:r>
      <w:r w:rsidR="00C57B30">
        <w:rPr>
          <w:rFonts w:asciiTheme="majorBidi" w:hAnsiTheme="majorBidi" w:cstheme="majorBidi"/>
          <w:sz w:val="24"/>
          <w:szCs w:val="24"/>
        </w:rPr>
        <w:t xml:space="preserve">contradicted the Qur’an, </w:t>
      </w:r>
      <w:r w:rsidR="00844F43">
        <w:rPr>
          <w:rFonts w:asciiTheme="majorBidi" w:hAnsiTheme="majorBidi" w:cstheme="majorBidi"/>
          <w:sz w:val="24"/>
          <w:szCs w:val="24"/>
        </w:rPr>
        <w:t>because</w:t>
      </w:r>
      <w:r w:rsidR="00C57B30">
        <w:rPr>
          <w:rFonts w:asciiTheme="majorBidi" w:hAnsiTheme="majorBidi" w:cstheme="majorBidi"/>
          <w:sz w:val="24"/>
          <w:szCs w:val="24"/>
        </w:rPr>
        <w:t xml:space="preserve"> </w:t>
      </w:r>
      <w:r w:rsidR="00E857FD">
        <w:rPr>
          <w:rFonts w:asciiTheme="majorBidi" w:hAnsiTheme="majorBidi" w:cstheme="majorBidi"/>
          <w:sz w:val="24"/>
          <w:szCs w:val="24"/>
        </w:rPr>
        <w:t xml:space="preserve">they </w:t>
      </w:r>
      <w:r w:rsidR="00E857FD">
        <w:rPr>
          <w:rFonts w:asciiTheme="majorBidi" w:hAnsiTheme="majorBidi" w:cstheme="majorBidi"/>
          <w:sz w:val="24"/>
          <w:szCs w:val="24"/>
        </w:rPr>
        <w:lastRenderedPageBreak/>
        <w:t>wanted</w:t>
      </w:r>
      <w:r w:rsidR="005829C9">
        <w:rPr>
          <w:rFonts w:asciiTheme="majorBidi" w:hAnsiTheme="majorBidi" w:cstheme="majorBidi"/>
          <w:sz w:val="24"/>
          <w:szCs w:val="24"/>
        </w:rPr>
        <w:t xml:space="preserve"> </w:t>
      </w:r>
      <w:r w:rsidR="00C57B30">
        <w:rPr>
          <w:rFonts w:asciiTheme="majorBidi" w:hAnsiTheme="majorBidi" w:cstheme="majorBidi"/>
          <w:sz w:val="24"/>
          <w:szCs w:val="24"/>
        </w:rPr>
        <w:t xml:space="preserve">Egypt to </w:t>
      </w:r>
      <w:r w:rsidR="00E857FD">
        <w:rPr>
          <w:rFonts w:asciiTheme="majorBidi" w:hAnsiTheme="majorBidi" w:cstheme="majorBidi"/>
          <w:sz w:val="24"/>
          <w:szCs w:val="24"/>
        </w:rPr>
        <w:t xml:space="preserve">revert to </w:t>
      </w:r>
      <w:r w:rsidR="00C57B30" w:rsidRPr="00C57B30">
        <w:rPr>
          <w:rFonts w:asciiTheme="majorBidi" w:hAnsiTheme="majorBidi" w:cstheme="majorBidi"/>
          <w:sz w:val="24"/>
          <w:szCs w:val="24"/>
        </w:rPr>
        <w:t xml:space="preserve">the ignorance </w:t>
      </w:r>
      <w:r w:rsidR="00C57B30">
        <w:rPr>
          <w:rFonts w:asciiTheme="majorBidi" w:hAnsiTheme="majorBidi" w:cstheme="majorBidi"/>
          <w:sz w:val="24"/>
          <w:szCs w:val="24"/>
        </w:rPr>
        <w:t>of medieval times</w:t>
      </w:r>
      <w:r w:rsidR="00844F43">
        <w:rPr>
          <w:rFonts w:asciiTheme="majorBidi" w:hAnsiTheme="majorBidi" w:cstheme="majorBidi"/>
          <w:sz w:val="24"/>
          <w:szCs w:val="24"/>
        </w:rPr>
        <w:t xml:space="preserve">, and to deny Egyptian citizens </w:t>
      </w:r>
      <w:r w:rsidR="00844F43" w:rsidRPr="00844F43">
        <w:rPr>
          <w:rFonts w:asciiTheme="majorBidi" w:hAnsiTheme="majorBidi" w:cstheme="majorBidi"/>
          <w:sz w:val="24"/>
          <w:szCs w:val="24"/>
        </w:rPr>
        <w:t>freedom of expression</w:t>
      </w:r>
      <w:r w:rsidR="00844F43">
        <w:rPr>
          <w:rFonts w:asciiTheme="majorBidi" w:hAnsiTheme="majorBidi" w:cstheme="majorBidi"/>
          <w:sz w:val="24"/>
          <w:szCs w:val="24"/>
        </w:rPr>
        <w:t xml:space="preserve"> and other </w:t>
      </w:r>
      <w:r w:rsidR="00844F43" w:rsidRPr="00844F43">
        <w:rPr>
          <w:rFonts w:asciiTheme="majorBidi" w:hAnsiTheme="majorBidi" w:cstheme="majorBidi"/>
          <w:sz w:val="24"/>
          <w:szCs w:val="24"/>
        </w:rPr>
        <w:t>basic rights</w:t>
      </w:r>
      <w:r w:rsidR="00C57B30" w:rsidRPr="00C57B30">
        <w:rPr>
          <w:rFonts w:asciiTheme="majorBidi" w:hAnsiTheme="majorBidi" w:cstheme="majorBidi"/>
          <w:sz w:val="24"/>
          <w:szCs w:val="24"/>
        </w:rPr>
        <w:t>.</w:t>
      </w:r>
    </w:p>
    <w:p w14:paraId="26288583" w14:textId="72A83DFD" w:rsidR="00C72303" w:rsidRDefault="00E857FD" w:rsidP="00560137">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Metaphors used </w:t>
      </w:r>
      <w:r w:rsidR="00DC0982">
        <w:rPr>
          <w:rFonts w:asciiTheme="majorBidi" w:hAnsiTheme="majorBidi" w:cstheme="majorBidi"/>
          <w:sz w:val="24"/>
          <w:szCs w:val="24"/>
        </w:rPr>
        <w:t>to</w:t>
      </w:r>
      <w:r>
        <w:rPr>
          <w:rFonts w:asciiTheme="majorBidi" w:hAnsiTheme="majorBidi" w:cstheme="majorBidi"/>
          <w:sz w:val="24"/>
          <w:szCs w:val="24"/>
        </w:rPr>
        <w:t xml:space="preserve"> </w:t>
      </w:r>
      <w:r w:rsidR="005C7726">
        <w:rPr>
          <w:rFonts w:asciiTheme="majorBidi" w:hAnsiTheme="majorBidi" w:cstheme="majorBidi"/>
          <w:sz w:val="24"/>
          <w:szCs w:val="24"/>
        </w:rPr>
        <w:t xml:space="preserve">mock </w:t>
      </w:r>
      <w:r>
        <w:rPr>
          <w:rFonts w:asciiTheme="majorBidi" w:hAnsiTheme="majorBidi" w:cstheme="majorBidi"/>
          <w:sz w:val="24"/>
          <w:szCs w:val="24"/>
        </w:rPr>
        <w:t xml:space="preserve">political </w:t>
      </w:r>
      <w:r w:rsidR="00DC0982">
        <w:rPr>
          <w:rFonts w:asciiTheme="majorBidi" w:hAnsiTheme="majorBidi" w:cstheme="majorBidi"/>
          <w:sz w:val="24"/>
          <w:szCs w:val="24"/>
        </w:rPr>
        <w:t>opponents</w:t>
      </w:r>
      <w:r>
        <w:rPr>
          <w:rFonts w:asciiTheme="majorBidi" w:hAnsiTheme="majorBidi" w:cstheme="majorBidi"/>
          <w:sz w:val="24"/>
          <w:szCs w:val="24"/>
        </w:rPr>
        <w:t xml:space="preserve">. </w:t>
      </w:r>
      <w:r w:rsidR="00DC0982">
        <w:rPr>
          <w:rFonts w:asciiTheme="majorBidi" w:hAnsiTheme="majorBidi" w:cstheme="majorBidi"/>
          <w:sz w:val="24"/>
          <w:szCs w:val="24"/>
        </w:rPr>
        <w:t>Nasser used metaphors to</w:t>
      </w:r>
      <w:r w:rsidR="00DC0982" w:rsidRPr="00DC0982">
        <w:rPr>
          <w:rFonts w:asciiTheme="majorBidi" w:hAnsiTheme="majorBidi" w:cstheme="majorBidi"/>
          <w:sz w:val="24"/>
          <w:szCs w:val="24"/>
        </w:rPr>
        <w:t xml:space="preserve"> convey </w:t>
      </w:r>
      <w:r w:rsidR="00DC0982">
        <w:rPr>
          <w:rFonts w:asciiTheme="majorBidi" w:hAnsiTheme="majorBidi" w:cstheme="majorBidi"/>
          <w:sz w:val="24"/>
          <w:szCs w:val="24"/>
        </w:rPr>
        <w:t xml:space="preserve">a sense of </w:t>
      </w:r>
      <w:r w:rsidR="00DC0982" w:rsidRPr="00DC0982">
        <w:rPr>
          <w:rFonts w:asciiTheme="majorBidi" w:hAnsiTheme="majorBidi" w:cstheme="majorBidi"/>
          <w:sz w:val="24"/>
          <w:szCs w:val="24"/>
        </w:rPr>
        <w:t xml:space="preserve">superiority over the Muslim Brotherhood, </w:t>
      </w:r>
      <w:r w:rsidR="00DC0982">
        <w:rPr>
          <w:rFonts w:asciiTheme="majorBidi" w:hAnsiTheme="majorBidi" w:cstheme="majorBidi"/>
          <w:sz w:val="24"/>
          <w:szCs w:val="24"/>
        </w:rPr>
        <w:t>to cast</w:t>
      </w:r>
      <w:r w:rsidR="00DC0982" w:rsidRPr="00DC0982">
        <w:rPr>
          <w:rFonts w:asciiTheme="majorBidi" w:hAnsiTheme="majorBidi" w:cstheme="majorBidi"/>
          <w:sz w:val="24"/>
          <w:szCs w:val="24"/>
        </w:rPr>
        <w:t xml:space="preserve"> them in an ironic and humiliating light</w:t>
      </w:r>
      <w:r w:rsidR="005C7726">
        <w:rPr>
          <w:rFonts w:asciiTheme="majorBidi" w:hAnsiTheme="majorBidi" w:cstheme="majorBidi"/>
          <w:sz w:val="24"/>
          <w:szCs w:val="24"/>
        </w:rPr>
        <w:t xml:space="preserve"> and even to compare them to animals, and </w:t>
      </w:r>
      <w:r w:rsidR="00DC0982">
        <w:rPr>
          <w:rFonts w:asciiTheme="majorBidi" w:hAnsiTheme="majorBidi" w:cstheme="majorBidi"/>
          <w:sz w:val="24"/>
          <w:szCs w:val="24"/>
        </w:rPr>
        <w:t xml:space="preserve">to express a sense of strength </w:t>
      </w:r>
      <w:r w:rsidR="00DC0982" w:rsidRPr="00DC0982">
        <w:rPr>
          <w:rFonts w:asciiTheme="majorBidi" w:hAnsiTheme="majorBidi" w:cstheme="majorBidi"/>
          <w:sz w:val="24"/>
          <w:szCs w:val="24"/>
        </w:rPr>
        <w:t>and determination to fight them in a</w:t>
      </w:r>
      <w:r w:rsidR="00DC0982">
        <w:rPr>
          <w:rFonts w:asciiTheme="majorBidi" w:hAnsiTheme="majorBidi" w:cstheme="majorBidi"/>
          <w:sz w:val="24"/>
          <w:szCs w:val="24"/>
        </w:rPr>
        <w:t>n ongoing</w:t>
      </w:r>
      <w:r w:rsidR="00DC0982" w:rsidRPr="00DC0982">
        <w:rPr>
          <w:rFonts w:asciiTheme="majorBidi" w:hAnsiTheme="majorBidi" w:cstheme="majorBidi"/>
          <w:sz w:val="24"/>
          <w:szCs w:val="24"/>
        </w:rPr>
        <w:t xml:space="preserve"> war.</w:t>
      </w:r>
    </w:p>
    <w:p w14:paraId="05AA80CB" w14:textId="77777777" w:rsidR="00B96398" w:rsidRDefault="005623D7" w:rsidP="00560137">
      <w:pPr>
        <w:pStyle w:val="ListParagraph"/>
        <w:numPr>
          <w:ilvl w:val="0"/>
          <w:numId w:val="5"/>
        </w:numPr>
        <w:spacing w:line="480" w:lineRule="auto"/>
        <w:jc w:val="both"/>
        <w:rPr>
          <w:rFonts w:asciiTheme="majorBidi" w:hAnsiTheme="majorBidi" w:cstheme="majorBidi"/>
          <w:sz w:val="24"/>
          <w:szCs w:val="24"/>
        </w:rPr>
      </w:pPr>
      <w:r w:rsidRPr="005623D7">
        <w:rPr>
          <w:rFonts w:asciiTheme="majorBidi" w:hAnsiTheme="majorBidi" w:cstheme="majorBidi"/>
          <w:sz w:val="24"/>
          <w:szCs w:val="24"/>
        </w:rPr>
        <w:t xml:space="preserve">Humor based on </w:t>
      </w:r>
      <w:r>
        <w:rPr>
          <w:rFonts w:asciiTheme="majorBidi" w:hAnsiTheme="majorBidi" w:cstheme="majorBidi"/>
          <w:sz w:val="24"/>
          <w:szCs w:val="24"/>
        </w:rPr>
        <w:t>crude</w:t>
      </w:r>
      <w:r w:rsidRPr="005623D7">
        <w:rPr>
          <w:rFonts w:asciiTheme="majorBidi" w:hAnsiTheme="majorBidi" w:cstheme="majorBidi"/>
          <w:sz w:val="24"/>
          <w:szCs w:val="24"/>
        </w:rPr>
        <w:t xml:space="preserve"> language and personal insult</w:t>
      </w:r>
      <w:r>
        <w:rPr>
          <w:rFonts w:asciiTheme="majorBidi" w:hAnsiTheme="majorBidi" w:cstheme="majorBidi"/>
          <w:sz w:val="24"/>
          <w:szCs w:val="24"/>
        </w:rPr>
        <w:t xml:space="preserve">s. </w:t>
      </w:r>
      <w:r w:rsidRPr="005623D7">
        <w:rPr>
          <w:rFonts w:asciiTheme="majorBidi" w:hAnsiTheme="majorBidi" w:cstheme="majorBidi"/>
          <w:sz w:val="24"/>
          <w:szCs w:val="24"/>
        </w:rPr>
        <w:t xml:space="preserve">Nasser </w:t>
      </w:r>
      <w:r>
        <w:rPr>
          <w:rFonts w:asciiTheme="majorBidi" w:hAnsiTheme="majorBidi" w:cstheme="majorBidi"/>
          <w:sz w:val="24"/>
          <w:szCs w:val="24"/>
        </w:rPr>
        <w:t>did</w:t>
      </w:r>
      <w:r w:rsidRPr="005623D7">
        <w:rPr>
          <w:rFonts w:asciiTheme="majorBidi" w:hAnsiTheme="majorBidi" w:cstheme="majorBidi"/>
          <w:sz w:val="24"/>
          <w:szCs w:val="24"/>
        </w:rPr>
        <w:t xml:space="preserve"> not </w:t>
      </w:r>
      <w:r>
        <w:rPr>
          <w:rFonts w:asciiTheme="majorBidi" w:hAnsiTheme="majorBidi" w:cstheme="majorBidi"/>
          <w:sz w:val="24"/>
          <w:szCs w:val="24"/>
        </w:rPr>
        <w:t xml:space="preserve">hesitate to </w:t>
      </w:r>
      <w:r w:rsidRPr="005623D7">
        <w:rPr>
          <w:rFonts w:asciiTheme="majorBidi" w:hAnsiTheme="majorBidi" w:cstheme="majorBidi"/>
          <w:sz w:val="24"/>
          <w:szCs w:val="24"/>
        </w:rPr>
        <w:t>use derogatory words and names to ridicule and humiliate the Muslim Brotherhood.</w:t>
      </w:r>
      <w:r>
        <w:rPr>
          <w:rFonts w:asciiTheme="majorBidi" w:hAnsiTheme="majorBidi" w:cstheme="majorBidi"/>
          <w:sz w:val="24"/>
          <w:szCs w:val="24"/>
        </w:rPr>
        <w:t xml:space="preserve"> </w:t>
      </w:r>
    </w:p>
    <w:p w14:paraId="366A0057" w14:textId="77777777" w:rsidR="00B96398" w:rsidRDefault="00B96398" w:rsidP="00B96398">
      <w:pPr>
        <w:pStyle w:val="ListParagraph"/>
        <w:spacing w:line="480" w:lineRule="auto"/>
        <w:ind w:left="1080"/>
        <w:jc w:val="both"/>
        <w:rPr>
          <w:rFonts w:asciiTheme="majorBidi" w:hAnsiTheme="majorBidi" w:cstheme="majorBidi"/>
          <w:sz w:val="24"/>
          <w:szCs w:val="24"/>
        </w:rPr>
      </w:pPr>
    </w:p>
    <w:p w14:paraId="3A9174A8" w14:textId="5D259D95" w:rsidR="005623D7" w:rsidRDefault="005623D7" w:rsidP="005C7726">
      <w:pPr>
        <w:spacing w:line="480" w:lineRule="auto"/>
        <w:ind w:firstLine="720"/>
        <w:jc w:val="both"/>
        <w:rPr>
          <w:rFonts w:asciiTheme="majorBidi" w:hAnsiTheme="majorBidi" w:cstheme="majorBidi"/>
          <w:sz w:val="24"/>
          <w:szCs w:val="24"/>
        </w:rPr>
      </w:pPr>
      <w:r w:rsidRPr="00B96398">
        <w:rPr>
          <w:rFonts w:asciiTheme="majorBidi" w:hAnsiTheme="majorBidi" w:cstheme="majorBidi"/>
          <w:sz w:val="24"/>
          <w:szCs w:val="24"/>
        </w:rPr>
        <w:t>Nasser emphasized the cognitive conflict between his socialist worldview, built on values of equality, and that of the Muslim Brotherhood</w:t>
      </w:r>
      <w:r w:rsidR="00B96398">
        <w:rPr>
          <w:rFonts w:asciiTheme="majorBidi" w:hAnsiTheme="majorBidi" w:cstheme="majorBidi"/>
          <w:sz w:val="24"/>
          <w:szCs w:val="24"/>
        </w:rPr>
        <w:t xml:space="preserve">. He asserted that their </w:t>
      </w:r>
      <w:r w:rsidRPr="00B96398">
        <w:rPr>
          <w:rFonts w:asciiTheme="majorBidi" w:hAnsiTheme="majorBidi" w:cstheme="majorBidi"/>
          <w:sz w:val="24"/>
          <w:szCs w:val="24"/>
        </w:rPr>
        <w:t xml:space="preserve">worldview </w:t>
      </w:r>
      <w:r w:rsidR="00B96398">
        <w:rPr>
          <w:rFonts w:asciiTheme="majorBidi" w:hAnsiTheme="majorBidi" w:cstheme="majorBidi"/>
          <w:sz w:val="24"/>
          <w:szCs w:val="24"/>
        </w:rPr>
        <w:t>was</w:t>
      </w:r>
      <w:r w:rsidRPr="00B96398">
        <w:rPr>
          <w:rFonts w:asciiTheme="majorBidi" w:hAnsiTheme="majorBidi" w:cstheme="majorBidi"/>
          <w:sz w:val="24"/>
          <w:szCs w:val="24"/>
        </w:rPr>
        <w:t xml:space="preserve"> as far from </w:t>
      </w:r>
      <w:r w:rsidR="00B96398">
        <w:rPr>
          <w:rFonts w:asciiTheme="majorBidi" w:hAnsiTheme="majorBidi" w:cstheme="majorBidi"/>
          <w:sz w:val="24"/>
          <w:szCs w:val="24"/>
        </w:rPr>
        <w:t>his</w:t>
      </w:r>
      <w:r w:rsidRPr="00B96398">
        <w:rPr>
          <w:rFonts w:asciiTheme="majorBidi" w:hAnsiTheme="majorBidi" w:cstheme="majorBidi"/>
          <w:sz w:val="24"/>
          <w:szCs w:val="24"/>
        </w:rPr>
        <w:t xml:space="preserve"> values as </w:t>
      </w:r>
      <w:r w:rsidR="00B96398" w:rsidRPr="00B96398">
        <w:rPr>
          <w:rFonts w:asciiTheme="majorBidi" w:hAnsiTheme="majorBidi" w:cstheme="majorBidi"/>
          <w:sz w:val="24"/>
          <w:szCs w:val="24"/>
        </w:rPr>
        <w:t>East is from West,</w:t>
      </w:r>
      <w:r w:rsidRPr="00B96398">
        <w:rPr>
          <w:rFonts w:asciiTheme="majorBidi" w:hAnsiTheme="majorBidi" w:cstheme="majorBidi"/>
          <w:sz w:val="24"/>
          <w:szCs w:val="24"/>
        </w:rPr>
        <w:t xml:space="preserve"> and </w:t>
      </w:r>
      <w:r w:rsidR="00B96398">
        <w:rPr>
          <w:rFonts w:asciiTheme="majorBidi" w:hAnsiTheme="majorBidi" w:cstheme="majorBidi"/>
          <w:sz w:val="24"/>
          <w:szCs w:val="24"/>
        </w:rPr>
        <w:t xml:space="preserve">that their stated intentions </w:t>
      </w:r>
      <w:r w:rsidR="001F446F">
        <w:rPr>
          <w:rFonts w:asciiTheme="majorBidi" w:hAnsiTheme="majorBidi" w:cstheme="majorBidi"/>
          <w:sz w:val="24"/>
          <w:szCs w:val="24"/>
        </w:rPr>
        <w:t>contradicted religious values and onl</w:t>
      </w:r>
      <w:r w:rsidR="00B96398">
        <w:rPr>
          <w:rFonts w:asciiTheme="majorBidi" w:hAnsiTheme="majorBidi" w:cstheme="majorBidi"/>
          <w:sz w:val="24"/>
          <w:szCs w:val="24"/>
        </w:rPr>
        <w:t xml:space="preserve">y served </w:t>
      </w:r>
      <w:r w:rsidRPr="00B96398">
        <w:rPr>
          <w:rFonts w:asciiTheme="majorBidi" w:hAnsiTheme="majorBidi" w:cstheme="majorBidi"/>
          <w:sz w:val="24"/>
          <w:szCs w:val="24"/>
        </w:rPr>
        <w:t>as a cover for their true intention</w:t>
      </w:r>
      <w:r w:rsidR="001F446F">
        <w:rPr>
          <w:rFonts w:asciiTheme="majorBidi" w:hAnsiTheme="majorBidi" w:cstheme="majorBidi"/>
          <w:sz w:val="24"/>
          <w:szCs w:val="24"/>
        </w:rPr>
        <w:t>s, which were</w:t>
      </w:r>
      <w:r w:rsidR="00B96398">
        <w:rPr>
          <w:rFonts w:asciiTheme="majorBidi" w:hAnsiTheme="majorBidi" w:cstheme="majorBidi"/>
          <w:sz w:val="24"/>
          <w:szCs w:val="24"/>
        </w:rPr>
        <w:t xml:space="preserve"> to seize political power</w:t>
      </w:r>
      <w:r w:rsidR="001F446F">
        <w:rPr>
          <w:rFonts w:asciiTheme="majorBidi" w:hAnsiTheme="majorBidi" w:cstheme="majorBidi"/>
          <w:sz w:val="24"/>
          <w:szCs w:val="24"/>
        </w:rPr>
        <w:t>, rule the citizens with an iron fist, and strip them of their rights</w:t>
      </w:r>
      <w:r w:rsidRPr="00B96398">
        <w:rPr>
          <w:rFonts w:asciiTheme="majorBidi" w:hAnsiTheme="majorBidi" w:cstheme="majorBidi"/>
          <w:sz w:val="24"/>
          <w:szCs w:val="24"/>
        </w:rPr>
        <w:t>.</w:t>
      </w:r>
      <w:r w:rsidR="001F446F">
        <w:rPr>
          <w:rFonts w:asciiTheme="majorBidi" w:hAnsiTheme="majorBidi" w:cstheme="majorBidi"/>
          <w:sz w:val="24"/>
          <w:szCs w:val="24"/>
        </w:rPr>
        <w:t xml:space="preserve"> </w:t>
      </w:r>
      <w:r w:rsidR="001F446F" w:rsidRPr="001F446F">
        <w:rPr>
          <w:rFonts w:asciiTheme="majorBidi" w:hAnsiTheme="majorBidi" w:cstheme="majorBidi"/>
          <w:sz w:val="24"/>
          <w:szCs w:val="24"/>
        </w:rPr>
        <w:t xml:space="preserve">Nasser </w:t>
      </w:r>
      <w:r w:rsidR="005C7726">
        <w:rPr>
          <w:rFonts w:asciiTheme="majorBidi" w:hAnsiTheme="majorBidi" w:cstheme="majorBidi"/>
          <w:sz w:val="24"/>
          <w:szCs w:val="24"/>
        </w:rPr>
        <w:t xml:space="preserve">used humor to </w:t>
      </w:r>
      <w:r w:rsidR="001F446F" w:rsidRPr="001F446F">
        <w:rPr>
          <w:rFonts w:asciiTheme="majorBidi" w:hAnsiTheme="majorBidi" w:cstheme="majorBidi"/>
          <w:sz w:val="24"/>
          <w:szCs w:val="24"/>
        </w:rPr>
        <w:t>increase</w:t>
      </w:r>
      <w:r w:rsidR="001F446F">
        <w:rPr>
          <w:rFonts w:asciiTheme="majorBidi" w:hAnsiTheme="majorBidi" w:cstheme="majorBidi"/>
          <w:sz w:val="24"/>
          <w:szCs w:val="24"/>
        </w:rPr>
        <w:t>d</w:t>
      </w:r>
      <w:r w:rsidR="001F446F" w:rsidRPr="001F446F">
        <w:rPr>
          <w:rFonts w:asciiTheme="majorBidi" w:hAnsiTheme="majorBidi" w:cstheme="majorBidi"/>
          <w:sz w:val="24"/>
          <w:szCs w:val="24"/>
        </w:rPr>
        <w:t xml:space="preserve"> his popularity</w:t>
      </w:r>
      <w:r w:rsidR="005C7726">
        <w:rPr>
          <w:rFonts w:asciiTheme="majorBidi" w:hAnsiTheme="majorBidi" w:cstheme="majorBidi"/>
          <w:sz w:val="24"/>
          <w:szCs w:val="24"/>
        </w:rPr>
        <w:t xml:space="preserve"> and strengthen support for him</w:t>
      </w:r>
      <w:r w:rsidR="001F446F" w:rsidRPr="001F446F">
        <w:rPr>
          <w:rFonts w:asciiTheme="majorBidi" w:hAnsiTheme="majorBidi" w:cstheme="majorBidi"/>
          <w:sz w:val="24"/>
          <w:szCs w:val="24"/>
        </w:rPr>
        <w:t xml:space="preserve">, </w:t>
      </w:r>
      <w:r w:rsidR="005C7726">
        <w:rPr>
          <w:rFonts w:asciiTheme="majorBidi" w:hAnsiTheme="majorBidi" w:cstheme="majorBidi"/>
          <w:sz w:val="24"/>
          <w:szCs w:val="24"/>
        </w:rPr>
        <w:t xml:space="preserve">to </w:t>
      </w:r>
      <w:r w:rsidR="001F446F">
        <w:rPr>
          <w:rFonts w:asciiTheme="majorBidi" w:hAnsiTheme="majorBidi" w:cstheme="majorBidi"/>
          <w:sz w:val="24"/>
          <w:szCs w:val="24"/>
        </w:rPr>
        <w:t>arouse and emotionally manipulate his audi</w:t>
      </w:r>
      <w:r w:rsidR="001F446F" w:rsidRPr="001F446F">
        <w:rPr>
          <w:rFonts w:asciiTheme="majorBidi" w:hAnsiTheme="majorBidi" w:cstheme="majorBidi"/>
          <w:sz w:val="24"/>
          <w:szCs w:val="24"/>
        </w:rPr>
        <w:t>ence</w:t>
      </w:r>
      <w:r w:rsidR="005C7726">
        <w:rPr>
          <w:rFonts w:asciiTheme="majorBidi" w:hAnsiTheme="majorBidi" w:cstheme="majorBidi"/>
          <w:sz w:val="24"/>
          <w:szCs w:val="24"/>
        </w:rPr>
        <w:t xml:space="preserve">, </w:t>
      </w:r>
      <w:r w:rsidR="001F446F" w:rsidRPr="001F446F">
        <w:rPr>
          <w:rFonts w:asciiTheme="majorBidi" w:hAnsiTheme="majorBidi" w:cstheme="majorBidi"/>
          <w:sz w:val="24"/>
          <w:szCs w:val="24"/>
        </w:rPr>
        <w:t>and to ignite hatred against the Muslim Brotherhood.</w:t>
      </w:r>
    </w:p>
    <w:p w14:paraId="11FAAB16" w14:textId="58822AD4" w:rsidR="00972CEA" w:rsidRDefault="00972CEA" w:rsidP="00B96398">
      <w:pPr>
        <w:spacing w:line="480" w:lineRule="auto"/>
        <w:ind w:left="720" w:firstLine="360"/>
        <w:jc w:val="both"/>
        <w:rPr>
          <w:rFonts w:asciiTheme="majorBidi" w:hAnsiTheme="majorBidi" w:cstheme="majorBidi"/>
          <w:sz w:val="24"/>
          <w:szCs w:val="24"/>
        </w:rPr>
      </w:pPr>
    </w:p>
    <w:p w14:paraId="14B1FDEE" w14:textId="0B67510E" w:rsidR="00972CEA" w:rsidRDefault="00972CEA">
      <w:pPr>
        <w:rPr>
          <w:rFonts w:asciiTheme="majorBidi" w:hAnsiTheme="majorBidi" w:cstheme="majorBidi"/>
          <w:sz w:val="24"/>
          <w:szCs w:val="24"/>
        </w:rPr>
      </w:pPr>
      <w:r>
        <w:rPr>
          <w:rFonts w:asciiTheme="majorBidi" w:hAnsiTheme="majorBidi" w:cstheme="majorBidi"/>
          <w:sz w:val="24"/>
          <w:szCs w:val="24"/>
        </w:rPr>
        <w:br w:type="page"/>
      </w:r>
    </w:p>
    <w:p w14:paraId="4D7C468D" w14:textId="77777777" w:rsidR="00972CEA" w:rsidRPr="00F375FF" w:rsidRDefault="00972CEA" w:rsidP="00972CEA">
      <w:pPr>
        <w:pStyle w:val="Heading2"/>
        <w:bidi w:val="0"/>
        <w:spacing w:line="480" w:lineRule="auto"/>
        <w:ind w:left="284" w:hanging="284"/>
        <w:jc w:val="both"/>
        <w:rPr>
          <w:rFonts w:asciiTheme="majorBidi" w:hAnsiTheme="majorBidi"/>
          <w:b/>
          <w:bCs/>
          <w:color w:val="auto"/>
          <w:sz w:val="24"/>
          <w:szCs w:val="24"/>
          <w:lang w:val="en-GB"/>
        </w:rPr>
      </w:pPr>
      <w:r w:rsidRPr="00F375FF">
        <w:rPr>
          <w:rFonts w:asciiTheme="majorBidi" w:hAnsiTheme="majorBidi"/>
          <w:b/>
          <w:bCs/>
          <w:color w:val="auto"/>
          <w:sz w:val="24"/>
          <w:szCs w:val="24"/>
          <w:lang w:val="en-GB"/>
        </w:rPr>
        <w:lastRenderedPageBreak/>
        <w:t>References</w:t>
      </w:r>
    </w:p>
    <w:p w14:paraId="52015B73" w14:textId="02028176"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Agbo, Isaiah, Goodluck C.</w:t>
      </w:r>
      <w:r w:rsidRPr="004C6619" w:rsidDel="00AC1363">
        <w:rPr>
          <w:rFonts w:asciiTheme="majorBidi" w:hAnsiTheme="majorBidi" w:cstheme="majorBidi"/>
          <w:sz w:val="24"/>
          <w:szCs w:val="24"/>
          <w:lang w:val="en-GB"/>
        </w:rPr>
        <w:t xml:space="preserve"> </w:t>
      </w:r>
      <w:r w:rsidRPr="004C6619">
        <w:rPr>
          <w:rFonts w:asciiTheme="majorBidi" w:hAnsiTheme="majorBidi" w:cstheme="majorBidi"/>
          <w:sz w:val="24"/>
          <w:szCs w:val="24"/>
          <w:lang w:val="en-GB"/>
        </w:rPr>
        <w:t xml:space="preserve">Kadiri &amp; Blessing Ugo Ijem. 2018. Critical metaphor analysis of political discourse in Nigeria. </w:t>
      </w:r>
      <w:r w:rsidRPr="004C6619">
        <w:rPr>
          <w:rFonts w:asciiTheme="majorBidi" w:hAnsiTheme="majorBidi" w:cstheme="majorBidi"/>
          <w:i/>
          <w:iCs/>
          <w:sz w:val="24"/>
          <w:szCs w:val="24"/>
          <w:lang w:val="en-GB"/>
        </w:rPr>
        <w:t>English Language Teaching</w:t>
      </w:r>
      <w:r w:rsidRPr="004C6619">
        <w:rPr>
          <w:rFonts w:asciiTheme="majorBidi" w:hAnsiTheme="majorBidi" w:cstheme="majorBidi"/>
          <w:sz w:val="24"/>
          <w:szCs w:val="24"/>
          <w:lang w:val="en-GB"/>
        </w:rPr>
        <w:t xml:space="preserve"> 11(5). 95</w:t>
      </w:r>
      <w:r w:rsidR="004C6619" w:rsidRPr="004C6619">
        <w:rPr>
          <w:rFonts w:asciiTheme="majorBidi" w:hAnsiTheme="majorBidi" w:cstheme="majorBidi"/>
          <w:sz w:val="24"/>
          <w:szCs w:val="24"/>
        </w:rPr>
        <w:t>–</w:t>
      </w:r>
      <w:r w:rsidRPr="004C6619">
        <w:rPr>
          <w:rFonts w:asciiTheme="majorBidi" w:hAnsiTheme="majorBidi" w:cstheme="majorBidi"/>
          <w:sz w:val="24"/>
          <w:szCs w:val="24"/>
          <w:lang w:val="en-GB"/>
        </w:rPr>
        <w:t>103.</w:t>
      </w:r>
    </w:p>
    <w:p w14:paraId="191E2990" w14:textId="7D4BA0CF"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 xml:space="preserve">Aristotle 2002. </w:t>
      </w:r>
      <w:r w:rsidRPr="004C6619">
        <w:rPr>
          <w:rFonts w:asciiTheme="majorBidi" w:hAnsiTheme="majorBidi" w:cstheme="majorBidi"/>
          <w:i/>
          <w:iCs/>
          <w:sz w:val="24"/>
          <w:szCs w:val="24"/>
          <w:lang w:val="en-GB"/>
        </w:rPr>
        <w:t>Rhetoric</w:t>
      </w:r>
      <w:r w:rsidRPr="004C6619">
        <w:rPr>
          <w:rFonts w:asciiTheme="majorBidi" w:hAnsiTheme="majorBidi" w:cstheme="majorBidi"/>
          <w:sz w:val="24"/>
          <w:szCs w:val="24"/>
          <w:lang w:val="en-GB"/>
        </w:rPr>
        <w:t>. Translated by Gabriel Zoran. Tel Aviv: Sifriyat Poalim (</w:t>
      </w:r>
      <w:commentRangeStart w:id="137"/>
      <w:r w:rsidRPr="004C6619">
        <w:rPr>
          <w:rFonts w:asciiTheme="majorBidi" w:hAnsiTheme="majorBidi" w:cstheme="majorBidi"/>
          <w:sz w:val="24"/>
          <w:szCs w:val="24"/>
          <w:lang w:val="en-GB"/>
        </w:rPr>
        <w:t>Hebrew</w:t>
      </w:r>
      <w:commentRangeEnd w:id="137"/>
      <w:r w:rsidR="00061623">
        <w:rPr>
          <w:rStyle w:val="CommentReference"/>
        </w:rPr>
        <w:commentReference w:id="137"/>
      </w:r>
      <w:r w:rsidRPr="004C6619">
        <w:rPr>
          <w:rFonts w:asciiTheme="majorBidi" w:hAnsiTheme="majorBidi" w:cstheme="majorBidi"/>
          <w:sz w:val="24"/>
          <w:szCs w:val="24"/>
          <w:lang w:val="en-GB"/>
        </w:rPr>
        <w:t>).</w:t>
      </w:r>
    </w:p>
    <w:p w14:paraId="352D4A89" w14:textId="679D4EB9"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 xml:space="preserve">Charteris-Black, Jonathan. 2005. </w:t>
      </w:r>
      <w:r w:rsidRPr="004C6619">
        <w:rPr>
          <w:rFonts w:asciiTheme="majorBidi" w:hAnsiTheme="majorBidi" w:cstheme="majorBidi"/>
          <w:i/>
          <w:iCs/>
          <w:sz w:val="24"/>
          <w:szCs w:val="24"/>
          <w:lang w:val="en-GB"/>
        </w:rPr>
        <w:t xml:space="preserve">Politicians and </w:t>
      </w:r>
      <w:r w:rsidR="00061623">
        <w:rPr>
          <w:rFonts w:asciiTheme="majorBidi" w:hAnsiTheme="majorBidi" w:cstheme="majorBidi"/>
          <w:i/>
          <w:iCs/>
          <w:sz w:val="24"/>
          <w:szCs w:val="24"/>
          <w:lang w:val="en-GB"/>
        </w:rPr>
        <w:t>r</w:t>
      </w:r>
      <w:r w:rsidRPr="004C6619">
        <w:rPr>
          <w:rFonts w:asciiTheme="majorBidi" w:hAnsiTheme="majorBidi" w:cstheme="majorBidi"/>
          <w:i/>
          <w:iCs/>
          <w:sz w:val="24"/>
          <w:szCs w:val="24"/>
          <w:lang w:val="en-GB"/>
        </w:rPr>
        <w:t>hetoric</w:t>
      </w:r>
      <w:r w:rsidRPr="004C6619">
        <w:rPr>
          <w:rFonts w:asciiTheme="majorBidi" w:hAnsiTheme="majorBidi" w:cstheme="majorBidi"/>
          <w:sz w:val="24"/>
          <w:szCs w:val="24"/>
          <w:lang w:val="en-GB"/>
        </w:rPr>
        <w:t>:</w:t>
      </w:r>
      <w:r w:rsidRPr="004C6619">
        <w:rPr>
          <w:rFonts w:asciiTheme="majorBidi" w:hAnsiTheme="majorBidi" w:cstheme="majorBidi"/>
          <w:i/>
          <w:iCs/>
          <w:sz w:val="24"/>
          <w:szCs w:val="24"/>
          <w:lang w:val="en-GB"/>
        </w:rPr>
        <w:t xml:space="preserve"> The </w:t>
      </w:r>
      <w:r w:rsidR="00061623">
        <w:rPr>
          <w:rFonts w:asciiTheme="majorBidi" w:hAnsiTheme="majorBidi" w:cstheme="majorBidi"/>
          <w:i/>
          <w:iCs/>
          <w:sz w:val="24"/>
          <w:szCs w:val="24"/>
          <w:lang w:val="en-GB"/>
        </w:rPr>
        <w:t>p</w:t>
      </w:r>
      <w:r w:rsidRPr="004C6619">
        <w:rPr>
          <w:rFonts w:asciiTheme="majorBidi" w:hAnsiTheme="majorBidi" w:cstheme="majorBidi"/>
          <w:i/>
          <w:iCs/>
          <w:sz w:val="24"/>
          <w:szCs w:val="24"/>
          <w:lang w:val="en-GB"/>
        </w:rPr>
        <w:t xml:space="preserve">ersuasive </w:t>
      </w:r>
      <w:r w:rsidR="00061623">
        <w:rPr>
          <w:rFonts w:asciiTheme="majorBidi" w:hAnsiTheme="majorBidi" w:cstheme="majorBidi"/>
          <w:i/>
          <w:iCs/>
          <w:sz w:val="24"/>
          <w:szCs w:val="24"/>
          <w:lang w:val="en-GB"/>
        </w:rPr>
        <w:t>p</w:t>
      </w:r>
      <w:r w:rsidRPr="004C6619">
        <w:rPr>
          <w:rFonts w:asciiTheme="majorBidi" w:hAnsiTheme="majorBidi" w:cstheme="majorBidi"/>
          <w:i/>
          <w:iCs/>
          <w:sz w:val="24"/>
          <w:szCs w:val="24"/>
          <w:lang w:val="en-GB"/>
        </w:rPr>
        <w:t xml:space="preserve">ower of </w:t>
      </w:r>
      <w:r w:rsidR="00061623">
        <w:rPr>
          <w:rFonts w:asciiTheme="majorBidi" w:hAnsiTheme="majorBidi" w:cstheme="majorBidi"/>
          <w:i/>
          <w:iCs/>
          <w:sz w:val="24"/>
          <w:szCs w:val="24"/>
          <w:lang w:val="en-GB"/>
        </w:rPr>
        <w:t>m</w:t>
      </w:r>
      <w:r w:rsidRPr="004C6619">
        <w:rPr>
          <w:rFonts w:asciiTheme="majorBidi" w:hAnsiTheme="majorBidi" w:cstheme="majorBidi"/>
          <w:i/>
          <w:iCs/>
          <w:sz w:val="24"/>
          <w:szCs w:val="24"/>
          <w:lang w:val="en-GB"/>
        </w:rPr>
        <w:t>etaphor</w:t>
      </w:r>
      <w:r w:rsidRPr="004C6619">
        <w:rPr>
          <w:rFonts w:asciiTheme="majorBidi" w:hAnsiTheme="majorBidi" w:cstheme="majorBidi"/>
          <w:sz w:val="24"/>
          <w:szCs w:val="24"/>
          <w:lang w:val="en-GB"/>
        </w:rPr>
        <w:t>.</w:t>
      </w:r>
      <w:r w:rsidRPr="004C6619">
        <w:rPr>
          <w:rFonts w:asciiTheme="majorBidi" w:hAnsiTheme="majorBidi" w:cstheme="majorBidi"/>
          <w:i/>
          <w:iCs/>
          <w:sz w:val="24"/>
          <w:szCs w:val="24"/>
          <w:lang w:val="en-GB"/>
        </w:rPr>
        <w:t xml:space="preserve"> </w:t>
      </w:r>
      <w:r w:rsidRPr="004C6619">
        <w:rPr>
          <w:rFonts w:asciiTheme="majorBidi" w:hAnsiTheme="majorBidi" w:cstheme="majorBidi"/>
          <w:sz w:val="24"/>
          <w:szCs w:val="24"/>
          <w:lang w:val="en-GB"/>
        </w:rPr>
        <w:t>Basingstoke: Palgrave Macmillan.</w:t>
      </w:r>
    </w:p>
    <w:p w14:paraId="25913FB7" w14:textId="00F19F3A"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r w:rsidRPr="004C6619">
        <w:rPr>
          <w:rFonts w:asciiTheme="majorBidi" w:hAnsiTheme="majorBidi" w:cstheme="majorBidi"/>
          <w:sz w:val="24"/>
          <w:szCs w:val="24"/>
          <w:lang w:val="en-GB"/>
        </w:rPr>
        <w:t xml:space="preserve">Chilton, Paul. 2004. </w:t>
      </w:r>
      <w:r w:rsidRPr="004C6619">
        <w:rPr>
          <w:rFonts w:asciiTheme="majorBidi" w:hAnsiTheme="majorBidi" w:cstheme="majorBidi"/>
          <w:i/>
          <w:iCs/>
          <w:sz w:val="24"/>
          <w:szCs w:val="24"/>
          <w:lang w:val="en-GB"/>
        </w:rPr>
        <w:t xml:space="preserve">Security </w:t>
      </w:r>
      <w:r w:rsidR="00061623">
        <w:rPr>
          <w:rFonts w:asciiTheme="majorBidi" w:hAnsiTheme="majorBidi" w:cstheme="majorBidi"/>
          <w:i/>
          <w:iCs/>
          <w:sz w:val="24"/>
          <w:szCs w:val="24"/>
          <w:lang w:val="en-GB"/>
        </w:rPr>
        <w:t>m</w:t>
      </w:r>
      <w:r w:rsidRPr="004C6619">
        <w:rPr>
          <w:rFonts w:asciiTheme="majorBidi" w:hAnsiTheme="majorBidi" w:cstheme="majorBidi"/>
          <w:i/>
          <w:iCs/>
          <w:sz w:val="24"/>
          <w:szCs w:val="24"/>
          <w:lang w:val="en-GB"/>
        </w:rPr>
        <w:t>etaphors</w:t>
      </w:r>
      <w:r w:rsidRPr="004C6619">
        <w:rPr>
          <w:rFonts w:asciiTheme="majorBidi" w:hAnsiTheme="majorBidi" w:cstheme="majorBidi"/>
          <w:sz w:val="24"/>
          <w:szCs w:val="24"/>
          <w:lang w:val="en-GB"/>
        </w:rPr>
        <w:t>:</w:t>
      </w:r>
      <w:r w:rsidRPr="004C6619">
        <w:rPr>
          <w:rFonts w:asciiTheme="majorBidi" w:hAnsiTheme="majorBidi" w:cstheme="majorBidi"/>
          <w:i/>
          <w:iCs/>
          <w:sz w:val="24"/>
          <w:szCs w:val="24"/>
          <w:lang w:val="en-GB"/>
        </w:rPr>
        <w:t xml:space="preserve"> Cold </w:t>
      </w:r>
      <w:r w:rsidR="00061623">
        <w:rPr>
          <w:rFonts w:asciiTheme="majorBidi" w:hAnsiTheme="majorBidi" w:cstheme="majorBidi"/>
          <w:i/>
          <w:iCs/>
          <w:sz w:val="24"/>
          <w:szCs w:val="24"/>
          <w:lang w:val="en-GB"/>
        </w:rPr>
        <w:t>w</w:t>
      </w:r>
      <w:r w:rsidRPr="004C6619">
        <w:rPr>
          <w:rFonts w:asciiTheme="majorBidi" w:hAnsiTheme="majorBidi" w:cstheme="majorBidi"/>
          <w:i/>
          <w:iCs/>
          <w:sz w:val="24"/>
          <w:szCs w:val="24"/>
          <w:lang w:val="en-GB"/>
        </w:rPr>
        <w:t xml:space="preserve">ar </w:t>
      </w:r>
      <w:r w:rsidR="00061623">
        <w:rPr>
          <w:rFonts w:asciiTheme="majorBidi" w:hAnsiTheme="majorBidi" w:cstheme="majorBidi"/>
          <w:i/>
          <w:iCs/>
          <w:sz w:val="24"/>
          <w:szCs w:val="24"/>
          <w:lang w:val="en-GB"/>
        </w:rPr>
        <w:t>d</w:t>
      </w:r>
      <w:r w:rsidRPr="004C6619">
        <w:rPr>
          <w:rFonts w:asciiTheme="majorBidi" w:hAnsiTheme="majorBidi" w:cstheme="majorBidi"/>
          <w:i/>
          <w:iCs/>
          <w:sz w:val="24"/>
          <w:szCs w:val="24"/>
          <w:lang w:val="en-GB"/>
        </w:rPr>
        <w:t xml:space="preserve">iscourse from </w:t>
      </w:r>
      <w:r w:rsidR="00061623">
        <w:rPr>
          <w:rFonts w:asciiTheme="majorBidi" w:hAnsiTheme="majorBidi" w:cstheme="majorBidi"/>
          <w:i/>
          <w:iCs/>
          <w:sz w:val="24"/>
          <w:szCs w:val="24"/>
          <w:lang w:val="en-GB"/>
        </w:rPr>
        <w:t>c</w:t>
      </w:r>
      <w:r w:rsidRPr="004C6619">
        <w:rPr>
          <w:rFonts w:asciiTheme="majorBidi" w:hAnsiTheme="majorBidi" w:cstheme="majorBidi"/>
          <w:i/>
          <w:iCs/>
          <w:sz w:val="24"/>
          <w:szCs w:val="24"/>
          <w:lang w:val="en-GB"/>
        </w:rPr>
        <w:t xml:space="preserve">ontainment to </w:t>
      </w:r>
      <w:r w:rsidR="00061623">
        <w:rPr>
          <w:rFonts w:asciiTheme="majorBidi" w:hAnsiTheme="majorBidi" w:cstheme="majorBidi"/>
          <w:i/>
          <w:iCs/>
          <w:sz w:val="24"/>
          <w:szCs w:val="24"/>
          <w:lang w:val="en-GB"/>
        </w:rPr>
        <w:t>c</w:t>
      </w:r>
      <w:r w:rsidRPr="004C6619">
        <w:rPr>
          <w:rFonts w:asciiTheme="majorBidi" w:hAnsiTheme="majorBidi" w:cstheme="majorBidi"/>
          <w:i/>
          <w:iCs/>
          <w:sz w:val="24"/>
          <w:szCs w:val="24"/>
          <w:lang w:val="en-GB"/>
        </w:rPr>
        <w:t xml:space="preserve">ommon </w:t>
      </w:r>
      <w:r w:rsidR="00061623">
        <w:rPr>
          <w:rFonts w:asciiTheme="majorBidi" w:hAnsiTheme="majorBidi" w:cstheme="majorBidi"/>
          <w:i/>
          <w:iCs/>
          <w:sz w:val="24"/>
          <w:szCs w:val="24"/>
          <w:lang w:val="en-GB"/>
        </w:rPr>
        <w:t>h</w:t>
      </w:r>
      <w:r w:rsidRPr="004C6619">
        <w:rPr>
          <w:rFonts w:asciiTheme="majorBidi" w:hAnsiTheme="majorBidi" w:cstheme="majorBidi"/>
          <w:i/>
          <w:iCs/>
          <w:sz w:val="24"/>
          <w:szCs w:val="24"/>
          <w:lang w:val="en-GB"/>
        </w:rPr>
        <w:t>ouse</w:t>
      </w:r>
      <w:r w:rsidRPr="004C6619">
        <w:rPr>
          <w:rFonts w:asciiTheme="majorBidi" w:hAnsiTheme="majorBidi" w:cstheme="majorBidi"/>
          <w:sz w:val="24"/>
          <w:szCs w:val="24"/>
          <w:lang w:val="en-GB"/>
        </w:rPr>
        <w:t>.</w:t>
      </w:r>
      <w:r w:rsidRPr="004C6619">
        <w:rPr>
          <w:rFonts w:asciiTheme="majorBidi" w:hAnsiTheme="majorBidi" w:cstheme="majorBidi"/>
          <w:i/>
          <w:iCs/>
          <w:sz w:val="24"/>
          <w:szCs w:val="24"/>
          <w:lang w:val="en-GB"/>
        </w:rPr>
        <w:t xml:space="preserve"> </w:t>
      </w:r>
      <w:r w:rsidRPr="004C6619">
        <w:rPr>
          <w:rFonts w:asciiTheme="majorBidi" w:hAnsiTheme="majorBidi" w:cstheme="majorBidi"/>
          <w:sz w:val="24"/>
          <w:szCs w:val="24"/>
          <w:lang w:val="en-GB"/>
        </w:rPr>
        <w:t>New York: Peter Lang.</w:t>
      </w:r>
    </w:p>
    <w:p w14:paraId="3F37C08D" w14:textId="5D9071C9" w:rsidR="00D14C08" w:rsidRPr="004C6619" w:rsidRDefault="00D14C08"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rPr>
        <w:t>Cohen</w:t>
      </w:r>
      <w:r w:rsidRPr="004C6619">
        <w:rPr>
          <w:rFonts w:asciiTheme="majorBidi" w:hAnsiTheme="majorBidi" w:cstheme="majorBidi"/>
          <w:sz w:val="24"/>
          <w:szCs w:val="24"/>
          <w:lang w:val="en-GB"/>
        </w:rPr>
        <w:t>,</w:t>
      </w:r>
      <w:r w:rsidRPr="004C6619">
        <w:rPr>
          <w:rFonts w:asciiTheme="majorBidi" w:hAnsiTheme="majorBidi" w:cstheme="majorBidi"/>
          <w:sz w:val="24"/>
          <w:szCs w:val="24"/>
        </w:rPr>
        <w:t xml:space="preserve"> Adir. 1994. </w:t>
      </w:r>
      <w:commentRangeStart w:id="138"/>
      <w:r w:rsidRPr="004C6619">
        <w:rPr>
          <w:rFonts w:asciiTheme="majorBidi" w:hAnsiTheme="majorBidi" w:cstheme="majorBidi"/>
          <w:i/>
          <w:iCs/>
          <w:sz w:val="24"/>
          <w:szCs w:val="24"/>
        </w:rPr>
        <w:t>Humor</w:t>
      </w:r>
      <w:commentRangeEnd w:id="138"/>
      <w:r w:rsidR="00061623">
        <w:rPr>
          <w:rStyle w:val="CommentReference"/>
        </w:rPr>
        <w:commentReference w:id="138"/>
      </w:r>
      <w:r w:rsidRPr="004C6619">
        <w:rPr>
          <w:rFonts w:asciiTheme="majorBidi" w:hAnsiTheme="majorBidi" w:cstheme="majorBidi"/>
          <w:i/>
          <w:iCs/>
          <w:sz w:val="24"/>
          <w:szCs w:val="24"/>
        </w:rPr>
        <w:t xml:space="preserve"> </w:t>
      </w:r>
      <w:r w:rsidR="00061623">
        <w:rPr>
          <w:rFonts w:asciiTheme="majorBidi" w:hAnsiTheme="majorBidi" w:cstheme="majorBidi"/>
          <w:i/>
          <w:iCs/>
          <w:sz w:val="24"/>
          <w:szCs w:val="24"/>
        </w:rPr>
        <w:t>t</w:t>
      </w:r>
      <w:r w:rsidRPr="004C6619">
        <w:rPr>
          <w:rFonts w:asciiTheme="majorBidi" w:hAnsiTheme="majorBidi" w:cstheme="majorBidi"/>
          <w:i/>
          <w:iCs/>
          <w:sz w:val="24"/>
          <w:szCs w:val="24"/>
        </w:rPr>
        <w:t>herapy</w:t>
      </w:r>
      <w:r w:rsidRPr="004C6619">
        <w:rPr>
          <w:rFonts w:asciiTheme="majorBidi" w:hAnsiTheme="majorBidi" w:cstheme="majorBidi"/>
          <w:sz w:val="24"/>
          <w:szCs w:val="24"/>
        </w:rPr>
        <w:t>. Haifa: Amazia</w:t>
      </w:r>
      <w:r w:rsidRPr="004C6619">
        <w:rPr>
          <w:rFonts w:asciiTheme="majorBidi" w:hAnsiTheme="majorBidi" w:cstheme="majorBidi"/>
          <w:sz w:val="24"/>
          <w:szCs w:val="24"/>
          <w:lang w:val="en-GB"/>
        </w:rPr>
        <w:t xml:space="preserve"> (Hebrew) </w:t>
      </w:r>
    </w:p>
    <w:p w14:paraId="4AA0C20D" w14:textId="78DE86C2" w:rsidR="00D14C08" w:rsidRPr="004C6619" w:rsidRDefault="00D14C08" w:rsidP="00D14C08">
      <w:pPr>
        <w:spacing w:after="0" w:line="480" w:lineRule="auto"/>
        <w:ind w:left="450" w:hanging="450"/>
        <w:jc w:val="both"/>
        <w:rPr>
          <w:rFonts w:asciiTheme="majorBidi" w:hAnsiTheme="majorBidi" w:cstheme="majorBidi"/>
          <w:sz w:val="24"/>
          <w:szCs w:val="24"/>
        </w:rPr>
      </w:pPr>
      <w:r w:rsidRPr="004C6619">
        <w:rPr>
          <w:rFonts w:asciiTheme="majorBidi" w:hAnsiTheme="majorBidi" w:cstheme="majorBidi"/>
          <w:sz w:val="24"/>
          <w:szCs w:val="24"/>
        </w:rPr>
        <w:t>Darshan</w:t>
      </w:r>
      <w:r w:rsidRPr="004C6619">
        <w:rPr>
          <w:rFonts w:asciiTheme="majorBidi" w:hAnsiTheme="majorBidi" w:cstheme="majorBidi"/>
          <w:sz w:val="24"/>
          <w:szCs w:val="24"/>
          <w:lang w:val="en-GB"/>
        </w:rPr>
        <w:t>,</w:t>
      </w:r>
      <w:r w:rsidRPr="004C6619">
        <w:rPr>
          <w:rFonts w:asciiTheme="majorBidi" w:hAnsiTheme="majorBidi" w:cstheme="majorBidi"/>
          <w:sz w:val="24"/>
          <w:szCs w:val="24"/>
        </w:rPr>
        <w:t xml:space="preserve"> Anat. 2000. </w:t>
      </w:r>
      <w:r w:rsidRPr="004C6619">
        <w:rPr>
          <w:rFonts w:asciiTheme="majorBidi" w:hAnsiTheme="majorBidi" w:cstheme="majorBidi"/>
          <w:i/>
          <w:iCs/>
          <w:sz w:val="24"/>
          <w:szCs w:val="24"/>
        </w:rPr>
        <w:t xml:space="preserve">Rhetorical </w:t>
      </w:r>
      <w:r w:rsidR="00061623">
        <w:rPr>
          <w:rFonts w:asciiTheme="majorBidi" w:hAnsiTheme="majorBidi" w:cstheme="majorBidi"/>
          <w:i/>
          <w:iCs/>
          <w:sz w:val="24"/>
          <w:szCs w:val="24"/>
        </w:rPr>
        <w:t>c</w:t>
      </w:r>
      <w:r w:rsidRPr="004C6619">
        <w:rPr>
          <w:rFonts w:asciiTheme="majorBidi" w:hAnsiTheme="majorBidi" w:cstheme="majorBidi"/>
          <w:i/>
          <w:iCs/>
          <w:sz w:val="24"/>
          <w:szCs w:val="24"/>
        </w:rPr>
        <w:t xml:space="preserve">haracteristics of </w:t>
      </w:r>
      <w:r w:rsidR="00061623">
        <w:rPr>
          <w:rFonts w:asciiTheme="majorBidi" w:hAnsiTheme="majorBidi" w:cstheme="majorBidi"/>
          <w:i/>
          <w:iCs/>
          <w:sz w:val="24"/>
          <w:szCs w:val="24"/>
        </w:rPr>
        <w:t>s</w:t>
      </w:r>
      <w:r w:rsidRPr="004C6619">
        <w:rPr>
          <w:rFonts w:asciiTheme="majorBidi" w:hAnsiTheme="majorBidi" w:cstheme="majorBidi"/>
          <w:i/>
          <w:iCs/>
          <w:sz w:val="24"/>
          <w:szCs w:val="24"/>
        </w:rPr>
        <w:t xml:space="preserve">peeches </w:t>
      </w:r>
      <w:r w:rsidR="00061623">
        <w:rPr>
          <w:rFonts w:asciiTheme="majorBidi" w:hAnsiTheme="majorBidi" w:cstheme="majorBidi"/>
          <w:i/>
          <w:iCs/>
          <w:sz w:val="24"/>
          <w:szCs w:val="24"/>
        </w:rPr>
        <w:t>g</w:t>
      </w:r>
      <w:r w:rsidRPr="004C6619">
        <w:rPr>
          <w:rFonts w:asciiTheme="majorBidi" w:hAnsiTheme="majorBidi" w:cstheme="majorBidi"/>
          <w:i/>
          <w:iCs/>
          <w:sz w:val="24"/>
          <w:szCs w:val="24"/>
        </w:rPr>
        <w:t xml:space="preserve">iven by Arab </w:t>
      </w:r>
      <w:r w:rsidR="00061623">
        <w:rPr>
          <w:rFonts w:asciiTheme="majorBidi" w:hAnsiTheme="majorBidi" w:cstheme="majorBidi"/>
          <w:i/>
          <w:iCs/>
          <w:sz w:val="24"/>
          <w:szCs w:val="24"/>
        </w:rPr>
        <w:t>l</w:t>
      </w:r>
      <w:r w:rsidRPr="004C6619">
        <w:rPr>
          <w:rFonts w:asciiTheme="majorBidi" w:hAnsiTheme="majorBidi" w:cstheme="majorBidi"/>
          <w:i/>
          <w:iCs/>
          <w:sz w:val="24"/>
          <w:szCs w:val="24"/>
        </w:rPr>
        <w:t xml:space="preserve">eaders </w:t>
      </w:r>
      <w:r w:rsidR="00061623">
        <w:rPr>
          <w:rFonts w:asciiTheme="majorBidi" w:hAnsiTheme="majorBidi" w:cstheme="majorBidi"/>
          <w:i/>
          <w:iCs/>
          <w:sz w:val="24"/>
          <w:szCs w:val="24"/>
        </w:rPr>
        <w:t>d</w:t>
      </w:r>
      <w:r w:rsidRPr="004C6619">
        <w:rPr>
          <w:rFonts w:asciiTheme="majorBidi" w:hAnsiTheme="majorBidi" w:cstheme="majorBidi"/>
          <w:i/>
          <w:iCs/>
          <w:sz w:val="24"/>
          <w:szCs w:val="24"/>
        </w:rPr>
        <w:t>uring the late 1990's</w:t>
      </w:r>
      <w:r w:rsidRPr="004C6619">
        <w:rPr>
          <w:rFonts w:asciiTheme="majorBidi" w:hAnsiTheme="majorBidi" w:cstheme="majorBidi"/>
          <w:sz w:val="24"/>
          <w:szCs w:val="24"/>
        </w:rPr>
        <w:t>. Ramat</w:t>
      </w:r>
      <w:r w:rsidR="00061623">
        <w:rPr>
          <w:rFonts w:asciiTheme="majorBidi" w:hAnsiTheme="majorBidi" w:cstheme="majorBidi"/>
          <w:sz w:val="24"/>
          <w:szCs w:val="24"/>
        </w:rPr>
        <w:t xml:space="preserve"> </w:t>
      </w:r>
      <w:r w:rsidRPr="004C6619">
        <w:rPr>
          <w:rFonts w:asciiTheme="majorBidi" w:hAnsiTheme="majorBidi" w:cstheme="majorBidi"/>
          <w:sz w:val="24"/>
          <w:szCs w:val="24"/>
        </w:rPr>
        <w:t xml:space="preserve">Gan: Bar-Ilan University </w:t>
      </w:r>
      <w:r w:rsidR="00061623" w:rsidRPr="004C6619">
        <w:rPr>
          <w:rFonts w:asciiTheme="majorBidi" w:hAnsiTheme="majorBidi" w:cstheme="majorBidi"/>
          <w:sz w:val="24"/>
          <w:szCs w:val="24"/>
        </w:rPr>
        <w:t xml:space="preserve">MA dissertation. </w:t>
      </w:r>
      <w:r w:rsidRPr="004C6619">
        <w:rPr>
          <w:rFonts w:asciiTheme="majorBidi" w:hAnsiTheme="majorBidi" w:cstheme="majorBidi"/>
          <w:sz w:val="24"/>
          <w:szCs w:val="24"/>
        </w:rPr>
        <w:t>(Hebrew).</w:t>
      </w:r>
    </w:p>
    <w:p w14:paraId="50461011" w14:textId="440C9F5B"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r w:rsidRPr="004C6619">
        <w:rPr>
          <w:rFonts w:asciiTheme="majorBidi" w:hAnsiTheme="majorBidi" w:cstheme="majorBidi"/>
          <w:sz w:val="24"/>
          <w:szCs w:val="24"/>
        </w:rPr>
        <w:t xml:space="preserve">Galili, Orit. 2004. </w:t>
      </w:r>
      <w:r w:rsidRPr="004C6619">
        <w:rPr>
          <w:rFonts w:asciiTheme="majorBidi" w:hAnsiTheme="majorBidi" w:cstheme="majorBidi"/>
          <w:i/>
          <w:iCs/>
          <w:sz w:val="24"/>
          <w:szCs w:val="24"/>
        </w:rPr>
        <w:t xml:space="preserve">The </w:t>
      </w:r>
      <w:r w:rsidR="00061623">
        <w:rPr>
          <w:rFonts w:asciiTheme="majorBidi" w:hAnsiTheme="majorBidi" w:cstheme="majorBidi"/>
          <w:i/>
          <w:iCs/>
          <w:sz w:val="24"/>
          <w:szCs w:val="24"/>
        </w:rPr>
        <w:t>t</w:t>
      </w:r>
      <w:r w:rsidRPr="004C6619">
        <w:rPr>
          <w:rFonts w:asciiTheme="majorBidi" w:hAnsiTheme="majorBidi" w:cstheme="majorBidi"/>
          <w:i/>
          <w:iCs/>
          <w:sz w:val="24"/>
          <w:szCs w:val="24"/>
        </w:rPr>
        <w:t>ele-</w:t>
      </w:r>
      <w:r w:rsidR="00061623">
        <w:rPr>
          <w:rFonts w:asciiTheme="majorBidi" w:hAnsiTheme="majorBidi" w:cstheme="majorBidi"/>
          <w:i/>
          <w:iCs/>
          <w:sz w:val="24"/>
          <w:szCs w:val="24"/>
        </w:rPr>
        <w:t>p</w:t>
      </w:r>
      <w:r w:rsidRPr="004C6619">
        <w:rPr>
          <w:rFonts w:asciiTheme="majorBidi" w:hAnsiTheme="majorBidi" w:cstheme="majorBidi"/>
          <w:i/>
          <w:iCs/>
          <w:sz w:val="24"/>
          <w:szCs w:val="24"/>
        </w:rPr>
        <w:t>oliticians</w:t>
      </w:r>
      <w:r w:rsidR="00061623">
        <w:rPr>
          <w:rFonts w:asciiTheme="majorBidi" w:hAnsiTheme="majorBidi" w:cstheme="majorBidi"/>
          <w:i/>
          <w:iCs/>
          <w:sz w:val="24"/>
          <w:szCs w:val="24"/>
        </w:rPr>
        <w:t xml:space="preserve">: </w:t>
      </w:r>
      <w:r w:rsidRPr="004C6619">
        <w:rPr>
          <w:rFonts w:asciiTheme="majorBidi" w:hAnsiTheme="majorBidi" w:cstheme="majorBidi"/>
          <w:i/>
          <w:iCs/>
          <w:sz w:val="24"/>
          <w:szCs w:val="24"/>
        </w:rPr>
        <w:t xml:space="preserve">Political </w:t>
      </w:r>
      <w:r w:rsidR="00061623">
        <w:rPr>
          <w:rFonts w:asciiTheme="majorBidi" w:hAnsiTheme="majorBidi" w:cstheme="majorBidi"/>
          <w:i/>
          <w:iCs/>
          <w:sz w:val="24"/>
          <w:szCs w:val="24"/>
        </w:rPr>
        <w:t>l</w:t>
      </w:r>
      <w:r w:rsidRPr="004C6619">
        <w:rPr>
          <w:rFonts w:asciiTheme="majorBidi" w:hAnsiTheme="majorBidi" w:cstheme="majorBidi"/>
          <w:i/>
          <w:iCs/>
          <w:sz w:val="24"/>
          <w:szCs w:val="24"/>
        </w:rPr>
        <w:t>eadership in the West and Israel</w:t>
      </w:r>
      <w:r w:rsidRPr="004C6619">
        <w:rPr>
          <w:rFonts w:asciiTheme="majorBidi" w:hAnsiTheme="majorBidi" w:cstheme="majorBidi"/>
          <w:sz w:val="24"/>
          <w:szCs w:val="24"/>
        </w:rPr>
        <w:t xml:space="preserve">. Tel Aviv: Ramot. (Hebrew)  </w:t>
      </w:r>
    </w:p>
    <w:p w14:paraId="2AE34C0C" w14:textId="60A6F1A1"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commentRangeStart w:id="139"/>
      <w:r w:rsidRPr="004C6619">
        <w:rPr>
          <w:rFonts w:asciiTheme="majorBidi" w:hAnsiTheme="majorBidi" w:cstheme="majorBidi"/>
          <w:sz w:val="24"/>
          <w:szCs w:val="24"/>
          <w:lang w:val="en-GB"/>
        </w:rPr>
        <w:t>Garber</w:t>
      </w:r>
      <w:commentRangeEnd w:id="139"/>
      <w:r w:rsidR="002379C4" w:rsidRPr="004C6619">
        <w:rPr>
          <w:rStyle w:val="CommentReference"/>
          <w:rFonts w:asciiTheme="majorBidi" w:hAnsiTheme="majorBidi" w:cstheme="majorBidi"/>
          <w:sz w:val="24"/>
          <w:szCs w:val="24"/>
        </w:rPr>
        <w:commentReference w:id="139"/>
      </w:r>
      <w:r w:rsidRPr="004C6619">
        <w:rPr>
          <w:rFonts w:asciiTheme="majorBidi" w:hAnsiTheme="majorBidi" w:cstheme="majorBidi"/>
          <w:sz w:val="24"/>
          <w:szCs w:val="24"/>
          <w:lang w:val="en-GB"/>
        </w:rPr>
        <w:t xml:space="preserve">, Doris. 1993. </w:t>
      </w:r>
      <w:r w:rsidRPr="004C6619">
        <w:rPr>
          <w:rFonts w:asciiTheme="majorBidi" w:eastAsia="Times New Roman" w:hAnsiTheme="majorBidi" w:cstheme="majorBidi"/>
          <w:sz w:val="24"/>
          <w:szCs w:val="24"/>
        </w:rPr>
        <w:t>Political communication: Scope, progress, promise. In Ada W Finifter (ed.)</w:t>
      </w:r>
      <w:r w:rsidR="00061623">
        <w:rPr>
          <w:rFonts w:asciiTheme="majorBidi" w:eastAsia="Times New Roman" w:hAnsiTheme="majorBidi" w:cstheme="majorBidi"/>
          <w:sz w:val="24"/>
          <w:szCs w:val="24"/>
        </w:rPr>
        <w:t>,</w:t>
      </w:r>
      <w:r w:rsidRPr="004C6619">
        <w:rPr>
          <w:rFonts w:asciiTheme="majorBidi" w:eastAsia="Times New Roman" w:hAnsiTheme="majorBidi" w:cstheme="majorBidi"/>
          <w:sz w:val="24"/>
          <w:szCs w:val="24"/>
        </w:rPr>
        <w:t xml:space="preserve"> </w:t>
      </w:r>
      <w:r w:rsidRPr="004C6619">
        <w:rPr>
          <w:rFonts w:asciiTheme="majorBidi" w:eastAsia="Times New Roman" w:hAnsiTheme="majorBidi" w:cstheme="majorBidi"/>
          <w:i/>
          <w:iCs/>
          <w:sz w:val="24"/>
          <w:szCs w:val="24"/>
        </w:rPr>
        <w:t xml:space="preserve">The </w:t>
      </w:r>
      <w:r w:rsidR="00061623">
        <w:rPr>
          <w:rFonts w:asciiTheme="majorBidi" w:eastAsia="Times New Roman" w:hAnsiTheme="majorBidi" w:cstheme="majorBidi"/>
          <w:i/>
          <w:iCs/>
          <w:sz w:val="24"/>
          <w:szCs w:val="24"/>
        </w:rPr>
        <w:t>s</w:t>
      </w:r>
      <w:r w:rsidRPr="004C6619">
        <w:rPr>
          <w:rFonts w:asciiTheme="majorBidi" w:eastAsia="Times New Roman" w:hAnsiTheme="majorBidi" w:cstheme="majorBidi"/>
          <w:i/>
          <w:iCs/>
          <w:sz w:val="24"/>
          <w:szCs w:val="24"/>
        </w:rPr>
        <w:t xml:space="preserve">tate of the </w:t>
      </w:r>
      <w:r w:rsidR="00061623">
        <w:rPr>
          <w:rFonts w:asciiTheme="majorBidi" w:eastAsia="Times New Roman" w:hAnsiTheme="majorBidi" w:cstheme="majorBidi"/>
          <w:i/>
          <w:iCs/>
          <w:sz w:val="24"/>
          <w:szCs w:val="24"/>
        </w:rPr>
        <w:t>d</w:t>
      </w:r>
      <w:r w:rsidRPr="004C6619">
        <w:rPr>
          <w:rFonts w:asciiTheme="majorBidi" w:eastAsia="Times New Roman" w:hAnsiTheme="majorBidi" w:cstheme="majorBidi"/>
          <w:i/>
          <w:iCs/>
          <w:sz w:val="24"/>
          <w:szCs w:val="24"/>
        </w:rPr>
        <w:t>iscipline II</w:t>
      </w:r>
      <w:r w:rsidRPr="004C6619">
        <w:rPr>
          <w:rFonts w:asciiTheme="majorBidi" w:eastAsia="Times New Roman" w:hAnsiTheme="majorBidi" w:cstheme="majorBidi"/>
          <w:sz w:val="24"/>
          <w:szCs w:val="24"/>
        </w:rPr>
        <w:t>, 305</w:t>
      </w:r>
      <w:r w:rsidR="00061623" w:rsidRPr="004C6619">
        <w:rPr>
          <w:rFonts w:asciiTheme="majorBidi" w:hAnsiTheme="majorBidi" w:cstheme="majorBidi"/>
          <w:sz w:val="24"/>
          <w:szCs w:val="24"/>
        </w:rPr>
        <w:t>–</w:t>
      </w:r>
      <w:r w:rsidRPr="004C6619">
        <w:rPr>
          <w:rFonts w:asciiTheme="majorBidi" w:eastAsia="Times New Roman" w:hAnsiTheme="majorBidi" w:cstheme="majorBidi"/>
          <w:sz w:val="24"/>
          <w:szCs w:val="24"/>
        </w:rPr>
        <w:t xml:space="preserve">332. Washington, DC: American Political Science Association. </w:t>
      </w:r>
    </w:p>
    <w:p w14:paraId="6CE9231A" w14:textId="30408F5C"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 xml:space="preserve">Gavriely-Nuri, Dalia. 2009. Friendly fire: War-normalizing metaphors in the Israeli political discourse. </w:t>
      </w:r>
      <w:r w:rsidRPr="004C6619">
        <w:rPr>
          <w:rFonts w:asciiTheme="majorBidi" w:hAnsiTheme="majorBidi" w:cstheme="majorBidi"/>
          <w:i/>
          <w:iCs/>
          <w:sz w:val="24"/>
          <w:szCs w:val="24"/>
          <w:lang w:val="en-GB"/>
        </w:rPr>
        <w:t>Journal of Peace Education</w:t>
      </w:r>
      <w:r w:rsidRPr="004C6619">
        <w:rPr>
          <w:rFonts w:asciiTheme="majorBidi" w:hAnsiTheme="majorBidi" w:cstheme="majorBidi"/>
          <w:sz w:val="24"/>
          <w:szCs w:val="24"/>
          <w:lang w:val="en-GB"/>
        </w:rPr>
        <w:t xml:space="preserve"> 6(2). 153</w:t>
      </w:r>
      <w:r w:rsidR="004C6619" w:rsidRPr="004C6619">
        <w:rPr>
          <w:rFonts w:asciiTheme="majorBidi" w:hAnsiTheme="majorBidi" w:cstheme="majorBidi"/>
          <w:sz w:val="24"/>
          <w:szCs w:val="24"/>
        </w:rPr>
        <w:t>–</w:t>
      </w:r>
      <w:r w:rsidRPr="004C6619">
        <w:rPr>
          <w:rFonts w:asciiTheme="majorBidi" w:hAnsiTheme="majorBidi" w:cstheme="majorBidi"/>
          <w:sz w:val="24"/>
          <w:szCs w:val="24"/>
          <w:lang w:val="en-GB"/>
        </w:rPr>
        <w:t>69.</w:t>
      </w:r>
    </w:p>
    <w:p w14:paraId="46F485DF" w14:textId="77777777"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 xml:space="preserve">Gavriely-Nuri, Dalia. 2011. War metaphors as women’s business. </w:t>
      </w:r>
      <w:r w:rsidRPr="004C6619">
        <w:rPr>
          <w:rFonts w:asciiTheme="majorBidi" w:hAnsiTheme="majorBidi" w:cstheme="majorBidi"/>
          <w:i/>
          <w:iCs/>
          <w:sz w:val="24"/>
          <w:szCs w:val="24"/>
          <w:lang w:val="en-GB"/>
        </w:rPr>
        <w:t>Panim</w:t>
      </w:r>
      <w:r w:rsidRPr="004C6619">
        <w:rPr>
          <w:rFonts w:asciiTheme="majorBidi" w:hAnsiTheme="majorBidi" w:cstheme="majorBidi"/>
          <w:sz w:val="24"/>
          <w:szCs w:val="24"/>
          <w:lang w:val="en-GB"/>
        </w:rPr>
        <w:t xml:space="preserve"> 56. 93 (Hebrew).</w:t>
      </w:r>
    </w:p>
    <w:p w14:paraId="4DC93A51" w14:textId="4DF6F98F"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 xml:space="preserve">Gitay, Yehoshua. 2010. </w:t>
      </w:r>
      <w:r w:rsidRPr="004C6619">
        <w:rPr>
          <w:rFonts w:asciiTheme="majorBidi" w:hAnsiTheme="majorBidi" w:cstheme="majorBidi"/>
          <w:i/>
          <w:iCs/>
          <w:sz w:val="24"/>
          <w:szCs w:val="24"/>
          <w:lang w:val="en-GB"/>
        </w:rPr>
        <w:t xml:space="preserve">The Israeli </w:t>
      </w:r>
      <w:r w:rsidR="00061623">
        <w:rPr>
          <w:rFonts w:asciiTheme="majorBidi" w:hAnsiTheme="majorBidi" w:cstheme="majorBidi"/>
          <w:i/>
          <w:iCs/>
          <w:sz w:val="24"/>
          <w:szCs w:val="24"/>
          <w:lang w:val="en-GB"/>
        </w:rPr>
        <w:t>d</w:t>
      </w:r>
      <w:r w:rsidRPr="004C6619">
        <w:rPr>
          <w:rFonts w:asciiTheme="majorBidi" w:hAnsiTheme="majorBidi" w:cstheme="majorBidi"/>
          <w:i/>
          <w:iCs/>
          <w:sz w:val="24"/>
          <w:szCs w:val="24"/>
          <w:lang w:val="en-GB"/>
        </w:rPr>
        <w:t>iscourse</w:t>
      </w:r>
      <w:r w:rsidRPr="004C6619">
        <w:rPr>
          <w:rFonts w:asciiTheme="majorBidi" w:hAnsiTheme="majorBidi" w:cstheme="majorBidi"/>
          <w:sz w:val="24"/>
          <w:szCs w:val="24"/>
          <w:lang w:val="en-GB"/>
        </w:rPr>
        <w:t xml:space="preserve">: </w:t>
      </w:r>
      <w:r w:rsidRPr="004C6619">
        <w:rPr>
          <w:rFonts w:asciiTheme="majorBidi" w:hAnsiTheme="majorBidi" w:cstheme="majorBidi"/>
          <w:i/>
          <w:iCs/>
          <w:sz w:val="24"/>
          <w:szCs w:val="24"/>
          <w:lang w:val="en-GB"/>
        </w:rPr>
        <w:t xml:space="preserve">Rational versus </w:t>
      </w:r>
      <w:r w:rsidR="00061623">
        <w:rPr>
          <w:rFonts w:asciiTheme="majorBidi" w:hAnsiTheme="majorBidi" w:cstheme="majorBidi"/>
          <w:i/>
          <w:iCs/>
          <w:sz w:val="24"/>
          <w:szCs w:val="24"/>
          <w:lang w:val="en-GB"/>
        </w:rPr>
        <w:t>e</w:t>
      </w:r>
      <w:r w:rsidRPr="004C6619">
        <w:rPr>
          <w:rFonts w:asciiTheme="majorBidi" w:hAnsiTheme="majorBidi" w:cstheme="majorBidi"/>
          <w:i/>
          <w:iCs/>
          <w:sz w:val="24"/>
          <w:szCs w:val="24"/>
          <w:lang w:val="en-GB"/>
        </w:rPr>
        <w:t xml:space="preserve">motional </w:t>
      </w:r>
      <w:r w:rsidR="00061623">
        <w:rPr>
          <w:rFonts w:asciiTheme="majorBidi" w:hAnsiTheme="majorBidi" w:cstheme="majorBidi"/>
          <w:i/>
          <w:iCs/>
          <w:sz w:val="24"/>
          <w:szCs w:val="24"/>
          <w:lang w:val="en-GB"/>
        </w:rPr>
        <w:t>a</w:t>
      </w:r>
      <w:r w:rsidRPr="00061623">
        <w:rPr>
          <w:rFonts w:asciiTheme="majorBidi" w:hAnsiTheme="majorBidi" w:cstheme="majorBidi"/>
          <w:i/>
          <w:iCs/>
          <w:sz w:val="24"/>
          <w:szCs w:val="24"/>
          <w:lang w:val="en-GB"/>
        </w:rPr>
        <w:t>rgumentation</w:t>
      </w:r>
      <w:r w:rsidRPr="004C6619">
        <w:rPr>
          <w:rFonts w:asciiTheme="majorBidi" w:hAnsiTheme="majorBidi" w:cstheme="majorBidi"/>
          <w:sz w:val="24"/>
          <w:szCs w:val="24"/>
          <w:lang w:val="en-GB"/>
        </w:rPr>
        <w:t xml:space="preserve">. Haifa: Pardes Publishing (Hebrew). </w:t>
      </w:r>
    </w:p>
    <w:p w14:paraId="3BCF2718" w14:textId="17541CAD"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 xml:space="preserve">Gitay, Yehoshua. 2013. </w:t>
      </w:r>
      <w:r w:rsidRPr="004C6619">
        <w:rPr>
          <w:rFonts w:asciiTheme="majorBidi" w:hAnsiTheme="majorBidi" w:cstheme="majorBidi"/>
          <w:i/>
          <w:iCs/>
          <w:sz w:val="24"/>
          <w:szCs w:val="24"/>
          <w:lang w:val="en-GB"/>
        </w:rPr>
        <w:t>Returning to the Bible</w:t>
      </w:r>
      <w:r w:rsidRPr="004C6619">
        <w:rPr>
          <w:rFonts w:asciiTheme="majorBidi" w:hAnsiTheme="majorBidi" w:cstheme="majorBidi"/>
          <w:sz w:val="24"/>
          <w:szCs w:val="24"/>
          <w:lang w:val="en-GB"/>
        </w:rPr>
        <w:t xml:space="preserve">. Jerusalem: Rubin Mass. (Hebrew) </w:t>
      </w:r>
    </w:p>
    <w:p w14:paraId="5CE0467E" w14:textId="333383EA"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color w:val="000000"/>
          <w:sz w:val="24"/>
          <w:szCs w:val="24"/>
          <w:lang w:val="en-GB"/>
        </w:rPr>
      </w:pPr>
      <w:r w:rsidRPr="004C6619">
        <w:rPr>
          <w:rFonts w:asciiTheme="majorBidi" w:hAnsiTheme="majorBidi" w:cstheme="majorBidi"/>
          <w:color w:val="000000"/>
          <w:sz w:val="24"/>
          <w:szCs w:val="24"/>
          <w:lang w:val="en-GB"/>
        </w:rPr>
        <w:lastRenderedPageBreak/>
        <w:t xml:space="preserve">Hart, Christopher. 2010. </w:t>
      </w:r>
      <w:r w:rsidRPr="004C6619">
        <w:rPr>
          <w:rFonts w:asciiTheme="majorBidi" w:hAnsiTheme="majorBidi" w:cstheme="majorBidi"/>
          <w:i/>
          <w:iCs/>
          <w:color w:val="000000"/>
          <w:sz w:val="24"/>
          <w:szCs w:val="24"/>
          <w:lang w:val="en-GB"/>
        </w:rPr>
        <w:t xml:space="preserve">Critical </w:t>
      </w:r>
      <w:r w:rsidR="00061623">
        <w:rPr>
          <w:rFonts w:asciiTheme="majorBidi" w:hAnsiTheme="majorBidi" w:cstheme="majorBidi"/>
          <w:i/>
          <w:iCs/>
          <w:color w:val="000000"/>
          <w:sz w:val="24"/>
          <w:szCs w:val="24"/>
          <w:lang w:val="en-GB"/>
        </w:rPr>
        <w:t>d</w:t>
      </w:r>
      <w:r w:rsidRPr="004C6619">
        <w:rPr>
          <w:rFonts w:asciiTheme="majorBidi" w:hAnsiTheme="majorBidi" w:cstheme="majorBidi"/>
          <w:i/>
          <w:iCs/>
          <w:color w:val="000000"/>
          <w:sz w:val="24"/>
          <w:szCs w:val="24"/>
          <w:lang w:val="en-GB"/>
        </w:rPr>
        <w:t xml:space="preserve">iscourse and </w:t>
      </w:r>
      <w:r w:rsidR="00061623">
        <w:rPr>
          <w:rFonts w:asciiTheme="majorBidi" w:hAnsiTheme="majorBidi" w:cstheme="majorBidi"/>
          <w:i/>
          <w:iCs/>
          <w:color w:val="000000"/>
          <w:sz w:val="24"/>
          <w:szCs w:val="24"/>
          <w:lang w:val="en-GB"/>
        </w:rPr>
        <w:t>c</w:t>
      </w:r>
      <w:r w:rsidRPr="004C6619">
        <w:rPr>
          <w:rFonts w:asciiTheme="majorBidi" w:hAnsiTheme="majorBidi" w:cstheme="majorBidi"/>
          <w:i/>
          <w:iCs/>
          <w:color w:val="000000"/>
          <w:sz w:val="24"/>
          <w:szCs w:val="24"/>
          <w:lang w:val="en-GB"/>
        </w:rPr>
        <w:t xml:space="preserve">ognitive </w:t>
      </w:r>
      <w:r w:rsidR="00061623">
        <w:rPr>
          <w:rFonts w:asciiTheme="majorBidi" w:hAnsiTheme="majorBidi" w:cstheme="majorBidi"/>
          <w:i/>
          <w:iCs/>
          <w:color w:val="000000"/>
          <w:sz w:val="24"/>
          <w:szCs w:val="24"/>
          <w:lang w:val="en-GB"/>
        </w:rPr>
        <w:t>s</w:t>
      </w:r>
      <w:r w:rsidRPr="004C6619">
        <w:rPr>
          <w:rFonts w:asciiTheme="majorBidi" w:hAnsiTheme="majorBidi" w:cstheme="majorBidi"/>
          <w:i/>
          <w:iCs/>
          <w:color w:val="000000"/>
          <w:sz w:val="24"/>
          <w:szCs w:val="24"/>
          <w:lang w:val="en-GB"/>
        </w:rPr>
        <w:t>cience</w:t>
      </w:r>
      <w:r w:rsidRPr="004C6619">
        <w:rPr>
          <w:rFonts w:asciiTheme="majorBidi" w:hAnsiTheme="majorBidi" w:cstheme="majorBidi"/>
          <w:color w:val="000000"/>
          <w:sz w:val="24"/>
          <w:szCs w:val="24"/>
          <w:lang w:val="en-GB"/>
        </w:rPr>
        <w:t>:</w:t>
      </w:r>
      <w:r w:rsidR="00AA5821">
        <w:rPr>
          <w:rFonts w:asciiTheme="majorBidi" w:hAnsiTheme="majorBidi" w:cstheme="majorBidi"/>
          <w:color w:val="000000"/>
          <w:sz w:val="24"/>
          <w:szCs w:val="24"/>
          <w:lang w:val="en-GB"/>
        </w:rPr>
        <w:t xml:space="preserve"> </w:t>
      </w:r>
      <w:r w:rsidRPr="004C6619">
        <w:rPr>
          <w:rFonts w:asciiTheme="majorBidi" w:hAnsiTheme="majorBidi" w:cstheme="majorBidi"/>
          <w:i/>
          <w:iCs/>
          <w:color w:val="000000"/>
          <w:sz w:val="24"/>
          <w:szCs w:val="24"/>
          <w:lang w:val="en-GB"/>
        </w:rPr>
        <w:t>New</w:t>
      </w:r>
      <w:r w:rsidR="00AA5821">
        <w:rPr>
          <w:rFonts w:asciiTheme="majorBidi" w:hAnsiTheme="majorBidi" w:cstheme="majorBidi"/>
          <w:i/>
          <w:iCs/>
          <w:color w:val="000000"/>
          <w:sz w:val="24"/>
          <w:szCs w:val="24"/>
          <w:lang w:val="en-GB"/>
        </w:rPr>
        <w:t xml:space="preserve"> </w:t>
      </w:r>
      <w:r w:rsidR="00061623">
        <w:rPr>
          <w:rFonts w:asciiTheme="majorBidi" w:hAnsiTheme="majorBidi" w:cstheme="majorBidi"/>
          <w:i/>
          <w:iCs/>
          <w:color w:val="000000"/>
          <w:sz w:val="24"/>
          <w:szCs w:val="24"/>
          <w:lang w:val="en-GB"/>
        </w:rPr>
        <w:t>p</w:t>
      </w:r>
      <w:r w:rsidRPr="004C6619">
        <w:rPr>
          <w:rFonts w:asciiTheme="majorBidi" w:hAnsiTheme="majorBidi" w:cstheme="majorBidi"/>
          <w:i/>
          <w:iCs/>
          <w:color w:val="000000"/>
          <w:sz w:val="24"/>
          <w:szCs w:val="24"/>
          <w:lang w:val="en-GB"/>
        </w:rPr>
        <w:t>erspectives on</w:t>
      </w:r>
      <w:r w:rsidRPr="004C6619">
        <w:rPr>
          <w:rFonts w:asciiTheme="majorBidi" w:hAnsiTheme="majorBidi" w:cstheme="majorBidi"/>
          <w:color w:val="000000"/>
          <w:sz w:val="24"/>
          <w:szCs w:val="24"/>
          <w:lang w:val="en-GB"/>
        </w:rPr>
        <w:t xml:space="preserve"> </w:t>
      </w:r>
      <w:r w:rsidR="00061623">
        <w:rPr>
          <w:rFonts w:asciiTheme="majorBidi" w:hAnsiTheme="majorBidi" w:cstheme="majorBidi"/>
          <w:i/>
          <w:iCs/>
          <w:color w:val="000000"/>
          <w:sz w:val="24"/>
          <w:szCs w:val="24"/>
          <w:lang w:val="en-GB"/>
        </w:rPr>
        <w:t>i</w:t>
      </w:r>
      <w:r w:rsidRPr="004C6619">
        <w:rPr>
          <w:rFonts w:asciiTheme="majorBidi" w:hAnsiTheme="majorBidi" w:cstheme="majorBidi"/>
          <w:i/>
          <w:iCs/>
          <w:color w:val="000000"/>
          <w:sz w:val="24"/>
          <w:szCs w:val="24"/>
          <w:lang w:val="en-GB"/>
        </w:rPr>
        <w:t xml:space="preserve">mmigration </w:t>
      </w:r>
      <w:r w:rsidR="00061623">
        <w:rPr>
          <w:rFonts w:asciiTheme="majorBidi" w:hAnsiTheme="majorBidi" w:cstheme="majorBidi"/>
          <w:i/>
          <w:iCs/>
          <w:color w:val="000000"/>
          <w:sz w:val="24"/>
          <w:szCs w:val="24"/>
          <w:lang w:val="en-GB"/>
        </w:rPr>
        <w:t>d</w:t>
      </w:r>
      <w:r w:rsidRPr="004C6619">
        <w:rPr>
          <w:rFonts w:asciiTheme="majorBidi" w:hAnsiTheme="majorBidi" w:cstheme="majorBidi"/>
          <w:i/>
          <w:iCs/>
          <w:color w:val="000000"/>
          <w:sz w:val="24"/>
          <w:szCs w:val="24"/>
          <w:lang w:val="en-GB"/>
        </w:rPr>
        <w:t>iscourse</w:t>
      </w:r>
      <w:r w:rsidRPr="004C6619">
        <w:rPr>
          <w:rFonts w:asciiTheme="majorBidi" w:hAnsiTheme="majorBidi" w:cstheme="majorBidi"/>
          <w:color w:val="000000"/>
          <w:sz w:val="24"/>
          <w:szCs w:val="24"/>
          <w:lang w:val="en-GB"/>
        </w:rPr>
        <w:t xml:space="preserve">. Basingstoke: Palgrave. </w:t>
      </w:r>
    </w:p>
    <w:p w14:paraId="22FD4869" w14:textId="3988B841"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color w:val="000000"/>
          <w:sz w:val="24"/>
          <w:szCs w:val="24"/>
          <w:rtl/>
          <w:lang w:val="en-GB"/>
        </w:rPr>
      </w:pPr>
      <w:r w:rsidRPr="004C6619">
        <w:rPr>
          <w:rFonts w:asciiTheme="majorBidi" w:hAnsiTheme="majorBidi" w:cstheme="majorBidi"/>
          <w:sz w:val="24"/>
          <w:szCs w:val="24"/>
        </w:rPr>
        <w:t>Kayam</w:t>
      </w:r>
      <w:r w:rsidRPr="004C6619">
        <w:rPr>
          <w:rFonts w:asciiTheme="majorBidi" w:hAnsiTheme="majorBidi" w:cstheme="majorBidi"/>
          <w:sz w:val="24"/>
          <w:szCs w:val="24"/>
          <w:lang w:val="en-GB"/>
        </w:rPr>
        <w:t>,</w:t>
      </w:r>
      <w:r w:rsidRPr="004C6619">
        <w:rPr>
          <w:rFonts w:asciiTheme="majorBidi" w:hAnsiTheme="majorBidi" w:cstheme="majorBidi"/>
          <w:sz w:val="24"/>
          <w:szCs w:val="24"/>
        </w:rPr>
        <w:t xml:space="preserve"> Orly</w:t>
      </w:r>
      <w:r w:rsidRPr="004C6619">
        <w:rPr>
          <w:rFonts w:asciiTheme="majorBidi" w:hAnsiTheme="majorBidi" w:cstheme="majorBidi"/>
          <w:sz w:val="24"/>
          <w:szCs w:val="24"/>
          <w:lang w:val="en-GB"/>
        </w:rPr>
        <w:t xml:space="preserve"> </w:t>
      </w:r>
      <w:r w:rsidRPr="004C6619">
        <w:rPr>
          <w:rFonts w:asciiTheme="majorBidi" w:hAnsiTheme="majorBidi" w:cstheme="majorBidi"/>
          <w:sz w:val="24"/>
          <w:szCs w:val="24"/>
        </w:rPr>
        <w:t>and Arie Sover</w:t>
      </w:r>
      <w:r w:rsidR="00061623">
        <w:rPr>
          <w:rFonts w:asciiTheme="majorBidi" w:hAnsiTheme="majorBidi" w:cstheme="majorBidi"/>
          <w:sz w:val="24"/>
          <w:szCs w:val="24"/>
        </w:rPr>
        <w:t>.</w:t>
      </w:r>
      <w:r w:rsidRPr="004C6619">
        <w:rPr>
          <w:rFonts w:asciiTheme="majorBidi" w:hAnsiTheme="majorBidi" w:cstheme="majorBidi"/>
          <w:sz w:val="24"/>
          <w:szCs w:val="24"/>
        </w:rPr>
        <w:t xml:space="preserve"> 2013. </w:t>
      </w:r>
      <w:r w:rsidRPr="00061623">
        <w:rPr>
          <w:rFonts w:asciiTheme="majorBidi" w:hAnsiTheme="majorBidi" w:cstheme="majorBidi"/>
          <w:i/>
          <w:iCs/>
          <w:color w:val="000000"/>
          <w:sz w:val="24"/>
          <w:szCs w:val="24"/>
          <w:lang w:val="en-GB"/>
        </w:rPr>
        <w:t>Israel Journal of Humor Research</w:t>
      </w:r>
      <w:r w:rsidR="00061623">
        <w:rPr>
          <w:rFonts w:asciiTheme="majorBidi" w:hAnsiTheme="majorBidi" w:cstheme="majorBidi"/>
          <w:i/>
          <w:iCs/>
          <w:color w:val="000000"/>
          <w:sz w:val="24"/>
          <w:szCs w:val="24"/>
          <w:lang w:val="en-GB"/>
        </w:rPr>
        <w:t xml:space="preserve">. </w:t>
      </w:r>
      <w:r w:rsidR="00061623" w:rsidRPr="00061623">
        <w:rPr>
          <w:rFonts w:asciiTheme="majorBidi" w:hAnsiTheme="majorBidi" w:cstheme="majorBidi"/>
          <w:i/>
          <w:iCs/>
          <w:color w:val="000000"/>
          <w:sz w:val="24"/>
          <w:szCs w:val="24"/>
          <w:highlight w:val="yellow"/>
          <w:lang w:val="en-GB"/>
        </w:rPr>
        <w:t>MISSING VOLUME, ISSUE, AND PAGE NUMBERS</w:t>
      </w:r>
    </w:p>
    <w:p w14:paraId="69CFA88D" w14:textId="18633CEA" w:rsidR="00972CEA" w:rsidRPr="004C6619" w:rsidRDefault="00972CEA" w:rsidP="00D14C08">
      <w:pPr>
        <w:spacing w:after="0" w:line="480" w:lineRule="auto"/>
        <w:ind w:left="450" w:hanging="450"/>
        <w:jc w:val="both"/>
        <w:rPr>
          <w:rFonts w:asciiTheme="majorBidi" w:hAnsiTheme="majorBidi" w:cstheme="majorBidi"/>
          <w:sz w:val="24"/>
          <w:szCs w:val="24"/>
          <w:lang w:bidi="ar-SA"/>
        </w:rPr>
      </w:pPr>
      <w:r w:rsidRPr="004C6619">
        <w:rPr>
          <w:rFonts w:asciiTheme="majorBidi" w:hAnsiTheme="majorBidi" w:cstheme="majorBidi"/>
          <w:sz w:val="24"/>
          <w:szCs w:val="24"/>
        </w:rPr>
        <w:t>Keidar</w:t>
      </w:r>
      <w:r w:rsidRPr="004C6619">
        <w:rPr>
          <w:rFonts w:asciiTheme="majorBidi" w:hAnsiTheme="majorBidi" w:cstheme="majorBidi"/>
          <w:sz w:val="24"/>
          <w:szCs w:val="24"/>
          <w:lang w:val="en-GB"/>
        </w:rPr>
        <w:t>,</w:t>
      </w:r>
      <w:r w:rsidRPr="004C6619">
        <w:rPr>
          <w:rFonts w:asciiTheme="majorBidi" w:hAnsiTheme="majorBidi" w:cstheme="majorBidi"/>
          <w:sz w:val="24"/>
          <w:szCs w:val="24"/>
        </w:rPr>
        <w:t xml:space="preserve"> Daniella. 2012.</w:t>
      </w:r>
      <w:r w:rsidRPr="004C6619">
        <w:rPr>
          <w:rFonts w:asciiTheme="majorBidi" w:hAnsiTheme="majorBidi" w:cstheme="majorBidi"/>
          <w:color w:val="000000"/>
          <w:sz w:val="24"/>
          <w:szCs w:val="24"/>
        </w:rPr>
        <w:t xml:space="preserve"> Humor, </w:t>
      </w:r>
      <w:r w:rsidR="00AA5821">
        <w:rPr>
          <w:rFonts w:asciiTheme="majorBidi" w:hAnsiTheme="majorBidi" w:cstheme="majorBidi"/>
          <w:color w:val="000000"/>
          <w:sz w:val="24"/>
          <w:szCs w:val="24"/>
        </w:rPr>
        <w:t>e</w:t>
      </w:r>
      <w:r w:rsidRPr="004C6619">
        <w:rPr>
          <w:rFonts w:asciiTheme="majorBidi" w:hAnsiTheme="majorBidi" w:cstheme="majorBidi"/>
          <w:color w:val="000000"/>
          <w:sz w:val="24"/>
          <w:szCs w:val="24"/>
        </w:rPr>
        <w:t xml:space="preserve">motional </w:t>
      </w:r>
      <w:r w:rsidR="00AA5821">
        <w:rPr>
          <w:rFonts w:asciiTheme="majorBidi" w:hAnsiTheme="majorBidi" w:cstheme="majorBidi"/>
          <w:color w:val="000000"/>
          <w:sz w:val="24"/>
          <w:szCs w:val="24"/>
        </w:rPr>
        <w:t>i</w:t>
      </w:r>
      <w:r w:rsidRPr="004C6619">
        <w:rPr>
          <w:rFonts w:asciiTheme="majorBidi" w:hAnsiTheme="majorBidi" w:cstheme="majorBidi"/>
          <w:color w:val="000000"/>
          <w:sz w:val="24"/>
          <w:szCs w:val="24"/>
        </w:rPr>
        <w:t xml:space="preserve">ntelligence and the </w:t>
      </w:r>
      <w:r w:rsidR="00AA5821">
        <w:rPr>
          <w:rFonts w:asciiTheme="majorBidi" w:hAnsiTheme="majorBidi" w:cstheme="majorBidi"/>
          <w:color w:val="000000"/>
          <w:sz w:val="24"/>
          <w:szCs w:val="24"/>
        </w:rPr>
        <w:t>i</w:t>
      </w:r>
      <w:r w:rsidRPr="004C6619">
        <w:rPr>
          <w:rFonts w:asciiTheme="majorBidi" w:hAnsiTheme="majorBidi" w:cstheme="majorBidi"/>
          <w:color w:val="000000"/>
          <w:sz w:val="24"/>
          <w:szCs w:val="24"/>
        </w:rPr>
        <w:t>n-</w:t>
      </w:r>
      <w:r w:rsidR="00AA5821">
        <w:rPr>
          <w:rFonts w:asciiTheme="majorBidi" w:hAnsiTheme="majorBidi" w:cstheme="majorBidi"/>
          <w:color w:val="000000"/>
          <w:sz w:val="24"/>
          <w:szCs w:val="24"/>
        </w:rPr>
        <w:t>b</w:t>
      </w:r>
      <w:r w:rsidRPr="004C6619">
        <w:rPr>
          <w:rFonts w:asciiTheme="majorBidi" w:hAnsiTheme="majorBidi" w:cstheme="majorBidi"/>
          <w:color w:val="000000"/>
          <w:sz w:val="24"/>
          <w:szCs w:val="24"/>
        </w:rPr>
        <w:t>etween</w:t>
      </w:r>
      <w:r w:rsidR="00AA5821">
        <w:rPr>
          <w:rFonts w:asciiTheme="majorBidi" w:hAnsiTheme="majorBidi" w:cstheme="majorBidi"/>
          <w:color w:val="000000"/>
          <w:sz w:val="24"/>
          <w:szCs w:val="24"/>
        </w:rPr>
        <w:t xml:space="preserve">: </w:t>
      </w:r>
      <w:r w:rsidRPr="004C6619">
        <w:rPr>
          <w:rFonts w:asciiTheme="majorBidi" w:hAnsiTheme="majorBidi" w:cstheme="majorBidi"/>
          <w:color w:val="000000"/>
          <w:sz w:val="24"/>
          <w:szCs w:val="24"/>
        </w:rPr>
        <w:t xml:space="preserve">Impact on </w:t>
      </w:r>
      <w:r w:rsidR="00AA5821">
        <w:rPr>
          <w:rFonts w:asciiTheme="majorBidi" w:hAnsiTheme="majorBidi" w:cstheme="majorBidi"/>
          <w:color w:val="000000"/>
          <w:sz w:val="24"/>
          <w:szCs w:val="24"/>
        </w:rPr>
        <w:t>quality of life</w:t>
      </w:r>
      <w:r w:rsidRPr="004C6619">
        <w:rPr>
          <w:rFonts w:asciiTheme="majorBidi" w:hAnsiTheme="majorBidi" w:cstheme="majorBidi"/>
          <w:color w:val="000000"/>
          <w:sz w:val="24"/>
          <w:szCs w:val="24"/>
        </w:rPr>
        <w:t>. In Avner Ziv &amp; Arie Sover (eds.)</w:t>
      </w:r>
      <w:r w:rsidR="00AA5821">
        <w:rPr>
          <w:rFonts w:asciiTheme="majorBidi" w:hAnsiTheme="majorBidi" w:cstheme="majorBidi"/>
          <w:color w:val="000000"/>
          <w:sz w:val="24"/>
          <w:szCs w:val="24"/>
        </w:rPr>
        <w:t>,</w:t>
      </w:r>
      <w:r w:rsidRPr="004C6619">
        <w:rPr>
          <w:rFonts w:asciiTheme="majorBidi" w:hAnsiTheme="majorBidi" w:cstheme="majorBidi"/>
          <w:color w:val="000000"/>
          <w:sz w:val="24"/>
          <w:szCs w:val="24"/>
        </w:rPr>
        <w:t xml:space="preserve"> </w:t>
      </w:r>
      <w:r w:rsidRPr="004C6619">
        <w:rPr>
          <w:rFonts w:asciiTheme="majorBidi" w:hAnsiTheme="majorBidi" w:cstheme="majorBidi"/>
          <w:i/>
          <w:iCs/>
          <w:color w:val="000000"/>
          <w:sz w:val="24"/>
          <w:szCs w:val="24"/>
        </w:rPr>
        <w:t xml:space="preserve">The </w:t>
      </w:r>
      <w:r w:rsidR="00AA5821">
        <w:rPr>
          <w:rFonts w:asciiTheme="majorBidi" w:hAnsiTheme="majorBidi" w:cstheme="majorBidi"/>
          <w:i/>
          <w:iCs/>
          <w:color w:val="000000"/>
          <w:sz w:val="24"/>
          <w:szCs w:val="24"/>
        </w:rPr>
        <w:t>i</w:t>
      </w:r>
      <w:r w:rsidRPr="004C6619">
        <w:rPr>
          <w:rFonts w:asciiTheme="majorBidi" w:hAnsiTheme="majorBidi" w:cstheme="majorBidi"/>
          <w:i/>
          <w:iCs/>
          <w:color w:val="000000"/>
          <w:sz w:val="24"/>
          <w:szCs w:val="24"/>
        </w:rPr>
        <w:t xml:space="preserve">mportance of not </w:t>
      </w:r>
      <w:r w:rsidR="00AA5821">
        <w:rPr>
          <w:rFonts w:asciiTheme="majorBidi" w:hAnsiTheme="majorBidi" w:cstheme="majorBidi"/>
          <w:i/>
          <w:iCs/>
          <w:color w:val="000000"/>
          <w:sz w:val="24"/>
          <w:szCs w:val="24"/>
        </w:rPr>
        <w:t>b</w:t>
      </w:r>
      <w:r w:rsidRPr="004C6619">
        <w:rPr>
          <w:rFonts w:asciiTheme="majorBidi" w:hAnsiTheme="majorBidi" w:cstheme="majorBidi"/>
          <w:i/>
          <w:iCs/>
          <w:color w:val="000000"/>
          <w:sz w:val="24"/>
          <w:szCs w:val="24"/>
        </w:rPr>
        <w:t xml:space="preserve">eing </w:t>
      </w:r>
      <w:r w:rsidR="00AA5821">
        <w:rPr>
          <w:rFonts w:asciiTheme="majorBidi" w:hAnsiTheme="majorBidi" w:cstheme="majorBidi"/>
          <w:i/>
          <w:iCs/>
          <w:color w:val="000000"/>
          <w:sz w:val="24"/>
          <w:szCs w:val="24"/>
        </w:rPr>
        <w:t xml:space="preserve">serious: </w:t>
      </w:r>
      <w:r w:rsidRPr="004C6619">
        <w:rPr>
          <w:rFonts w:asciiTheme="majorBidi" w:hAnsiTheme="majorBidi" w:cstheme="majorBidi"/>
          <w:i/>
          <w:iCs/>
          <w:color w:val="000000"/>
          <w:sz w:val="24"/>
          <w:szCs w:val="24"/>
        </w:rPr>
        <w:t xml:space="preserve">Collection of </w:t>
      </w:r>
      <w:r w:rsidR="00AA5821">
        <w:rPr>
          <w:rFonts w:asciiTheme="majorBidi" w:hAnsiTheme="majorBidi" w:cstheme="majorBidi"/>
          <w:i/>
          <w:iCs/>
          <w:color w:val="000000"/>
          <w:sz w:val="24"/>
          <w:szCs w:val="24"/>
        </w:rPr>
        <w:t>m</w:t>
      </w:r>
      <w:r w:rsidRPr="004C6619">
        <w:rPr>
          <w:rFonts w:asciiTheme="majorBidi" w:hAnsiTheme="majorBidi" w:cstheme="majorBidi"/>
          <w:i/>
          <w:iCs/>
          <w:color w:val="000000"/>
          <w:sz w:val="24"/>
          <w:szCs w:val="24"/>
        </w:rPr>
        <w:t>ulti</w:t>
      </w:r>
      <w:r w:rsidRPr="004C6619">
        <w:rPr>
          <w:rFonts w:asciiTheme="majorBidi" w:hAnsiTheme="majorBidi" w:cstheme="majorBidi"/>
          <w:color w:val="000000"/>
          <w:sz w:val="24"/>
          <w:szCs w:val="24"/>
        </w:rPr>
        <w:t>-</w:t>
      </w:r>
      <w:r w:rsidR="00AA5821">
        <w:rPr>
          <w:rFonts w:asciiTheme="majorBidi" w:hAnsiTheme="majorBidi" w:cstheme="majorBidi"/>
          <w:i/>
          <w:iCs/>
          <w:color w:val="000000"/>
          <w:sz w:val="24"/>
          <w:szCs w:val="24"/>
        </w:rPr>
        <w:t>d</w:t>
      </w:r>
      <w:r w:rsidRPr="004C6619">
        <w:rPr>
          <w:rFonts w:asciiTheme="majorBidi" w:hAnsiTheme="majorBidi" w:cstheme="majorBidi"/>
          <w:i/>
          <w:iCs/>
          <w:color w:val="000000"/>
          <w:sz w:val="24"/>
          <w:szCs w:val="24"/>
        </w:rPr>
        <w:t xml:space="preserve">isciplinary </w:t>
      </w:r>
      <w:r w:rsidR="00AA5821">
        <w:rPr>
          <w:rFonts w:asciiTheme="majorBidi" w:hAnsiTheme="majorBidi" w:cstheme="majorBidi"/>
          <w:i/>
          <w:iCs/>
          <w:color w:val="000000"/>
          <w:sz w:val="24"/>
          <w:szCs w:val="24"/>
        </w:rPr>
        <w:t>a</w:t>
      </w:r>
      <w:r w:rsidRPr="004C6619">
        <w:rPr>
          <w:rFonts w:asciiTheme="majorBidi" w:hAnsiTheme="majorBidi" w:cstheme="majorBidi"/>
          <w:i/>
          <w:iCs/>
          <w:color w:val="000000"/>
          <w:sz w:val="24"/>
          <w:szCs w:val="24"/>
        </w:rPr>
        <w:t xml:space="preserve">rticles in </w:t>
      </w:r>
      <w:r w:rsidR="00AA5821">
        <w:rPr>
          <w:rFonts w:asciiTheme="majorBidi" w:hAnsiTheme="majorBidi" w:cstheme="majorBidi"/>
          <w:i/>
          <w:iCs/>
          <w:color w:val="000000"/>
          <w:sz w:val="24"/>
          <w:szCs w:val="24"/>
        </w:rPr>
        <w:t>h</w:t>
      </w:r>
      <w:r w:rsidRPr="004C6619">
        <w:rPr>
          <w:rFonts w:asciiTheme="majorBidi" w:hAnsiTheme="majorBidi" w:cstheme="majorBidi"/>
          <w:i/>
          <w:iCs/>
          <w:color w:val="000000"/>
          <w:sz w:val="24"/>
          <w:szCs w:val="24"/>
        </w:rPr>
        <w:t xml:space="preserve">umor </w:t>
      </w:r>
      <w:r w:rsidR="00AA5821">
        <w:rPr>
          <w:rFonts w:asciiTheme="majorBidi" w:hAnsiTheme="majorBidi" w:cstheme="majorBidi"/>
          <w:i/>
          <w:iCs/>
          <w:color w:val="000000"/>
          <w:sz w:val="24"/>
          <w:szCs w:val="24"/>
        </w:rPr>
        <w:t>r</w:t>
      </w:r>
      <w:r w:rsidRPr="004C6619">
        <w:rPr>
          <w:rFonts w:asciiTheme="majorBidi" w:hAnsiTheme="majorBidi" w:cstheme="majorBidi"/>
          <w:i/>
          <w:iCs/>
          <w:color w:val="000000"/>
          <w:sz w:val="24"/>
          <w:szCs w:val="24"/>
        </w:rPr>
        <w:t>esearch</w:t>
      </w:r>
      <w:r w:rsidRPr="004C6619">
        <w:rPr>
          <w:rFonts w:asciiTheme="majorBidi" w:hAnsiTheme="majorBidi" w:cstheme="majorBidi"/>
          <w:color w:val="000000"/>
          <w:sz w:val="24"/>
          <w:szCs w:val="24"/>
        </w:rPr>
        <w:t xml:space="preserve">, </w:t>
      </w:r>
      <w:r w:rsidRPr="004C6619">
        <w:rPr>
          <w:rFonts w:asciiTheme="majorBidi" w:hAnsiTheme="majorBidi" w:cstheme="majorBidi"/>
          <w:color w:val="000000"/>
          <w:sz w:val="24"/>
          <w:szCs w:val="24"/>
          <w:rtl/>
        </w:rPr>
        <w:t>380</w:t>
      </w:r>
      <w:r w:rsidR="00AA5821" w:rsidRPr="004C6619">
        <w:rPr>
          <w:rFonts w:asciiTheme="majorBidi" w:hAnsiTheme="majorBidi" w:cstheme="majorBidi"/>
          <w:sz w:val="24"/>
          <w:szCs w:val="24"/>
        </w:rPr>
        <w:t>–</w:t>
      </w:r>
      <w:r w:rsidRPr="004C6619">
        <w:rPr>
          <w:rFonts w:asciiTheme="majorBidi" w:hAnsiTheme="majorBidi" w:cstheme="majorBidi"/>
          <w:color w:val="000000"/>
          <w:sz w:val="24"/>
          <w:szCs w:val="24"/>
          <w:rtl/>
        </w:rPr>
        <w:t>383</w:t>
      </w:r>
      <w:r w:rsidRPr="004C6619">
        <w:rPr>
          <w:rFonts w:asciiTheme="majorBidi" w:hAnsiTheme="majorBidi" w:cstheme="majorBidi"/>
          <w:color w:val="000000"/>
          <w:sz w:val="24"/>
          <w:szCs w:val="24"/>
        </w:rPr>
        <w:t xml:space="preserve">. Jerusalem: Carmel </w:t>
      </w:r>
      <w:r w:rsidRPr="004C6619">
        <w:rPr>
          <w:rFonts w:asciiTheme="majorBidi" w:hAnsiTheme="majorBidi" w:cstheme="majorBidi"/>
          <w:color w:val="000000"/>
          <w:sz w:val="24"/>
          <w:szCs w:val="24"/>
          <w:lang w:val="en-GB"/>
        </w:rPr>
        <w:t>(Hebrew).</w:t>
      </w:r>
    </w:p>
    <w:p w14:paraId="5E822334" w14:textId="58213885"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 xml:space="preserve">Koller, Veronika. 2012. How to analyse collective identity in discourse: Textual and contextual parameters. </w:t>
      </w:r>
      <w:r w:rsidRPr="004C6619">
        <w:rPr>
          <w:rFonts w:asciiTheme="majorBidi" w:hAnsiTheme="majorBidi" w:cstheme="majorBidi"/>
          <w:i/>
          <w:iCs/>
          <w:sz w:val="24"/>
          <w:szCs w:val="24"/>
          <w:lang w:val="en-GB"/>
        </w:rPr>
        <w:t>Critical Approaches to Discourse Analysis across Disciplines</w:t>
      </w:r>
      <w:r w:rsidRPr="004C6619">
        <w:rPr>
          <w:rFonts w:asciiTheme="majorBidi" w:hAnsiTheme="majorBidi" w:cstheme="majorBidi"/>
          <w:sz w:val="24"/>
          <w:szCs w:val="24"/>
          <w:lang w:val="en-GB"/>
        </w:rPr>
        <w:t xml:space="preserve"> 5(2). 19</w:t>
      </w:r>
      <w:r w:rsidR="004C6619" w:rsidRPr="004C6619">
        <w:rPr>
          <w:rFonts w:asciiTheme="majorBidi" w:hAnsiTheme="majorBidi" w:cstheme="majorBidi"/>
          <w:sz w:val="24"/>
          <w:szCs w:val="24"/>
        </w:rPr>
        <w:t>–</w:t>
      </w:r>
      <w:r w:rsidRPr="004C6619">
        <w:rPr>
          <w:rFonts w:asciiTheme="majorBidi" w:hAnsiTheme="majorBidi" w:cstheme="majorBidi"/>
          <w:sz w:val="24"/>
          <w:szCs w:val="24"/>
          <w:lang w:val="en-GB"/>
        </w:rPr>
        <w:t xml:space="preserve">38. </w:t>
      </w:r>
    </w:p>
    <w:p w14:paraId="418D7701" w14:textId="4244CE9D"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Kopytowska, Monika. 2010. Television news and the 'meta war'. In Iwona Witczak Plisiecka (ed.)</w:t>
      </w:r>
      <w:r w:rsidR="00AA5821">
        <w:rPr>
          <w:rFonts w:asciiTheme="majorBidi" w:hAnsiTheme="majorBidi" w:cstheme="majorBidi"/>
          <w:sz w:val="24"/>
          <w:szCs w:val="24"/>
          <w:lang w:val="en-GB"/>
        </w:rPr>
        <w:t>,</w:t>
      </w:r>
      <w:r w:rsidRPr="004C6619">
        <w:rPr>
          <w:rFonts w:asciiTheme="majorBidi" w:hAnsiTheme="majorBidi" w:cstheme="majorBidi"/>
          <w:sz w:val="24"/>
          <w:szCs w:val="24"/>
          <w:lang w:val="en-GB"/>
        </w:rPr>
        <w:t xml:space="preserve"> </w:t>
      </w:r>
      <w:r w:rsidRPr="004C6619">
        <w:rPr>
          <w:rFonts w:asciiTheme="majorBidi" w:hAnsiTheme="majorBidi" w:cstheme="majorBidi"/>
          <w:i/>
          <w:iCs/>
          <w:sz w:val="24"/>
          <w:szCs w:val="24"/>
          <w:lang w:val="en-GB"/>
        </w:rPr>
        <w:t>Pragmatic</w:t>
      </w:r>
      <w:r w:rsidRPr="004C6619">
        <w:rPr>
          <w:rFonts w:asciiTheme="majorBidi" w:hAnsiTheme="majorBidi" w:cstheme="majorBidi"/>
          <w:sz w:val="24"/>
          <w:szCs w:val="24"/>
          <w:lang w:val="en-GB"/>
        </w:rPr>
        <w:t xml:space="preserve"> </w:t>
      </w:r>
      <w:r w:rsidR="00AA5821">
        <w:rPr>
          <w:rFonts w:asciiTheme="majorBidi" w:hAnsiTheme="majorBidi" w:cstheme="majorBidi"/>
          <w:i/>
          <w:iCs/>
          <w:sz w:val="24"/>
          <w:szCs w:val="24"/>
          <w:lang w:val="en-GB"/>
        </w:rPr>
        <w:t>p</w:t>
      </w:r>
      <w:r w:rsidRPr="004C6619">
        <w:rPr>
          <w:rFonts w:asciiTheme="majorBidi" w:hAnsiTheme="majorBidi" w:cstheme="majorBidi"/>
          <w:i/>
          <w:iCs/>
          <w:sz w:val="24"/>
          <w:szCs w:val="24"/>
          <w:lang w:val="en-GB"/>
        </w:rPr>
        <w:t>erspectives</w:t>
      </w:r>
      <w:r w:rsidRPr="004C6619">
        <w:rPr>
          <w:rFonts w:asciiTheme="majorBidi" w:hAnsiTheme="majorBidi" w:cstheme="majorBidi"/>
          <w:sz w:val="24"/>
          <w:szCs w:val="24"/>
          <w:lang w:val="en-GB"/>
        </w:rPr>
        <w:t xml:space="preserve"> </w:t>
      </w:r>
      <w:r w:rsidRPr="004C6619">
        <w:rPr>
          <w:rFonts w:asciiTheme="majorBidi" w:hAnsiTheme="majorBidi" w:cstheme="majorBidi"/>
          <w:i/>
          <w:iCs/>
          <w:sz w:val="24"/>
          <w:szCs w:val="24"/>
          <w:lang w:val="en-GB"/>
        </w:rPr>
        <w:t>on</w:t>
      </w:r>
      <w:r w:rsidRPr="004C6619">
        <w:rPr>
          <w:rFonts w:asciiTheme="majorBidi" w:hAnsiTheme="majorBidi" w:cstheme="majorBidi"/>
          <w:sz w:val="24"/>
          <w:szCs w:val="24"/>
          <w:lang w:val="en-GB"/>
        </w:rPr>
        <w:t xml:space="preserve"> </w:t>
      </w:r>
      <w:r w:rsidR="00AA5821">
        <w:rPr>
          <w:rFonts w:asciiTheme="majorBidi" w:hAnsiTheme="majorBidi" w:cstheme="majorBidi"/>
          <w:i/>
          <w:iCs/>
          <w:sz w:val="24"/>
          <w:szCs w:val="24"/>
          <w:lang w:val="en-GB"/>
        </w:rPr>
        <w:t>l</w:t>
      </w:r>
      <w:r w:rsidRPr="004C6619">
        <w:rPr>
          <w:rFonts w:asciiTheme="majorBidi" w:hAnsiTheme="majorBidi" w:cstheme="majorBidi"/>
          <w:i/>
          <w:iCs/>
          <w:sz w:val="24"/>
          <w:szCs w:val="24"/>
          <w:lang w:val="en-GB"/>
        </w:rPr>
        <w:t>anguage</w:t>
      </w:r>
      <w:r w:rsidRPr="004C6619">
        <w:rPr>
          <w:rFonts w:asciiTheme="majorBidi" w:hAnsiTheme="majorBidi" w:cstheme="majorBidi"/>
          <w:sz w:val="24"/>
          <w:szCs w:val="24"/>
          <w:lang w:val="en-GB"/>
        </w:rPr>
        <w:t xml:space="preserve"> </w:t>
      </w:r>
      <w:r w:rsidRPr="004C6619">
        <w:rPr>
          <w:rFonts w:asciiTheme="majorBidi" w:hAnsiTheme="majorBidi" w:cstheme="majorBidi"/>
          <w:i/>
          <w:iCs/>
          <w:sz w:val="24"/>
          <w:szCs w:val="24"/>
          <w:lang w:val="en-GB"/>
        </w:rPr>
        <w:t xml:space="preserve">and </w:t>
      </w:r>
      <w:r w:rsidR="00AA5821">
        <w:rPr>
          <w:rFonts w:asciiTheme="majorBidi" w:hAnsiTheme="majorBidi" w:cstheme="majorBidi"/>
          <w:i/>
          <w:iCs/>
          <w:sz w:val="24"/>
          <w:szCs w:val="24"/>
          <w:lang w:val="en-GB"/>
        </w:rPr>
        <w:t>l</w:t>
      </w:r>
      <w:r w:rsidRPr="004C6619">
        <w:rPr>
          <w:rFonts w:asciiTheme="majorBidi" w:hAnsiTheme="majorBidi" w:cstheme="majorBidi"/>
          <w:i/>
          <w:iCs/>
          <w:sz w:val="24"/>
          <w:szCs w:val="24"/>
          <w:lang w:val="en-GB"/>
        </w:rPr>
        <w:t>inguistics</w:t>
      </w:r>
      <w:r w:rsidRPr="004C6619">
        <w:rPr>
          <w:rFonts w:asciiTheme="majorBidi" w:hAnsiTheme="majorBidi" w:cstheme="majorBidi"/>
          <w:sz w:val="24"/>
          <w:szCs w:val="24"/>
          <w:lang w:val="en-GB"/>
        </w:rPr>
        <w:t>, 301</w:t>
      </w:r>
      <w:r w:rsidR="004C6619" w:rsidRPr="004C6619">
        <w:rPr>
          <w:rFonts w:asciiTheme="majorBidi" w:hAnsiTheme="majorBidi" w:cstheme="majorBidi"/>
          <w:sz w:val="24"/>
          <w:szCs w:val="24"/>
        </w:rPr>
        <w:t>–</w:t>
      </w:r>
      <w:r w:rsidRPr="004C6619">
        <w:rPr>
          <w:rFonts w:asciiTheme="majorBidi" w:hAnsiTheme="majorBidi" w:cstheme="majorBidi"/>
          <w:sz w:val="24"/>
          <w:szCs w:val="24"/>
          <w:lang w:val="en-GB"/>
        </w:rPr>
        <w:t xml:space="preserve">326. </w:t>
      </w:r>
      <w:r w:rsidR="00AA5821" w:rsidRPr="00AA5821">
        <w:rPr>
          <w:rFonts w:asciiTheme="majorBidi" w:hAnsiTheme="majorBidi" w:cstheme="majorBidi"/>
          <w:sz w:val="24"/>
          <w:szCs w:val="24"/>
          <w:highlight w:val="yellow"/>
          <w:lang w:val="en-GB"/>
        </w:rPr>
        <w:t>MISSING PUBLISHER INFO</w:t>
      </w:r>
    </w:p>
    <w:p w14:paraId="6B1B3787" w14:textId="7FACFF9E"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commentRangeStart w:id="140"/>
      <w:r w:rsidRPr="004C6619">
        <w:rPr>
          <w:rFonts w:asciiTheme="majorBidi" w:hAnsiTheme="majorBidi" w:cstheme="majorBidi"/>
          <w:sz w:val="24"/>
          <w:szCs w:val="24"/>
          <w:lang w:val="en-GB"/>
        </w:rPr>
        <w:t>Kopytowska, Monika, Grabowski, Łukasz</w:t>
      </w:r>
      <w:r w:rsidR="00AA5821">
        <w:rPr>
          <w:rFonts w:asciiTheme="majorBidi" w:hAnsiTheme="majorBidi" w:cstheme="majorBidi"/>
          <w:sz w:val="24"/>
          <w:szCs w:val="24"/>
          <w:lang w:val="en-GB"/>
        </w:rPr>
        <w:t>,</w:t>
      </w:r>
      <w:r w:rsidRPr="004C6619">
        <w:rPr>
          <w:rFonts w:asciiTheme="majorBidi" w:hAnsiTheme="majorBidi" w:cstheme="majorBidi"/>
          <w:sz w:val="24"/>
          <w:szCs w:val="24"/>
          <w:lang w:val="en-GB"/>
        </w:rPr>
        <w:t xml:space="preserve"> </w:t>
      </w:r>
      <w:r w:rsidR="00AA5821">
        <w:rPr>
          <w:rFonts w:asciiTheme="majorBidi" w:hAnsiTheme="majorBidi" w:cstheme="majorBidi"/>
          <w:sz w:val="24"/>
          <w:szCs w:val="24"/>
          <w:lang w:val="en-GB"/>
        </w:rPr>
        <w:t>&amp;</w:t>
      </w:r>
      <w:r w:rsidRPr="004C6619">
        <w:rPr>
          <w:rFonts w:asciiTheme="majorBidi" w:hAnsiTheme="majorBidi" w:cstheme="majorBidi"/>
          <w:sz w:val="24"/>
          <w:szCs w:val="24"/>
          <w:lang w:val="en-GB"/>
        </w:rPr>
        <w:t xml:space="preserve"> Julita Woźniak. 2015. </w:t>
      </w:r>
      <w:commentRangeEnd w:id="140"/>
      <w:r w:rsidR="002379C4" w:rsidRPr="004C6619">
        <w:rPr>
          <w:rStyle w:val="CommentReference"/>
          <w:rFonts w:asciiTheme="majorBidi" w:hAnsiTheme="majorBidi" w:cstheme="majorBidi"/>
          <w:sz w:val="24"/>
          <w:szCs w:val="24"/>
        </w:rPr>
        <w:commentReference w:id="140"/>
      </w:r>
      <w:r w:rsidRPr="004C6619">
        <w:rPr>
          <w:rFonts w:asciiTheme="majorBidi" w:hAnsiTheme="majorBidi" w:cstheme="majorBidi"/>
          <w:i/>
          <w:iCs/>
          <w:sz w:val="24"/>
          <w:szCs w:val="24"/>
          <w:lang w:val="en-GB"/>
        </w:rPr>
        <w:t>Mobilizing against the Other</w:t>
      </w:r>
      <w:r w:rsidR="00AA5821">
        <w:rPr>
          <w:rFonts w:asciiTheme="majorBidi" w:hAnsiTheme="majorBidi" w:cstheme="majorBidi"/>
          <w:i/>
          <w:iCs/>
          <w:sz w:val="24"/>
          <w:szCs w:val="24"/>
          <w:lang w:val="en-GB"/>
        </w:rPr>
        <w:t>:</w:t>
      </w:r>
      <w:r w:rsidRPr="004C6619">
        <w:rPr>
          <w:rFonts w:asciiTheme="majorBidi" w:hAnsiTheme="majorBidi" w:cstheme="majorBidi"/>
          <w:i/>
          <w:iCs/>
          <w:sz w:val="24"/>
          <w:szCs w:val="24"/>
          <w:lang w:val="en-GB"/>
        </w:rPr>
        <w:t xml:space="preserve"> Cyberhate, refugee crisis and proximization</w:t>
      </w:r>
      <w:r w:rsidRPr="004C6619">
        <w:rPr>
          <w:rFonts w:asciiTheme="majorBidi" w:hAnsiTheme="majorBidi" w:cstheme="majorBidi"/>
          <w:sz w:val="24"/>
          <w:szCs w:val="24"/>
          <w:lang w:val="en-GB"/>
        </w:rPr>
        <w:t>. Edited by Monika Kopytowska. Amsterdam: John Benjamins Publishing Company.</w:t>
      </w:r>
    </w:p>
    <w:p w14:paraId="0E2E31E7" w14:textId="2366BCA9"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commentRangeStart w:id="141"/>
      <w:r w:rsidRPr="004C6619">
        <w:rPr>
          <w:rFonts w:asciiTheme="majorBidi" w:hAnsiTheme="majorBidi" w:cstheme="majorBidi"/>
          <w:sz w:val="24"/>
          <w:szCs w:val="24"/>
          <w:lang w:val="en-GB"/>
        </w:rPr>
        <w:t>Kopytowska, Monika &amp; Fabienne Baider</w:t>
      </w:r>
      <w:commentRangeEnd w:id="141"/>
      <w:r w:rsidR="00790AF7" w:rsidRPr="004C6619">
        <w:rPr>
          <w:rStyle w:val="CommentReference"/>
          <w:rFonts w:asciiTheme="majorBidi" w:hAnsiTheme="majorBidi" w:cstheme="majorBidi"/>
          <w:sz w:val="24"/>
          <w:szCs w:val="24"/>
        </w:rPr>
        <w:commentReference w:id="141"/>
      </w:r>
      <w:r w:rsidRPr="004C6619">
        <w:rPr>
          <w:rFonts w:asciiTheme="majorBidi" w:hAnsiTheme="majorBidi" w:cstheme="majorBidi"/>
          <w:sz w:val="24"/>
          <w:szCs w:val="24"/>
          <w:lang w:val="en-GB"/>
        </w:rPr>
        <w:t xml:space="preserve">. 2017. </w:t>
      </w:r>
      <w:r w:rsidRPr="004C6619">
        <w:rPr>
          <w:rFonts w:asciiTheme="majorBidi" w:hAnsiTheme="majorBidi" w:cstheme="majorBidi"/>
          <w:sz w:val="24"/>
          <w:szCs w:val="24"/>
        </w:rPr>
        <w:t xml:space="preserve">From stereotypes and prejudice to verbal and physical violence: Hate speech in context. </w:t>
      </w:r>
      <w:r w:rsidRPr="004C6619">
        <w:rPr>
          <w:rFonts w:asciiTheme="majorBidi" w:hAnsiTheme="majorBidi" w:cstheme="majorBidi"/>
          <w:i/>
          <w:iCs/>
          <w:sz w:val="24"/>
          <w:szCs w:val="24"/>
        </w:rPr>
        <w:t xml:space="preserve">Lodz Papers in Pragmatics </w:t>
      </w:r>
      <w:r w:rsidRPr="004C6619">
        <w:rPr>
          <w:rFonts w:asciiTheme="majorBidi" w:hAnsiTheme="majorBidi" w:cstheme="majorBidi"/>
          <w:sz w:val="24"/>
          <w:szCs w:val="24"/>
        </w:rPr>
        <w:t>13(2). 133</w:t>
      </w:r>
      <w:r w:rsidR="004C6619" w:rsidRPr="004C6619">
        <w:rPr>
          <w:rFonts w:asciiTheme="majorBidi" w:hAnsiTheme="majorBidi" w:cstheme="majorBidi"/>
          <w:sz w:val="24"/>
          <w:szCs w:val="24"/>
        </w:rPr>
        <w:t>–</w:t>
      </w:r>
      <w:r w:rsidRPr="004C6619">
        <w:rPr>
          <w:rFonts w:asciiTheme="majorBidi" w:hAnsiTheme="majorBidi" w:cstheme="majorBidi"/>
          <w:sz w:val="24"/>
          <w:szCs w:val="24"/>
        </w:rPr>
        <w:t xml:space="preserve">152.  </w:t>
      </w:r>
    </w:p>
    <w:p w14:paraId="1D3D2823" w14:textId="2DEF47A0"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 xml:space="preserve">Lakoff, George &amp; Mark Johnson. 1980. </w:t>
      </w:r>
      <w:r w:rsidRPr="004C6619">
        <w:rPr>
          <w:rFonts w:asciiTheme="majorBidi" w:hAnsiTheme="majorBidi" w:cstheme="majorBidi"/>
          <w:i/>
          <w:iCs/>
          <w:sz w:val="24"/>
          <w:szCs w:val="24"/>
          <w:lang w:val="en-GB"/>
        </w:rPr>
        <w:t xml:space="preserve">Metaphors </w:t>
      </w:r>
      <w:r w:rsidR="00AA5821">
        <w:rPr>
          <w:rFonts w:asciiTheme="majorBidi" w:hAnsiTheme="majorBidi" w:cstheme="majorBidi"/>
          <w:i/>
          <w:iCs/>
          <w:sz w:val="24"/>
          <w:szCs w:val="24"/>
          <w:lang w:val="en-GB"/>
        </w:rPr>
        <w:t>w</w:t>
      </w:r>
      <w:r w:rsidRPr="004C6619">
        <w:rPr>
          <w:rFonts w:asciiTheme="majorBidi" w:hAnsiTheme="majorBidi" w:cstheme="majorBidi"/>
          <w:i/>
          <w:iCs/>
          <w:sz w:val="24"/>
          <w:szCs w:val="24"/>
          <w:lang w:val="en-GB"/>
        </w:rPr>
        <w:t xml:space="preserve">e </w:t>
      </w:r>
      <w:r w:rsidR="00AA5821">
        <w:rPr>
          <w:rFonts w:asciiTheme="majorBidi" w:hAnsiTheme="majorBidi" w:cstheme="majorBidi"/>
          <w:i/>
          <w:iCs/>
          <w:sz w:val="24"/>
          <w:szCs w:val="24"/>
          <w:lang w:val="en-GB"/>
        </w:rPr>
        <w:t>l</w:t>
      </w:r>
      <w:r w:rsidRPr="004C6619">
        <w:rPr>
          <w:rFonts w:asciiTheme="majorBidi" w:hAnsiTheme="majorBidi" w:cstheme="majorBidi"/>
          <w:i/>
          <w:iCs/>
          <w:sz w:val="24"/>
          <w:szCs w:val="24"/>
          <w:lang w:val="en-GB"/>
        </w:rPr>
        <w:t xml:space="preserve">ive </w:t>
      </w:r>
      <w:r w:rsidR="00AA5821">
        <w:rPr>
          <w:rFonts w:asciiTheme="majorBidi" w:hAnsiTheme="majorBidi" w:cstheme="majorBidi"/>
          <w:i/>
          <w:iCs/>
          <w:sz w:val="24"/>
          <w:szCs w:val="24"/>
          <w:lang w:val="en-GB"/>
        </w:rPr>
        <w:t>b</w:t>
      </w:r>
      <w:r w:rsidRPr="004C6619">
        <w:rPr>
          <w:rFonts w:asciiTheme="majorBidi" w:hAnsiTheme="majorBidi" w:cstheme="majorBidi"/>
          <w:i/>
          <w:iCs/>
          <w:sz w:val="24"/>
          <w:szCs w:val="24"/>
          <w:lang w:val="en-GB"/>
        </w:rPr>
        <w:t>y</w:t>
      </w:r>
      <w:r w:rsidRPr="004C6619">
        <w:rPr>
          <w:rFonts w:asciiTheme="majorBidi" w:hAnsiTheme="majorBidi" w:cstheme="majorBidi"/>
          <w:sz w:val="24"/>
          <w:szCs w:val="24"/>
          <w:lang w:val="en-GB"/>
        </w:rPr>
        <w:t>. London: The University of Chicago Press.</w:t>
      </w:r>
    </w:p>
    <w:p w14:paraId="4E39898D" w14:textId="62176AE5"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 xml:space="preserve">Lakoff, George. 1991. </w:t>
      </w:r>
      <w:r w:rsidRPr="004C6619">
        <w:rPr>
          <w:rFonts w:asciiTheme="majorBidi" w:hAnsiTheme="majorBidi" w:cstheme="majorBidi"/>
          <w:sz w:val="24"/>
          <w:szCs w:val="24"/>
        </w:rPr>
        <w:t xml:space="preserve">Metaphor and </w:t>
      </w:r>
      <w:r w:rsidR="00AA5821">
        <w:rPr>
          <w:rFonts w:asciiTheme="majorBidi" w:hAnsiTheme="majorBidi" w:cstheme="majorBidi"/>
          <w:sz w:val="24"/>
          <w:szCs w:val="24"/>
        </w:rPr>
        <w:t>w</w:t>
      </w:r>
      <w:r w:rsidRPr="004C6619">
        <w:rPr>
          <w:rFonts w:asciiTheme="majorBidi" w:hAnsiTheme="majorBidi" w:cstheme="majorBidi"/>
          <w:sz w:val="24"/>
          <w:szCs w:val="24"/>
        </w:rPr>
        <w:t xml:space="preserve">ar: The </w:t>
      </w:r>
      <w:r w:rsidR="00AA5821">
        <w:rPr>
          <w:rFonts w:asciiTheme="majorBidi" w:hAnsiTheme="majorBidi" w:cstheme="majorBidi"/>
          <w:sz w:val="24"/>
          <w:szCs w:val="24"/>
        </w:rPr>
        <w:t>m</w:t>
      </w:r>
      <w:r w:rsidRPr="004C6619">
        <w:rPr>
          <w:rFonts w:asciiTheme="majorBidi" w:hAnsiTheme="majorBidi" w:cstheme="majorBidi"/>
          <w:sz w:val="24"/>
          <w:szCs w:val="24"/>
        </w:rPr>
        <w:t xml:space="preserve">etaphor </w:t>
      </w:r>
      <w:r w:rsidR="00AA5821">
        <w:rPr>
          <w:rFonts w:asciiTheme="majorBidi" w:hAnsiTheme="majorBidi" w:cstheme="majorBidi"/>
          <w:sz w:val="24"/>
          <w:szCs w:val="24"/>
        </w:rPr>
        <w:t>s</w:t>
      </w:r>
      <w:r w:rsidRPr="004C6619">
        <w:rPr>
          <w:rFonts w:asciiTheme="majorBidi" w:hAnsiTheme="majorBidi" w:cstheme="majorBidi"/>
          <w:sz w:val="24"/>
          <w:szCs w:val="24"/>
        </w:rPr>
        <w:t xml:space="preserve">ystem </w:t>
      </w:r>
      <w:r w:rsidR="00AA5821">
        <w:rPr>
          <w:rFonts w:asciiTheme="majorBidi" w:hAnsiTheme="majorBidi" w:cstheme="majorBidi"/>
          <w:sz w:val="24"/>
          <w:szCs w:val="24"/>
        </w:rPr>
        <w:t>u</w:t>
      </w:r>
      <w:r w:rsidRPr="004C6619">
        <w:rPr>
          <w:rFonts w:asciiTheme="majorBidi" w:hAnsiTheme="majorBidi" w:cstheme="majorBidi"/>
          <w:sz w:val="24"/>
          <w:szCs w:val="24"/>
        </w:rPr>
        <w:t xml:space="preserve">sed to </w:t>
      </w:r>
      <w:r w:rsidR="00AA5821">
        <w:rPr>
          <w:rFonts w:asciiTheme="majorBidi" w:hAnsiTheme="majorBidi" w:cstheme="majorBidi"/>
          <w:sz w:val="24"/>
          <w:szCs w:val="24"/>
        </w:rPr>
        <w:t>j</w:t>
      </w:r>
      <w:r w:rsidRPr="004C6619">
        <w:rPr>
          <w:rFonts w:asciiTheme="majorBidi" w:hAnsiTheme="majorBidi" w:cstheme="majorBidi"/>
          <w:sz w:val="24"/>
          <w:szCs w:val="24"/>
        </w:rPr>
        <w:t xml:space="preserve">ustify </w:t>
      </w:r>
      <w:r w:rsidR="00AA5821">
        <w:rPr>
          <w:rFonts w:asciiTheme="majorBidi" w:hAnsiTheme="majorBidi" w:cstheme="majorBidi"/>
          <w:sz w:val="24"/>
          <w:szCs w:val="24"/>
        </w:rPr>
        <w:t>w</w:t>
      </w:r>
      <w:r w:rsidRPr="004C6619">
        <w:rPr>
          <w:rFonts w:asciiTheme="majorBidi" w:hAnsiTheme="majorBidi" w:cstheme="majorBidi"/>
          <w:sz w:val="24"/>
          <w:szCs w:val="24"/>
        </w:rPr>
        <w:t>ar in the Gulf</w:t>
      </w:r>
      <w:r w:rsidRPr="004C6619">
        <w:rPr>
          <w:rFonts w:asciiTheme="majorBidi" w:hAnsiTheme="majorBidi" w:cstheme="majorBidi"/>
          <w:sz w:val="24"/>
          <w:szCs w:val="24"/>
          <w:lang w:val="en-GB"/>
        </w:rPr>
        <w:t xml:space="preserve">. </w:t>
      </w:r>
      <w:r w:rsidRPr="004C6619">
        <w:rPr>
          <w:rFonts w:asciiTheme="majorBidi" w:hAnsiTheme="majorBidi" w:cstheme="majorBidi"/>
          <w:i/>
          <w:iCs/>
          <w:sz w:val="24"/>
          <w:szCs w:val="24"/>
          <w:lang w:val="en-GB"/>
        </w:rPr>
        <w:t xml:space="preserve">Peace Research </w:t>
      </w:r>
      <w:r w:rsidRPr="004C6619">
        <w:rPr>
          <w:rFonts w:asciiTheme="majorBidi" w:hAnsiTheme="majorBidi" w:cstheme="majorBidi"/>
          <w:sz w:val="24"/>
          <w:szCs w:val="24"/>
          <w:lang w:val="en-GB"/>
        </w:rPr>
        <w:t>23: 25</w:t>
      </w:r>
      <w:r w:rsidR="004C6619" w:rsidRPr="004C6619">
        <w:rPr>
          <w:rFonts w:asciiTheme="majorBidi" w:hAnsiTheme="majorBidi" w:cstheme="majorBidi"/>
          <w:sz w:val="24"/>
          <w:szCs w:val="24"/>
        </w:rPr>
        <w:t>–</w:t>
      </w:r>
      <w:r w:rsidRPr="004C6619">
        <w:rPr>
          <w:rFonts w:asciiTheme="majorBidi" w:hAnsiTheme="majorBidi" w:cstheme="majorBidi"/>
          <w:sz w:val="24"/>
          <w:szCs w:val="24"/>
          <w:lang w:val="en-GB"/>
        </w:rPr>
        <w:t xml:space="preserve">32.   </w:t>
      </w:r>
    </w:p>
    <w:p w14:paraId="105EC0F7" w14:textId="02A10542" w:rsidR="00972CEA" w:rsidRPr="004C6619" w:rsidRDefault="00972CEA" w:rsidP="00D14C08">
      <w:pPr>
        <w:spacing w:after="0" w:line="480" w:lineRule="auto"/>
        <w:ind w:left="450" w:hanging="450"/>
        <w:jc w:val="both"/>
        <w:rPr>
          <w:rFonts w:asciiTheme="majorBidi" w:hAnsiTheme="majorBidi" w:cstheme="majorBidi"/>
          <w:sz w:val="24"/>
          <w:szCs w:val="24"/>
          <w:lang w:bidi="ar-SA"/>
        </w:rPr>
      </w:pPr>
      <w:r w:rsidRPr="004C6619">
        <w:rPr>
          <w:rFonts w:asciiTheme="majorBidi" w:hAnsiTheme="majorBidi" w:cstheme="majorBidi"/>
          <w:sz w:val="24"/>
          <w:szCs w:val="24"/>
        </w:rPr>
        <w:t>Lan</w:t>
      </w:r>
      <w:r w:rsidRPr="004C6619">
        <w:rPr>
          <w:rFonts w:asciiTheme="majorBidi" w:hAnsiTheme="majorBidi" w:cstheme="majorBidi"/>
          <w:sz w:val="24"/>
          <w:szCs w:val="24"/>
          <w:lang w:bidi="ar-SA"/>
        </w:rPr>
        <w:t>dau</w:t>
      </w:r>
      <w:r w:rsidRPr="004C6619">
        <w:rPr>
          <w:rFonts w:asciiTheme="majorBidi" w:hAnsiTheme="majorBidi" w:cstheme="majorBidi"/>
          <w:sz w:val="24"/>
          <w:szCs w:val="24"/>
          <w:lang w:val="en-GB"/>
        </w:rPr>
        <w:t xml:space="preserve">, </w:t>
      </w:r>
      <w:r w:rsidRPr="004C6619">
        <w:rPr>
          <w:rFonts w:asciiTheme="majorBidi" w:hAnsiTheme="majorBidi" w:cstheme="majorBidi"/>
          <w:sz w:val="24"/>
          <w:szCs w:val="24"/>
          <w:lang w:bidi="ar-SA"/>
        </w:rPr>
        <w:t xml:space="preserve">1988. </w:t>
      </w:r>
      <w:r w:rsidRPr="004C6619">
        <w:rPr>
          <w:rFonts w:asciiTheme="majorBidi" w:hAnsiTheme="majorBidi" w:cstheme="majorBidi"/>
          <w:i/>
          <w:iCs/>
          <w:sz w:val="24"/>
          <w:szCs w:val="24"/>
          <w:lang w:bidi="ar-SA"/>
        </w:rPr>
        <w:t xml:space="preserve">The </w:t>
      </w:r>
      <w:r w:rsidR="00AA5821">
        <w:rPr>
          <w:rFonts w:asciiTheme="majorBidi" w:hAnsiTheme="majorBidi" w:cstheme="majorBidi"/>
          <w:i/>
          <w:iCs/>
          <w:sz w:val="24"/>
          <w:szCs w:val="24"/>
          <w:lang w:bidi="ar-SA"/>
        </w:rPr>
        <w:t>r</w:t>
      </w:r>
      <w:r w:rsidRPr="004C6619">
        <w:rPr>
          <w:rFonts w:asciiTheme="majorBidi" w:hAnsiTheme="majorBidi" w:cstheme="majorBidi"/>
          <w:i/>
          <w:iCs/>
          <w:sz w:val="24"/>
          <w:szCs w:val="24"/>
          <w:lang w:bidi="ar-SA"/>
        </w:rPr>
        <w:t xml:space="preserve">hetoric of </w:t>
      </w:r>
      <w:r w:rsidR="00AA5821">
        <w:rPr>
          <w:rFonts w:asciiTheme="majorBidi" w:hAnsiTheme="majorBidi" w:cstheme="majorBidi"/>
          <w:i/>
          <w:iCs/>
          <w:sz w:val="24"/>
          <w:szCs w:val="24"/>
          <w:lang w:bidi="ar-SA"/>
        </w:rPr>
        <w:t>p</w:t>
      </w:r>
      <w:r w:rsidRPr="004C6619">
        <w:rPr>
          <w:rFonts w:asciiTheme="majorBidi" w:hAnsiTheme="majorBidi" w:cstheme="majorBidi"/>
          <w:i/>
          <w:iCs/>
          <w:sz w:val="24"/>
          <w:szCs w:val="24"/>
          <w:lang w:bidi="ar-SA"/>
        </w:rPr>
        <w:t xml:space="preserve">arliamentary </w:t>
      </w:r>
      <w:r w:rsidR="00AA5821">
        <w:rPr>
          <w:rFonts w:asciiTheme="majorBidi" w:hAnsiTheme="majorBidi" w:cstheme="majorBidi"/>
          <w:i/>
          <w:iCs/>
          <w:sz w:val="24"/>
          <w:szCs w:val="24"/>
          <w:lang w:bidi="ar-SA"/>
        </w:rPr>
        <w:t>s</w:t>
      </w:r>
      <w:r w:rsidRPr="004C6619">
        <w:rPr>
          <w:rFonts w:asciiTheme="majorBidi" w:hAnsiTheme="majorBidi" w:cstheme="majorBidi"/>
          <w:i/>
          <w:iCs/>
          <w:sz w:val="24"/>
          <w:szCs w:val="24"/>
          <w:lang w:bidi="ar-SA"/>
        </w:rPr>
        <w:t>peeches in Israel</w:t>
      </w:r>
      <w:r w:rsidRPr="004C6619">
        <w:rPr>
          <w:rFonts w:asciiTheme="majorBidi" w:hAnsiTheme="majorBidi" w:cstheme="majorBidi"/>
          <w:sz w:val="24"/>
          <w:szCs w:val="24"/>
          <w:lang w:bidi="ar-SA"/>
        </w:rPr>
        <w:t xml:space="preserve">. Tel Aviv: Eked </w:t>
      </w:r>
      <w:r w:rsidRPr="004C6619">
        <w:rPr>
          <w:rFonts w:asciiTheme="majorBidi" w:hAnsiTheme="majorBidi" w:cstheme="majorBidi"/>
          <w:color w:val="000000"/>
          <w:sz w:val="24"/>
          <w:szCs w:val="24"/>
          <w:lang w:val="en-GB"/>
        </w:rPr>
        <w:t>(Hebrew).</w:t>
      </w:r>
    </w:p>
    <w:p w14:paraId="1E1D75EF" w14:textId="01B8195E"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color w:val="000000"/>
          <w:sz w:val="24"/>
          <w:szCs w:val="24"/>
          <w:lang w:val="en-GB"/>
        </w:rPr>
      </w:pPr>
      <w:r w:rsidRPr="004C6619">
        <w:rPr>
          <w:rFonts w:asciiTheme="majorBidi" w:hAnsiTheme="majorBidi" w:cstheme="majorBidi"/>
          <w:color w:val="000000"/>
          <w:sz w:val="24"/>
          <w:szCs w:val="24"/>
          <w:lang w:val="en-GB"/>
        </w:rPr>
        <w:t xml:space="preserve">Livnat, Zohar. 2014. </w:t>
      </w:r>
      <w:r w:rsidRPr="004C6619">
        <w:rPr>
          <w:rFonts w:asciiTheme="majorBidi" w:hAnsiTheme="majorBidi" w:cstheme="majorBidi"/>
          <w:i/>
          <w:iCs/>
          <w:color w:val="000000"/>
          <w:sz w:val="24"/>
          <w:szCs w:val="24"/>
          <w:lang w:val="en-GB"/>
        </w:rPr>
        <w:t xml:space="preserve">Introduction to the </w:t>
      </w:r>
      <w:r w:rsidR="00AA5821">
        <w:rPr>
          <w:rFonts w:asciiTheme="majorBidi" w:hAnsiTheme="majorBidi" w:cstheme="majorBidi"/>
          <w:i/>
          <w:iCs/>
          <w:color w:val="000000"/>
          <w:sz w:val="24"/>
          <w:szCs w:val="24"/>
          <w:lang w:val="en-GB"/>
        </w:rPr>
        <w:t>t</w:t>
      </w:r>
      <w:r w:rsidRPr="004C6619">
        <w:rPr>
          <w:rFonts w:asciiTheme="majorBidi" w:hAnsiTheme="majorBidi" w:cstheme="majorBidi"/>
          <w:i/>
          <w:iCs/>
          <w:color w:val="000000"/>
          <w:sz w:val="24"/>
          <w:szCs w:val="24"/>
          <w:lang w:val="en-GB"/>
        </w:rPr>
        <w:t xml:space="preserve">heory of </w:t>
      </w:r>
      <w:r w:rsidR="00AA5821">
        <w:rPr>
          <w:rFonts w:asciiTheme="majorBidi" w:hAnsiTheme="majorBidi" w:cstheme="majorBidi"/>
          <w:i/>
          <w:iCs/>
          <w:color w:val="000000"/>
          <w:sz w:val="24"/>
          <w:szCs w:val="24"/>
          <w:lang w:val="en-GB"/>
        </w:rPr>
        <w:t>m</w:t>
      </w:r>
      <w:r w:rsidRPr="004C6619">
        <w:rPr>
          <w:rFonts w:asciiTheme="majorBidi" w:hAnsiTheme="majorBidi" w:cstheme="majorBidi"/>
          <w:i/>
          <w:iCs/>
          <w:color w:val="000000"/>
          <w:sz w:val="24"/>
          <w:szCs w:val="24"/>
          <w:lang w:val="en-GB"/>
        </w:rPr>
        <w:t>eaning</w:t>
      </w:r>
      <w:r w:rsidRPr="004C6619">
        <w:rPr>
          <w:rFonts w:asciiTheme="majorBidi" w:hAnsiTheme="majorBidi" w:cstheme="majorBidi"/>
          <w:color w:val="000000"/>
          <w:sz w:val="24"/>
          <w:szCs w:val="24"/>
          <w:lang w:val="en-GB"/>
        </w:rPr>
        <w:t xml:space="preserve">: </w:t>
      </w:r>
      <w:r w:rsidRPr="004C6619">
        <w:rPr>
          <w:rFonts w:asciiTheme="majorBidi" w:hAnsiTheme="majorBidi" w:cstheme="majorBidi"/>
          <w:i/>
          <w:iCs/>
          <w:color w:val="000000"/>
          <w:sz w:val="24"/>
          <w:szCs w:val="24"/>
          <w:lang w:val="en-GB"/>
        </w:rPr>
        <w:t xml:space="preserve">Semantics and </w:t>
      </w:r>
      <w:r w:rsidR="00AA5821">
        <w:rPr>
          <w:rFonts w:asciiTheme="majorBidi" w:hAnsiTheme="majorBidi" w:cstheme="majorBidi"/>
          <w:i/>
          <w:iCs/>
          <w:color w:val="000000"/>
          <w:sz w:val="24"/>
          <w:szCs w:val="24"/>
          <w:lang w:val="en-GB"/>
        </w:rPr>
        <w:t>p</w:t>
      </w:r>
      <w:r w:rsidRPr="004C6619">
        <w:rPr>
          <w:rFonts w:asciiTheme="majorBidi" w:hAnsiTheme="majorBidi" w:cstheme="majorBidi"/>
          <w:i/>
          <w:iCs/>
          <w:color w:val="000000"/>
          <w:sz w:val="24"/>
          <w:szCs w:val="24"/>
          <w:lang w:val="en-GB"/>
        </w:rPr>
        <w:t>ragmatics</w:t>
      </w:r>
      <w:r w:rsidR="00AA5821">
        <w:rPr>
          <w:rFonts w:asciiTheme="majorBidi" w:hAnsiTheme="majorBidi" w:cstheme="majorBidi"/>
          <w:color w:val="000000"/>
          <w:sz w:val="24"/>
          <w:szCs w:val="24"/>
          <w:lang w:val="en-GB"/>
        </w:rPr>
        <w:t xml:space="preserve"> (</w:t>
      </w:r>
      <w:r w:rsidRPr="004C6619">
        <w:rPr>
          <w:rFonts w:asciiTheme="majorBidi" w:hAnsiTheme="majorBidi" w:cstheme="majorBidi"/>
          <w:color w:val="000000"/>
          <w:sz w:val="24"/>
          <w:szCs w:val="24"/>
          <w:lang w:val="en-GB"/>
        </w:rPr>
        <w:t>Vol. 2</w:t>
      </w:r>
      <w:r w:rsidR="00AA5821">
        <w:rPr>
          <w:rFonts w:asciiTheme="majorBidi" w:hAnsiTheme="majorBidi" w:cstheme="majorBidi"/>
          <w:color w:val="000000"/>
          <w:sz w:val="24"/>
          <w:szCs w:val="24"/>
          <w:lang w:val="en-GB"/>
        </w:rPr>
        <w:t>)</w:t>
      </w:r>
      <w:r w:rsidRPr="004C6619">
        <w:rPr>
          <w:rFonts w:asciiTheme="majorBidi" w:hAnsiTheme="majorBidi" w:cstheme="majorBidi"/>
          <w:color w:val="000000"/>
          <w:sz w:val="24"/>
          <w:szCs w:val="24"/>
          <w:lang w:val="en-GB"/>
        </w:rPr>
        <w:t>. Raanana: The Open University of Israel (Hebrew).</w:t>
      </w:r>
    </w:p>
    <w:p w14:paraId="6B42201F" w14:textId="4834FEE2"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color w:val="000000"/>
          <w:sz w:val="24"/>
          <w:szCs w:val="24"/>
          <w:rtl/>
        </w:rPr>
      </w:pPr>
      <w:r w:rsidRPr="004C6619">
        <w:rPr>
          <w:rFonts w:asciiTheme="majorBidi" w:hAnsiTheme="majorBidi" w:cstheme="majorBidi"/>
          <w:sz w:val="24"/>
          <w:szCs w:val="24"/>
        </w:rPr>
        <w:lastRenderedPageBreak/>
        <w:t>Martin, Rod A</w:t>
      </w:r>
      <w:r w:rsidRPr="004C6619">
        <w:rPr>
          <w:rFonts w:asciiTheme="majorBidi" w:hAnsiTheme="majorBidi" w:cstheme="majorBidi"/>
          <w:sz w:val="24"/>
          <w:szCs w:val="24"/>
          <w:lang w:val="en-GB"/>
        </w:rPr>
        <w:t>,</w:t>
      </w:r>
      <w:r w:rsidRPr="004C6619">
        <w:rPr>
          <w:rFonts w:asciiTheme="majorBidi" w:hAnsiTheme="majorBidi" w:cstheme="majorBidi"/>
          <w:sz w:val="24"/>
          <w:szCs w:val="24"/>
        </w:rPr>
        <w:t xml:space="preserve"> </w:t>
      </w:r>
      <w:r w:rsidR="001A7B97" w:rsidRPr="004C6619">
        <w:rPr>
          <w:rFonts w:asciiTheme="majorBidi" w:hAnsiTheme="majorBidi" w:cstheme="majorBidi"/>
          <w:sz w:val="24"/>
          <w:szCs w:val="24"/>
        </w:rPr>
        <w:t>Patricia</w:t>
      </w:r>
      <w:r w:rsidR="001A7B97" w:rsidRPr="004C6619">
        <w:rPr>
          <w:rFonts w:asciiTheme="majorBidi" w:hAnsiTheme="majorBidi" w:cstheme="majorBidi"/>
          <w:sz w:val="24"/>
          <w:szCs w:val="24"/>
        </w:rPr>
        <w:t xml:space="preserve"> </w:t>
      </w:r>
      <w:r w:rsidRPr="004C6619">
        <w:rPr>
          <w:rFonts w:asciiTheme="majorBidi" w:hAnsiTheme="majorBidi" w:cstheme="majorBidi"/>
          <w:sz w:val="24"/>
          <w:szCs w:val="24"/>
        </w:rPr>
        <w:t xml:space="preserve">Puhlik-Doris, </w:t>
      </w:r>
      <w:r w:rsidR="001A7B97" w:rsidRPr="004C6619">
        <w:rPr>
          <w:rFonts w:asciiTheme="majorBidi" w:hAnsiTheme="majorBidi" w:cstheme="majorBidi"/>
          <w:sz w:val="24"/>
          <w:szCs w:val="24"/>
        </w:rPr>
        <w:t xml:space="preserve">Gwen, </w:t>
      </w:r>
      <w:r w:rsidRPr="004C6619">
        <w:rPr>
          <w:rFonts w:asciiTheme="majorBidi" w:hAnsiTheme="majorBidi" w:cstheme="majorBidi"/>
          <w:sz w:val="24"/>
          <w:szCs w:val="24"/>
        </w:rPr>
        <w:t xml:space="preserve">Larsen, </w:t>
      </w:r>
      <w:r w:rsidR="001A7B97" w:rsidRPr="004C6619">
        <w:rPr>
          <w:rFonts w:asciiTheme="majorBidi" w:hAnsiTheme="majorBidi" w:cstheme="majorBidi"/>
          <w:sz w:val="24"/>
          <w:szCs w:val="24"/>
        </w:rPr>
        <w:t xml:space="preserve">Jeanette </w:t>
      </w:r>
      <w:r w:rsidRPr="004C6619">
        <w:rPr>
          <w:rFonts w:asciiTheme="majorBidi" w:hAnsiTheme="majorBidi" w:cstheme="majorBidi"/>
          <w:sz w:val="24"/>
          <w:szCs w:val="24"/>
        </w:rPr>
        <w:t>Gray &amp; Kelly Weir</w:t>
      </w:r>
      <w:r w:rsidR="001A7B97">
        <w:rPr>
          <w:rFonts w:asciiTheme="majorBidi" w:hAnsiTheme="majorBidi" w:cstheme="majorBidi"/>
          <w:sz w:val="24"/>
          <w:szCs w:val="24"/>
        </w:rPr>
        <w:t>.</w:t>
      </w:r>
      <w:r w:rsidRPr="004C6619">
        <w:rPr>
          <w:rFonts w:asciiTheme="majorBidi" w:hAnsiTheme="majorBidi" w:cstheme="majorBidi"/>
          <w:sz w:val="24"/>
          <w:szCs w:val="24"/>
        </w:rPr>
        <w:t xml:space="preserve"> 2003. Individual differences in uses of humor and their relation to psychological well-being: Development of</w:t>
      </w:r>
      <w:r w:rsidRPr="004C6619">
        <w:rPr>
          <w:rFonts w:asciiTheme="majorBidi" w:hAnsiTheme="majorBidi" w:cstheme="majorBidi"/>
          <w:color w:val="000000"/>
          <w:sz w:val="24"/>
          <w:szCs w:val="24"/>
        </w:rPr>
        <w:t xml:space="preserve"> the Humor Styles Questionnaire.  </w:t>
      </w:r>
      <w:r w:rsidRPr="004C6619">
        <w:rPr>
          <w:rFonts w:asciiTheme="majorBidi" w:hAnsiTheme="majorBidi" w:cstheme="majorBidi"/>
          <w:i/>
          <w:iCs/>
          <w:sz w:val="24"/>
          <w:szCs w:val="24"/>
        </w:rPr>
        <w:t xml:space="preserve">Journal of Research in Personality </w:t>
      </w:r>
      <w:r w:rsidRPr="004C6619">
        <w:rPr>
          <w:rFonts w:asciiTheme="majorBidi" w:hAnsiTheme="majorBidi" w:cstheme="majorBidi"/>
          <w:color w:val="000000"/>
          <w:sz w:val="24"/>
          <w:szCs w:val="24"/>
        </w:rPr>
        <w:t>37(1). 48</w:t>
      </w:r>
      <w:r w:rsidR="004C6619" w:rsidRPr="004C6619">
        <w:rPr>
          <w:rFonts w:asciiTheme="majorBidi" w:hAnsiTheme="majorBidi" w:cstheme="majorBidi"/>
          <w:sz w:val="24"/>
          <w:szCs w:val="24"/>
        </w:rPr>
        <w:t>–</w:t>
      </w:r>
      <w:r w:rsidRPr="004C6619">
        <w:rPr>
          <w:rFonts w:asciiTheme="majorBidi" w:hAnsiTheme="majorBidi" w:cstheme="majorBidi"/>
          <w:color w:val="000000"/>
          <w:sz w:val="24"/>
          <w:szCs w:val="24"/>
        </w:rPr>
        <w:t xml:space="preserve">75. </w:t>
      </w:r>
    </w:p>
    <w:p w14:paraId="62D73E58" w14:textId="1C8FB2AC"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color w:val="000000"/>
          <w:sz w:val="24"/>
          <w:szCs w:val="24"/>
          <w:lang w:val="en-GB"/>
        </w:rPr>
        <w:t xml:space="preserve">Meyer, Michael. 2001. Between theory, method, and politics: Positioning of the approaches to CDA. </w:t>
      </w:r>
      <w:r w:rsidRPr="004C6619">
        <w:rPr>
          <w:rFonts w:asciiTheme="majorBidi" w:hAnsiTheme="majorBidi" w:cstheme="majorBidi"/>
          <w:sz w:val="24"/>
          <w:szCs w:val="24"/>
          <w:lang w:val="en-GB"/>
        </w:rPr>
        <w:t>In Ruth Wodak &amp; Michael Meyer (eds.),</w:t>
      </w:r>
      <w:r w:rsidRPr="004C6619">
        <w:rPr>
          <w:rFonts w:asciiTheme="majorBidi" w:hAnsiTheme="majorBidi" w:cstheme="majorBidi"/>
          <w:i/>
          <w:iCs/>
          <w:sz w:val="24"/>
          <w:szCs w:val="24"/>
          <w:lang w:val="en-GB"/>
        </w:rPr>
        <w:t xml:space="preserve"> Methods of Critical Discourse</w:t>
      </w:r>
      <w:r w:rsidRPr="004C6619">
        <w:rPr>
          <w:rFonts w:asciiTheme="majorBidi" w:hAnsiTheme="majorBidi" w:cstheme="majorBidi"/>
          <w:sz w:val="24"/>
          <w:szCs w:val="24"/>
          <w:lang w:val="en-GB"/>
        </w:rPr>
        <w:t xml:space="preserve"> </w:t>
      </w:r>
      <w:r w:rsidRPr="004C6619">
        <w:rPr>
          <w:rFonts w:asciiTheme="majorBidi" w:hAnsiTheme="majorBidi" w:cstheme="majorBidi"/>
          <w:i/>
          <w:iCs/>
          <w:sz w:val="24"/>
          <w:szCs w:val="24"/>
          <w:lang w:val="en-GB"/>
        </w:rPr>
        <w:t>Analysis,</w:t>
      </w:r>
      <w:r w:rsidRPr="004C6619">
        <w:rPr>
          <w:rFonts w:asciiTheme="majorBidi" w:hAnsiTheme="majorBidi" w:cstheme="majorBidi"/>
          <w:sz w:val="24"/>
          <w:szCs w:val="24"/>
          <w:lang w:val="en-GB"/>
        </w:rPr>
        <w:t xml:space="preserve"> 14</w:t>
      </w:r>
      <w:r w:rsidR="004C6619" w:rsidRPr="004C6619">
        <w:rPr>
          <w:rFonts w:asciiTheme="majorBidi" w:hAnsiTheme="majorBidi" w:cstheme="majorBidi"/>
          <w:sz w:val="24"/>
          <w:szCs w:val="24"/>
        </w:rPr>
        <w:t>–</w:t>
      </w:r>
      <w:r w:rsidRPr="004C6619">
        <w:rPr>
          <w:rFonts w:asciiTheme="majorBidi" w:hAnsiTheme="majorBidi" w:cstheme="majorBidi"/>
          <w:sz w:val="24"/>
          <w:szCs w:val="24"/>
          <w:lang w:val="en-GB"/>
        </w:rPr>
        <w:t xml:space="preserve">31. London: Sage. </w:t>
      </w:r>
    </w:p>
    <w:p w14:paraId="767FA42F" w14:textId="09286CDD"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color w:val="000000"/>
          <w:sz w:val="24"/>
          <w:szCs w:val="24"/>
          <w:lang w:val="en-GB"/>
        </w:rPr>
      </w:pPr>
      <w:r w:rsidRPr="004C6619">
        <w:rPr>
          <w:rFonts w:asciiTheme="majorBidi" w:hAnsiTheme="majorBidi" w:cstheme="majorBidi"/>
          <w:color w:val="000000"/>
          <w:sz w:val="24"/>
          <w:szCs w:val="24"/>
          <w:lang w:val="en-GB"/>
        </w:rPr>
        <w:t xml:space="preserve">Mio, Jeffrey Scott. 1997. Metaphor and politics. </w:t>
      </w:r>
      <w:r w:rsidRPr="004C6619">
        <w:rPr>
          <w:rFonts w:asciiTheme="majorBidi" w:hAnsiTheme="majorBidi" w:cstheme="majorBidi"/>
          <w:i/>
          <w:iCs/>
          <w:color w:val="000000"/>
          <w:sz w:val="24"/>
          <w:szCs w:val="24"/>
          <w:lang w:val="en-GB"/>
        </w:rPr>
        <w:t>Metaphor and Symbol</w:t>
      </w:r>
      <w:r w:rsidRPr="004C6619">
        <w:rPr>
          <w:rFonts w:asciiTheme="majorBidi" w:hAnsiTheme="majorBidi" w:cstheme="majorBidi"/>
          <w:color w:val="000000"/>
          <w:sz w:val="24"/>
          <w:szCs w:val="24"/>
          <w:lang w:val="en-GB"/>
        </w:rPr>
        <w:t xml:space="preserve"> 12(2). 113</w:t>
      </w:r>
      <w:r w:rsidR="004C6619" w:rsidRPr="004C6619">
        <w:rPr>
          <w:rFonts w:asciiTheme="majorBidi" w:hAnsiTheme="majorBidi" w:cstheme="majorBidi"/>
          <w:sz w:val="24"/>
          <w:szCs w:val="24"/>
        </w:rPr>
        <w:t>–</w:t>
      </w:r>
      <w:r w:rsidR="004C6619" w:rsidRPr="004C6619">
        <w:rPr>
          <w:rFonts w:asciiTheme="majorBidi" w:hAnsiTheme="majorBidi" w:cstheme="majorBidi"/>
          <w:sz w:val="24"/>
          <w:szCs w:val="24"/>
        </w:rPr>
        <w:t>1</w:t>
      </w:r>
      <w:r w:rsidRPr="004C6619">
        <w:rPr>
          <w:rFonts w:asciiTheme="majorBidi" w:hAnsiTheme="majorBidi" w:cstheme="majorBidi"/>
          <w:color w:val="000000"/>
          <w:sz w:val="24"/>
          <w:szCs w:val="24"/>
          <w:lang w:val="en-GB"/>
        </w:rPr>
        <w:t>33.</w:t>
      </w:r>
    </w:p>
    <w:p w14:paraId="19CAA6B2" w14:textId="50BC6F23"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 xml:space="preserve">Musolff, Andreas. 2004. </w:t>
      </w:r>
      <w:r w:rsidRPr="004C6619">
        <w:rPr>
          <w:rFonts w:asciiTheme="majorBidi" w:hAnsiTheme="majorBidi" w:cstheme="majorBidi"/>
          <w:i/>
          <w:iCs/>
          <w:sz w:val="24"/>
          <w:szCs w:val="24"/>
          <w:lang w:val="en-GB"/>
        </w:rPr>
        <w:t>Metaphor and Political Discourse</w:t>
      </w:r>
      <w:r w:rsidRPr="004C6619">
        <w:rPr>
          <w:rFonts w:asciiTheme="majorBidi" w:hAnsiTheme="majorBidi" w:cstheme="majorBidi"/>
          <w:sz w:val="24"/>
          <w:szCs w:val="24"/>
          <w:lang w:val="en-GB"/>
        </w:rPr>
        <w:t>:</w:t>
      </w:r>
      <w:r w:rsidRPr="004C6619">
        <w:rPr>
          <w:rFonts w:asciiTheme="majorBidi" w:hAnsiTheme="majorBidi" w:cstheme="majorBidi"/>
          <w:i/>
          <w:iCs/>
          <w:sz w:val="24"/>
          <w:szCs w:val="24"/>
          <w:lang w:val="en-GB"/>
        </w:rPr>
        <w:t xml:space="preserve"> Analogical Reasoning in Debates about Europe</w:t>
      </w:r>
      <w:r w:rsidRPr="004C6619">
        <w:rPr>
          <w:rFonts w:asciiTheme="majorBidi" w:hAnsiTheme="majorBidi" w:cstheme="majorBidi"/>
          <w:sz w:val="24"/>
          <w:szCs w:val="24"/>
          <w:lang w:val="en-GB"/>
        </w:rPr>
        <w:t>. Basingstoke: Palgrave Macmillan.</w:t>
      </w:r>
    </w:p>
    <w:p w14:paraId="0E69CBD1" w14:textId="08705168"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color w:val="000000"/>
          <w:sz w:val="24"/>
          <w:szCs w:val="24"/>
          <w:lang w:val="en-GB" w:eastAsia="ar-AE" w:bidi="ar-AE"/>
        </w:rPr>
      </w:pPr>
      <w:r w:rsidRPr="004C6619">
        <w:rPr>
          <w:rFonts w:asciiTheme="majorBidi" w:hAnsiTheme="majorBidi" w:cstheme="majorBidi"/>
          <w:sz w:val="24"/>
          <w:szCs w:val="24"/>
          <w:lang w:val="en-GB"/>
        </w:rPr>
        <w:t xml:space="preserve">Musolff, Andreas. 2019. Hostility towards immigrants’ languages in Britain: A backlash against ‘super-diversity’?. </w:t>
      </w:r>
      <w:r w:rsidRPr="004C6619">
        <w:rPr>
          <w:rFonts w:asciiTheme="majorBidi" w:hAnsiTheme="majorBidi" w:cstheme="majorBidi"/>
          <w:i/>
          <w:iCs/>
          <w:sz w:val="24"/>
          <w:szCs w:val="24"/>
          <w:lang w:val="en-GB"/>
        </w:rPr>
        <w:t>Journal of Multilingual and Multicultural Development</w:t>
      </w:r>
      <w:r w:rsidRPr="004C6619">
        <w:rPr>
          <w:rFonts w:asciiTheme="majorBidi" w:hAnsiTheme="majorBidi" w:cstheme="majorBidi"/>
          <w:color w:val="000000"/>
          <w:sz w:val="24"/>
          <w:szCs w:val="24"/>
          <w:lang w:val="en-GB" w:eastAsia="ar-AE" w:bidi="ar-AE"/>
        </w:rPr>
        <w:t xml:space="preserve"> 40(3). </w:t>
      </w:r>
      <w:r w:rsidRPr="004C6619">
        <w:rPr>
          <w:rFonts w:asciiTheme="majorBidi" w:hAnsiTheme="majorBidi" w:cstheme="majorBidi"/>
          <w:color w:val="000000"/>
          <w:sz w:val="24"/>
          <w:szCs w:val="24"/>
          <w:lang w:val="en-GB"/>
        </w:rPr>
        <w:t>257</w:t>
      </w:r>
      <w:r w:rsidR="004C6619" w:rsidRPr="004C6619">
        <w:rPr>
          <w:rFonts w:asciiTheme="majorBidi" w:hAnsiTheme="majorBidi" w:cstheme="majorBidi"/>
          <w:sz w:val="24"/>
          <w:szCs w:val="24"/>
        </w:rPr>
        <w:t>–</w:t>
      </w:r>
      <w:r w:rsidRPr="004C6619">
        <w:rPr>
          <w:rFonts w:asciiTheme="majorBidi" w:hAnsiTheme="majorBidi" w:cstheme="majorBidi"/>
          <w:color w:val="000000"/>
          <w:sz w:val="24"/>
          <w:szCs w:val="24"/>
          <w:lang w:val="en-GB"/>
        </w:rPr>
        <w:t>266.</w:t>
      </w:r>
      <w:r w:rsidRPr="004C6619">
        <w:rPr>
          <w:rFonts w:asciiTheme="majorBidi" w:hAnsiTheme="majorBidi" w:cstheme="majorBidi"/>
          <w:color w:val="000000"/>
          <w:sz w:val="24"/>
          <w:szCs w:val="24"/>
          <w:lang w:val="en-GB" w:eastAsia="ar-AE" w:bidi="ar-AE"/>
        </w:rPr>
        <w:t xml:space="preserve"> </w:t>
      </w:r>
    </w:p>
    <w:p w14:paraId="0BBCB98A" w14:textId="3DD426D4"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r w:rsidRPr="004C6619">
        <w:rPr>
          <w:rFonts w:asciiTheme="majorBidi" w:hAnsiTheme="majorBidi" w:cstheme="majorBidi"/>
          <w:sz w:val="24"/>
          <w:szCs w:val="24"/>
        </w:rPr>
        <w:t>Ostrower</w:t>
      </w:r>
      <w:r w:rsidRPr="004C6619">
        <w:rPr>
          <w:rFonts w:asciiTheme="majorBidi" w:hAnsiTheme="majorBidi" w:cstheme="majorBidi"/>
          <w:sz w:val="24"/>
          <w:szCs w:val="24"/>
          <w:lang w:val="en-GB"/>
        </w:rPr>
        <w:t xml:space="preserve">, </w:t>
      </w:r>
      <w:r w:rsidRPr="004C6619">
        <w:rPr>
          <w:rFonts w:asciiTheme="majorBidi" w:hAnsiTheme="majorBidi" w:cstheme="majorBidi"/>
          <w:sz w:val="24"/>
          <w:szCs w:val="24"/>
        </w:rPr>
        <w:t>Chaya</w:t>
      </w:r>
      <w:r w:rsidRPr="004C6619">
        <w:rPr>
          <w:rFonts w:asciiTheme="majorBidi" w:hAnsiTheme="majorBidi" w:cstheme="majorBidi"/>
          <w:sz w:val="24"/>
          <w:szCs w:val="24"/>
          <w:lang w:val="en-GB"/>
        </w:rPr>
        <w:t xml:space="preserve">. </w:t>
      </w:r>
      <w:r w:rsidRPr="004C6619">
        <w:rPr>
          <w:rFonts w:asciiTheme="majorBidi" w:hAnsiTheme="majorBidi" w:cstheme="majorBidi"/>
          <w:sz w:val="24"/>
          <w:szCs w:val="24"/>
        </w:rPr>
        <w:t>2009</w:t>
      </w:r>
      <w:r w:rsidRPr="004C6619">
        <w:rPr>
          <w:rFonts w:asciiTheme="majorBidi" w:hAnsiTheme="majorBidi" w:cstheme="majorBidi"/>
          <w:sz w:val="24"/>
          <w:szCs w:val="24"/>
          <w:lang w:val="en-GB"/>
        </w:rPr>
        <w:t xml:space="preserve">. </w:t>
      </w:r>
      <w:r w:rsidRPr="004C6619">
        <w:rPr>
          <w:rFonts w:asciiTheme="majorBidi" w:hAnsiTheme="majorBidi" w:cstheme="majorBidi"/>
          <w:i/>
          <w:iCs/>
          <w:sz w:val="24"/>
          <w:szCs w:val="24"/>
          <w:lang w:val="en-GB"/>
        </w:rPr>
        <w:t xml:space="preserve">Without </w:t>
      </w:r>
      <w:r w:rsidR="001A7B97">
        <w:rPr>
          <w:rFonts w:asciiTheme="majorBidi" w:hAnsiTheme="majorBidi" w:cstheme="majorBidi"/>
          <w:i/>
          <w:iCs/>
          <w:sz w:val="24"/>
          <w:szCs w:val="24"/>
          <w:lang w:val="en-GB"/>
        </w:rPr>
        <w:t>h</w:t>
      </w:r>
      <w:r w:rsidRPr="004C6619">
        <w:rPr>
          <w:rFonts w:asciiTheme="majorBidi" w:hAnsiTheme="majorBidi" w:cstheme="majorBidi"/>
          <w:i/>
          <w:iCs/>
          <w:sz w:val="24"/>
          <w:szCs w:val="24"/>
          <w:lang w:val="en-GB"/>
        </w:rPr>
        <w:t xml:space="preserve">umor </w:t>
      </w:r>
      <w:r w:rsidR="001A7B97">
        <w:rPr>
          <w:rFonts w:asciiTheme="majorBidi" w:hAnsiTheme="majorBidi" w:cstheme="majorBidi"/>
          <w:i/>
          <w:iCs/>
          <w:sz w:val="24"/>
          <w:szCs w:val="24"/>
          <w:lang w:val="en-GB"/>
        </w:rPr>
        <w:t>w</w:t>
      </w:r>
      <w:r w:rsidRPr="004C6619">
        <w:rPr>
          <w:rFonts w:asciiTheme="majorBidi" w:hAnsiTheme="majorBidi" w:cstheme="majorBidi"/>
          <w:i/>
          <w:iCs/>
          <w:sz w:val="24"/>
          <w:szCs w:val="24"/>
          <w:lang w:val="en-GB"/>
        </w:rPr>
        <w:t xml:space="preserve">e </w:t>
      </w:r>
      <w:r w:rsidR="001A7B97">
        <w:rPr>
          <w:rFonts w:asciiTheme="majorBidi" w:hAnsiTheme="majorBidi" w:cstheme="majorBidi"/>
          <w:i/>
          <w:iCs/>
          <w:sz w:val="24"/>
          <w:szCs w:val="24"/>
          <w:lang w:val="en-GB"/>
        </w:rPr>
        <w:t>w</w:t>
      </w:r>
      <w:r w:rsidRPr="004C6619">
        <w:rPr>
          <w:rFonts w:asciiTheme="majorBidi" w:hAnsiTheme="majorBidi" w:cstheme="majorBidi"/>
          <w:i/>
          <w:iCs/>
          <w:sz w:val="24"/>
          <w:szCs w:val="24"/>
          <w:lang w:val="en-GB"/>
        </w:rPr>
        <w:t xml:space="preserve">ould </w:t>
      </w:r>
      <w:r w:rsidR="001A7B97">
        <w:rPr>
          <w:rFonts w:asciiTheme="majorBidi" w:hAnsiTheme="majorBidi" w:cstheme="majorBidi"/>
          <w:i/>
          <w:iCs/>
          <w:sz w:val="24"/>
          <w:szCs w:val="24"/>
          <w:lang w:val="en-GB"/>
        </w:rPr>
        <w:t>h</w:t>
      </w:r>
      <w:r w:rsidRPr="004C6619">
        <w:rPr>
          <w:rFonts w:asciiTheme="majorBidi" w:hAnsiTheme="majorBidi" w:cstheme="majorBidi"/>
          <w:i/>
          <w:iCs/>
          <w:sz w:val="24"/>
          <w:szCs w:val="24"/>
          <w:lang w:val="en-GB"/>
        </w:rPr>
        <w:t xml:space="preserve">ave </w:t>
      </w:r>
      <w:r w:rsidR="001A7B97">
        <w:rPr>
          <w:rFonts w:asciiTheme="majorBidi" w:hAnsiTheme="majorBidi" w:cstheme="majorBidi"/>
          <w:i/>
          <w:iCs/>
          <w:sz w:val="24"/>
          <w:szCs w:val="24"/>
          <w:lang w:val="en-GB"/>
        </w:rPr>
        <w:t>c</w:t>
      </w:r>
      <w:r w:rsidRPr="004C6619">
        <w:rPr>
          <w:rFonts w:asciiTheme="majorBidi" w:hAnsiTheme="majorBidi" w:cstheme="majorBidi"/>
          <w:i/>
          <w:iCs/>
          <w:sz w:val="24"/>
          <w:szCs w:val="24"/>
          <w:lang w:val="en-GB"/>
        </w:rPr>
        <w:t xml:space="preserve">ommitted </w:t>
      </w:r>
      <w:r w:rsidR="001A7B97">
        <w:rPr>
          <w:rFonts w:asciiTheme="majorBidi" w:hAnsiTheme="majorBidi" w:cstheme="majorBidi"/>
          <w:i/>
          <w:iCs/>
          <w:sz w:val="24"/>
          <w:szCs w:val="24"/>
          <w:lang w:val="en-GB"/>
        </w:rPr>
        <w:t>s</w:t>
      </w:r>
      <w:r w:rsidRPr="004C6619">
        <w:rPr>
          <w:rFonts w:asciiTheme="majorBidi" w:hAnsiTheme="majorBidi" w:cstheme="majorBidi"/>
          <w:i/>
          <w:iCs/>
          <w:sz w:val="24"/>
          <w:szCs w:val="24"/>
          <w:lang w:val="en-GB"/>
        </w:rPr>
        <w:t>uicide</w:t>
      </w:r>
      <w:r w:rsidRPr="004C6619">
        <w:rPr>
          <w:rFonts w:asciiTheme="majorBidi" w:hAnsiTheme="majorBidi" w:cstheme="majorBidi"/>
          <w:sz w:val="24"/>
          <w:szCs w:val="24"/>
          <w:lang w:val="en-GB"/>
        </w:rPr>
        <w:t xml:space="preserve">. </w:t>
      </w:r>
      <w:r w:rsidRPr="004C6619">
        <w:rPr>
          <w:rFonts w:asciiTheme="majorBidi" w:hAnsiTheme="majorBidi" w:cstheme="majorBidi"/>
          <w:sz w:val="24"/>
          <w:szCs w:val="24"/>
        </w:rPr>
        <w:t>Jerusalem: Yad Vashem</w:t>
      </w:r>
      <w:r w:rsidR="001A7B97">
        <w:rPr>
          <w:rFonts w:asciiTheme="majorBidi" w:hAnsiTheme="majorBidi" w:cstheme="majorBidi"/>
          <w:sz w:val="24"/>
          <w:szCs w:val="24"/>
        </w:rPr>
        <w:t xml:space="preserve">: </w:t>
      </w:r>
      <w:r w:rsidRPr="004C6619">
        <w:rPr>
          <w:rFonts w:asciiTheme="majorBidi" w:hAnsiTheme="majorBidi" w:cstheme="majorBidi"/>
          <w:sz w:val="24"/>
          <w:szCs w:val="24"/>
        </w:rPr>
        <w:t xml:space="preserve">The World Holocaust Remembrance Center (Hebrew). </w:t>
      </w:r>
    </w:p>
    <w:p w14:paraId="6226A7D7" w14:textId="20E10EF0"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r w:rsidRPr="004C6619">
        <w:rPr>
          <w:rFonts w:asciiTheme="majorBidi" w:hAnsiTheme="majorBidi" w:cstheme="majorBidi"/>
          <w:sz w:val="24"/>
          <w:szCs w:val="24"/>
        </w:rPr>
        <w:t xml:space="preserve">Patai, Raphael. 1973. </w:t>
      </w:r>
      <w:r w:rsidRPr="004C6619">
        <w:rPr>
          <w:rFonts w:asciiTheme="majorBidi" w:hAnsiTheme="majorBidi" w:cstheme="majorBidi"/>
          <w:i/>
          <w:iCs/>
          <w:sz w:val="24"/>
          <w:szCs w:val="24"/>
        </w:rPr>
        <w:t xml:space="preserve">The Arab </w:t>
      </w:r>
      <w:r w:rsidR="001A7B97">
        <w:rPr>
          <w:rFonts w:asciiTheme="majorBidi" w:hAnsiTheme="majorBidi" w:cstheme="majorBidi"/>
          <w:i/>
          <w:iCs/>
          <w:sz w:val="24"/>
          <w:szCs w:val="24"/>
        </w:rPr>
        <w:t>m</w:t>
      </w:r>
      <w:r w:rsidRPr="004C6619">
        <w:rPr>
          <w:rFonts w:asciiTheme="majorBidi" w:hAnsiTheme="majorBidi" w:cstheme="majorBidi"/>
          <w:i/>
          <w:iCs/>
          <w:sz w:val="24"/>
          <w:szCs w:val="24"/>
        </w:rPr>
        <w:t>ind</w:t>
      </w:r>
      <w:r w:rsidRPr="004C6619">
        <w:rPr>
          <w:rFonts w:asciiTheme="majorBidi" w:hAnsiTheme="majorBidi" w:cstheme="majorBidi"/>
          <w:sz w:val="24"/>
          <w:szCs w:val="24"/>
        </w:rPr>
        <w:t xml:space="preserve">. New York: C. Scribner. </w:t>
      </w:r>
    </w:p>
    <w:p w14:paraId="0001D29A" w14:textId="1BE336E4"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r w:rsidRPr="004C6619">
        <w:rPr>
          <w:rFonts w:asciiTheme="majorBidi" w:hAnsiTheme="majorBidi" w:cstheme="majorBidi"/>
          <w:sz w:val="24"/>
          <w:szCs w:val="24"/>
        </w:rPr>
        <w:t xml:space="preserve">Perelman, Chaim. 1984. </w:t>
      </w:r>
      <w:commentRangeStart w:id="142"/>
      <w:r w:rsidRPr="004C6619">
        <w:rPr>
          <w:rFonts w:asciiTheme="majorBidi" w:hAnsiTheme="majorBidi" w:cstheme="majorBidi"/>
          <w:i/>
          <w:iCs/>
          <w:sz w:val="24"/>
          <w:szCs w:val="24"/>
        </w:rPr>
        <w:t>L'empire</w:t>
      </w:r>
      <w:commentRangeEnd w:id="142"/>
      <w:r w:rsidR="001A7B97">
        <w:rPr>
          <w:rStyle w:val="CommentReference"/>
        </w:rPr>
        <w:commentReference w:id="142"/>
      </w:r>
      <w:r w:rsidRPr="004C6619">
        <w:rPr>
          <w:rFonts w:asciiTheme="majorBidi" w:hAnsiTheme="majorBidi" w:cstheme="majorBidi"/>
          <w:i/>
          <w:iCs/>
          <w:sz w:val="24"/>
          <w:szCs w:val="24"/>
        </w:rPr>
        <w:t xml:space="preserve"> rhétorique</w:t>
      </w:r>
      <w:r w:rsidRPr="004C6619">
        <w:rPr>
          <w:rFonts w:asciiTheme="majorBidi" w:hAnsiTheme="majorBidi" w:cstheme="majorBidi"/>
          <w:sz w:val="24"/>
          <w:szCs w:val="24"/>
        </w:rPr>
        <w:t xml:space="preserve">. Translated by Joseph Ur. Jerusalem: Magnes Press (Hebrew). </w:t>
      </w:r>
    </w:p>
    <w:p w14:paraId="60F91C36" w14:textId="3E67CB6B"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r w:rsidRPr="004C6619">
        <w:rPr>
          <w:rFonts w:asciiTheme="majorBidi" w:hAnsiTheme="majorBidi" w:cstheme="majorBidi"/>
          <w:sz w:val="24"/>
          <w:szCs w:val="24"/>
          <w:lang w:val="en-GB"/>
        </w:rPr>
        <w:t xml:space="preserve">Reisigl, Martin &amp; Ruth Wodak. 2001. </w:t>
      </w:r>
      <w:r w:rsidRPr="004C6619">
        <w:rPr>
          <w:rFonts w:asciiTheme="majorBidi" w:hAnsiTheme="majorBidi" w:cstheme="majorBidi"/>
          <w:i/>
          <w:iCs/>
          <w:sz w:val="24"/>
          <w:szCs w:val="24"/>
          <w:lang w:val="en-GB"/>
        </w:rPr>
        <w:t xml:space="preserve">Discourse and </w:t>
      </w:r>
      <w:r w:rsidR="001A7B97">
        <w:rPr>
          <w:rFonts w:asciiTheme="majorBidi" w:hAnsiTheme="majorBidi" w:cstheme="majorBidi"/>
          <w:i/>
          <w:iCs/>
          <w:sz w:val="24"/>
          <w:szCs w:val="24"/>
          <w:lang w:val="en-GB"/>
        </w:rPr>
        <w:t>d</w:t>
      </w:r>
      <w:r w:rsidRPr="004C6619">
        <w:rPr>
          <w:rFonts w:asciiTheme="majorBidi" w:hAnsiTheme="majorBidi" w:cstheme="majorBidi"/>
          <w:i/>
          <w:iCs/>
          <w:sz w:val="24"/>
          <w:szCs w:val="24"/>
          <w:lang w:val="en-GB"/>
        </w:rPr>
        <w:t xml:space="preserve">iscrimination: Rhetorics of </w:t>
      </w:r>
      <w:r w:rsidR="001A7B97">
        <w:rPr>
          <w:rFonts w:asciiTheme="majorBidi" w:hAnsiTheme="majorBidi" w:cstheme="majorBidi"/>
          <w:i/>
          <w:iCs/>
          <w:sz w:val="24"/>
          <w:szCs w:val="24"/>
          <w:lang w:val="en-GB"/>
        </w:rPr>
        <w:t>r</w:t>
      </w:r>
      <w:r w:rsidRPr="004C6619">
        <w:rPr>
          <w:rFonts w:asciiTheme="majorBidi" w:hAnsiTheme="majorBidi" w:cstheme="majorBidi"/>
          <w:i/>
          <w:iCs/>
          <w:sz w:val="24"/>
          <w:szCs w:val="24"/>
          <w:lang w:val="en-GB"/>
        </w:rPr>
        <w:t>acism and</w:t>
      </w:r>
      <w:r w:rsidRPr="004C6619">
        <w:rPr>
          <w:rFonts w:asciiTheme="majorBidi" w:hAnsiTheme="majorBidi" w:cstheme="majorBidi"/>
          <w:sz w:val="24"/>
          <w:szCs w:val="24"/>
          <w:lang w:val="en-GB"/>
        </w:rPr>
        <w:t xml:space="preserve"> </w:t>
      </w:r>
      <w:r w:rsidRPr="004C6619">
        <w:rPr>
          <w:rFonts w:asciiTheme="majorBidi" w:hAnsiTheme="majorBidi" w:cstheme="majorBidi"/>
          <w:i/>
          <w:iCs/>
          <w:sz w:val="24"/>
          <w:szCs w:val="24"/>
          <w:lang w:val="en-GB"/>
        </w:rPr>
        <w:t>anti</w:t>
      </w:r>
      <w:r w:rsidR="001A7B97">
        <w:rPr>
          <w:rFonts w:asciiTheme="majorBidi" w:hAnsiTheme="majorBidi" w:cstheme="majorBidi"/>
          <w:i/>
          <w:iCs/>
          <w:sz w:val="24"/>
          <w:szCs w:val="24"/>
          <w:lang w:val="en-GB"/>
        </w:rPr>
        <w:t>s</w:t>
      </w:r>
      <w:r w:rsidRPr="004C6619">
        <w:rPr>
          <w:rFonts w:asciiTheme="majorBidi" w:hAnsiTheme="majorBidi" w:cstheme="majorBidi"/>
          <w:i/>
          <w:iCs/>
          <w:sz w:val="24"/>
          <w:szCs w:val="24"/>
          <w:lang w:val="en-GB"/>
        </w:rPr>
        <w:t>emitism</w:t>
      </w:r>
      <w:r w:rsidRPr="004C6619">
        <w:rPr>
          <w:rFonts w:asciiTheme="majorBidi" w:hAnsiTheme="majorBidi" w:cstheme="majorBidi"/>
          <w:sz w:val="24"/>
          <w:szCs w:val="24"/>
          <w:lang w:val="en-GB"/>
        </w:rPr>
        <w:t>. London: Routledge.</w:t>
      </w:r>
      <w:r w:rsidRPr="004C6619">
        <w:rPr>
          <w:rFonts w:asciiTheme="majorBidi" w:hAnsiTheme="majorBidi" w:cstheme="majorBidi"/>
          <w:sz w:val="24"/>
          <w:szCs w:val="24"/>
        </w:rPr>
        <w:t xml:space="preserve"> </w:t>
      </w:r>
    </w:p>
    <w:p w14:paraId="4FBC1B49" w14:textId="5DE0B34F"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r w:rsidRPr="004C6619">
        <w:rPr>
          <w:rFonts w:asciiTheme="majorBidi" w:hAnsiTheme="majorBidi" w:cstheme="majorBidi"/>
          <w:sz w:val="24"/>
          <w:szCs w:val="24"/>
          <w:highlight w:val="yellow"/>
        </w:rPr>
        <w:t>Rotenberg</w:t>
      </w:r>
      <w:r w:rsidRPr="004C6619">
        <w:rPr>
          <w:rFonts w:asciiTheme="majorBidi" w:hAnsiTheme="majorBidi" w:cstheme="majorBidi"/>
          <w:color w:val="000000"/>
          <w:sz w:val="24"/>
          <w:szCs w:val="24"/>
          <w:highlight w:val="yellow"/>
          <w:lang w:val="en-GB"/>
        </w:rPr>
        <w:t>,</w:t>
      </w:r>
      <w:r w:rsidRPr="004C6619">
        <w:rPr>
          <w:rFonts w:asciiTheme="majorBidi" w:hAnsiTheme="majorBidi" w:cstheme="majorBidi"/>
          <w:sz w:val="24"/>
          <w:szCs w:val="24"/>
          <w:highlight w:val="yellow"/>
        </w:rPr>
        <w:t xml:space="preserve"> Michael. 2018. MISSING INFORMATION</w:t>
      </w:r>
      <w:r w:rsidRPr="004C6619">
        <w:rPr>
          <w:rFonts w:asciiTheme="majorBidi" w:hAnsiTheme="majorBidi" w:cstheme="majorBidi"/>
          <w:sz w:val="24"/>
          <w:szCs w:val="24"/>
        </w:rPr>
        <w:t xml:space="preserve"> </w:t>
      </w:r>
    </w:p>
    <w:p w14:paraId="7E6F94C9" w14:textId="5F712918"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r w:rsidRPr="004C6619">
        <w:rPr>
          <w:rFonts w:asciiTheme="majorBidi" w:hAnsiTheme="majorBidi" w:cstheme="majorBidi"/>
          <w:sz w:val="24"/>
          <w:szCs w:val="24"/>
        </w:rPr>
        <w:t>Schaffner, Brain F. &amp; Patrick J. Sellers. 2010. Introduction. In Brain F. Schaffner &amp; Patrick J. Sellers (eds.)</w:t>
      </w:r>
      <w:r w:rsidR="001A7B97">
        <w:rPr>
          <w:rFonts w:asciiTheme="majorBidi" w:hAnsiTheme="majorBidi" w:cstheme="majorBidi"/>
          <w:sz w:val="24"/>
          <w:szCs w:val="24"/>
        </w:rPr>
        <w:t>,</w:t>
      </w:r>
      <w:r w:rsidRPr="004C6619">
        <w:rPr>
          <w:rFonts w:asciiTheme="majorBidi" w:hAnsiTheme="majorBidi" w:cstheme="majorBidi"/>
          <w:sz w:val="24"/>
          <w:szCs w:val="24"/>
        </w:rPr>
        <w:t xml:space="preserve"> </w:t>
      </w:r>
      <w:r w:rsidRPr="004C6619">
        <w:rPr>
          <w:rFonts w:asciiTheme="majorBidi" w:hAnsiTheme="majorBidi" w:cstheme="majorBidi"/>
          <w:i/>
          <w:iCs/>
          <w:sz w:val="24"/>
          <w:szCs w:val="24"/>
        </w:rPr>
        <w:t xml:space="preserve">Winning with </w:t>
      </w:r>
      <w:r w:rsidR="001A7B97">
        <w:rPr>
          <w:rFonts w:asciiTheme="majorBidi" w:hAnsiTheme="majorBidi" w:cstheme="majorBidi"/>
          <w:i/>
          <w:iCs/>
          <w:sz w:val="24"/>
          <w:szCs w:val="24"/>
        </w:rPr>
        <w:t>w</w:t>
      </w:r>
      <w:r w:rsidRPr="004C6619">
        <w:rPr>
          <w:rFonts w:asciiTheme="majorBidi" w:hAnsiTheme="majorBidi" w:cstheme="majorBidi"/>
          <w:i/>
          <w:iCs/>
          <w:sz w:val="24"/>
          <w:szCs w:val="24"/>
        </w:rPr>
        <w:t>ords</w:t>
      </w:r>
      <w:r w:rsidR="001A7B97">
        <w:rPr>
          <w:rFonts w:asciiTheme="majorBidi" w:hAnsiTheme="majorBidi" w:cstheme="majorBidi"/>
          <w:i/>
          <w:iCs/>
          <w:sz w:val="24"/>
          <w:szCs w:val="24"/>
        </w:rPr>
        <w:t xml:space="preserve">: </w:t>
      </w:r>
      <w:r w:rsidRPr="004C6619">
        <w:rPr>
          <w:rFonts w:asciiTheme="majorBidi" w:hAnsiTheme="majorBidi" w:cstheme="majorBidi"/>
          <w:i/>
          <w:iCs/>
          <w:sz w:val="24"/>
          <w:szCs w:val="24"/>
        </w:rPr>
        <w:t xml:space="preserve">The </w:t>
      </w:r>
      <w:r w:rsidR="001A7B97">
        <w:rPr>
          <w:rFonts w:asciiTheme="majorBidi" w:hAnsiTheme="majorBidi" w:cstheme="majorBidi"/>
          <w:i/>
          <w:iCs/>
          <w:sz w:val="24"/>
          <w:szCs w:val="24"/>
        </w:rPr>
        <w:t>o</w:t>
      </w:r>
      <w:r w:rsidRPr="004C6619">
        <w:rPr>
          <w:rFonts w:asciiTheme="majorBidi" w:hAnsiTheme="majorBidi" w:cstheme="majorBidi"/>
          <w:i/>
          <w:iCs/>
          <w:sz w:val="24"/>
          <w:szCs w:val="24"/>
        </w:rPr>
        <w:t xml:space="preserve">rigins </w:t>
      </w:r>
      <w:r w:rsidR="001A7B97">
        <w:rPr>
          <w:rFonts w:asciiTheme="majorBidi" w:hAnsiTheme="majorBidi" w:cstheme="majorBidi"/>
          <w:i/>
          <w:iCs/>
          <w:sz w:val="24"/>
          <w:szCs w:val="24"/>
        </w:rPr>
        <w:t>i</w:t>
      </w:r>
      <w:r w:rsidRPr="004C6619">
        <w:rPr>
          <w:rFonts w:asciiTheme="majorBidi" w:hAnsiTheme="majorBidi" w:cstheme="majorBidi"/>
          <w:i/>
          <w:iCs/>
          <w:sz w:val="24"/>
          <w:szCs w:val="24"/>
        </w:rPr>
        <w:t xml:space="preserve">mpact of </w:t>
      </w:r>
      <w:r w:rsidR="001A7B97">
        <w:rPr>
          <w:rFonts w:asciiTheme="majorBidi" w:hAnsiTheme="majorBidi" w:cstheme="majorBidi"/>
          <w:i/>
          <w:iCs/>
          <w:sz w:val="24"/>
          <w:szCs w:val="24"/>
        </w:rPr>
        <w:t>p</w:t>
      </w:r>
      <w:r w:rsidRPr="004C6619">
        <w:rPr>
          <w:rFonts w:asciiTheme="majorBidi" w:hAnsiTheme="majorBidi" w:cstheme="majorBidi"/>
          <w:i/>
          <w:iCs/>
          <w:sz w:val="24"/>
          <w:szCs w:val="24"/>
        </w:rPr>
        <w:t xml:space="preserve">olitical </w:t>
      </w:r>
      <w:r w:rsidR="001A7B97">
        <w:rPr>
          <w:rFonts w:asciiTheme="majorBidi" w:hAnsiTheme="majorBidi" w:cstheme="majorBidi"/>
          <w:i/>
          <w:iCs/>
          <w:sz w:val="24"/>
          <w:szCs w:val="24"/>
        </w:rPr>
        <w:t>f</w:t>
      </w:r>
      <w:r w:rsidRPr="004C6619">
        <w:rPr>
          <w:rFonts w:asciiTheme="majorBidi" w:hAnsiTheme="majorBidi" w:cstheme="majorBidi"/>
          <w:i/>
          <w:iCs/>
          <w:sz w:val="24"/>
          <w:szCs w:val="24"/>
        </w:rPr>
        <w:t>raming</w:t>
      </w:r>
      <w:r w:rsidRPr="004C6619">
        <w:rPr>
          <w:rFonts w:asciiTheme="majorBidi" w:hAnsiTheme="majorBidi" w:cstheme="majorBidi"/>
          <w:sz w:val="24"/>
          <w:szCs w:val="24"/>
        </w:rPr>
        <w:t>, 1</w:t>
      </w:r>
      <w:r w:rsidR="004C6619" w:rsidRPr="004C6619">
        <w:rPr>
          <w:rFonts w:asciiTheme="majorBidi" w:hAnsiTheme="majorBidi" w:cstheme="majorBidi"/>
          <w:sz w:val="24"/>
          <w:szCs w:val="24"/>
        </w:rPr>
        <w:t>–</w:t>
      </w:r>
      <w:r w:rsidRPr="004C6619">
        <w:rPr>
          <w:rFonts w:asciiTheme="majorBidi" w:hAnsiTheme="majorBidi" w:cstheme="majorBidi"/>
          <w:sz w:val="24"/>
          <w:szCs w:val="24"/>
        </w:rPr>
        <w:t xml:space="preserve">8. New York: Taylor and Frances.  </w:t>
      </w:r>
    </w:p>
    <w:p w14:paraId="19ABD7FC" w14:textId="4611A0AE"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r w:rsidRPr="004C6619">
        <w:rPr>
          <w:rFonts w:asciiTheme="majorBidi" w:hAnsiTheme="majorBidi" w:cstheme="majorBidi"/>
          <w:sz w:val="24"/>
          <w:szCs w:val="24"/>
          <w:lang w:val="en-GB"/>
        </w:rPr>
        <w:t xml:space="preserve">Semino, Elena. 2008. </w:t>
      </w:r>
      <w:r w:rsidRPr="004C6619">
        <w:rPr>
          <w:rFonts w:asciiTheme="majorBidi" w:hAnsiTheme="majorBidi" w:cstheme="majorBidi"/>
          <w:i/>
          <w:iCs/>
          <w:sz w:val="24"/>
          <w:szCs w:val="24"/>
          <w:lang w:val="en-GB"/>
        </w:rPr>
        <w:t>Metaphors in discourse</w:t>
      </w:r>
      <w:r w:rsidRPr="004C6619">
        <w:rPr>
          <w:rFonts w:asciiTheme="majorBidi" w:hAnsiTheme="majorBidi" w:cstheme="majorBidi"/>
          <w:sz w:val="24"/>
          <w:szCs w:val="24"/>
          <w:lang w:val="en-GB"/>
        </w:rPr>
        <w:t xml:space="preserve">. Cambridge: Cambridge University Press. </w:t>
      </w:r>
    </w:p>
    <w:p w14:paraId="7089A6DA" w14:textId="2D4E1824"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r w:rsidRPr="004C6619">
        <w:rPr>
          <w:rFonts w:asciiTheme="majorBidi" w:hAnsiTheme="majorBidi" w:cstheme="majorBidi"/>
          <w:sz w:val="24"/>
          <w:szCs w:val="24"/>
        </w:rPr>
        <w:lastRenderedPageBreak/>
        <w:t xml:space="preserve">Searle, John. 2002. </w:t>
      </w:r>
      <w:r w:rsidRPr="004C6619">
        <w:rPr>
          <w:rFonts w:asciiTheme="majorBidi" w:hAnsiTheme="majorBidi" w:cstheme="majorBidi"/>
          <w:i/>
          <w:iCs/>
          <w:sz w:val="24"/>
          <w:szCs w:val="24"/>
        </w:rPr>
        <w:t>Consciousness and Language</w:t>
      </w:r>
      <w:r w:rsidRPr="004C6619">
        <w:rPr>
          <w:rFonts w:asciiTheme="majorBidi" w:hAnsiTheme="majorBidi" w:cstheme="majorBidi"/>
          <w:sz w:val="24"/>
          <w:szCs w:val="24"/>
        </w:rPr>
        <w:t xml:space="preserve">. Cambridge: Cambridge University Press. </w:t>
      </w:r>
    </w:p>
    <w:p w14:paraId="6BD2DDE6" w14:textId="19C8EC78"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commentRangeStart w:id="143"/>
      <w:r w:rsidRPr="004C6619">
        <w:rPr>
          <w:rFonts w:asciiTheme="majorBidi" w:hAnsiTheme="majorBidi" w:cstheme="majorBidi"/>
          <w:sz w:val="24"/>
          <w:szCs w:val="24"/>
          <w:lang w:val="en-GB"/>
        </w:rPr>
        <w:t xml:space="preserve">Shakkour, Aadel &amp; Abdallah Tarabieh. 2018. </w:t>
      </w:r>
      <w:commentRangeEnd w:id="143"/>
      <w:r w:rsidR="001E1C2F" w:rsidRPr="004C6619">
        <w:rPr>
          <w:rStyle w:val="CommentReference"/>
          <w:rFonts w:asciiTheme="majorBidi" w:hAnsiTheme="majorBidi" w:cstheme="majorBidi"/>
          <w:sz w:val="24"/>
          <w:szCs w:val="24"/>
        </w:rPr>
        <w:commentReference w:id="143"/>
      </w:r>
      <w:r w:rsidRPr="004C6619">
        <w:rPr>
          <w:rFonts w:asciiTheme="majorBidi" w:hAnsiTheme="majorBidi" w:cstheme="majorBidi"/>
          <w:sz w:val="24"/>
          <w:szCs w:val="24"/>
          <w:lang w:val="en-GB"/>
        </w:rPr>
        <w:t xml:space="preserve">The treatment of the Holocaust in the writings of Darwish and Tibi: Critique or identification? </w:t>
      </w:r>
      <w:r w:rsidRPr="004C6619">
        <w:rPr>
          <w:rFonts w:asciiTheme="majorBidi" w:hAnsiTheme="majorBidi" w:cstheme="majorBidi"/>
          <w:i/>
          <w:iCs/>
          <w:sz w:val="24"/>
          <w:szCs w:val="24"/>
          <w:lang w:val="en-GB"/>
        </w:rPr>
        <w:t>Critical Approaches to Discourse Analysis across Disciplines</w:t>
      </w:r>
      <w:r w:rsidRPr="004C6619">
        <w:rPr>
          <w:rFonts w:asciiTheme="majorBidi" w:hAnsiTheme="majorBidi" w:cstheme="majorBidi"/>
          <w:sz w:val="24"/>
          <w:szCs w:val="24"/>
          <w:lang w:val="en-GB"/>
        </w:rPr>
        <w:t xml:space="preserve"> 10(2). 30</w:t>
      </w:r>
      <w:r w:rsidR="004C6619" w:rsidRPr="004C6619">
        <w:rPr>
          <w:rFonts w:asciiTheme="majorBidi" w:hAnsiTheme="majorBidi" w:cstheme="majorBidi"/>
          <w:sz w:val="24"/>
          <w:szCs w:val="24"/>
        </w:rPr>
        <w:t>–</w:t>
      </w:r>
      <w:r w:rsidRPr="004C6619">
        <w:rPr>
          <w:rFonts w:asciiTheme="majorBidi" w:hAnsiTheme="majorBidi" w:cstheme="majorBidi"/>
          <w:sz w:val="24"/>
          <w:szCs w:val="24"/>
          <w:lang w:val="en-GB"/>
        </w:rPr>
        <w:t>52.</w:t>
      </w:r>
    </w:p>
    <w:p w14:paraId="13979F31" w14:textId="4229E709"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commentRangeStart w:id="144"/>
      <w:r w:rsidRPr="004C6619">
        <w:rPr>
          <w:rFonts w:asciiTheme="majorBidi" w:hAnsiTheme="majorBidi" w:cstheme="majorBidi"/>
          <w:sz w:val="24"/>
          <w:szCs w:val="24"/>
          <w:lang w:val="en-GB"/>
        </w:rPr>
        <w:t>Silberstein</w:t>
      </w:r>
      <w:commentRangeEnd w:id="144"/>
      <w:r w:rsidR="001E1C2F" w:rsidRPr="004C6619">
        <w:rPr>
          <w:rStyle w:val="CommentReference"/>
          <w:rFonts w:asciiTheme="majorBidi" w:hAnsiTheme="majorBidi" w:cstheme="majorBidi"/>
          <w:sz w:val="24"/>
          <w:szCs w:val="24"/>
        </w:rPr>
        <w:commentReference w:id="144"/>
      </w:r>
      <w:r w:rsidRPr="004C6619">
        <w:rPr>
          <w:rFonts w:asciiTheme="majorBidi" w:hAnsiTheme="majorBidi" w:cstheme="majorBidi"/>
          <w:sz w:val="24"/>
          <w:szCs w:val="24"/>
          <w:lang w:val="en-GB"/>
        </w:rPr>
        <w:t xml:space="preserve">, Sandra. 2002. </w:t>
      </w:r>
      <w:r w:rsidRPr="004C6619">
        <w:rPr>
          <w:rFonts w:asciiTheme="majorBidi" w:hAnsiTheme="majorBidi" w:cstheme="majorBidi"/>
          <w:i/>
          <w:iCs/>
          <w:sz w:val="24"/>
          <w:szCs w:val="24"/>
          <w:lang w:val="en-GB"/>
        </w:rPr>
        <w:t xml:space="preserve">War of </w:t>
      </w:r>
      <w:r w:rsidR="001A7B97">
        <w:rPr>
          <w:rFonts w:asciiTheme="majorBidi" w:hAnsiTheme="majorBidi" w:cstheme="majorBidi"/>
          <w:i/>
          <w:iCs/>
          <w:sz w:val="24"/>
          <w:szCs w:val="24"/>
          <w:lang w:val="en-GB"/>
        </w:rPr>
        <w:t>w</w:t>
      </w:r>
      <w:r w:rsidRPr="004C6619">
        <w:rPr>
          <w:rFonts w:asciiTheme="majorBidi" w:hAnsiTheme="majorBidi" w:cstheme="majorBidi"/>
          <w:i/>
          <w:iCs/>
          <w:sz w:val="24"/>
          <w:szCs w:val="24"/>
          <w:lang w:val="en-GB"/>
        </w:rPr>
        <w:t xml:space="preserve">ords: Language, </w:t>
      </w:r>
      <w:r w:rsidR="001A7B97">
        <w:rPr>
          <w:rFonts w:asciiTheme="majorBidi" w:hAnsiTheme="majorBidi" w:cstheme="majorBidi"/>
          <w:i/>
          <w:iCs/>
          <w:sz w:val="24"/>
          <w:szCs w:val="24"/>
          <w:lang w:val="en-GB"/>
        </w:rPr>
        <w:t>p</w:t>
      </w:r>
      <w:r w:rsidRPr="004C6619">
        <w:rPr>
          <w:rFonts w:asciiTheme="majorBidi" w:hAnsiTheme="majorBidi" w:cstheme="majorBidi"/>
          <w:i/>
          <w:iCs/>
          <w:sz w:val="24"/>
          <w:szCs w:val="24"/>
          <w:lang w:val="en-GB"/>
        </w:rPr>
        <w:t xml:space="preserve">olitics, and 9/11. </w:t>
      </w:r>
      <w:r w:rsidRPr="004C6619">
        <w:rPr>
          <w:rFonts w:asciiTheme="majorBidi" w:hAnsiTheme="majorBidi" w:cstheme="majorBidi"/>
          <w:sz w:val="24"/>
          <w:szCs w:val="24"/>
          <w:lang w:val="en-GB"/>
        </w:rPr>
        <w:t xml:space="preserve">London: Routledge. </w:t>
      </w:r>
    </w:p>
    <w:p w14:paraId="3AC2DE29" w14:textId="0BAC27F4"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i/>
          <w:iCs/>
          <w:sz w:val="24"/>
          <w:szCs w:val="24"/>
          <w:lang w:val="en-GB"/>
        </w:rPr>
      </w:pPr>
      <w:r w:rsidRPr="004C6619">
        <w:rPr>
          <w:rFonts w:asciiTheme="majorBidi" w:hAnsiTheme="majorBidi" w:cstheme="majorBidi"/>
          <w:sz w:val="24"/>
          <w:szCs w:val="24"/>
        </w:rPr>
        <w:t>Sover</w:t>
      </w:r>
      <w:r w:rsidRPr="004C6619">
        <w:rPr>
          <w:rFonts w:asciiTheme="majorBidi" w:hAnsiTheme="majorBidi" w:cstheme="majorBidi"/>
          <w:sz w:val="24"/>
          <w:szCs w:val="24"/>
          <w:lang w:val="en-GB"/>
        </w:rPr>
        <w:t>, Arie</w:t>
      </w:r>
      <w:r w:rsidRPr="004C6619">
        <w:rPr>
          <w:rFonts w:asciiTheme="majorBidi" w:hAnsiTheme="majorBidi" w:cstheme="majorBidi"/>
          <w:sz w:val="24"/>
          <w:szCs w:val="24"/>
        </w:rPr>
        <w:t>. 2009</w:t>
      </w:r>
      <w:r w:rsidRPr="004C6619">
        <w:rPr>
          <w:rFonts w:asciiTheme="majorBidi" w:hAnsiTheme="majorBidi" w:cstheme="majorBidi"/>
          <w:sz w:val="24"/>
          <w:szCs w:val="24"/>
          <w:lang w:val="en-GB"/>
        </w:rPr>
        <w:t xml:space="preserve">. </w:t>
      </w:r>
      <w:r w:rsidRPr="004C6619">
        <w:rPr>
          <w:rFonts w:asciiTheme="majorBidi" w:hAnsiTheme="majorBidi" w:cstheme="majorBidi"/>
          <w:i/>
          <w:iCs/>
          <w:sz w:val="24"/>
          <w:szCs w:val="24"/>
          <w:lang w:val="en-GB"/>
        </w:rPr>
        <w:t>Humor</w:t>
      </w:r>
      <w:r w:rsidR="003116EC" w:rsidRPr="004C6619">
        <w:rPr>
          <w:rFonts w:asciiTheme="majorBidi" w:hAnsiTheme="majorBidi" w:cstheme="majorBidi"/>
          <w:i/>
          <w:iCs/>
          <w:sz w:val="24"/>
          <w:szCs w:val="24"/>
          <w:lang w:val="en-GB"/>
        </w:rPr>
        <w:t xml:space="preserve">: </w:t>
      </w:r>
      <w:r w:rsidRPr="004C6619">
        <w:rPr>
          <w:rFonts w:asciiTheme="majorBidi" w:hAnsiTheme="majorBidi" w:cstheme="majorBidi"/>
          <w:i/>
          <w:iCs/>
          <w:sz w:val="24"/>
          <w:szCs w:val="24"/>
          <w:lang w:val="en-GB"/>
        </w:rPr>
        <w:t xml:space="preserve">The </w:t>
      </w:r>
      <w:r w:rsidR="001A7B97">
        <w:rPr>
          <w:rFonts w:asciiTheme="majorBidi" w:hAnsiTheme="majorBidi" w:cstheme="majorBidi"/>
          <w:i/>
          <w:iCs/>
          <w:sz w:val="24"/>
          <w:szCs w:val="24"/>
          <w:lang w:val="en-GB"/>
        </w:rPr>
        <w:t>p</w:t>
      </w:r>
      <w:r w:rsidRPr="004C6619">
        <w:rPr>
          <w:rFonts w:asciiTheme="majorBidi" w:hAnsiTheme="majorBidi" w:cstheme="majorBidi"/>
          <w:i/>
          <w:iCs/>
          <w:sz w:val="24"/>
          <w:szCs w:val="24"/>
          <w:lang w:val="en-GB"/>
        </w:rPr>
        <w:t xml:space="preserve">athway to </w:t>
      </w:r>
      <w:r w:rsidR="001A7B97">
        <w:rPr>
          <w:rFonts w:asciiTheme="majorBidi" w:hAnsiTheme="majorBidi" w:cstheme="majorBidi"/>
          <w:i/>
          <w:iCs/>
          <w:sz w:val="24"/>
          <w:szCs w:val="24"/>
          <w:lang w:val="en-GB"/>
        </w:rPr>
        <w:t>h</w:t>
      </w:r>
      <w:r w:rsidRPr="004C6619">
        <w:rPr>
          <w:rFonts w:asciiTheme="majorBidi" w:hAnsiTheme="majorBidi" w:cstheme="majorBidi"/>
          <w:i/>
          <w:iCs/>
          <w:sz w:val="24"/>
          <w:szCs w:val="24"/>
          <w:lang w:val="en-GB"/>
        </w:rPr>
        <w:t xml:space="preserve">uman </w:t>
      </w:r>
      <w:r w:rsidR="001A7B97">
        <w:rPr>
          <w:rFonts w:asciiTheme="majorBidi" w:hAnsiTheme="majorBidi" w:cstheme="majorBidi"/>
          <w:i/>
          <w:iCs/>
          <w:sz w:val="24"/>
          <w:szCs w:val="24"/>
          <w:lang w:val="en-GB"/>
        </w:rPr>
        <w:t>l</w:t>
      </w:r>
      <w:r w:rsidRPr="004C6619">
        <w:rPr>
          <w:rFonts w:asciiTheme="majorBidi" w:hAnsiTheme="majorBidi" w:cstheme="majorBidi"/>
          <w:i/>
          <w:iCs/>
          <w:sz w:val="24"/>
          <w:szCs w:val="24"/>
          <w:lang w:val="en-GB"/>
        </w:rPr>
        <w:t>anguage</w:t>
      </w:r>
      <w:r w:rsidRPr="004C6619">
        <w:rPr>
          <w:rFonts w:asciiTheme="majorBidi" w:hAnsiTheme="majorBidi" w:cstheme="majorBidi"/>
          <w:sz w:val="24"/>
          <w:szCs w:val="24"/>
          <w:lang w:val="en-GB"/>
        </w:rPr>
        <w:t xml:space="preserve">. Haifa: Carmel.  </w:t>
      </w:r>
      <w:r w:rsidRPr="004C6619">
        <w:rPr>
          <w:rFonts w:asciiTheme="majorBidi" w:hAnsiTheme="majorBidi" w:cstheme="majorBidi"/>
          <w:i/>
          <w:iCs/>
          <w:sz w:val="24"/>
          <w:szCs w:val="24"/>
          <w:lang w:val="en-GB"/>
        </w:rPr>
        <w:t xml:space="preserve"> </w:t>
      </w:r>
    </w:p>
    <w:p w14:paraId="60D1B00C" w14:textId="120F18C2"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Van Dijk, Teun A. 2001. Critical discourse analysis. In Deborah Schiffrin, Deborah Tannen &amp; Heidi E. Hamilton (eds.),</w:t>
      </w:r>
      <w:r w:rsidRPr="004C6619">
        <w:rPr>
          <w:rFonts w:asciiTheme="majorBidi" w:hAnsiTheme="majorBidi" w:cstheme="majorBidi"/>
          <w:i/>
          <w:iCs/>
          <w:sz w:val="24"/>
          <w:szCs w:val="24"/>
          <w:lang w:val="en-GB"/>
        </w:rPr>
        <w:t xml:space="preserve"> The </w:t>
      </w:r>
      <w:r w:rsidR="001A7B97">
        <w:rPr>
          <w:rFonts w:asciiTheme="majorBidi" w:hAnsiTheme="majorBidi" w:cstheme="majorBidi"/>
          <w:i/>
          <w:iCs/>
          <w:sz w:val="24"/>
          <w:szCs w:val="24"/>
          <w:lang w:val="en-GB"/>
        </w:rPr>
        <w:t>h</w:t>
      </w:r>
      <w:r w:rsidRPr="004C6619">
        <w:rPr>
          <w:rFonts w:asciiTheme="majorBidi" w:hAnsiTheme="majorBidi" w:cstheme="majorBidi"/>
          <w:i/>
          <w:iCs/>
          <w:sz w:val="24"/>
          <w:szCs w:val="24"/>
          <w:lang w:val="en-GB"/>
        </w:rPr>
        <w:t xml:space="preserve">andbook of </w:t>
      </w:r>
      <w:r w:rsidR="001A7B97">
        <w:rPr>
          <w:rFonts w:asciiTheme="majorBidi" w:hAnsiTheme="majorBidi" w:cstheme="majorBidi"/>
          <w:i/>
          <w:iCs/>
          <w:sz w:val="24"/>
          <w:szCs w:val="24"/>
          <w:lang w:val="en-GB"/>
        </w:rPr>
        <w:t>d</w:t>
      </w:r>
      <w:r w:rsidRPr="004C6619">
        <w:rPr>
          <w:rFonts w:asciiTheme="majorBidi" w:hAnsiTheme="majorBidi" w:cstheme="majorBidi"/>
          <w:i/>
          <w:iCs/>
          <w:sz w:val="24"/>
          <w:szCs w:val="24"/>
          <w:lang w:val="en-GB"/>
        </w:rPr>
        <w:t xml:space="preserve">iscourse </w:t>
      </w:r>
      <w:r w:rsidR="001A7B97">
        <w:rPr>
          <w:rFonts w:asciiTheme="majorBidi" w:hAnsiTheme="majorBidi" w:cstheme="majorBidi"/>
          <w:i/>
          <w:iCs/>
          <w:sz w:val="24"/>
          <w:szCs w:val="24"/>
          <w:lang w:val="en-GB"/>
        </w:rPr>
        <w:t>a</w:t>
      </w:r>
      <w:r w:rsidRPr="004C6619">
        <w:rPr>
          <w:rFonts w:asciiTheme="majorBidi" w:hAnsiTheme="majorBidi" w:cstheme="majorBidi"/>
          <w:i/>
          <w:iCs/>
          <w:sz w:val="24"/>
          <w:szCs w:val="24"/>
          <w:lang w:val="en-GB"/>
        </w:rPr>
        <w:t>nalysis,</w:t>
      </w:r>
      <w:r w:rsidRPr="004C6619">
        <w:rPr>
          <w:rFonts w:asciiTheme="majorBidi" w:hAnsiTheme="majorBidi" w:cstheme="majorBidi"/>
          <w:sz w:val="24"/>
          <w:szCs w:val="24"/>
          <w:lang w:val="en-GB"/>
        </w:rPr>
        <w:t xml:space="preserve"> 352–371. Oxford: Blackwell. </w:t>
      </w:r>
    </w:p>
    <w:p w14:paraId="675B9E70" w14:textId="3124A555"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r w:rsidRPr="004C6619">
        <w:rPr>
          <w:rFonts w:asciiTheme="majorBidi" w:hAnsiTheme="majorBidi" w:cstheme="majorBidi"/>
          <w:sz w:val="24"/>
          <w:szCs w:val="24"/>
          <w:lang w:val="en-GB"/>
        </w:rPr>
        <w:t>Wodak, Ruth. 2001. What is CDA about: Summary of its history, important concepts and its developments. In Ruth Wodak &amp; Michael Meyer (eds.),</w:t>
      </w:r>
      <w:r w:rsidRPr="004C6619">
        <w:rPr>
          <w:rFonts w:asciiTheme="majorBidi" w:hAnsiTheme="majorBidi" w:cstheme="majorBidi"/>
          <w:i/>
          <w:iCs/>
          <w:sz w:val="24"/>
          <w:szCs w:val="24"/>
          <w:lang w:val="en-GB"/>
        </w:rPr>
        <w:t xml:space="preserve"> Methods of </w:t>
      </w:r>
      <w:r w:rsidR="001A7B97">
        <w:rPr>
          <w:rFonts w:asciiTheme="majorBidi" w:hAnsiTheme="majorBidi" w:cstheme="majorBidi"/>
          <w:i/>
          <w:iCs/>
          <w:sz w:val="24"/>
          <w:szCs w:val="24"/>
          <w:lang w:val="en-GB"/>
        </w:rPr>
        <w:t>c</w:t>
      </w:r>
      <w:r w:rsidRPr="004C6619">
        <w:rPr>
          <w:rFonts w:asciiTheme="majorBidi" w:hAnsiTheme="majorBidi" w:cstheme="majorBidi"/>
          <w:i/>
          <w:iCs/>
          <w:sz w:val="24"/>
          <w:szCs w:val="24"/>
          <w:lang w:val="en-GB"/>
        </w:rPr>
        <w:t xml:space="preserve">ritical </w:t>
      </w:r>
      <w:r w:rsidR="001A7B97">
        <w:rPr>
          <w:rFonts w:asciiTheme="majorBidi" w:hAnsiTheme="majorBidi" w:cstheme="majorBidi"/>
          <w:i/>
          <w:iCs/>
          <w:sz w:val="24"/>
          <w:szCs w:val="24"/>
          <w:lang w:val="en-GB"/>
        </w:rPr>
        <w:t>d</w:t>
      </w:r>
      <w:r w:rsidRPr="004C6619">
        <w:rPr>
          <w:rFonts w:asciiTheme="majorBidi" w:hAnsiTheme="majorBidi" w:cstheme="majorBidi"/>
          <w:i/>
          <w:iCs/>
          <w:sz w:val="24"/>
          <w:szCs w:val="24"/>
          <w:lang w:val="en-GB"/>
        </w:rPr>
        <w:t>iscourse</w:t>
      </w:r>
      <w:r w:rsidRPr="004C6619">
        <w:rPr>
          <w:rFonts w:asciiTheme="majorBidi" w:hAnsiTheme="majorBidi" w:cstheme="majorBidi"/>
          <w:sz w:val="24"/>
          <w:szCs w:val="24"/>
          <w:lang w:val="en-GB"/>
        </w:rPr>
        <w:t xml:space="preserve"> </w:t>
      </w:r>
      <w:r w:rsidR="001A7B97">
        <w:rPr>
          <w:rFonts w:asciiTheme="majorBidi" w:hAnsiTheme="majorBidi" w:cstheme="majorBidi"/>
          <w:i/>
          <w:iCs/>
          <w:sz w:val="24"/>
          <w:szCs w:val="24"/>
          <w:lang w:val="en-GB"/>
        </w:rPr>
        <w:t>a</w:t>
      </w:r>
      <w:r w:rsidRPr="004C6619">
        <w:rPr>
          <w:rFonts w:asciiTheme="majorBidi" w:hAnsiTheme="majorBidi" w:cstheme="majorBidi"/>
          <w:i/>
          <w:iCs/>
          <w:sz w:val="24"/>
          <w:szCs w:val="24"/>
          <w:lang w:val="en-GB"/>
        </w:rPr>
        <w:t>nalysis</w:t>
      </w:r>
      <w:r w:rsidRPr="004C6619">
        <w:rPr>
          <w:rFonts w:asciiTheme="majorBidi" w:hAnsiTheme="majorBidi" w:cstheme="majorBidi"/>
          <w:sz w:val="24"/>
          <w:szCs w:val="24"/>
          <w:lang w:val="en-GB"/>
        </w:rPr>
        <w:t>, 1</w:t>
      </w:r>
      <w:r w:rsidR="004C6619" w:rsidRPr="004C6619">
        <w:rPr>
          <w:rFonts w:asciiTheme="majorBidi" w:hAnsiTheme="majorBidi" w:cstheme="majorBidi"/>
          <w:sz w:val="24"/>
          <w:szCs w:val="24"/>
        </w:rPr>
        <w:t>–</w:t>
      </w:r>
      <w:r w:rsidRPr="004C6619">
        <w:rPr>
          <w:rFonts w:asciiTheme="majorBidi" w:hAnsiTheme="majorBidi" w:cstheme="majorBidi"/>
          <w:sz w:val="24"/>
          <w:szCs w:val="24"/>
          <w:lang w:val="en-GB"/>
        </w:rPr>
        <w:t>13. London: Sage.</w:t>
      </w:r>
    </w:p>
    <w:p w14:paraId="159D4567" w14:textId="77777777" w:rsidR="00972CEA" w:rsidRPr="00972CEA" w:rsidRDefault="00972CEA" w:rsidP="00972CEA">
      <w:pPr>
        <w:spacing w:line="480" w:lineRule="auto"/>
        <w:ind w:left="720" w:firstLine="360"/>
        <w:jc w:val="both"/>
        <w:rPr>
          <w:rFonts w:asciiTheme="majorBidi" w:hAnsiTheme="majorBidi" w:cstheme="majorBidi"/>
          <w:sz w:val="24"/>
          <w:szCs w:val="24"/>
          <w:rtl/>
        </w:rPr>
      </w:pPr>
    </w:p>
    <w:sectPr w:rsidR="00972CEA" w:rsidRPr="00972CE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2-03-21T20:09:00Z" w:initials="ALE">
    <w:p w14:paraId="55ED4813" w14:textId="01E80739" w:rsidR="00DA2667" w:rsidRDefault="00DA2667">
      <w:pPr>
        <w:pStyle w:val="CommentText"/>
      </w:pPr>
      <w:r>
        <w:rPr>
          <w:rStyle w:val="CommentReference"/>
        </w:rPr>
        <w:annotationRef/>
      </w:r>
      <w:r>
        <w:t xml:space="preserve">A few general </w:t>
      </w:r>
      <w:r w:rsidR="00426C35">
        <w:t>comments</w:t>
      </w:r>
      <w:r>
        <w:t xml:space="preserve"> on the article</w:t>
      </w:r>
    </w:p>
    <w:p w14:paraId="54662C5A" w14:textId="01BE33BA" w:rsidR="00DA2667" w:rsidRDefault="00DA2667" w:rsidP="00472D16">
      <w:pPr>
        <w:pStyle w:val="CommentText"/>
      </w:pPr>
      <w:r>
        <w:t>The topic is interesting</w:t>
      </w:r>
      <w:r w:rsidR="00BF3EC6">
        <w:t xml:space="preserve">, but </w:t>
      </w:r>
      <w:r w:rsidR="00472D16">
        <w:t xml:space="preserve">I think </w:t>
      </w:r>
      <w:r w:rsidR="00BF3EC6">
        <w:t>t</w:t>
      </w:r>
      <w:r>
        <w:t xml:space="preserve">he article would be stronger if </w:t>
      </w:r>
      <w:r w:rsidR="00472D16">
        <w:t>t</w:t>
      </w:r>
      <w:r>
        <w:t>he sections on theory o</w:t>
      </w:r>
      <w:r w:rsidR="00BF3EC6">
        <w:t>f</w:t>
      </w:r>
      <w:r>
        <w:t xml:space="preserve"> rhetoric and humor </w:t>
      </w:r>
      <w:r w:rsidR="00472D16">
        <w:t>are</w:t>
      </w:r>
      <w:r>
        <w:t xml:space="preserve"> shorter</w:t>
      </w:r>
      <w:r w:rsidR="00472D16">
        <w:t>, and you get to the analysis of Nasser’s quotes sooner.</w:t>
      </w:r>
      <w:r>
        <w:t xml:space="preserve"> </w:t>
      </w:r>
    </w:p>
    <w:p w14:paraId="389E07CB" w14:textId="77777777" w:rsidR="00DA2667" w:rsidRDefault="00DA2667">
      <w:pPr>
        <w:pStyle w:val="CommentText"/>
      </w:pPr>
    </w:p>
    <w:p w14:paraId="2947A777" w14:textId="6D0E6194" w:rsidR="00DA2667" w:rsidRDefault="00BF3EC6">
      <w:pPr>
        <w:pStyle w:val="CommentText"/>
      </w:pPr>
      <w:r>
        <w:t>I suggest adding a</w:t>
      </w:r>
      <w:r w:rsidR="00DA2667">
        <w:t xml:space="preserve"> short section with basic historical context – when was Nasser president, what was going on with the Muslim Brotherhood at that time… a few details for readers who are not familiar with Egyptian politics of the 19</w:t>
      </w:r>
      <w:r w:rsidR="000304EE">
        <w:t>6</w:t>
      </w:r>
      <w:r w:rsidR="00DA2667">
        <w:t>0s.</w:t>
      </w:r>
    </w:p>
    <w:p w14:paraId="262D6695" w14:textId="77777777" w:rsidR="00DA2667" w:rsidRDefault="00DA2667">
      <w:pPr>
        <w:pStyle w:val="CommentText"/>
      </w:pPr>
    </w:p>
    <w:p w14:paraId="021B42F6" w14:textId="7AD969D6" w:rsidR="00DA2667" w:rsidRDefault="00472D16" w:rsidP="00BF3EC6">
      <w:pPr>
        <w:pStyle w:val="CommentText"/>
      </w:pPr>
      <w:r>
        <w:t xml:space="preserve">Perhaps there could </w:t>
      </w:r>
      <w:r w:rsidR="00DA2667">
        <w:t xml:space="preserve">be some </w:t>
      </w:r>
      <w:r>
        <w:t>explanation</w:t>
      </w:r>
      <w:r w:rsidR="00DA2667">
        <w:t xml:space="preserve"> as to why this article is relevant now. There is a hint of that with the section on “New Politics” but it could be more explicit from the beginning</w:t>
      </w:r>
      <w:r>
        <w:t xml:space="preserve">: </w:t>
      </w:r>
      <w:r w:rsidR="00DA2667">
        <w:t xml:space="preserve">Nasser’s use of humor </w:t>
      </w:r>
      <w:r w:rsidR="000304EE">
        <w:t xml:space="preserve">in the 1960s </w:t>
      </w:r>
      <w:r>
        <w:t xml:space="preserve">is relevant to scholars in the era of New Politics </w:t>
      </w:r>
      <w:r w:rsidR="00DA2667">
        <w:t>because….</w:t>
      </w:r>
    </w:p>
  </w:comment>
  <w:comment w:id="1" w:author="ALE editor" w:date="2022-03-20T12:58:00Z" w:initials="ALE">
    <w:p w14:paraId="4AF56C32" w14:textId="413B450F" w:rsidR="00B14E9A" w:rsidRDefault="00B14E9A">
      <w:pPr>
        <w:pStyle w:val="CommentText"/>
      </w:pPr>
      <w:r>
        <w:rPr>
          <w:rStyle w:val="CommentReference"/>
        </w:rPr>
        <w:annotationRef/>
      </w:r>
      <w:r>
        <w:t xml:space="preserve">I did not use first person (we), especially since there is only one author. </w:t>
      </w:r>
    </w:p>
    <w:p w14:paraId="5F0E5864" w14:textId="167B90B3" w:rsidR="00B14E9A" w:rsidRDefault="00B14E9A">
      <w:pPr>
        <w:pStyle w:val="CommentText"/>
      </w:pPr>
      <w:r>
        <w:t>I also took out disclaimers like “tried to…” I think it is stronger to simply state what you did.</w:t>
      </w:r>
    </w:p>
  </w:comment>
  <w:comment w:id="2" w:author="ALE editor" w:date="2022-03-20T17:23:00Z" w:initials="ALE">
    <w:p w14:paraId="084045E7" w14:textId="2DA85497" w:rsidR="009842F6" w:rsidRDefault="009842F6">
      <w:pPr>
        <w:pStyle w:val="CommentText"/>
      </w:pPr>
      <w:r>
        <w:rPr>
          <w:rStyle w:val="CommentReference"/>
        </w:rPr>
        <w:annotationRef/>
      </w:r>
      <w:r>
        <w:t>Is this a quote of Nasser’s? It’s a bit confusing in the abstract. Perhaps simply say here that Nasser’s worldview was cognitively distant from that of the Muslim Brotherhood (without the Far East and West phrase).</w:t>
      </w:r>
    </w:p>
  </w:comment>
  <w:comment w:id="3" w:author="ALE editor" w:date="2022-03-20T12:41:00Z" w:initials="ALE">
    <w:p w14:paraId="34E8DB66" w14:textId="3059D6D2" w:rsidR="0097426E" w:rsidRDefault="0097426E">
      <w:pPr>
        <w:pStyle w:val="CommentText"/>
      </w:pPr>
      <w:r>
        <w:rPr>
          <w:rStyle w:val="CommentReference"/>
        </w:rPr>
        <w:annotationRef/>
      </w:r>
      <w:r>
        <w:t xml:space="preserve">I combined the phrases/sentences on this issue for better flow and clarity and to reduce redundancy </w:t>
      </w:r>
    </w:p>
  </w:comment>
  <w:comment w:id="4" w:author="ALE editor" w:date="2022-03-20T13:02:00Z" w:initials="ALE">
    <w:p w14:paraId="6868FD69" w14:textId="769A7407" w:rsidR="0043716A" w:rsidRDefault="00F11CCF" w:rsidP="0092136B">
      <w:pPr>
        <w:pStyle w:val="CommentText"/>
      </w:pPr>
      <w:r>
        <w:rPr>
          <w:rStyle w:val="CommentReference"/>
        </w:rPr>
        <w:annotationRef/>
      </w:r>
      <w:r w:rsidR="0092136B">
        <w:t xml:space="preserve">Is this </w:t>
      </w:r>
      <w:r w:rsidR="00541FDB">
        <w:t xml:space="preserve">paragraph </w:t>
      </w:r>
      <w:r w:rsidR="0092136B">
        <w:t>mistakenly repeated from the abstract?</w:t>
      </w:r>
    </w:p>
    <w:p w14:paraId="7429F349" w14:textId="77777777" w:rsidR="0043716A" w:rsidRDefault="0043716A">
      <w:pPr>
        <w:pStyle w:val="CommentText"/>
      </w:pPr>
    </w:p>
    <w:p w14:paraId="7138719F" w14:textId="76BBB214" w:rsidR="006116BC" w:rsidRDefault="006116BC">
      <w:pPr>
        <w:pStyle w:val="CommentText"/>
      </w:pPr>
      <w:r>
        <w:t>Also, something seems to be cut off in the original</w:t>
      </w:r>
    </w:p>
    <w:p w14:paraId="19ABAE7E" w14:textId="77777777" w:rsidR="0043716A" w:rsidRDefault="0043716A">
      <w:pPr>
        <w:pStyle w:val="CommentText"/>
      </w:pPr>
    </w:p>
    <w:p w14:paraId="4F238F95" w14:textId="77777777" w:rsidR="006116BC" w:rsidRPr="00404F2E" w:rsidRDefault="006116BC" w:rsidP="006116BC">
      <w:pPr>
        <w:bidi/>
        <w:spacing w:after="0" w:line="360" w:lineRule="auto"/>
        <w:jc w:val="both"/>
        <w:rPr>
          <w:rFonts w:ascii="David" w:hAnsi="David" w:cs="David"/>
          <w:sz w:val="28"/>
          <w:szCs w:val="28"/>
          <w:rtl/>
        </w:rPr>
      </w:pPr>
      <w:r w:rsidRPr="00404F2E">
        <w:rPr>
          <w:rFonts w:ascii="David" w:hAnsi="David" w:cs="David" w:hint="cs"/>
          <w:sz w:val="28"/>
          <w:szCs w:val="28"/>
          <w:rtl/>
        </w:rPr>
        <w:t xml:space="preserve">דרך ההומור עבד אלנאצר מגביר את הפופולריות שלו, משלהב את קהל המאזינים ומפעיל עליהם מניפולציות רגשיות כדי להעצים את התמיכה </w:t>
      </w:r>
      <w:r w:rsidRPr="006116BC">
        <w:rPr>
          <w:rFonts w:ascii="David" w:hAnsi="David" w:cs="David" w:hint="cs"/>
          <w:sz w:val="28"/>
          <w:szCs w:val="28"/>
          <w:highlight w:val="yellow"/>
          <w:rtl/>
        </w:rPr>
        <w:t>בו ובד</w:t>
      </w:r>
      <w:r w:rsidRPr="00404F2E">
        <w:rPr>
          <w:rFonts w:ascii="David" w:hAnsi="David" w:cs="David" w:hint="cs"/>
          <w:sz w:val="28"/>
          <w:szCs w:val="28"/>
          <w:rtl/>
        </w:rPr>
        <w:t xml:space="preserve"> </w:t>
      </w:r>
    </w:p>
    <w:p w14:paraId="5141EFC2" w14:textId="53A4B81F" w:rsidR="006116BC" w:rsidRDefault="006116BC" w:rsidP="006116BC">
      <w:pPr>
        <w:pStyle w:val="CommentText"/>
        <w:bidi/>
      </w:pPr>
    </w:p>
  </w:comment>
  <w:comment w:id="5" w:author="Susan" w:date="2022-03-21T08:26:00Z" w:initials="S">
    <w:p w14:paraId="01159854" w14:textId="37323500" w:rsidR="004F6F77" w:rsidRDefault="004F6F77">
      <w:pPr>
        <w:pStyle w:val="CommentText"/>
      </w:pPr>
      <w:r>
        <w:rPr>
          <w:rStyle w:val="CommentReference"/>
        </w:rPr>
        <w:annotationRef/>
      </w:r>
      <w:r>
        <w:t>These sentences have been changed simply so three sentences won’t begin the same way.</w:t>
      </w:r>
    </w:p>
  </w:comment>
  <w:comment w:id="6" w:author="ALE editor" w:date="2022-03-24T12:36:00Z" w:initials="ALE">
    <w:p w14:paraId="71240B18" w14:textId="0589B652" w:rsidR="00C82DAF" w:rsidRDefault="00C82DAF">
      <w:pPr>
        <w:pStyle w:val="CommentText"/>
      </w:pPr>
      <w:r>
        <w:rPr>
          <w:rStyle w:val="CommentReference"/>
        </w:rPr>
        <w:annotationRef/>
      </w:r>
      <w:r>
        <w:t>Usually, page numbers are only given for direct quotes.</w:t>
      </w:r>
      <w:r>
        <w:t xml:space="preserve"> In this article, page numbers are given for most of the citations. I did not delete them. Should they be deleted?</w:t>
      </w:r>
    </w:p>
  </w:comment>
  <w:comment w:id="7" w:author="ALE editor" w:date="2022-03-20T13:52:00Z" w:initials="ALE">
    <w:p w14:paraId="5A17DEBC" w14:textId="77777777" w:rsidR="00694896" w:rsidRDefault="00694896">
      <w:pPr>
        <w:pStyle w:val="CommentText"/>
      </w:pPr>
      <w:r>
        <w:rPr>
          <w:rStyle w:val="CommentReference"/>
        </w:rPr>
        <w:annotationRef/>
      </w:r>
      <w:r>
        <w:t>I tried looking these up, but there is no info on Rotenberg 2018 and Sover is in Hebrew. I found the names of these theories in</w:t>
      </w:r>
    </w:p>
    <w:p w14:paraId="0E35A43E" w14:textId="77777777" w:rsidR="002C009D" w:rsidRDefault="002C009D">
      <w:pPr>
        <w:pStyle w:val="CommentText"/>
      </w:pPr>
    </w:p>
    <w:p w14:paraId="4DFEA4E6" w14:textId="77777777" w:rsidR="002C009D" w:rsidRDefault="002C009D">
      <w:pPr>
        <w:pStyle w:val="CommentText"/>
        <w:rPr>
          <w:rFonts w:ascii="Arial" w:hAnsi="Arial" w:cs="Arial"/>
          <w:color w:val="222222"/>
          <w:shd w:val="clear" w:color="auto" w:fill="FFFFFF"/>
        </w:rPr>
      </w:pPr>
      <w:r>
        <w:rPr>
          <w:rFonts w:ascii="Arial" w:hAnsi="Arial" w:cs="Arial"/>
          <w:color w:val="222222"/>
          <w:shd w:val="clear" w:color="auto" w:fill="FFFFFF"/>
        </w:rPr>
        <w:t>Meyer, J. C. (2000). Humor as a double-edged sword: Four functions of humor in communication. </w:t>
      </w:r>
      <w:r>
        <w:rPr>
          <w:rFonts w:ascii="Arial" w:hAnsi="Arial" w:cs="Arial"/>
          <w:i/>
          <w:iCs/>
          <w:color w:val="222222"/>
          <w:shd w:val="clear" w:color="auto" w:fill="FFFFFF"/>
        </w:rPr>
        <w:t>Communication theory</w:t>
      </w:r>
      <w:r>
        <w:rPr>
          <w:rFonts w:ascii="Arial" w:hAnsi="Arial" w:cs="Arial"/>
          <w:color w:val="222222"/>
          <w:shd w:val="clear" w:color="auto" w:fill="FFFFFF"/>
        </w:rPr>
        <w:t>, </w:t>
      </w:r>
      <w:r>
        <w:rPr>
          <w:rFonts w:ascii="Arial" w:hAnsi="Arial" w:cs="Arial"/>
          <w:i/>
          <w:iCs/>
          <w:color w:val="222222"/>
          <w:shd w:val="clear" w:color="auto" w:fill="FFFFFF"/>
        </w:rPr>
        <w:t>10</w:t>
      </w:r>
      <w:r>
        <w:rPr>
          <w:rFonts w:ascii="Arial" w:hAnsi="Arial" w:cs="Arial"/>
          <w:color w:val="222222"/>
          <w:shd w:val="clear" w:color="auto" w:fill="FFFFFF"/>
        </w:rPr>
        <w:t>(3), 310-331.</w:t>
      </w:r>
    </w:p>
    <w:p w14:paraId="0116CA56" w14:textId="77777777" w:rsidR="004C56A1" w:rsidRDefault="004C56A1">
      <w:pPr>
        <w:pStyle w:val="CommentText"/>
        <w:rPr>
          <w:rFonts w:ascii="Arial" w:hAnsi="Arial" w:cs="Arial"/>
          <w:color w:val="222222"/>
          <w:shd w:val="clear" w:color="auto" w:fill="FFFFFF"/>
        </w:rPr>
      </w:pPr>
    </w:p>
    <w:p w14:paraId="33613043" w14:textId="075A45E3" w:rsidR="004C56A1" w:rsidRDefault="004C56A1">
      <w:pPr>
        <w:pStyle w:val="CommentText"/>
      </w:pPr>
      <w:r>
        <w:rPr>
          <w:rFonts w:ascii="Arial" w:hAnsi="Arial" w:cs="Arial"/>
          <w:color w:val="222222"/>
          <w:shd w:val="clear" w:color="auto" w:fill="FFFFFF"/>
        </w:rPr>
        <w:t>Perhaps they should be explained a bit?</w:t>
      </w:r>
    </w:p>
  </w:comment>
  <w:comment w:id="8" w:author="ALE editor" w:date="2022-03-20T15:04:00Z" w:initials="ALE">
    <w:p w14:paraId="5AC43A56" w14:textId="77777777" w:rsidR="00D43193" w:rsidRPr="00D43193" w:rsidRDefault="00D43193">
      <w:pPr>
        <w:pStyle w:val="CommentText"/>
        <w:rPr>
          <w:rFonts w:ascii="Lato" w:hAnsi="Lato"/>
          <w:color w:val="333333"/>
          <w:sz w:val="21"/>
          <w:szCs w:val="21"/>
          <w:shd w:val="clear" w:color="auto" w:fill="FFFFFF"/>
        </w:rPr>
      </w:pPr>
      <w:r>
        <w:rPr>
          <w:rStyle w:val="CommentReference"/>
        </w:rPr>
        <w:annotationRef/>
      </w:r>
      <w:r w:rsidRPr="00D43193">
        <w:t xml:space="preserve">This is a quote from </w:t>
      </w:r>
      <w:r w:rsidRPr="00D43193">
        <w:rPr>
          <w:rFonts w:ascii="Lato" w:hAnsi="Lato"/>
          <w:color w:val="333333"/>
          <w:sz w:val="21"/>
          <w:szCs w:val="21"/>
          <w:shd w:val="clear" w:color="auto" w:fill="FFFFFF"/>
        </w:rPr>
        <w:t>Otto von Bismarck.</w:t>
      </w:r>
    </w:p>
    <w:p w14:paraId="1DE22697" w14:textId="1B02B24C" w:rsidR="00D43193" w:rsidRPr="00D43193" w:rsidRDefault="00D43193">
      <w:pPr>
        <w:pStyle w:val="CommentText"/>
      </w:pPr>
      <w:r>
        <w:rPr>
          <w:rFonts w:ascii="Lato" w:hAnsi="Lato"/>
          <w:color w:val="333333"/>
          <w:sz w:val="21"/>
          <w:szCs w:val="21"/>
          <w:shd w:val="clear" w:color="auto" w:fill="FFFFFF"/>
        </w:rPr>
        <w:t>S</w:t>
      </w:r>
      <w:r w:rsidRPr="00D43193">
        <w:rPr>
          <w:rFonts w:ascii="Lato" w:hAnsi="Lato"/>
          <w:color w:val="333333"/>
          <w:sz w:val="21"/>
          <w:szCs w:val="21"/>
          <w:shd w:val="clear" w:color="auto" w:fill="FFFFFF"/>
        </w:rPr>
        <w:t xml:space="preserve">hould </w:t>
      </w:r>
      <w:r>
        <w:rPr>
          <w:rFonts w:ascii="Lato" w:hAnsi="Lato"/>
          <w:color w:val="333333"/>
          <w:sz w:val="21"/>
          <w:szCs w:val="21"/>
          <w:shd w:val="clear" w:color="auto" w:fill="FFFFFF"/>
        </w:rPr>
        <w:t xml:space="preserve">it </w:t>
      </w:r>
      <w:r w:rsidRPr="00D43193">
        <w:rPr>
          <w:rFonts w:ascii="Lato" w:hAnsi="Lato"/>
          <w:color w:val="333333"/>
          <w:sz w:val="21"/>
          <w:szCs w:val="21"/>
          <w:shd w:val="clear" w:color="auto" w:fill="FFFFFF"/>
        </w:rPr>
        <w:t>be attributed? Or is it now in the public domain?</w:t>
      </w:r>
    </w:p>
  </w:comment>
  <w:comment w:id="9" w:author="ALE editor" w:date="2022-03-20T15:43:00Z" w:initials="ALE">
    <w:p w14:paraId="6D58BC1D" w14:textId="64BC5691" w:rsidR="0019321B" w:rsidRDefault="0019321B">
      <w:pPr>
        <w:pStyle w:val="CommentText"/>
      </w:pPr>
      <w:r>
        <w:rPr>
          <w:rStyle w:val="CommentReference"/>
        </w:rPr>
        <w:annotationRef/>
      </w:r>
      <w:r>
        <w:t>Or humorist</w:t>
      </w:r>
    </w:p>
  </w:comment>
  <w:comment w:id="10" w:author="ALE editor" w:date="2022-03-20T15:41:00Z" w:initials="ALE">
    <w:p w14:paraId="7DD41F1E" w14:textId="77777777" w:rsidR="003261C1" w:rsidRDefault="003261C1">
      <w:pPr>
        <w:pStyle w:val="CommentText"/>
      </w:pPr>
      <w:r>
        <w:rPr>
          <w:rStyle w:val="CommentReference"/>
        </w:rPr>
        <w:annotationRef/>
      </w:r>
      <w:r>
        <w:t xml:space="preserve">Why unusual situations? Humor is often about daily situations. </w:t>
      </w:r>
    </w:p>
    <w:p w14:paraId="2082CA6E" w14:textId="0EF31131" w:rsidR="000F1FD9" w:rsidRDefault="000F1FD9">
      <w:pPr>
        <w:pStyle w:val="CommentText"/>
      </w:pPr>
      <w:r>
        <w:t>Perhaps you can write the absurdities of daily life</w:t>
      </w:r>
      <w:r w:rsidR="00844DEE">
        <w:t xml:space="preserve"> and events.</w:t>
      </w:r>
    </w:p>
  </w:comment>
  <w:comment w:id="11" w:author="ALE editor" w:date="2022-03-20T15:46:00Z" w:initials="ALE">
    <w:p w14:paraId="4ED9BF78" w14:textId="42361641" w:rsidR="0019321B" w:rsidRDefault="0019321B">
      <w:pPr>
        <w:pStyle w:val="CommentText"/>
      </w:pPr>
      <w:r>
        <w:rPr>
          <w:rStyle w:val="CommentReference"/>
        </w:rPr>
        <w:annotationRef/>
      </w:r>
      <w:r>
        <w:t xml:space="preserve">It seems in English he is referred to as Nasser. Is it customary to </w:t>
      </w:r>
      <w:r w:rsidR="00FC596D">
        <w:t>refer</w:t>
      </w:r>
      <w:r>
        <w:t xml:space="preserve"> him </w:t>
      </w:r>
      <w:r>
        <w:rPr>
          <w:rFonts w:asciiTheme="majorBidi" w:hAnsiTheme="majorBidi" w:cstheme="majorBidi"/>
          <w:sz w:val="24"/>
          <w:szCs w:val="24"/>
        </w:rPr>
        <w:t>Abd</w:t>
      </w:r>
      <w:r w:rsidR="000743EB">
        <w:rPr>
          <w:rFonts w:asciiTheme="majorBidi" w:hAnsiTheme="majorBidi" w:cstheme="majorBidi"/>
          <w:sz w:val="24"/>
          <w:szCs w:val="24"/>
        </w:rPr>
        <w:t xml:space="preserve"> </w:t>
      </w:r>
      <w:r>
        <w:rPr>
          <w:rFonts w:asciiTheme="majorBidi" w:hAnsiTheme="majorBidi" w:cstheme="majorBidi"/>
          <w:sz w:val="24"/>
          <w:szCs w:val="24"/>
        </w:rPr>
        <w:t>el</w:t>
      </w:r>
      <w:r w:rsidR="000743EB">
        <w:rPr>
          <w:rFonts w:asciiTheme="majorBidi" w:hAnsiTheme="majorBidi" w:cstheme="majorBidi"/>
          <w:sz w:val="24"/>
          <w:szCs w:val="24"/>
        </w:rPr>
        <w:t>-</w:t>
      </w:r>
      <w:r>
        <w:rPr>
          <w:rFonts w:asciiTheme="majorBidi" w:hAnsiTheme="majorBidi" w:cstheme="majorBidi"/>
          <w:sz w:val="24"/>
          <w:szCs w:val="24"/>
        </w:rPr>
        <w:t>Nasser?</w:t>
      </w:r>
    </w:p>
  </w:comment>
  <w:comment w:id="12" w:author="ALE editor" w:date="2022-03-20T16:08:00Z" w:initials="ALE">
    <w:p w14:paraId="3D7266F5" w14:textId="77777777" w:rsidR="004C1232" w:rsidRDefault="004C1232">
      <w:pPr>
        <w:pStyle w:val="CommentText"/>
      </w:pPr>
      <w:r>
        <w:rPr>
          <w:rStyle w:val="CommentReference"/>
        </w:rPr>
        <w:annotationRef/>
      </w:r>
      <w:r>
        <w:t xml:space="preserve">Perhaps this general statement about humor and politics should be earlier, with the statements </w:t>
      </w:r>
      <w:r w:rsidR="008A3602">
        <w:t xml:space="preserve">above on </w:t>
      </w:r>
      <w:r>
        <w:t>politics and humor.</w:t>
      </w:r>
      <w:r w:rsidR="00844DEE">
        <w:t xml:space="preserve"> </w:t>
      </w:r>
    </w:p>
    <w:p w14:paraId="693928AA" w14:textId="5AB2DAD3" w:rsidR="00844DEE" w:rsidRDefault="00844DEE">
      <w:pPr>
        <w:pStyle w:val="CommentText"/>
      </w:pPr>
      <w:r>
        <w:t>Alternatively, perhaps specify that “For Nasser, it was inconceivable that…..”</w:t>
      </w:r>
    </w:p>
  </w:comment>
  <w:comment w:id="13" w:author="ALE editor" w:date="2022-03-20T16:13:00Z" w:initials="ALE">
    <w:p w14:paraId="06C57C5B" w14:textId="0F206254" w:rsidR="008A3602" w:rsidRDefault="008A3602">
      <w:pPr>
        <w:pStyle w:val="CommentText"/>
      </w:pPr>
      <w:r>
        <w:rPr>
          <w:rStyle w:val="CommentReference"/>
        </w:rPr>
        <w:annotationRef/>
      </w:r>
      <w:r>
        <w:t>Perhaps there should be a Methods heading here.</w:t>
      </w:r>
    </w:p>
  </w:comment>
  <w:comment w:id="14" w:author="ALE editor" w:date="2022-03-24T11:23:00Z" w:initials="ALE">
    <w:p w14:paraId="2D724D8B" w14:textId="28F2FCC6" w:rsidR="006F606E" w:rsidRDefault="006F606E">
      <w:pPr>
        <w:pStyle w:val="CommentText"/>
      </w:pPr>
      <w:r>
        <w:rPr>
          <w:rStyle w:val="CommentReference"/>
        </w:rPr>
        <w:annotationRef/>
      </w:r>
      <w:r>
        <w:t>It seems that only two or three speeches are used. Perhaps that should be specified here.</w:t>
      </w:r>
    </w:p>
  </w:comment>
  <w:comment w:id="15" w:author="ALE editor" w:date="2022-03-20T16:22:00Z" w:initials="ALE">
    <w:p w14:paraId="732DE118" w14:textId="3BEF8DA8" w:rsidR="007D1183" w:rsidRDefault="007D1183">
      <w:pPr>
        <w:pStyle w:val="CommentText"/>
      </w:pPr>
      <w:r>
        <w:rPr>
          <w:rStyle w:val="CommentReference"/>
        </w:rPr>
        <w:annotationRef/>
      </w:r>
      <w:r>
        <w:t>This section in yellow was already in English. I edited it (I didn’t turn on track changes for this little bit).</w:t>
      </w:r>
    </w:p>
  </w:comment>
  <w:comment w:id="20" w:author="ALE editor" w:date="2022-03-21T12:13:00Z" w:initials="ALE">
    <w:p w14:paraId="6D45D32E" w14:textId="728A8BA2" w:rsidR="00C467EA" w:rsidRDefault="00C467EA">
      <w:pPr>
        <w:pStyle w:val="CommentText"/>
      </w:pPr>
      <w:r>
        <w:rPr>
          <w:rStyle w:val="CommentReference"/>
        </w:rPr>
        <w:annotationRef/>
      </w:r>
      <w:r>
        <w:t>I did this before I noticed the instruction not to edit the existing English. As you can see, I think the English could use editing, but I did not do subsequent English texts.</w:t>
      </w:r>
    </w:p>
  </w:comment>
  <w:comment w:id="77" w:author="ALE editor" w:date="2022-03-20T16:45:00Z" w:initials="ALE">
    <w:p w14:paraId="0E039265" w14:textId="1F52E195" w:rsidR="00612DA3" w:rsidRDefault="00612DA3">
      <w:pPr>
        <w:pStyle w:val="CommentText"/>
      </w:pPr>
      <w:r>
        <w:rPr>
          <w:rStyle w:val="CommentReference"/>
        </w:rPr>
        <w:annotationRef/>
      </w:r>
      <w:r>
        <w:t>Are these basic definitions of well-known concepts necessary for this article?</w:t>
      </w:r>
    </w:p>
  </w:comment>
  <w:comment w:id="78" w:author="ALE editor" w:date="2022-03-20T16:42:00Z" w:initials="ALE">
    <w:p w14:paraId="7458DFE9" w14:textId="520A798A" w:rsidR="00FE208B" w:rsidRDefault="00FE208B">
      <w:pPr>
        <w:pStyle w:val="CommentText"/>
      </w:pPr>
      <w:r>
        <w:rPr>
          <w:rStyle w:val="CommentReference"/>
        </w:rPr>
        <w:annotationRef/>
      </w:r>
      <w:r>
        <w:t>Why is it specified to use this uncommon term?</w:t>
      </w:r>
    </w:p>
  </w:comment>
  <w:comment w:id="79" w:author="ALE editor" w:date="2022-03-20T16:47:00Z" w:initials="ALE">
    <w:p w14:paraId="1130A6CA" w14:textId="1EA743D8" w:rsidR="00EA2124" w:rsidRDefault="00EA2124">
      <w:pPr>
        <w:pStyle w:val="CommentText"/>
      </w:pPr>
      <w:r>
        <w:rPr>
          <w:rStyle w:val="CommentReference"/>
        </w:rPr>
        <w:annotationRef/>
      </w:r>
      <w:r>
        <w:t>Something is missing here</w:t>
      </w:r>
    </w:p>
  </w:comment>
  <w:comment w:id="80" w:author="ALE editor" w:date="2022-03-22T18:58:00Z" w:initials="ALE">
    <w:p w14:paraId="10DB5F79" w14:textId="77777777" w:rsidR="006F606E" w:rsidRDefault="006F606E" w:rsidP="006F606E">
      <w:pPr>
        <w:pStyle w:val="CommentText"/>
      </w:pPr>
      <w:r>
        <w:rPr>
          <w:rStyle w:val="CommentReference"/>
        </w:rPr>
        <w:annotationRef/>
      </w:r>
      <w:r>
        <w:rPr>
          <w:rStyle w:val="CommentReference"/>
        </w:rPr>
        <w:annotationRef/>
      </w:r>
      <w:r w:rsidRPr="00C23C39">
        <w:rPr>
          <w:rFonts w:asciiTheme="majorBidi" w:hAnsiTheme="majorBidi" w:cstheme="majorBidi"/>
          <w:sz w:val="24"/>
          <w:szCs w:val="24"/>
        </w:rPr>
        <w:t xml:space="preserve">Wolman </w:t>
      </w:r>
      <w:r>
        <w:rPr>
          <w:rFonts w:asciiTheme="majorBidi" w:hAnsiTheme="majorBidi" w:cstheme="majorBidi"/>
          <w:sz w:val="24"/>
          <w:szCs w:val="24"/>
        </w:rPr>
        <w:t>(</w:t>
      </w:r>
      <w:r w:rsidRPr="00C23C39">
        <w:rPr>
          <w:rFonts w:asciiTheme="majorBidi" w:hAnsiTheme="majorBidi" w:cstheme="majorBidi"/>
          <w:sz w:val="24"/>
          <w:szCs w:val="24"/>
        </w:rPr>
        <w:t>1995</w:t>
      </w:r>
      <w:r>
        <w:rPr>
          <w:rFonts w:asciiTheme="majorBidi" w:hAnsiTheme="majorBidi" w:cstheme="majorBidi"/>
          <w:sz w:val="24"/>
          <w:szCs w:val="24"/>
        </w:rPr>
        <w:t>) is not in the reference list.</w:t>
      </w:r>
    </w:p>
  </w:comment>
  <w:comment w:id="81" w:author="ALE editor" w:date="2022-03-20T21:23:00Z" w:initials="ALE">
    <w:p w14:paraId="2242C75A" w14:textId="77777777" w:rsidR="0036673D" w:rsidRDefault="0036673D" w:rsidP="0036673D">
      <w:pPr>
        <w:pStyle w:val="CommentText"/>
      </w:pPr>
      <w:r>
        <w:rPr>
          <w:rStyle w:val="CommentReference"/>
        </w:rPr>
        <w:annotationRef/>
      </w:r>
      <w:r>
        <w:t>Are these basic statements about communication necessary to the article? I suggest getting to the distinctive point of this article sooner.</w:t>
      </w:r>
    </w:p>
  </w:comment>
  <w:comment w:id="82" w:author="ALE editor" w:date="2022-03-23T16:03:00Z" w:initials="ALE">
    <w:p w14:paraId="685F2AA2" w14:textId="04F25CFF" w:rsidR="003116EC" w:rsidRDefault="003116EC">
      <w:pPr>
        <w:pStyle w:val="CommentText"/>
      </w:pPr>
      <w:r>
        <w:rPr>
          <w:rStyle w:val="CommentReference"/>
        </w:rPr>
        <w:annotationRef/>
      </w:r>
      <w:r>
        <w:t>Clarke 1963 and Kennedy 1962 are not in the reference list.</w:t>
      </w:r>
    </w:p>
  </w:comment>
  <w:comment w:id="83" w:author="ALE editor" w:date="2022-03-20T21:47:00Z" w:initials="ALE">
    <w:p w14:paraId="081D9E77" w14:textId="3904168A" w:rsidR="0036673D" w:rsidRDefault="0036673D" w:rsidP="0036673D">
      <w:pPr>
        <w:pStyle w:val="CommentText"/>
      </w:pPr>
      <w:r>
        <w:rPr>
          <w:rStyle w:val="CommentReference"/>
        </w:rPr>
        <w:annotationRef/>
      </w:r>
      <w:r>
        <w:t>I got this translation from</w:t>
      </w:r>
      <w:r w:rsidR="007755C5">
        <w:t>:</w:t>
      </w:r>
    </w:p>
    <w:p w14:paraId="286868C9" w14:textId="0B33EA00" w:rsidR="007755C5" w:rsidRDefault="007755C5" w:rsidP="007755C5">
      <w:pPr>
        <w:pStyle w:val="CommentText"/>
        <w:rPr>
          <w:rFonts w:ascii="Arial" w:hAnsi="Arial" w:cs="Arial"/>
          <w:color w:val="222222"/>
          <w:shd w:val="clear" w:color="auto" w:fill="FFFFFF"/>
        </w:rPr>
      </w:pPr>
      <w:r>
        <w:rPr>
          <w:rFonts w:ascii="Arial" w:hAnsi="Arial" w:cs="Arial"/>
          <w:color w:val="222222"/>
          <w:shd w:val="clear" w:color="auto" w:fill="FFFFFF"/>
        </w:rPr>
        <w:t>Mello, H., Pettorino, M., &amp; Raso, T. (Eds.). (2012). </w:t>
      </w:r>
      <w:r>
        <w:rPr>
          <w:rFonts w:ascii="Arial" w:hAnsi="Arial" w:cs="Arial"/>
          <w:i/>
          <w:iCs/>
          <w:color w:val="222222"/>
          <w:shd w:val="clear" w:color="auto" w:fill="FFFFFF"/>
        </w:rPr>
        <w:t>Proceedings of the VIIth GSCP International Conference. Speech and Corpora</w:t>
      </w:r>
      <w:r>
        <w:rPr>
          <w:rFonts w:ascii="Arial" w:hAnsi="Arial" w:cs="Arial"/>
          <w:color w:val="222222"/>
          <w:shd w:val="clear" w:color="auto" w:fill="FFFFFF"/>
        </w:rPr>
        <w:t>. Firenze University Press.</w:t>
      </w:r>
      <w:r w:rsidR="00D14C08">
        <w:rPr>
          <w:rFonts w:ascii="Arial" w:hAnsi="Arial" w:cs="Arial"/>
          <w:color w:val="222222"/>
          <w:shd w:val="clear" w:color="auto" w:fill="FFFFFF"/>
        </w:rPr>
        <w:t xml:space="preserve"> (p. 310)</w:t>
      </w:r>
    </w:p>
    <w:p w14:paraId="61A4C835" w14:textId="77777777" w:rsidR="00D14C08" w:rsidRDefault="00D14C08" w:rsidP="007755C5">
      <w:pPr>
        <w:pStyle w:val="CommentText"/>
        <w:rPr>
          <w:rFonts w:ascii="Arial" w:hAnsi="Arial" w:cs="Arial"/>
          <w:color w:val="222222"/>
          <w:shd w:val="clear" w:color="auto" w:fill="FFFFFF"/>
        </w:rPr>
      </w:pPr>
    </w:p>
    <w:p w14:paraId="3E74964D" w14:textId="07446525" w:rsidR="007755C5" w:rsidRDefault="007755C5" w:rsidP="007755C5">
      <w:pPr>
        <w:pStyle w:val="CommentText"/>
        <w:rPr>
          <w:rStyle w:val="addmd"/>
          <w:rFonts w:ascii="Arial" w:hAnsi="Arial" w:cs="Arial"/>
          <w:color w:val="333333"/>
          <w:sz w:val="13"/>
          <w:szCs w:val="13"/>
          <w:shd w:val="clear" w:color="auto" w:fill="FFFFFF"/>
        </w:rPr>
      </w:pPr>
      <w:r>
        <w:rPr>
          <w:rFonts w:ascii="Arial" w:hAnsi="Arial" w:cs="Arial"/>
          <w:color w:val="222222"/>
          <w:shd w:val="clear" w:color="auto" w:fill="FFFFFF"/>
        </w:rPr>
        <w:t xml:space="preserve">Which in turn cites </w:t>
      </w:r>
      <w:r w:rsidR="00D14C08">
        <w:rPr>
          <w:rFonts w:ascii="Arial" w:hAnsi="Arial" w:cs="Arial"/>
          <w:color w:val="222222"/>
          <w:shd w:val="clear" w:color="auto" w:fill="FFFFFF"/>
        </w:rPr>
        <w:t>Aristotle, Rhetoric I, 2</w:t>
      </w:r>
    </w:p>
    <w:p w14:paraId="3ECC2715" w14:textId="77777777" w:rsidR="007755C5" w:rsidRDefault="007755C5" w:rsidP="007755C5">
      <w:pPr>
        <w:pStyle w:val="CommentText"/>
      </w:pPr>
    </w:p>
    <w:p w14:paraId="1A50FEB5" w14:textId="77777777" w:rsidR="0036673D" w:rsidRDefault="0036673D" w:rsidP="0036673D">
      <w:pPr>
        <w:pStyle w:val="CommentText"/>
      </w:pPr>
      <w:r>
        <w:t>I cannot access Kayam &amp; Sover</w:t>
      </w:r>
    </w:p>
    <w:p w14:paraId="304825D2" w14:textId="77777777" w:rsidR="0036673D" w:rsidRDefault="0036673D" w:rsidP="0036673D">
      <w:pPr>
        <w:pStyle w:val="CommentText"/>
      </w:pPr>
    </w:p>
  </w:comment>
  <w:comment w:id="84" w:author="ALE editor" w:date="2022-03-24T12:37:00Z" w:initials="ALE">
    <w:p w14:paraId="58E05241" w14:textId="77777777" w:rsidR="00C82DAF" w:rsidRDefault="00C82DAF">
      <w:pPr>
        <w:pStyle w:val="CommentText"/>
      </w:pPr>
      <w:r>
        <w:rPr>
          <w:rStyle w:val="CommentReference"/>
        </w:rPr>
        <w:annotationRef/>
      </w:r>
      <w:r>
        <w:t>This is the style for reprints – can the author supply the full information?</w:t>
      </w:r>
    </w:p>
    <w:p w14:paraId="505FF6EF" w14:textId="30C077C8" w:rsidR="00C82DAF" w:rsidRDefault="00C82DAF">
      <w:pPr>
        <w:pStyle w:val="CommentText"/>
      </w:pPr>
      <w:r>
        <w:rPr>
          <w:rFonts w:ascii="DGMetaScience-Regular" w:hAnsi="DGMetaScience-Regular" w:cs="DGMetaScience-Regular"/>
          <w:sz w:val="18"/>
          <w:szCs w:val="18"/>
        </w:rPr>
        <w:t>Reprints: (Dickens 1987 [1854]: 73)</w:t>
      </w:r>
    </w:p>
  </w:comment>
  <w:comment w:id="85" w:author="ALE editor" w:date="2022-03-20T21:59:00Z" w:initials="ALE">
    <w:p w14:paraId="5ADFA861" w14:textId="71C9362C" w:rsidR="0036673D" w:rsidRDefault="0036673D" w:rsidP="0036673D">
      <w:pPr>
        <w:pStyle w:val="CommentText"/>
      </w:pPr>
      <w:r>
        <w:rPr>
          <w:rStyle w:val="CommentReference"/>
        </w:rPr>
        <w:annotationRef/>
      </w:r>
      <w:r>
        <w:t>This background seems excessively long</w:t>
      </w:r>
      <w:r w:rsidR="003A70C8">
        <w:t>, is well-documented in other studies,</w:t>
      </w:r>
      <w:r>
        <w:t xml:space="preserve"> </w:t>
      </w:r>
      <w:r w:rsidR="003A70C8">
        <w:t>and strays far from the core topic.</w:t>
      </w:r>
      <w:r>
        <w:t xml:space="preserve"> </w:t>
      </w:r>
    </w:p>
    <w:p w14:paraId="514B68D4" w14:textId="77777777" w:rsidR="0036673D" w:rsidRDefault="0036673D" w:rsidP="0036673D">
      <w:pPr>
        <w:pStyle w:val="CommentText"/>
      </w:pPr>
    </w:p>
    <w:p w14:paraId="550173D1" w14:textId="6AB77EBA" w:rsidR="0036673D" w:rsidRDefault="0036673D" w:rsidP="0036673D">
      <w:pPr>
        <w:pStyle w:val="CommentText"/>
      </w:pPr>
      <w:r>
        <w:t>I think the reader would benefit more from relevant background about politics in Egypt, Nasser and his rise to power, rather than general information about rhetoric.</w:t>
      </w:r>
    </w:p>
  </w:comment>
  <w:comment w:id="86" w:author="ALE editor" w:date="2022-03-21T12:29:00Z" w:initials="ALE">
    <w:p w14:paraId="4AC86906" w14:textId="77777777" w:rsidR="00E6290A" w:rsidRDefault="00E6290A">
      <w:pPr>
        <w:pStyle w:val="CommentText"/>
      </w:pPr>
      <w:r>
        <w:rPr>
          <w:rStyle w:val="CommentReference"/>
        </w:rPr>
        <w:annotationRef/>
      </w:r>
      <w:r>
        <w:t xml:space="preserve">I suggest adding a subheading. </w:t>
      </w:r>
    </w:p>
    <w:p w14:paraId="03AB774D" w14:textId="5060ABEF" w:rsidR="00E6290A" w:rsidRDefault="00BE59C9">
      <w:pPr>
        <w:pStyle w:val="CommentText"/>
      </w:pPr>
      <w:r>
        <w:t>Rhetoric in the Arabic Language</w:t>
      </w:r>
    </w:p>
  </w:comment>
  <w:comment w:id="87" w:author="ALE editor" w:date="2022-03-22T19:17:00Z" w:initials="ALE">
    <w:p w14:paraId="5ED85C94" w14:textId="77777777" w:rsidR="007D2E80" w:rsidRDefault="007D2E80" w:rsidP="007D2E80">
      <w:pPr>
        <w:pStyle w:val="CommentText"/>
      </w:pPr>
      <w:r>
        <w:rPr>
          <w:rStyle w:val="CommentReference"/>
        </w:rPr>
        <w:annotationRef/>
      </w:r>
      <w:r>
        <w:t>Why not quote Hitti directly? Why is it necessary to cite Darshan?</w:t>
      </w:r>
    </w:p>
    <w:p w14:paraId="50E3DE55" w14:textId="424F3586" w:rsidR="00DC501C" w:rsidRDefault="00DC501C" w:rsidP="007D2E80">
      <w:pPr>
        <w:pStyle w:val="CommentText"/>
      </w:pPr>
      <w:r>
        <w:t>Hitti is not in the reference list.</w:t>
      </w:r>
    </w:p>
  </w:comment>
  <w:comment w:id="88" w:author="ALE editor" w:date="2022-03-21T13:13:00Z" w:initials="ALE">
    <w:p w14:paraId="51ED5184" w14:textId="709F0CC9" w:rsidR="00DF3B57" w:rsidRDefault="00DF3B57">
      <w:pPr>
        <w:pStyle w:val="CommentText"/>
      </w:pPr>
      <w:r>
        <w:rPr>
          <w:rStyle w:val="CommentReference"/>
        </w:rPr>
        <w:annotationRef/>
      </w:r>
      <w:r>
        <w:t>Is this a transliteration of the Arabic word for rhetoric?</w:t>
      </w:r>
      <w:r w:rsidR="00F929A0">
        <w:t xml:space="preserve"> I’m not sure how to write these in English.</w:t>
      </w:r>
    </w:p>
  </w:comment>
  <w:comment w:id="89" w:author="ALE editor" w:date="2022-03-22T19:26:00Z" w:initials="ALE">
    <w:p w14:paraId="51101BC8" w14:textId="76E07E33" w:rsidR="000129AB" w:rsidRDefault="000129AB">
      <w:pPr>
        <w:pStyle w:val="CommentText"/>
      </w:pPr>
      <w:r>
        <w:rPr>
          <w:rStyle w:val="CommentReference"/>
        </w:rPr>
        <w:annotationRef/>
      </w:r>
      <w:r>
        <w:t>This section does not seem directly related to the point of the article.</w:t>
      </w:r>
    </w:p>
  </w:comment>
  <w:comment w:id="90" w:author="ALE editor" w:date="2022-03-21T13:53:00Z" w:initials="ALE">
    <w:p w14:paraId="3F7486D3" w14:textId="5EEE9EE9" w:rsidR="006A39D0" w:rsidRDefault="006A39D0" w:rsidP="006A39D0">
      <w:pPr>
        <w:pStyle w:val="CommentText"/>
      </w:pPr>
      <w:r>
        <w:rPr>
          <w:rStyle w:val="CommentReference"/>
        </w:rPr>
        <w:annotationRef/>
      </w:r>
      <w:r>
        <w:rPr>
          <w:rStyle w:val="CommentReference"/>
        </w:rPr>
        <w:annotationRef/>
      </w:r>
      <w:r w:rsidR="004E3FFC">
        <w:t>Is there a citation for these</w:t>
      </w:r>
      <w:r>
        <w:t xml:space="preserve"> German researchers? </w:t>
      </w:r>
    </w:p>
    <w:p w14:paraId="3863461D" w14:textId="74651C00" w:rsidR="006A39D0" w:rsidRDefault="006A39D0">
      <w:pPr>
        <w:pStyle w:val="CommentText"/>
      </w:pPr>
    </w:p>
  </w:comment>
  <w:comment w:id="91" w:author="ALE editor" w:date="2022-03-21T14:06:00Z" w:initials="ALE">
    <w:p w14:paraId="2B42B3B1" w14:textId="77777777" w:rsidR="00EA1DA7" w:rsidRDefault="00EA1DA7">
      <w:pPr>
        <w:pStyle w:val="CommentText"/>
      </w:pPr>
      <w:r>
        <w:rPr>
          <w:rStyle w:val="CommentReference"/>
        </w:rPr>
        <w:annotationRef/>
      </w:r>
      <w:r>
        <w:t>This sentence seems redundant. It can be incorporated in the statements above.</w:t>
      </w:r>
    </w:p>
    <w:p w14:paraId="3F14B8BC" w14:textId="535A6F63" w:rsidR="002446F2" w:rsidRDefault="002446F2">
      <w:pPr>
        <w:pStyle w:val="CommentText"/>
      </w:pPr>
      <w:r>
        <w:t>This section also seems to stray overly far from the main topic.</w:t>
      </w:r>
    </w:p>
  </w:comment>
  <w:comment w:id="92" w:author="ALE editor" w:date="2022-03-24T11:35:00Z" w:initials="ALE">
    <w:p w14:paraId="54633184" w14:textId="16887A9A" w:rsidR="00F43BF3" w:rsidRDefault="00F43BF3">
      <w:pPr>
        <w:pStyle w:val="CommentText"/>
      </w:pPr>
      <w:r>
        <w:rPr>
          <w:rStyle w:val="CommentReference"/>
        </w:rPr>
        <w:annotationRef/>
      </w:r>
      <w:r>
        <w:t>Is there a reference for these researchers?</w:t>
      </w:r>
    </w:p>
  </w:comment>
  <w:comment w:id="93" w:author="ALE editor" w:date="2022-03-22T19:34:00Z" w:initials="ALE">
    <w:p w14:paraId="585B0903" w14:textId="769FDE86" w:rsidR="00C332FE" w:rsidRDefault="00C332FE">
      <w:pPr>
        <w:pStyle w:val="CommentText"/>
      </w:pPr>
      <w:r>
        <w:rPr>
          <w:rStyle w:val="CommentReference"/>
        </w:rPr>
        <w:annotationRef/>
      </w:r>
      <w:r>
        <w:t xml:space="preserve">How is this </w:t>
      </w:r>
      <w:r w:rsidR="004E3FFC">
        <w:t xml:space="preserve">section </w:t>
      </w:r>
      <w:r>
        <w:t xml:space="preserve">related to Nasser? </w:t>
      </w:r>
    </w:p>
  </w:comment>
  <w:comment w:id="94" w:author="ALE editor" w:date="2022-03-21T14:33:00Z" w:initials="ALE">
    <w:p w14:paraId="5092CDE4" w14:textId="311F83D7" w:rsidR="00403A9C" w:rsidRDefault="00403A9C" w:rsidP="008E10F4">
      <w:pPr>
        <w:pStyle w:val="CommentText"/>
      </w:pPr>
      <w:r>
        <w:rPr>
          <w:rStyle w:val="CommentReference"/>
        </w:rPr>
        <w:annotationRef/>
      </w:r>
      <w:r>
        <w:t xml:space="preserve">It seems that brief descriptions of these theories where they are mentioned above would be sufficient. </w:t>
      </w:r>
    </w:p>
  </w:comment>
  <w:comment w:id="95" w:author="ALE editor" w:date="2022-03-22T20:33:00Z" w:initials="ALE">
    <w:p w14:paraId="422FD183" w14:textId="4B9BB250" w:rsidR="004E3FFC" w:rsidRDefault="004E3FFC">
      <w:pPr>
        <w:pStyle w:val="CommentText"/>
      </w:pPr>
      <w:r>
        <w:rPr>
          <w:rStyle w:val="CommentReference"/>
        </w:rPr>
        <w:annotationRef/>
      </w:r>
      <w:r>
        <w:t>Why is Rotenberg cited instead of Freud?</w:t>
      </w:r>
    </w:p>
  </w:comment>
  <w:comment w:id="96" w:author="ALE editor" w:date="2022-03-21T14:53:00Z" w:initials="ALE">
    <w:p w14:paraId="592E4AD0" w14:textId="133D30DB" w:rsidR="00DD4383" w:rsidRDefault="00DD4383" w:rsidP="00DD4383">
      <w:pPr>
        <w:pStyle w:val="CommentText"/>
      </w:pPr>
      <w:r>
        <w:rPr>
          <w:rStyle w:val="CommentReference"/>
        </w:rPr>
        <w:annotationRef/>
      </w:r>
      <w:r>
        <w:rPr>
          <w:rStyle w:val="CommentReference"/>
        </w:rPr>
        <w:annotationRef/>
      </w:r>
      <w:r>
        <w:t>Is there a citation for Bergson?</w:t>
      </w:r>
      <w:r w:rsidR="00D17AC6">
        <w:t xml:space="preserve"> Why is Rotenberg cited for this statement?</w:t>
      </w:r>
    </w:p>
    <w:p w14:paraId="5436E078" w14:textId="5FF8E959" w:rsidR="00DD4383" w:rsidRDefault="00DD4383">
      <w:pPr>
        <w:pStyle w:val="CommentText"/>
      </w:pPr>
    </w:p>
  </w:comment>
  <w:comment w:id="97" w:author="ALE editor" w:date="2022-03-21T15:00:00Z" w:initials="ALE">
    <w:p w14:paraId="59A2C01A" w14:textId="42E4891D" w:rsidR="00A34E4C" w:rsidRDefault="00A34E4C" w:rsidP="00A34E4C">
      <w:pPr>
        <w:pStyle w:val="CommentText"/>
      </w:pPr>
      <w:r>
        <w:rPr>
          <w:rStyle w:val="CommentReference"/>
        </w:rPr>
        <w:annotationRef/>
      </w:r>
      <w:r>
        <w:t>I got this quote from page 333 of this translation of Kant’s book, translated by Pluhar</w:t>
      </w:r>
    </w:p>
    <w:p w14:paraId="5C884AB9" w14:textId="66A3B70F" w:rsidR="00A34E4C" w:rsidRDefault="006945C5" w:rsidP="00A34E4C">
      <w:pPr>
        <w:pStyle w:val="CommentText"/>
        <w:rPr>
          <w:rStyle w:val="Hyperlink"/>
        </w:rPr>
      </w:pPr>
      <w:hyperlink r:id="rId1" w:history="1">
        <w:r w:rsidR="00A34E4C" w:rsidRPr="002D4793">
          <w:rPr>
            <w:rStyle w:val="Hyperlink"/>
          </w:rPr>
          <w:t>https://monoskop.org/images/7/77/Kant_Immanuel_Critique_of_Judgment_1987.pdf</w:t>
        </w:r>
      </w:hyperlink>
    </w:p>
    <w:p w14:paraId="62F7A767" w14:textId="429DE54C" w:rsidR="00DC501C" w:rsidRDefault="00DC501C" w:rsidP="00A34E4C">
      <w:pPr>
        <w:pStyle w:val="CommentText"/>
      </w:pPr>
    </w:p>
    <w:p w14:paraId="73D77D19" w14:textId="6AA87B1F" w:rsidR="00A34E4C" w:rsidRDefault="00A34E4C" w:rsidP="00A34E4C">
      <w:pPr>
        <w:pStyle w:val="CommentText"/>
      </w:pPr>
    </w:p>
  </w:comment>
  <w:comment w:id="98" w:author="ALE editor" w:date="2022-03-23T16:18:00Z" w:initials="ALE">
    <w:p w14:paraId="3E72654F" w14:textId="4B1F016D" w:rsidR="00DC501C" w:rsidRDefault="00DC501C">
      <w:pPr>
        <w:pStyle w:val="CommentText"/>
      </w:pPr>
      <w:r>
        <w:rPr>
          <w:rStyle w:val="CommentReference"/>
        </w:rPr>
        <w:annotationRef/>
      </w:r>
      <w:r>
        <w:t>Kant is not in the reference list</w:t>
      </w:r>
    </w:p>
  </w:comment>
  <w:comment w:id="99" w:author="ALE editor" w:date="2022-03-22T20:42:00Z" w:initials="ALE">
    <w:p w14:paraId="469F0377" w14:textId="6F886FD1" w:rsidR="002B0B08" w:rsidRDefault="002B0B08">
      <w:pPr>
        <w:pStyle w:val="CommentText"/>
      </w:pPr>
      <w:r>
        <w:rPr>
          <w:rStyle w:val="CommentReference"/>
        </w:rPr>
        <w:annotationRef/>
      </w:r>
      <w:r>
        <w:t>Is there a citation for this?</w:t>
      </w:r>
    </w:p>
  </w:comment>
  <w:comment w:id="100" w:author="ALE editor" w:date="2022-03-23T14:49:00Z" w:initials="ALE">
    <w:p w14:paraId="3B4945DC" w14:textId="778866B7" w:rsidR="00CB0B82" w:rsidRDefault="00CB0B82">
      <w:pPr>
        <w:pStyle w:val="CommentText"/>
      </w:pPr>
      <w:r>
        <w:rPr>
          <w:rStyle w:val="CommentReference"/>
        </w:rPr>
        <w:annotationRef/>
      </w:r>
      <w:r>
        <w:t>I made this an in-text citation like the others, not a footnote</w:t>
      </w:r>
    </w:p>
  </w:comment>
  <w:comment w:id="101" w:author="ALE editor" w:date="2022-03-22T21:12:00Z" w:initials="ALE">
    <w:p w14:paraId="536ABEC3" w14:textId="49EB1D75" w:rsidR="005D620E" w:rsidRDefault="005D620E" w:rsidP="005D620E">
      <w:pPr>
        <w:pStyle w:val="CommentText"/>
      </w:pPr>
      <w:r>
        <w:rPr>
          <w:rStyle w:val="CommentReference"/>
        </w:rPr>
        <w:annotationRef/>
      </w:r>
      <w:r>
        <w:rPr>
          <w:rStyle w:val="CommentReference"/>
        </w:rPr>
        <w:annotationRef/>
      </w:r>
      <w:r>
        <w:t xml:space="preserve"> Why does Rotenberg need to be cited here?</w:t>
      </w:r>
    </w:p>
    <w:p w14:paraId="7C7AE43E" w14:textId="41252AE3" w:rsidR="005D620E" w:rsidRDefault="005D620E">
      <w:pPr>
        <w:pStyle w:val="CommentText"/>
      </w:pPr>
    </w:p>
  </w:comment>
  <w:comment w:id="102" w:author="ALE editor" w:date="2022-03-21T15:14:00Z" w:initials="ALE">
    <w:p w14:paraId="496AFCE7" w14:textId="47E6804F" w:rsidR="00D25C88" w:rsidRDefault="00D25C88">
      <w:pPr>
        <w:pStyle w:val="CommentText"/>
      </w:pPr>
      <w:r>
        <w:rPr>
          <w:rStyle w:val="CommentReference"/>
        </w:rPr>
        <w:annotationRef/>
      </w:r>
      <w:r>
        <w:t xml:space="preserve">What division presented above? The three theories? </w:t>
      </w:r>
    </w:p>
  </w:comment>
  <w:comment w:id="103" w:author="ALE editor" w:date="2022-03-21T15:18:00Z" w:initials="ALE">
    <w:p w14:paraId="620049C7" w14:textId="51775E4A" w:rsidR="0025750F" w:rsidRDefault="0025750F">
      <w:pPr>
        <w:pStyle w:val="CommentText"/>
      </w:pPr>
      <w:r>
        <w:rPr>
          <w:rStyle w:val="CommentReference"/>
        </w:rPr>
        <w:annotationRef/>
      </w:r>
      <w:r>
        <w:t>I took these terms from the Martin et al. article</w:t>
      </w:r>
    </w:p>
  </w:comment>
  <w:comment w:id="104" w:author="ALE editor" w:date="2022-03-21T15:23:00Z" w:initials="ALE">
    <w:p w14:paraId="1FF71699" w14:textId="7746F00D" w:rsidR="008E10F4" w:rsidRDefault="008E10F4">
      <w:pPr>
        <w:pStyle w:val="CommentText"/>
      </w:pPr>
      <w:r>
        <w:rPr>
          <w:rStyle w:val="CommentReference"/>
        </w:rPr>
        <w:annotationRef/>
      </w:r>
      <w:r>
        <w:t>It seems the article would be stronger if this main topic is reached earlier.</w:t>
      </w:r>
    </w:p>
  </w:comment>
  <w:comment w:id="105" w:author="ALE editor" w:date="2022-03-21T15:32:00Z" w:initials="ALE">
    <w:p w14:paraId="13A129B3" w14:textId="7C3ABE7D" w:rsidR="0027150C" w:rsidRDefault="0027150C">
      <w:pPr>
        <w:pStyle w:val="CommentText"/>
      </w:pPr>
      <w:r>
        <w:rPr>
          <w:rStyle w:val="CommentReference"/>
        </w:rPr>
        <w:annotationRef/>
      </w:r>
      <w:r>
        <w:t xml:space="preserve">The tense in the Hebrew makes it sound like he is still alive and making speeches. I put everything in the past tense. </w:t>
      </w:r>
    </w:p>
  </w:comment>
  <w:comment w:id="106" w:author="ALE editor" w:date="2022-03-21T15:35:00Z" w:initials="ALE">
    <w:p w14:paraId="107BFEA7" w14:textId="541E5781" w:rsidR="0027150C" w:rsidRDefault="0027150C">
      <w:pPr>
        <w:pStyle w:val="CommentText"/>
      </w:pPr>
      <w:r>
        <w:rPr>
          <w:rStyle w:val="CommentReference"/>
        </w:rPr>
        <w:annotationRef/>
      </w:r>
      <w:r w:rsidR="00BE20DD">
        <w:t>Is this a quote from Nasser?</w:t>
      </w:r>
    </w:p>
  </w:comment>
  <w:comment w:id="107" w:author="ALE editor" w:date="2022-03-23T14:50:00Z" w:initials="ALE">
    <w:p w14:paraId="30867F11" w14:textId="4DBFB701" w:rsidR="00CB0B82" w:rsidRDefault="00CB0B82">
      <w:pPr>
        <w:pStyle w:val="CommentText"/>
      </w:pPr>
      <w:r>
        <w:rPr>
          <w:rStyle w:val="CommentReference"/>
        </w:rPr>
        <w:annotationRef/>
      </w:r>
      <w:r>
        <w:t>I made this an in-text citation not a footnote</w:t>
      </w:r>
    </w:p>
  </w:comment>
  <w:comment w:id="108" w:author="ALE editor" w:date="2022-03-21T17:58:00Z" w:initials="ALE">
    <w:p w14:paraId="2C6599DB" w14:textId="3EAB01FC" w:rsidR="003107CD" w:rsidRDefault="003107CD">
      <w:pPr>
        <w:pStyle w:val="CommentText"/>
      </w:pPr>
      <w:r>
        <w:rPr>
          <w:rStyle w:val="CommentReference"/>
        </w:rPr>
        <w:annotationRef/>
      </w:r>
      <w:r>
        <w:t>Can you provide a date</w:t>
      </w:r>
      <w:r w:rsidR="002C13D6">
        <w:t>?</w:t>
      </w:r>
    </w:p>
  </w:comment>
  <w:comment w:id="109" w:author="ALE editor" w:date="2022-03-21T18:09:00Z" w:initials="ALE">
    <w:p w14:paraId="23E14F24" w14:textId="27265FE1" w:rsidR="0031136D" w:rsidRDefault="0031136D">
      <w:pPr>
        <w:pStyle w:val="CommentText"/>
      </w:pPr>
      <w:r>
        <w:rPr>
          <w:rStyle w:val="CommentReference"/>
        </w:rPr>
        <w:annotationRef/>
      </w:r>
      <w:r>
        <w:t xml:space="preserve">Maybe give some explanation of this. Is it from a story? </w:t>
      </w:r>
      <w:r w:rsidR="00EC296D">
        <w:t>Is this part of the joke?</w:t>
      </w:r>
    </w:p>
  </w:comment>
  <w:comment w:id="110" w:author="ALE editor" w:date="2022-03-22T21:38:00Z" w:initials="ALE">
    <w:p w14:paraId="1A8A6689" w14:textId="2180ACAC" w:rsidR="00F00605" w:rsidRDefault="00F00605">
      <w:pPr>
        <w:pStyle w:val="CommentText"/>
      </w:pPr>
      <w:r>
        <w:rPr>
          <w:rStyle w:val="CommentReference"/>
        </w:rPr>
        <w:annotationRef/>
      </w:r>
      <w:r>
        <w:t>What year?</w:t>
      </w:r>
    </w:p>
  </w:comment>
  <w:comment w:id="111" w:author="ALE editor" w:date="2022-03-21T18:46:00Z" w:initials="ALE">
    <w:p w14:paraId="4CC48D1F" w14:textId="15F28D5C" w:rsidR="00A12767" w:rsidRDefault="00A12767">
      <w:pPr>
        <w:pStyle w:val="CommentText"/>
      </w:pPr>
      <w:r>
        <w:rPr>
          <w:rStyle w:val="CommentReference"/>
        </w:rPr>
        <w:annotationRef/>
      </w:r>
      <w:r w:rsidR="008D5FFD">
        <w:t>This could use more explanation. I looked up the Fatimid Caliphate and did not find anything about it. What is the “joke” referring to?</w:t>
      </w:r>
    </w:p>
    <w:p w14:paraId="0F91DE23" w14:textId="5A7795B3" w:rsidR="00A12767" w:rsidRDefault="006945C5">
      <w:pPr>
        <w:pStyle w:val="CommentText"/>
      </w:pPr>
      <w:hyperlink r:id="rId2" w:history="1">
        <w:r w:rsidR="00A12767" w:rsidRPr="002D4793">
          <w:rPr>
            <w:rStyle w:val="Hyperlink"/>
          </w:rPr>
          <w:t>https://www.britannica.com/topic/Fatimid-dynasty</w:t>
        </w:r>
      </w:hyperlink>
    </w:p>
    <w:p w14:paraId="0D9A9471" w14:textId="7B7D4375" w:rsidR="00A12767" w:rsidRDefault="00A12767">
      <w:pPr>
        <w:pStyle w:val="CommentText"/>
      </w:pPr>
    </w:p>
  </w:comment>
  <w:comment w:id="112" w:author="ALE editor" w:date="2022-03-22T21:44:00Z" w:initials="ALE">
    <w:p w14:paraId="18B12AC9" w14:textId="491D8699" w:rsidR="00561C86" w:rsidRDefault="00561C86">
      <w:pPr>
        <w:pStyle w:val="CommentText"/>
      </w:pPr>
      <w:r>
        <w:rPr>
          <w:rStyle w:val="CommentReference"/>
        </w:rPr>
        <w:annotationRef/>
      </w:r>
      <w:r>
        <w:t xml:space="preserve">perhaps explain this </w:t>
      </w:r>
      <w:r w:rsidR="00CB0B82">
        <w:t>refers to</w:t>
      </w:r>
      <w:r>
        <w:t xml:space="preserve"> a religious Muslim.</w:t>
      </w:r>
    </w:p>
  </w:comment>
  <w:comment w:id="113" w:author="ALE editor" w:date="2022-03-21T20:42:00Z" w:initials="ALE">
    <w:p w14:paraId="635A0EFF" w14:textId="1FDD7D18" w:rsidR="00C679E1" w:rsidRDefault="00C679E1">
      <w:pPr>
        <w:pStyle w:val="CommentText"/>
      </w:pPr>
      <w:r>
        <w:rPr>
          <w:rStyle w:val="CommentReference"/>
        </w:rPr>
        <w:annotationRef/>
      </w:r>
      <w:r>
        <w:t>I made this heading shorter and put some of the information in it into the text</w:t>
      </w:r>
    </w:p>
  </w:comment>
  <w:comment w:id="114" w:author="ALE editor" w:date="2022-03-24T12:33:00Z" w:initials="ALE">
    <w:p w14:paraId="0C7D7112" w14:textId="081B62C8" w:rsidR="004D6E87" w:rsidRDefault="004D6E87">
      <w:pPr>
        <w:pStyle w:val="CommentText"/>
      </w:pPr>
      <w:r>
        <w:rPr>
          <w:rStyle w:val="CommentReference"/>
        </w:rPr>
        <w:annotationRef/>
      </w:r>
      <w:r>
        <w:t xml:space="preserve">In their style guidelines, quotes of fewer than 60 words are not set off as block quotes, but since this is one of many excerpts, I maintained the same style. </w:t>
      </w:r>
      <w:r w:rsidRPr="004D6E87">
        <w:rPr>
          <w:highlight w:val="yellow"/>
        </w:rPr>
        <w:t>Susan, Do you think that is accurate?</w:t>
      </w:r>
    </w:p>
  </w:comment>
  <w:comment w:id="115" w:author="ALE editor" w:date="2022-03-24T12:32:00Z" w:initials="ALE">
    <w:p w14:paraId="4A31CAAD" w14:textId="6408F5F2" w:rsidR="006B337C" w:rsidRDefault="006B337C">
      <w:pPr>
        <w:pStyle w:val="CommentText"/>
      </w:pPr>
      <w:r>
        <w:rPr>
          <w:rStyle w:val="CommentReference"/>
        </w:rPr>
        <w:annotationRef/>
      </w:r>
      <w:r>
        <w:t>This is said above in the same words.</w:t>
      </w:r>
    </w:p>
  </w:comment>
  <w:comment w:id="116" w:author="ALE editor" w:date="2022-03-22T22:10:00Z" w:initials="ALE">
    <w:p w14:paraId="211A155E" w14:textId="5DE1F230" w:rsidR="0017316B" w:rsidRDefault="0017316B" w:rsidP="0017316B">
      <w:pPr>
        <w:pStyle w:val="CommentText"/>
      </w:pPr>
      <w:r>
        <w:rPr>
          <w:rStyle w:val="CommentReference"/>
        </w:rPr>
        <w:annotationRef/>
      </w:r>
      <w:r>
        <w:t>This has been said.</w:t>
      </w:r>
    </w:p>
  </w:comment>
  <w:comment w:id="117" w:author="ALE editor" w:date="2022-03-21T21:25:00Z" w:initials="ALE">
    <w:p w14:paraId="08D7C084" w14:textId="31F02399" w:rsidR="002E13EF" w:rsidRDefault="002E13EF">
      <w:pPr>
        <w:pStyle w:val="CommentText"/>
      </w:pPr>
      <w:r>
        <w:rPr>
          <w:rStyle w:val="CommentReference"/>
        </w:rPr>
        <w:annotationRef/>
      </w:r>
      <w:r>
        <w:t xml:space="preserve">I did not edit this yellow </w:t>
      </w:r>
      <w:r w:rsidR="002C13D6">
        <w:t>section;</w:t>
      </w:r>
      <w:r>
        <w:t xml:space="preserve"> it is copied verbatim from the original. </w:t>
      </w:r>
    </w:p>
  </w:comment>
  <w:comment w:id="118" w:author="ALE editor" w:date="2022-03-23T16:21:00Z" w:initials="ALE">
    <w:p w14:paraId="5527A345" w14:textId="408EC2F6" w:rsidR="002379C4" w:rsidRDefault="002379C4">
      <w:pPr>
        <w:pStyle w:val="CommentText"/>
      </w:pPr>
      <w:r>
        <w:rPr>
          <w:rStyle w:val="CommentReference"/>
        </w:rPr>
        <w:annotationRef/>
      </w:r>
      <w:r w:rsidRPr="00F432CD">
        <w:rPr>
          <w:rFonts w:asciiTheme="majorBidi" w:hAnsiTheme="majorBidi" w:cstheme="majorBidi"/>
          <w:color w:val="000000"/>
          <w:sz w:val="24"/>
          <w:szCs w:val="24"/>
          <w:highlight w:val="yellow"/>
        </w:rPr>
        <w:t>Baider and Kopytowska</w:t>
      </w:r>
      <w:r>
        <w:rPr>
          <w:rFonts w:asciiTheme="majorBidi" w:hAnsiTheme="majorBidi" w:cstheme="majorBidi"/>
          <w:color w:val="000000"/>
          <w:sz w:val="24"/>
          <w:szCs w:val="24"/>
        </w:rPr>
        <w:t xml:space="preserve"> is not in the reference list</w:t>
      </w:r>
    </w:p>
  </w:comment>
  <w:comment w:id="119" w:author="ALE editor" w:date="2022-03-23T14:51:00Z" w:initials="ALE">
    <w:p w14:paraId="4EDC864B" w14:textId="1D68AF60" w:rsidR="00CB0B82" w:rsidRDefault="00CB0B82">
      <w:pPr>
        <w:pStyle w:val="CommentText"/>
      </w:pPr>
      <w:r>
        <w:rPr>
          <w:rStyle w:val="CommentReference"/>
        </w:rPr>
        <w:annotationRef/>
      </w:r>
      <w:r>
        <w:t xml:space="preserve">I think these two footnotes should be in-text citations, like the other citations. </w:t>
      </w:r>
    </w:p>
  </w:comment>
  <w:comment w:id="120" w:author="ALE editor" w:date="2022-03-24T12:00:00Z" w:initials="ALE">
    <w:p w14:paraId="6522FCD4" w14:textId="7ED5C077" w:rsidR="004D284D" w:rsidRDefault="004D284D">
      <w:pPr>
        <w:pStyle w:val="CommentText"/>
      </w:pPr>
      <w:r>
        <w:rPr>
          <w:rStyle w:val="CommentReference"/>
        </w:rPr>
        <w:annotationRef/>
      </w:r>
      <w:r>
        <w:t>This is the same as Excerpt 2</w:t>
      </w:r>
    </w:p>
  </w:comment>
  <w:comment w:id="121" w:author="ALE editor" w:date="2022-03-23T13:38:00Z" w:initials="ALE">
    <w:p w14:paraId="3F27CD18" w14:textId="68469FBC" w:rsidR="00BF4391" w:rsidRDefault="00BF4391">
      <w:pPr>
        <w:pStyle w:val="CommentText"/>
      </w:pPr>
      <w:r>
        <w:rPr>
          <w:rStyle w:val="CommentReference"/>
        </w:rPr>
        <w:annotationRef/>
      </w:r>
      <w:r>
        <w:t>This has been said multiple times in almost the same words.</w:t>
      </w:r>
    </w:p>
  </w:comment>
  <w:comment w:id="122" w:author="ALE editor" w:date="2022-03-23T13:41:00Z" w:initials="ALE">
    <w:p w14:paraId="49912B83" w14:textId="46B58C6F" w:rsidR="00060B7A" w:rsidRDefault="00060B7A">
      <w:pPr>
        <w:pStyle w:val="CommentText"/>
      </w:pPr>
      <w:r>
        <w:rPr>
          <w:rStyle w:val="CommentReference"/>
        </w:rPr>
        <w:annotationRef/>
      </w:r>
      <w:r>
        <w:t xml:space="preserve">To a Western ear, it seems a stretch to call these statements humorous. </w:t>
      </w:r>
    </w:p>
  </w:comment>
  <w:comment w:id="123" w:author="ALE editor" w:date="2022-03-23T13:43:00Z" w:initials="ALE">
    <w:p w14:paraId="7B82B0C8" w14:textId="0C2AF4AA" w:rsidR="00060B7A" w:rsidRDefault="00060B7A">
      <w:pPr>
        <w:pStyle w:val="CommentText"/>
      </w:pPr>
      <w:r>
        <w:rPr>
          <w:rStyle w:val="CommentReference"/>
        </w:rPr>
        <w:annotationRef/>
      </w:r>
      <w:r>
        <w:t>I did not edit this section.</w:t>
      </w:r>
    </w:p>
  </w:comment>
  <w:comment w:id="124" w:author="ALE editor" w:date="2022-03-24T13:16:00Z" w:initials="ALE">
    <w:p w14:paraId="42385D66" w14:textId="70CD2F68" w:rsidR="00C36750" w:rsidRDefault="00C36750">
      <w:pPr>
        <w:pStyle w:val="CommentText"/>
      </w:pPr>
      <w:r>
        <w:rPr>
          <w:rStyle w:val="CommentReference"/>
        </w:rPr>
        <w:annotationRef/>
      </w:r>
      <w:r>
        <w:t xml:space="preserve">This is labelled as Table 2 in the original but there is only one table. </w:t>
      </w:r>
    </w:p>
  </w:comment>
  <w:comment w:id="125" w:author="ALE editor" w:date="2022-03-23T14:13:00Z" w:initials="ALE">
    <w:p w14:paraId="4604BD09" w14:textId="682B1ADF" w:rsidR="00BB11DD" w:rsidRDefault="00BB11DD">
      <w:pPr>
        <w:pStyle w:val="CommentText"/>
      </w:pPr>
      <w:r>
        <w:rPr>
          <w:rStyle w:val="CommentReference"/>
        </w:rPr>
        <w:annotationRef/>
      </w:r>
      <w:r>
        <w:t>This has been said several times in the same words.</w:t>
      </w:r>
    </w:p>
  </w:comment>
  <w:comment w:id="126" w:author="ALE editor" w:date="2022-03-23T14:26:00Z" w:initials="ALE">
    <w:p w14:paraId="330C7EAF" w14:textId="2084C71D" w:rsidR="00C605B9" w:rsidRDefault="00C605B9">
      <w:pPr>
        <w:pStyle w:val="CommentText"/>
      </w:pPr>
      <w:r>
        <w:rPr>
          <w:rStyle w:val="CommentReference"/>
        </w:rPr>
        <w:annotationRef/>
      </w:r>
      <w:r>
        <w:t xml:space="preserve">Why is this a footnote instead of in the explanatory text, as for other </w:t>
      </w:r>
      <w:r w:rsidR="002C13D6">
        <w:t>e</w:t>
      </w:r>
      <w:r w:rsidR="00F375FF">
        <w:t>xcerpt</w:t>
      </w:r>
      <w:r>
        <w:t>s?</w:t>
      </w:r>
    </w:p>
  </w:comment>
  <w:comment w:id="127" w:author="ALE editor" w:date="2022-03-23T14:16:00Z" w:initials="ALE">
    <w:p w14:paraId="19C73655" w14:textId="53ADC7C0" w:rsidR="00BB11DD" w:rsidRDefault="00BB11DD">
      <w:pPr>
        <w:pStyle w:val="CommentText"/>
      </w:pPr>
      <w:r>
        <w:rPr>
          <w:rStyle w:val="CommentReference"/>
        </w:rPr>
        <w:annotationRef/>
      </w:r>
      <w:r>
        <w:t>It seems like two main speeches are being quoted throughout the article.</w:t>
      </w:r>
    </w:p>
  </w:comment>
  <w:comment w:id="128" w:author="ALE editor" w:date="2022-03-23T16:31:00Z" w:initials="ALE">
    <w:p w14:paraId="101961D1" w14:textId="636E8E28" w:rsidR="00F375FF" w:rsidRDefault="00F375FF">
      <w:pPr>
        <w:pStyle w:val="CommentText"/>
      </w:pPr>
      <w:r>
        <w:rPr>
          <w:rStyle w:val="CommentReference"/>
        </w:rPr>
        <w:annotationRef/>
      </w:r>
      <w:r>
        <w:t>The Arabic was numbered separately in the original, so the numbers of the excerpts change from here.</w:t>
      </w:r>
    </w:p>
  </w:comment>
  <w:comment w:id="129" w:author="ALE editor" w:date="2022-03-23T14:34:00Z" w:initials="ALE">
    <w:p w14:paraId="41ECC695" w14:textId="0F46F186" w:rsidR="00810E12" w:rsidRDefault="00810E12">
      <w:pPr>
        <w:pStyle w:val="CommentText"/>
      </w:pPr>
      <w:r>
        <w:rPr>
          <w:rStyle w:val="CommentReference"/>
        </w:rPr>
        <w:annotationRef/>
      </w:r>
      <w:r>
        <w:t>Why is this footnote given here, when this term has been used multiple times before?</w:t>
      </w:r>
    </w:p>
  </w:comment>
  <w:comment w:id="131" w:author="ALE editor" w:date="2022-03-23T14:38:00Z" w:initials="ALE">
    <w:p w14:paraId="0072EFD1" w14:textId="3E17F63F" w:rsidR="00B65612" w:rsidRDefault="00B65612">
      <w:pPr>
        <w:pStyle w:val="CommentText"/>
      </w:pPr>
      <w:r>
        <w:rPr>
          <w:rStyle w:val="CommentReference"/>
        </w:rPr>
        <w:annotationRef/>
      </w:r>
      <w:r>
        <w:t xml:space="preserve">This term </w:t>
      </w:r>
      <w:r w:rsidR="00C64CBF">
        <w:t xml:space="preserve">Free Officers </w:t>
      </w:r>
      <w:r>
        <w:t>should be explained, either in a footnote or in a context section at the beginning.</w:t>
      </w:r>
    </w:p>
  </w:comment>
  <w:comment w:id="132" w:author="ALE editor" w:date="2022-03-24T12:41:00Z" w:initials="ALE">
    <w:p w14:paraId="3EF995BC" w14:textId="38FE260B" w:rsidR="00BC63D9" w:rsidRDefault="00BC63D9">
      <w:pPr>
        <w:pStyle w:val="CommentText"/>
      </w:pPr>
      <w:r>
        <w:rPr>
          <w:rStyle w:val="CommentReference"/>
        </w:rPr>
        <w:annotationRef/>
      </w:r>
      <w:r>
        <w:t>Is there a date and place for this?</w:t>
      </w:r>
    </w:p>
  </w:comment>
  <w:comment w:id="130" w:author="ALE editor" w:date="2022-03-23T14:37:00Z" w:initials="ALE">
    <w:p w14:paraId="6914E710" w14:textId="77777777" w:rsidR="00C64CBF" w:rsidRDefault="00810E12" w:rsidP="00B65612">
      <w:pPr>
        <w:pStyle w:val="CommentText"/>
        <w:ind w:right="720"/>
      </w:pPr>
      <w:r>
        <w:rPr>
          <w:rStyle w:val="CommentReference"/>
        </w:rPr>
        <w:annotationRef/>
      </w:r>
      <w:r>
        <w:t xml:space="preserve">Is all of this a quote? </w:t>
      </w:r>
      <w:r w:rsidR="00B65612">
        <w:t>This first part</w:t>
      </w:r>
      <w:r>
        <w:t xml:space="preserve"> seems like explanation</w:t>
      </w:r>
      <w:r w:rsidR="00C64CBF">
        <w:t xml:space="preserve"> (does he refer to himself as Nasser?)</w:t>
      </w:r>
    </w:p>
    <w:p w14:paraId="7F56B3CC" w14:textId="77777777" w:rsidR="00C64CBF" w:rsidRDefault="00C64CBF" w:rsidP="00B65612">
      <w:pPr>
        <w:pStyle w:val="CommentText"/>
        <w:ind w:right="720"/>
      </w:pPr>
    </w:p>
    <w:p w14:paraId="14A85779" w14:textId="3AE4E284" w:rsidR="00810E12" w:rsidRDefault="00C64CBF" w:rsidP="00B65612">
      <w:pPr>
        <w:pStyle w:val="CommentText"/>
        <w:ind w:right="720"/>
      </w:pPr>
      <w:r>
        <w:t>I</w:t>
      </w:r>
      <w:r w:rsidR="00810E12">
        <w:t>t is formatted as a quote in the original.</w:t>
      </w:r>
    </w:p>
  </w:comment>
  <w:comment w:id="133" w:author="ALE editor" w:date="2022-03-23T14:43:00Z" w:initials="ALE">
    <w:p w14:paraId="05B6F61C" w14:textId="447AF545" w:rsidR="002D0128" w:rsidRDefault="002D0128">
      <w:pPr>
        <w:pStyle w:val="CommentText"/>
      </w:pPr>
      <w:r>
        <w:rPr>
          <w:rStyle w:val="CommentReference"/>
        </w:rPr>
        <w:annotationRef/>
      </w:r>
      <w:r>
        <w:t xml:space="preserve">This same quote was given in </w:t>
      </w:r>
      <w:r w:rsidR="00F375FF">
        <w:t xml:space="preserve">Excerpt </w:t>
      </w:r>
      <w:r>
        <w:t>s 2 and 10.</w:t>
      </w:r>
    </w:p>
  </w:comment>
  <w:comment w:id="134" w:author="ALE editor" w:date="2022-03-23T14:57:00Z" w:initials="ALE">
    <w:p w14:paraId="7C9B5AB5" w14:textId="2F19FE83" w:rsidR="00F56404" w:rsidRDefault="00F56404">
      <w:pPr>
        <w:pStyle w:val="CommentText"/>
      </w:pPr>
      <w:r>
        <w:rPr>
          <w:rStyle w:val="CommentReference"/>
        </w:rPr>
        <w:annotationRef/>
      </w:r>
      <w:r>
        <w:t>I did not repeat the footnote. Should this quote be repeated here?</w:t>
      </w:r>
    </w:p>
  </w:comment>
  <w:comment w:id="135" w:author="ALE editor" w:date="2022-03-23T15:00:00Z" w:initials="ALE">
    <w:p w14:paraId="58E0E38D" w14:textId="623E7012" w:rsidR="000E1A4B" w:rsidRDefault="000E1A4B">
      <w:pPr>
        <w:pStyle w:val="CommentText"/>
      </w:pPr>
      <w:r>
        <w:rPr>
          <w:rStyle w:val="CommentReference"/>
        </w:rPr>
        <w:annotationRef/>
      </w:r>
      <w:r>
        <w:t>This quote is difficult to understand.</w:t>
      </w:r>
    </w:p>
  </w:comment>
  <w:comment w:id="136" w:author="ALE editor" w:date="2022-03-23T15:20:00Z" w:initials="ALE">
    <w:p w14:paraId="554A0B36" w14:textId="5F06AF1B" w:rsidR="00A304E8" w:rsidRDefault="00A304E8">
      <w:pPr>
        <w:pStyle w:val="CommentText"/>
      </w:pPr>
      <w:r>
        <w:rPr>
          <w:rStyle w:val="CommentReference"/>
        </w:rPr>
        <w:annotationRef/>
      </w:r>
      <w:r>
        <w:t>This has been said a few times. I rephrased it a bit here. Is it a quote from Nasser? If not, why keep returning to the East/West motif?</w:t>
      </w:r>
    </w:p>
  </w:comment>
  <w:comment w:id="137" w:author="ALE editor" w:date="2022-03-24T12:51:00Z" w:initials="ALE">
    <w:p w14:paraId="1FC605DE" w14:textId="38D28A8D" w:rsidR="00061623" w:rsidRDefault="00061623">
      <w:pPr>
        <w:pStyle w:val="CommentText"/>
      </w:pPr>
      <w:r>
        <w:rPr>
          <w:rStyle w:val="CommentReference"/>
        </w:rPr>
        <w:annotationRef/>
      </w:r>
      <w:r>
        <w:t>Perhaps substitute a version translated into English, since the article is for an English speaking audience.</w:t>
      </w:r>
    </w:p>
  </w:comment>
  <w:comment w:id="138" w:author="ALE editor" w:date="2022-03-24T12:52:00Z" w:initials="ALE">
    <w:p w14:paraId="6FB264F7" w14:textId="29D84B0C" w:rsidR="00061623" w:rsidRDefault="00061623">
      <w:pPr>
        <w:pStyle w:val="CommentText"/>
      </w:pPr>
      <w:r>
        <w:rPr>
          <w:rStyle w:val="CommentReference"/>
        </w:rPr>
        <w:annotationRef/>
      </w:r>
      <w:r>
        <w:t xml:space="preserve">For translated titles, supply a transliteration of the original </w:t>
      </w:r>
    </w:p>
    <w:p w14:paraId="69C3D3D0" w14:textId="18A1C535" w:rsidR="00061623" w:rsidRDefault="00061623">
      <w:pPr>
        <w:pStyle w:val="CommentText"/>
      </w:pPr>
    </w:p>
    <w:p w14:paraId="11173249" w14:textId="354B0C55" w:rsidR="00061623" w:rsidRPr="00061623" w:rsidRDefault="00061623" w:rsidP="00061623">
      <w:pPr>
        <w:autoSpaceDE w:val="0"/>
        <w:autoSpaceDN w:val="0"/>
        <w:adjustRightInd w:val="0"/>
        <w:spacing w:after="0" w:line="240" w:lineRule="auto"/>
        <w:rPr>
          <w:rFonts w:ascii="DGMetaScience-Regular" w:hAnsi="DGMetaScience-Regular" w:cs="DGMetaScience-Regular"/>
          <w:sz w:val="18"/>
          <w:szCs w:val="18"/>
        </w:rPr>
      </w:pPr>
      <w:r>
        <w:rPr>
          <w:rFonts w:ascii="DGMetaScience-Regular" w:hAnsi="DGMetaScience-Regular" w:cs="DGMetaScience-Regular"/>
          <w:sz w:val="18"/>
          <w:szCs w:val="18"/>
        </w:rPr>
        <w:t xml:space="preserve">Haga, Yasushi. 1998. </w:t>
      </w:r>
      <w:r>
        <w:rPr>
          <w:rFonts w:ascii="DGMetaScience-Italic" w:hAnsi="DGMetaScience-Italic" w:cs="DGMetaScience-Italic"/>
          <w:i/>
          <w:iCs/>
          <w:sz w:val="18"/>
          <w:szCs w:val="18"/>
        </w:rPr>
        <w:t xml:space="preserve">Nihongo no Shakai Shinri </w:t>
      </w:r>
      <w:r>
        <w:rPr>
          <w:rFonts w:ascii="DGMetaScience-Regular" w:hAnsi="DGMetaScience-Regular" w:cs="DGMetaScience-Regular"/>
          <w:sz w:val="18"/>
          <w:szCs w:val="18"/>
        </w:rPr>
        <w:t>[Social psychology in the Japanese language]. Tokyo: Ningen no</w:t>
      </w:r>
      <w:r>
        <w:rPr>
          <w:rFonts w:ascii="DGMetaScience-Regular" w:hAnsi="DGMetaScience-Regular" w:cs="DGMetaScience-Regular"/>
          <w:sz w:val="18"/>
          <w:szCs w:val="18"/>
        </w:rPr>
        <w:t xml:space="preserve"> </w:t>
      </w:r>
      <w:r>
        <w:rPr>
          <w:rFonts w:ascii="DGMetaScience-Regular" w:hAnsi="DGMetaScience-Regular" w:cs="DGMetaScience-Regular"/>
          <w:sz w:val="18"/>
          <w:szCs w:val="18"/>
        </w:rPr>
        <w:t>Kagaku Sha.</w:t>
      </w:r>
    </w:p>
    <w:p w14:paraId="096A0975" w14:textId="78E476E7" w:rsidR="00061623" w:rsidRDefault="00061623">
      <w:pPr>
        <w:pStyle w:val="CommentText"/>
      </w:pPr>
    </w:p>
  </w:comment>
  <w:comment w:id="139" w:author="ALE editor" w:date="2022-03-23T16:24:00Z" w:initials="ALE">
    <w:p w14:paraId="5B891F3F" w14:textId="7DDA80D4" w:rsidR="002379C4" w:rsidRDefault="002379C4">
      <w:pPr>
        <w:pStyle w:val="CommentText"/>
      </w:pPr>
      <w:r>
        <w:rPr>
          <w:rStyle w:val="CommentReference"/>
        </w:rPr>
        <w:annotationRef/>
      </w:r>
      <w:r>
        <w:t>Garber 1993 is not cited in the text</w:t>
      </w:r>
    </w:p>
  </w:comment>
  <w:comment w:id="140" w:author="ALE editor" w:date="2022-03-23T16:25:00Z" w:initials="ALE">
    <w:p w14:paraId="78D18839" w14:textId="30F55C79" w:rsidR="002379C4" w:rsidRDefault="002379C4">
      <w:pPr>
        <w:pStyle w:val="CommentText"/>
      </w:pPr>
      <w:r>
        <w:rPr>
          <w:rStyle w:val="CommentReference"/>
        </w:rPr>
        <w:annotationRef/>
      </w:r>
      <w:r w:rsidRPr="00972CEA">
        <w:rPr>
          <w:rFonts w:asciiTheme="majorBidi" w:hAnsiTheme="majorBidi" w:cstheme="majorBidi"/>
          <w:sz w:val="24"/>
          <w:szCs w:val="24"/>
          <w:lang w:val="en-GB"/>
        </w:rPr>
        <w:t>Kopytowska, Grabowski, and Woźniak. (2015)</w:t>
      </w:r>
      <w:r>
        <w:rPr>
          <w:rFonts w:asciiTheme="majorBidi" w:hAnsiTheme="majorBidi" w:cstheme="majorBidi"/>
          <w:sz w:val="24"/>
          <w:szCs w:val="24"/>
          <w:lang w:val="en-GB"/>
        </w:rPr>
        <w:t xml:space="preserve"> is not cited in the text</w:t>
      </w:r>
    </w:p>
  </w:comment>
  <w:comment w:id="141" w:author="ALE editor" w:date="2022-03-23T16:26:00Z" w:initials="ALE">
    <w:p w14:paraId="3543ECB2" w14:textId="54FED808" w:rsidR="00790AF7" w:rsidRDefault="00790AF7">
      <w:pPr>
        <w:pStyle w:val="CommentText"/>
      </w:pPr>
      <w:r>
        <w:rPr>
          <w:rStyle w:val="CommentReference"/>
        </w:rPr>
        <w:annotationRef/>
      </w:r>
      <w:r w:rsidRPr="00972CEA">
        <w:rPr>
          <w:rFonts w:asciiTheme="majorBidi" w:hAnsiTheme="majorBidi" w:cstheme="majorBidi"/>
          <w:sz w:val="24"/>
          <w:szCs w:val="24"/>
          <w:lang w:val="en-GB"/>
        </w:rPr>
        <w:t>Kopytowska, &amp; Baider</w:t>
      </w:r>
      <w:r>
        <w:rPr>
          <w:rFonts w:asciiTheme="majorBidi" w:hAnsiTheme="majorBidi" w:cstheme="majorBidi"/>
          <w:sz w:val="24"/>
          <w:szCs w:val="24"/>
          <w:lang w:val="en-GB"/>
        </w:rPr>
        <w:t xml:space="preserve"> is not cited in the text</w:t>
      </w:r>
    </w:p>
  </w:comment>
  <w:comment w:id="142" w:author="ALE editor" w:date="2022-03-24T13:04:00Z" w:initials="ALE">
    <w:p w14:paraId="2EF3AD66" w14:textId="46B7F588" w:rsidR="001A7B97" w:rsidRDefault="001A7B97">
      <w:pPr>
        <w:pStyle w:val="CommentText"/>
      </w:pPr>
      <w:r>
        <w:rPr>
          <w:rStyle w:val="CommentReference"/>
        </w:rPr>
        <w:annotationRef/>
      </w:r>
      <w:r>
        <w:t>Perhaps cite a version translated into English.</w:t>
      </w:r>
    </w:p>
  </w:comment>
  <w:comment w:id="143" w:author="ALE editor" w:date="2022-03-23T16:28:00Z" w:initials="ALE">
    <w:p w14:paraId="74C7DFCF" w14:textId="07390AF2" w:rsidR="001E1C2F" w:rsidRDefault="001E1C2F">
      <w:pPr>
        <w:pStyle w:val="CommentText"/>
      </w:pPr>
      <w:r>
        <w:rPr>
          <w:rStyle w:val="CommentReference"/>
        </w:rPr>
        <w:annotationRef/>
      </w:r>
      <w:r w:rsidRPr="00972CEA">
        <w:rPr>
          <w:rFonts w:asciiTheme="majorBidi" w:hAnsiTheme="majorBidi" w:cstheme="majorBidi"/>
          <w:sz w:val="24"/>
          <w:szCs w:val="24"/>
          <w:lang w:val="en-GB"/>
        </w:rPr>
        <w:t>Shakkour &amp; Tarabieh. 2018</w:t>
      </w:r>
      <w:r>
        <w:rPr>
          <w:rFonts w:asciiTheme="majorBidi" w:hAnsiTheme="majorBidi" w:cstheme="majorBidi"/>
          <w:sz w:val="24"/>
          <w:szCs w:val="24"/>
          <w:lang w:val="en-GB"/>
        </w:rPr>
        <w:t xml:space="preserve"> is not cited in the text</w:t>
      </w:r>
    </w:p>
  </w:comment>
  <w:comment w:id="144" w:author="ALE editor" w:date="2022-03-23T16:29:00Z" w:initials="ALE">
    <w:p w14:paraId="5B98D76A" w14:textId="2E727725" w:rsidR="001E1C2F" w:rsidRDefault="001E1C2F">
      <w:pPr>
        <w:pStyle w:val="CommentText"/>
      </w:pPr>
      <w:r>
        <w:rPr>
          <w:rStyle w:val="CommentReference"/>
        </w:rPr>
        <w:annotationRef/>
      </w:r>
      <w:r w:rsidRPr="00972CEA">
        <w:rPr>
          <w:rFonts w:asciiTheme="majorBidi" w:hAnsiTheme="majorBidi" w:cstheme="majorBidi"/>
          <w:sz w:val="24"/>
          <w:szCs w:val="24"/>
          <w:lang w:val="en-GB"/>
        </w:rPr>
        <w:t>Silberstein</w:t>
      </w:r>
      <w:r>
        <w:rPr>
          <w:rFonts w:asciiTheme="majorBidi" w:hAnsiTheme="majorBidi" w:cstheme="majorBidi"/>
          <w:sz w:val="24"/>
          <w:szCs w:val="24"/>
          <w:lang w:val="en-GB"/>
        </w:rPr>
        <w:t xml:space="preserve"> 2002 is not cited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1B42F6" w15:done="0"/>
  <w15:commentEx w15:paraId="5F0E5864" w15:done="0"/>
  <w15:commentEx w15:paraId="084045E7" w15:done="0"/>
  <w15:commentEx w15:paraId="34E8DB66" w15:done="0"/>
  <w15:commentEx w15:paraId="5141EFC2" w15:done="0"/>
  <w15:commentEx w15:paraId="01159854" w15:done="0"/>
  <w15:commentEx w15:paraId="71240B18" w15:done="0"/>
  <w15:commentEx w15:paraId="33613043" w15:done="0"/>
  <w15:commentEx w15:paraId="1DE22697" w15:done="0"/>
  <w15:commentEx w15:paraId="6D58BC1D" w15:done="0"/>
  <w15:commentEx w15:paraId="2082CA6E" w15:done="0"/>
  <w15:commentEx w15:paraId="4ED9BF78" w15:done="0"/>
  <w15:commentEx w15:paraId="693928AA" w15:done="0"/>
  <w15:commentEx w15:paraId="06C57C5B" w15:done="0"/>
  <w15:commentEx w15:paraId="2D724D8B" w15:done="0"/>
  <w15:commentEx w15:paraId="732DE118" w15:done="0"/>
  <w15:commentEx w15:paraId="6D45D32E" w15:done="0"/>
  <w15:commentEx w15:paraId="0E039265" w15:done="0"/>
  <w15:commentEx w15:paraId="7458DFE9" w15:done="0"/>
  <w15:commentEx w15:paraId="1130A6CA" w15:done="0"/>
  <w15:commentEx w15:paraId="10DB5F79" w15:done="0"/>
  <w15:commentEx w15:paraId="2242C75A" w15:done="0"/>
  <w15:commentEx w15:paraId="685F2AA2" w15:done="0"/>
  <w15:commentEx w15:paraId="304825D2" w15:done="0"/>
  <w15:commentEx w15:paraId="505FF6EF" w15:done="0"/>
  <w15:commentEx w15:paraId="550173D1" w15:done="0"/>
  <w15:commentEx w15:paraId="03AB774D" w15:done="0"/>
  <w15:commentEx w15:paraId="50E3DE55" w15:done="0"/>
  <w15:commentEx w15:paraId="51ED5184" w15:done="0"/>
  <w15:commentEx w15:paraId="51101BC8" w15:done="0"/>
  <w15:commentEx w15:paraId="3863461D" w15:done="0"/>
  <w15:commentEx w15:paraId="3F14B8BC" w15:done="0"/>
  <w15:commentEx w15:paraId="54633184" w15:done="0"/>
  <w15:commentEx w15:paraId="585B0903" w15:done="0"/>
  <w15:commentEx w15:paraId="5092CDE4" w15:done="0"/>
  <w15:commentEx w15:paraId="422FD183" w15:done="0"/>
  <w15:commentEx w15:paraId="5436E078" w15:done="0"/>
  <w15:commentEx w15:paraId="73D77D19" w15:done="0"/>
  <w15:commentEx w15:paraId="3E72654F" w15:done="0"/>
  <w15:commentEx w15:paraId="469F0377" w15:done="0"/>
  <w15:commentEx w15:paraId="3B4945DC" w15:done="0"/>
  <w15:commentEx w15:paraId="7C7AE43E" w15:done="0"/>
  <w15:commentEx w15:paraId="496AFCE7" w15:done="0"/>
  <w15:commentEx w15:paraId="620049C7" w15:done="0"/>
  <w15:commentEx w15:paraId="1FF71699" w15:done="0"/>
  <w15:commentEx w15:paraId="13A129B3" w15:done="0"/>
  <w15:commentEx w15:paraId="107BFEA7" w15:done="0"/>
  <w15:commentEx w15:paraId="30867F11" w15:done="0"/>
  <w15:commentEx w15:paraId="2C6599DB" w15:done="0"/>
  <w15:commentEx w15:paraId="23E14F24" w15:done="0"/>
  <w15:commentEx w15:paraId="1A8A6689" w15:done="0"/>
  <w15:commentEx w15:paraId="0D9A9471" w15:done="0"/>
  <w15:commentEx w15:paraId="18B12AC9" w15:done="0"/>
  <w15:commentEx w15:paraId="635A0EFF" w15:done="0"/>
  <w15:commentEx w15:paraId="0C7D7112" w15:done="0"/>
  <w15:commentEx w15:paraId="4A31CAAD" w15:done="0"/>
  <w15:commentEx w15:paraId="211A155E" w15:done="0"/>
  <w15:commentEx w15:paraId="08D7C084" w15:done="0"/>
  <w15:commentEx w15:paraId="5527A345" w15:done="0"/>
  <w15:commentEx w15:paraId="4EDC864B" w15:done="0"/>
  <w15:commentEx w15:paraId="6522FCD4" w15:done="0"/>
  <w15:commentEx w15:paraId="3F27CD18" w15:done="0"/>
  <w15:commentEx w15:paraId="49912B83" w15:done="0"/>
  <w15:commentEx w15:paraId="7B82B0C8" w15:done="0"/>
  <w15:commentEx w15:paraId="42385D66" w15:done="0"/>
  <w15:commentEx w15:paraId="4604BD09" w15:done="0"/>
  <w15:commentEx w15:paraId="330C7EAF" w15:done="0"/>
  <w15:commentEx w15:paraId="19C73655" w15:done="0"/>
  <w15:commentEx w15:paraId="101961D1" w15:done="0"/>
  <w15:commentEx w15:paraId="41ECC695" w15:done="0"/>
  <w15:commentEx w15:paraId="0072EFD1" w15:done="0"/>
  <w15:commentEx w15:paraId="3EF995BC" w15:done="0"/>
  <w15:commentEx w15:paraId="14A85779" w15:done="0"/>
  <w15:commentEx w15:paraId="05B6F61C" w15:done="0"/>
  <w15:commentEx w15:paraId="7C9B5AB5" w15:done="0"/>
  <w15:commentEx w15:paraId="58E0E38D" w15:done="0"/>
  <w15:commentEx w15:paraId="554A0B36" w15:done="0"/>
  <w15:commentEx w15:paraId="1FC605DE" w15:done="0"/>
  <w15:commentEx w15:paraId="096A0975" w15:done="0"/>
  <w15:commentEx w15:paraId="5B891F3F" w15:done="0"/>
  <w15:commentEx w15:paraId="78D18839" w15:done="0"/>
  <w15:commentEx w15:paraId="3543ECB2" w15:done="0"/>
  <w15:commentEx w15:paraId="2EF3AD66" w15:done="0"/>
  <w15:commentEx w15:paraId="74C7DFCF" w15:done="0"/>
  <w15:commentEx w15:paraId="5B98D7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59FD" w16cex:dateUtc="2022-03-21T18:09:00Z"/>
  <w16cex:commentExtensible w16cex:durableId="25E1A381" w16cex:dateUtc="2022-03-20T10:58:00Z"/>
  <w16cex:commentExtensible w16cex:durableId="25E1E183" w16cex:dateUtc="2022-03-20T15:23:00Z"/>
  <w16cex:commentExtensible w16cex:durableId="25E19F74" w16cex:dateUtc="2022-03-20T10:41:00Z"/>
  <w16cex:commentExtensible w16cex:durableId="25E1A478" w16cex:dateUtc="2022-03-20T11:02:00Z"/>
  <w16cex:commentExtensible w16cex:durableId="25E2B54C" w16cex:dateUtc="2022-03-21T06:26:00Z"/>
  <w16cex:commentExtensible w16cex:durableId="25E6E43C" w16cex:dateUtc="2022-03-24T10:36:00Z"/>
  <w16cex:commentExtensible w16cex:durableId="25E1B031" w16cex:dateUtc="2022-03-20T11:52:00Z"/>
  <w16cex:commentExtensible w16cex:durableId="25E1C106" w16cex:dateUtc="2022-03-20T13:04:00Z"/>
  <w16cex:commentExtensible w16cex:durableId="25E1CA3E" w16cex:dateUtc="2022-03-20T13:43:00Z"/>
  <w16cex:commentExtensible w16cex:durableId="25E1C99B" w16cex:dateUtc="2022-03-20T13:41:00Z"/>
  <w16cex:commentExtensible w16cex:durableId="25E1CAC4" w16cex:dateUtc="2022-03-20T13:46:00Z"/>
  <w16cex:commentExtensible w16cex:durableId="25E1CFEE" w16cex:dateUtc="2022-03-20T14:08:00Z"/>
  <w16cex:commentExtensible w16cex:durableId="25E1D142" w16cex:dateUtc="2022-03-20T14:13:00Z"/>
  <w16cex:commentExtensible w16cex:durableId="25E6D323" w16cex:dateUtc="2022-03-24T09:23:00Z"/>
  <w16cex:commentExtensible w16cex:durableId="25E1D351" w16cex:dateUtc="2022-03-20T14:22:00Z"/>
  <w16cex:commentExtensible w16cex:durableId="25E2EA5E" w16cex:dateUtc="2022-03-21T10:13:00Z"/>
  <w16cex:commentExtensible w16cex:durableId="25E1D8C2" w16cex:dateUtc="2022-03-20T14:45:00Z"/>
  <w16cex:commentExtensible w16cex:durableId="25E1D7ED" w16cex:dateUtc="2022-03-20T14:42:00Z"/>
  <w16cex:commentExtensible w16cex:durableId="25E1D917" w16cex:dateUtc="2022-03-20T14:47:00Z"/>
  <w16cex:commentExtensible w16cex:durableId="25E49AEF" w16cex:dateUtc="2022-03-22T16:58:00Z"/>
  <w16cex:commentExtensible w16cex:durableId="25E219C0" w16cex:dateUtc="2022-03-20T19:23:00Z"/>
  <w16cex:commentExtensible w16cex:durableId="25E5C360" w16cex:dateUtc="2022-03-23T14:03:00Z"/>
  <w16cex:commentExtensible w16cex:durableId="25E21F68" w16cex:dateUtc="2022-03-20T19:47:00Z"/>
  <w16cex:commentExtensible w16cex:durableId="25E6E487" w16cex:dateUtc="2022-03-24T10:37:00Z"/>
  <w16cex:commentExtensible w16cex:durableId="25E22244" w16cex:dateUtc="2022-03-20T19:59:00Z"/>
  <w16cex:commentExtensible w16cex:durableId="25E2EE3F" w16cex:dateUtc="2022-03-21T10:29:00Z"/>
  <w16cex:commentExtensible w16cex:durableId="25E49F46" w16cex:dateUtc="2022-03-22T17:17:00Z"/>
  <w16cex:commentExtensible w16cex:durableId="25E2F873" w16cex:dateUtc="2022-03-21T11:13:00Z"/>
  <w16cex:commentExtensible w16cex:durableId="25E4A151" w16cex:dateUtc="2022-03-22T17:26:00Z"/>
  <w16cex:commentExtensible w16cex:durableId="25E301E6" w16cex:dateUtc="2022-03-21T11:53:00Z"/>
  <w16cex:commentExtensible w16cex:durableId="25E304EE" w16cex:dateUtc="2022-03-21T12:06:00Z"/>
  <w16cex:commentExtensible w16cex:durableId="25E6D5FA" w16cex:dateUtc="2022-03-24T09:35:00Z"/>
  <w16cex:commentExtensible w16cex:durableId="25E4A338" w16cex:dateUtc="2022-03-22T17:34:00Z"/>
  <w16cex:commentExtensible w16cex:durableId="25E30B32" w16cex:dateUtc="2022-03-21T12:33:00Z"/>
  <w16cex:commentExtensible w16cex:durableId="25E4B113" w16cex:dateUtc="2022-03-22T18:33:00Z"/>
  <w16cex:commentExtensible w16cex:durableId="25E30FCC" w16cex:dateUtc="2022-03-21T12:53:00Z"/>
  <w16cex:commentExtensible w16cex:durableId="25E31196" w16cex:dateUtc="2022-03-21T13:00:00Z"/>
  <w16cex:commentExtensible w16cex:durableId="25E5C6D9" w16cex:dateUtc="2022-03-23T14:18:00Z"/>
  <w16cex:commentExtensible w16cex:durableId="25E4B32A" w16cex:dateUtc="2022-03-22T18:42:00Z"/>
  <w16cex:commentExtensible w16cex:durableId="25E5B1FD" w16cex:dateUtc="2022-03-23T12:49:00Z"/>
  <w16cex:commentExtensible w16cex:durableId="25E4BA49" w16cex:dateUtc="2022-03-22T19:12:00Z"/>
  <w16cex:commentExtensible w16cex:durableId="25E314F2" w16cex:dateUtc="2022-03-21T13:14:00Z"/>
  <w16cex:commentExtensible w16cex:durableId="25E315CA" w16cex:dateUtc="2022-03-21T13:18:00Z"/>
  <w16cex:commentExtensible w16cex:durableId="25E316F7" w16cex:dateUtc="2022-03-21T13:23:00Z"/>
  <w16cex:commentExtensible w16cex:durableId="25E3190E" w16cex:dateUtc="2022-03-21T13:32:00Z"/>
  <w16cex:commentExtensible w16cex:durableId="25E319DC" w16cex:dateUtc="2022-03-21T13:35:00Z"/>
  <w16cex:commentExtensible w16cex:durableId="25E5B22F" w16cex:dateUtc="2022-03-23T12:50:00Z"/>
  <w16cex:commentExtensible w16cex:durableId="25E33B32" w16cex:dateUtc="2022-03-21T15:58:00Z"/>
  <w16cex:commentExtensible w16cex:durableId="25E33DC8" w16cex:dateUtc="2022-03-21T16:09:00Z"/>
  <w16cex:commentExtensible w16cex:durableId="25E4C056" w16cex:dateUtc="2022-03-22T19:38:00Z"/>
  <w16cex:commentExtensible w16cex:durableId="25E34698" w16cex:dateUtc="2022-03-21T16:46:00Z"/>
  <w16cex:commentExtensible w16cex:durableId="25E4C1C4" w16cex:dateUtc="2022-03-22T19:44:00Z"/>
  <w16cex:commentExtensible w16cex:durableId="25E361D2" w16cex:dateUtc="2022-03-21T18:42:00Z"/>
  <w16cex:commentExtensible w16cex:durableId="25E6E3B4" w16cex:dateUtc="2022-03-24T10:33:00Z"/>
  <w16cex:commentExtensible w16cex:durableId="25E6E343" w16cex:dateUtc="2022-03-24T10:32:00Z"/>
  <w16cex:commentExtensible w16cex:durableId="25E4C7D5" w16cex:dateUtc="2022-03-22T20:10:00Z"/>
  <w16cex:commentExtensible w16cex:durableId="25E36BE1" w16cex:dateUtc="2022-03-21T19:25:00Z"/>
  <w16cex:commentExtensible w16cex:durableId="25E5C791" w16cex:dateUtc="2022-03-23T14:21:00Z"/>
  <w16cex:commentExtensible w16cex:durableId="25E5B265" w16cex:dateUtc="2022-03-23T12:51:00Z"/>
  <w16cex:commentExtensible w16cex:durableId="25E6DBE1" w16cex:dateUtc="2022-03-24T10:00:00Z"/>
  <w16cex:commentExtensible w16cex:durableId="25E5A161" w16cex:dateUtc="2022-03-23T11:38:00Z"/>
  <w16cex:commentExtensible w16cex:durableId="25E5A219" w16cex:dateUtc="2022-03-23T11:41:00Z"/>
  <w16cex:commentExtensible w16cex:durableId="25E5A26A" w16cex:dateUtc="2022-03-23T11:43:00Z"/>
  <w16cex:commentExtensible w16cex:durableId="25E6EDB4" w16cex:dateUtc="2022-03-24T11:16:00Z"/>
  <w16cex:commentExtensible w16cex:durableId="25E5A999" w16cex:dateUtc="2022-03-23T12:13:00Z"/>
  <w16cex:commentExtensible w16cex:durableId="25E5AC7F" w16cex:dateUtc="2022-03-23T12:26:00Z"/>
  <w16cex:commentExtensible w16cex:durableId="25E5AA49" w16cex:dateUtc="2022-03-23T12:16:00Z"/>
  <w16cex:commentExtensible w16cex:durableId="25E5C9FF" w16cex:dateUtc="2022-03-23T14:31:00Z"/>
  <w16cex:commentExtensible w16cex:durableId="25E5AE75" w16cex:dateUtc="2022-03-23T12:34:00Z"/>
  <w16cex:commentExtensible w16cex:durableId="25E5AF70" w16cex:dateUtc="2022-03-23T12:38:00Z"/>
  <w16cex:commentExtensible w16cex:durableId="25E6E585" w16cex:dateUtc="2022-03-24T10:41:00Z"/>
  <w16cex:commentExtensible w16cex:durableId="25E5AF1B" w16cex:dateUtc="2022-03-23T12:37:00Z"/>
  <w16cex:commentExtensible w16cex:durableId="25E5B087" w16cex:dateUtc="2022-03-23T12:43:00Z"/>
  <w16cex:commentExtensible w16cex:durableId="25E5B3F1" w16cex:dateUtc="2022-03-23T12:57:00Z"/>
  <w16cex:commentExtensible w16cex:durableId="25E5B47C" w16cex:dateUtc="2022-03-23T13:00:00Z"/>
  <w16cex:commentExtensible w16cex:durableId="25E5B920" w16cex:dateUtc="2022-03-23T13:20:00Z"/>
  <w16cex:commentExtensible w16cex:durableId="25E6E7BF" w16cex:dateUtc="2022-03-24T10:51:00Z"/>
  <w16cex:commentExtensible w16cex:durableId="25E6E80D" w16cex:dateUtc="2022-03-24T10:52:00Z"/>
  <w16cex:commentExtensible w16cex:durableId="25E5C835" w16cex:dateUtc="2022-03-23T14:24:00Z"/>
  <w16cex:commentExtensible w16cex:durableId="25E5C88E" w16cex:dateUtc="2022-03-23T14:25:00Z"/>
  <w16cex:commentExtensible w16cex:durableId="25E5C8AC" w16cex:dateUtc="2022-03-23T14:26:00Z"/>
  <w16cex:commentExtensible w16cex:durableId="25E6EACA" w16cex:dateUtc="2022-03-24T11:04:00Z"/>
  <w16cex:commentExtensible w16cex:durableId="25E5C92E" w16cex:dateUtc="2022-03-23T14:28:00Z"/>
  <w16cex:commentExtensible w16cex:durableId="25E5C94C" w16cex:dateUtc="2022-03-23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B42F6" w16cid:durableId="25E359FD"/>
  <w16cid:commentId w16cid:paraId="5F0E5864" w16cid:durableId="25E1A381"/>
  <w16cid:commentId w16cid:paraId="084045E7" w16cid:durableId="25E1E183"/>
  <w16cid:commentId w16cid:paraId="34E8DB66" w16cid:durableId="25E19F74"/>
  <w16cid:commentId w16cid:paraId="5141EFC2" w16cid:durableId="25E1A478"/>
  <w16cid:commentId w16cid:paraId="01159854" w16cid:durableId="25E2B54C"/>
  <w16cid:commentId w16cid:paraId="71240B18" w16cid:durableId="25E6E43C"/>
  <w16cid:commentId w16cid:paraId="33613043" w16cid:durableId="25E1B031"/>
  <w16cid:commentId w16cid:paraId="1DE22697" w16cid:durableId="25E1C106"/>
  <w16cid:commentId w16cid:paraId="6D58BC1D" w16cid:durableId="25E1CA3E"/>
  <w16cid:commentId w16cid:paraId="2082CA6E" w16cid:durableId="25E1C99B"/>
  <w16cid:commentId w16cid:paraId="4ED9BF78" w16cid:durableId="25E1CAC4"/>
  <w16cid:commentId w16cid:paraId="693928AA" w16cid:durableId="25E1CFEE"/>
  <w16cid:commentId w16cid:paraId="06C57C5B" w16cid:durableId="25E1D142"/>
  <w16cid:commentId w16cid:paraId="2D724D8B" w16cid:durableId="25E6D323"/>
  <w16cid:commentId w16cid:paraId="732DE118" w16cid:durableId="25E1D351"/>
  <w16cid:commentId w16cid:paraId="6D45D32E" w16cid:durableId="25E2EA5E"/>
  <w16cid:commentId w16cid:paraId="0E039265" w16cid:durableId="25E1D8C2"/>
  <w16cid:commentId w16cid:paraId="7458DFE9" w16cid:durableId="25E1D7ED"/>
  <w16cid:commentId w16cid:paraId="1130A6CA" w16cid:durableId="25E1D917"/>
  <w16cid:commentId w16cid:paraId="10DB5F79" w16cid:durableId="25E49AEF"/>
  <w16cid:commentId w16cid:paraId="2242C75A" w16cid:durableId="25E219C0"/>
  <w16cid:commentId w16cid:paraId="685F2AA2" w16cid:durableId="25E5C360"/>
  <w16cid:commentId w16cid:paraId="304825D2" w16cid:durableId="25E21F68"/>
  <w16cid:commentId w16cid:paraId="505FF6EF" w16cid:durableId="25E6E487"/>
  <w16cid:commentId w16cid:paraId="550173D1" w16cid:durableId="25E22244"/>
  <w16cid:commentId w16cid:paraId="03AB774D" w16cid:durableId="25E2EE3F"/>
  <w16cid:commentId w16cid:paraId="50E3DE55" w16cid:durableId="25E49F46"/>
  <w16cid:commentId w16cid:paraId="51ED5184" w16cid:durableId="25E2F873"/>
  <w16cid:commentId w16cid:paraId="51101BC8" w16cid:durableId="25E4A151"/>
  <w16cid:commentId w16cid:paraId="3863461D" w16cid:durableId="25E301E6"/>
  <w16cid:commentId w16cid:paraId="3F14B8BC" w16cid:durableId="25E304EE"/>
  <w16cid:commentId w16cid:paraId="54633184" w16cid:durableId="25E6D5FA"/>
  <w16cid:commentId w16cid:paraId="585B0903" w16cid:durableId="25E4A338"/>
  <w16cid:commentId w16cid:paraId="5092CDE4" w16cid:durableId="25E30B32"/>
  <w16cid:commentId w16cid:paraId="422FD183" w16cid:durableId="25E4B113"/>
  <w16cid:commentId w16cid:paraId="5436E078" w16cid:durableId="25E30FCC"/>
  <w16cid:commentId w16cid:paraId="73D77D19" w16cid:durableId="25E31196"/>
  <w16cid:commentId w16cid:paraId="3E72654F" w16cid:durableId="25E5C6D9"/>
  <w16cid:commentId w16cid:paraId="469F0377" w16cid:durableId="25E4B32A"/>
  <w16cid:commentId w16cid:paraId="3B4945DC" w16cid:durableId="25E5B1FD"/>
  <w16cid:commentId w16cid:paraId="7C7AE43E" w16cid:durableId="25E4BA49"/>
  <w16cid:commentId w16cid:paraId="496AFCE7" w16cid:durableId="25E314F2"/>
  <w16cid:commentId w16cid:paraId="620049C7" w16cid:durableId="25E315CA"/>
  <w16cid:commentId w16cid:paraId="1FF71699" w16cid:durableId="25E316F7"/>
  <w16cid:commentId w16cid:paraId="13A129B3" w16cid:durableId="25E3190E"/>
  <w16cid:commentId w16cid:paraId="107BFEA7" w16cid:durableId="25E319DC"/>
  <w16cid:commentId w16cid:paraId="30867F11" w16cid:durableId="25E5B22F"/>
  <w16cid:commentId w16cid:paraId="2C6599DB" w16cid:durableId="25E33B32"/>
  <w16cid:commentId w16cid:paraId="23E14F24" w16cid:durableId="25E33DC8"/>
  <w16cid:commentId w16cid:paraId="1A8A6689" w16cid:durableId="25E4C056"/>
  <w16cid:commentId w16cid:paraId="0D9A9471" w16cid:durableId="25E34698"/>
  <w16cid:commentId w16cid:paraId="18B12AC9" w16cid:durableId="25E4C1C4"/>
  <w16cid:commentId w16cid:paraId="635A0EFF" w16cid:durableId="25E361D2"/>
  <w16cid:commentId w16cid:paraId="0C7D7112" w16cid:durableId="25E6E3B4"/>
  <w16cid:commentId w16cid:paraId="4A31CAAD" w16cid:durableId="25E6E343"/>
  <w16cid:commentId w16cid:paraId="211A155E" w16cid:durableId="25E4C7D5"/>
  <w16cid:commentId w16cid:paraId="08D7C084" w16cid:durableId="25E36BE1"/>
  <w16cid:commentId w16cid:paraId="5527A345" w16cid:durableId="25E5C791"/>
  <w16cid:commentId w16cid:paraId="4EDC864B" w16cid:durableId="25E5B265"/>
  <w16cid:commentId w16cid:paraId="6522FCD4" w16cid:durableId="25E6DBE1"/>
  <w16cid:commentId w16cid:paraId="3F27CD18" w16cid:durableId="25E5A161"/>
  <w16cid:commentId w16cid:paraId="49912B83" w16cid:durableId="25E5A219"/>
  <w16cid:commentId w16cid:paraId="7B82B0C8" w16cid:durableId="25E5A26A"/>
  <w16cid:commentId w16cid:paraId="42385D66" w16cid:durableId="25E6EDB4"/>
  <w16cid:commentId w16cid:paraId="4604BD09" w16cid:durableId="25E5A999"/>
  <w16cid:commentId w16cid:paraId="330C7EAF" w16cid:durableId="25E5AC7F"/>
  <w16cid:commentId w16cid:paraId="19C73655" w16cid:durableId="25E5AA49"/>
  <w16cid:commentId w16cid:paraId="101961D1" w16cid:durableId="25E5C9FF"/>
  <w16cid:commentId w16cid:paraId="41ECC695" w16cid:durableId="25E5AE75"/>
  <w16cid:commentId w16cid:paraId="0072EFD1" w16cid:durableId="25E5AF70"/>
  <w16cid:commentId w16cid:paraId="3EF995BC" w16cid:durableId="25E6E585"/>
  <w16cid:commentId w16cid:paraId="14A85779" w16cid:durableId="25E5AF1B"/>
  <w16cid:commentId w16cid:paraId="05B6F61C" w16cid:durableId="25E5B087"/>
  <w16cid:commentId w16cid:paraId="7C9B5AB5" w16cid:durableId="25E5B3F1"/>
  <w16cid:commentId w16cid:paraId="58E0E38D" w16cid:durableId="25E5B47C"/>
  <w16cid:commentId w16cid:paraId="554A0B36" w16cid:durableId="25E5B920"/>
  <w16cid:commentId w16cid:paraId="1FC605DE" w16cid:durableId="25E6E7BF"/>
  <w16cid:commentId w16cid:paraId="096A0975" w16cid:durableId="25E6E80D"/>
  <w16cid:commentId w16cid:paraId="5B891F3F" w16cid:durableId="25E5C835"/>
  <w16cid:commentId w16cid:paraId="78D18839" w16cid:durableId="25E5C88E"/>
  <w16cid:commentId w16cid:paraId="3543ECB2" w16cid:durableId="25E5C8AC"/>
  <w16cid:commentId w16cid:paraId="2EF3AD66" w16cid:durableId="25E6EACA"/>
  <w16cid:commentId w16cid:paraId="74C7DFCF" w16cid:durableId="25E5C92E"/>
  <w16cid:commentId w16cid:paraId="5B98D76A" w16cid:durableId="25E5C9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5C0AE" w14:textId="77777777" w:rsidR="006945C5" w:rsidRDefault="006945C5" w:rsidP="002E13EF">
      <w:pPr>
        <w:spacing w:after="0" w:line="240" w:lineRule="auto"/>
      </w:pPr>
      <w:r>
        <w:separator/>
      </w:r>
    </w:p>
  </w:endnote>
  <w:endnote w:type="continuationSeparator" w:id="0">
    <w:p w14:paraId="257EC8DA" w14:textId="77777777" w:rsidR="006945C5" w:rsidRDefault="006945C5" w:rsidP="002E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Lato">
    <w:altName w:val="Lato"/>
    <w:charset w:val="00"/>
    <w:family w:val="swiss"/>
    <w:pitch w:val="variable"/>
    <w:sig w:usb0="E10002FF" w:usb1="5000ECFF" w:usb2="00000021" w:usb3="00000000" w:csb0="0000019F" w:csb1="00000000"/>
  </w:font>
  <w:font w:name="DGMetaScience-Regular">
    <w:altName w:val="Calibri"/>
    <w:panose1 w:val="00000000000000000000"/>
    <w:charset w:val="00"/>
    <w:family w:val="auto"/>
    <w:notTrueType/>
    <w:pitch w:val="default"/>
    <w:sig w:usb0="00000003" w:usb1="00000000" w:usb2="00000000" w:usb3="00000000" w:csb0="00000001" w:csb1="00000000"/>
  </w:font>
  <w:font w:name="DGMetaScience-Italic">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3FF0" w14:textId="77777777" w:rsidR="006945C5" w:rsidRDefault="006945C5" w:rsidP="002E13EF">
      <w:pPr>
        <w:spacing w:after="0" w:line="240" w:lineRule="auto"/>
      </w:pPr>
      <w:r>
        <w:separator/>
      </w:r>
    </w:p>
  </w:footnote>
  <w:footnote w:type="continuationSeparator" w:id="0">
    <w:p w14:paraId="1FC8D24F" w14:textId="77777777" w:rsidR="006945C5" w:rsidRDefault="006945C5" w:rsidP="002E13EF">
      <w:pPr>
        <w:spacing w:after="0" w:line="240" w:lineRule="auto"/>
      </w:pPr>
      <w:r>
        <w:continuationSeparator/>
      </w:r>
    </w:p>
  </w:footnote>
  <w:footnote w:id="1">
    <w:p w14:paraId="28BBB46D" w14:textId="77777777" w:rsidR="002E13EF" w:rsidRPr="00505249" w:rsidRDefault="002E13EF" w:rsidP="002E13EF">
      <w:pPr>
        <w:pStyle w:val="FootnoteText"/>
        <w:bidi w:val="0"/>
        <w:rPr>
          <w:rFonts w:ascii="Times New Roman" w:hAnsi="Times New Roman"/>
          <w:sz w:val="16"/>
          <w:szCs w:val="16"/>
        </w:rPr>
      </w:pPr>
      <w:r w:rsidRPr="00D36A7A">
        <w:rPr>
          <w:rStyle w:val="FootnoteReference"/>
          <w:rFonts w:ascii="Times New Roman" w:hAnsi="Times New Roman"/>
          <w:highlight w:val="yellow"/>
        </w:rPr>
        <w:footnoteRef/>
      </w:r>
      <w:r w:rsidRPr="00D36A7A">
        <w:rPr>
          <w:rFonts w:ascii="Times New Roman" w:hAnsi="Times New Roman"/>
          <w:sz w:val="16"/>
          <w:szCs w:val="16"/>
          <w:highlight w:val="yellow"/>
          <w:rtl/>
        </w:rPr>
        <w:t xml:space="preserve"> </w:t>
      </w:r>
      <w:r w:rsidRPr="00D36A7A">
        <w:rPr>
          <w:rFonts w:ascii="Times New Roman" w:hAnsi="Times New Roman"/>
          <w:sz w:val="16"/>
          <w:szCs w:val="16"/>
          <w:highlight w:val="yellow"/>
        </w:rPr>
        <w:t>See further in Lakoff 1991: 25–32.</w:t>
      </w:r>
    </w:p>
  </w:footnote>
  <w:footnote w:id="2">
    <w:p w14:paraId="4405928A" w14:textId="77777777" w:rsidR="002E13EF" w:rsidRPr="00505249" w:rsidRDefault="002E13EF" w:rsidP="002E13EF">
      <w:pPr>
        <w:pStyle w:val="FootnoteText"/>
        <w:bidi w:val="0"/>
        <w:rPr>
          <w:rFonts w:ascii="Times New Roman" w:hAnsi="Times New Roman"/>
          <w:sz w:val="16"/>
          <w:szCs w:val="16"/>
        </w:rPr>
      </w:pPr>
      <w:r w:rsidRPr="002D43ED">
        <w:rPr>
          <w:rStyle w:val="FootnoteReference"/>
          <w:rFonts w:ascii="Times New Roman" w:hAnsi="Times New Roman"/>
          <w:highlight w:val="yellow"/>
        </w:rPr>
        <w:footnoteRef/>
      </w:r>
      <w:r w:rsidRPr="002D43ED">
        <w:rPr>
          <w:rFonts w:ascii="Times New Roman" w:hAnsi="Times New Roman"/>
          <w:sz w:val="16"/>
          <w:szCs w:val="16"/>
          <w:highlight w:val="yellow"/>
        </w:rPr>
        <w:t xml:space="preserve"> See Kopytowska 2010.</w:t>
      </w:r>
      <w:r w:rsidRPr="00505249">
        <w:rPr>
          <w:rFonts w:ascii="Times New Roman" w:hAnsi="Times New Roman"/>
          <w:sz w:val="16"/>
          <w:szCs w:val="16"/>
        </w:rPr>
        <w:t xml:space="preserve"> </w:t>
      </w:r>
    </w:p>
  </w:footnote>
  <w:footnote w:id="3">
    <w:p w14:paraId="1E4F369B" w14:textId="587914F2" w:rsidR="00AA4386" w:rsidRPr="00AA4386" w:rsidRDefault="00AA4386" w:rsidP="00AA4386">
      <w:pPr>
        <w:pStyle w:val="FootnoteText"/>
        <w:bidi w:val="0"/>
      </w:pPr>
      <w:r>
        <w:rPr>
          <w:rStyle w:val="FootnoteReference"/>
        </w:rPr>
        <w:footnoteRef/>
      </w:r>
      <w:r>
        <w:rPr>
          <w:rtl/>
        </w:rPr>
        <w:t xml:space="preserve"> </w:t>
      </w:r>
      <w:r>
        <w:t xml:space="preserve"> </w:t>
      </w:r>
      <w:r w:rsidRPr="00AA4386">
        <w:rPr>
          <w:rFonts w:asciiTheme="majorBidi" w:hAnsiTheme="majorBidi" w:cstheme="majorBidi"/>
        </w:rPr>
        <w:t>The representative of God who all people must obey.</w:t>
      </w:r>
    </w:p>
  </w:footnote>
  <w:footnote w:id="4">
    <w:p w14:paraId="0221B22F" w14:textId="6F0D4721" w:rsidR="00C605B9" w:rsidRPr="00C605B9" w:rsidRDefault="00C605B9" w:rsidP="00C605B9">
      <w:pPr>
        <w:pStyle w:val="ListParagraph"/>
        <w:spacing w:line="480" w:lineRule="auto"/>
        <w:ind w:left="0"/>
        <w:jc w:val="both"/>
        <w:rPr>
          <w:rFonts w:asciiTheme="majorBidi" w:hAnsiTheme="majorBidi" w:cstheme="majorBidi"/>
          <w:sz w:val="20"/>
          <w:szCs w:val="20"/>
          <w:lang w:val="en-GB"/>
        </w:rPr>
      </w:pPr>
      <w:r w:rsidRPr="00C605B9">
        <w:rPr>
          <w:rStyle w:val="FootnoteReference"/>
          <w:rFonts w:asciiTheme="majorBidi" w:hAnsiTheme="majorBidi" w:cstheme="majorBidi"/>
          <w:sz w:val="20"/>
          <w:szCs w:val="20"/>
        </w:rPr>
        <w:footnoteRef/>
      </w:r>
      <w:r w:rsidRPr="00C605B9">
        <w:rPr>
          <w:rFonts w:asciiTheme="majorBidi" w:hAnsiTheme="majorBidi" w:cstheme="majorBidi"/>
          <w:sz w:val="20"/>
          <w:szCs w:val="20"/>
          <w:rtl/>
        </w:rPr>
        <w:t xml:space="preserve"> </w:t>
      </w:r>
      <w:r w:rsidRPr="00C605B9">
        <w:rPr>
          <w:rFonts w:asciiTheme="majorBidi" w:hAnsiTheme="majorBidi" w:cstheme="majorBidi"/>
          <w:sz w:val="20"/>
          <w:szCs w:val="20"/>
        </w:rPr>
        <w:t xml:space="preserve"> </w:t>
      </w:r>
      <w:r w:rsidRPr="00C605B9">
        <w:rPr>
          <w:rFonts w:asciiTheme="majorBidi" w:hAnsiTheme="majorBidi" w:cstheme="majorBidi"/>
          <w:sz w:val="20"/>
          <w:szCs w:val="20"/>
          <w:lang w:val="en-GB"/>
        </w:rPr>
        <w:t xml:space="preserve">The </w:t>
      </w:r>
      <w:r w:rsidR="00194A2E">
        <w:rPr>
          <w:rFonts w:asciiTheme="majorBidi" w:hAnsiTheme="majorBidi" w:cstheme="majorBidi"/>
          <w:sz w:val="20"/>
          <w:szCs w:val="20"/>
          <w:lang w:val="en-GB"/>
        </w:rPr>
        <w:t>illegal</w:t>
      </w:r>
      <w:r w:rsidRPr="00C605B9">
        <w:rPr>
          <w:rFonts w:asciiTheme="majorBidi" w:hAnsiTheme="majorBidi" w:cstheme="majorBidi"/>
          <w:sz w:val="20"/>
          <w:szCs w:val="20"/>
          <w:lang w:val="en-GB"/>
        </w:rPr>
        <w:t xml:space="preserve"> </w:t>
      </w:r>
      <w:r w:rsidR="00C64CBF">
        <w:rPr>
          <w:rFonts w:asciiTheme="majorBidi" w:hAnsiTheme="majorBidi" w:cstheme="majorBidi"/>
          <w:sz w:val="20"/>
          <w:szCs w:val="20"/>
          <w:lang w:val="en-GB"/>
        </w:rPr>
        <w:t xml:space="preserve">broadcasting </w:t>
      </w:r>
      <w:r w:rsidRPr="00C605B9">
        <w:rPr>
          <w:rFonts w:asciiTheme="majorBidi" w:hAnsiTheme="majorBidi" w:cstheme="majorBidi"/>
          <w:sz w:val="20"/>
          <w:szCs w:val="20"/>
          <w:lang w:val="en-GB"/>
        </w:rPr>
        <w:t xml:space="preserve">stations </w:t>
      </w:r>
      <w:r w:rsidR="00C64CBF">
        <w:rPr>
          <w:rFonts w:asciiTheme="majorBidi" w:hAnsiTheme="majorBidi" w:cstheme="majorBidi"/>
          <w:sz w:val="20"/>
          <w:szCs w:val="20"/>
          <w:lang w:val="en-GB"/>
        </w:rPr>
        <w:t xml:space="preserve">that </w:t>
      </w:r>
      <w:r w:rsidRPr="00C605B9">
        <w:rPr>
          <w:rFonts w:asciiTheme="majorBidi" w:hAnsiTheme="majorBidi" w:cstheme="majorBidi"/>
          <w:sz w:val="20"/>
          <w:szCs w:val="20"/>
          <w:lang w:val="en-GB"/>
        </w:rPr>
        <w:t>Nasser referred to were fiercely opposed to his communist political position. A significant number of the people operating these stations were supporters of the Muslim Brotherhood.</w:t>
      </w:r>
    </w:p>
    <w:p w14:paraId="349D0737" w14:textId="61BD75CF" w:rsidR="00C605B9" w:rsidRPr="00C605B9" w:rsidRDefault="00C605B9" w:rsidP="00C605B9">
      <w:pPr>
        <w:pStyle w:val="FootnoteText"/>
        <w:bidi w:val="0"/>
        <w:rPr>
          <w:lang w:val="en-GB"/>
        </w:rPr>
      </w:pPr>
    </w:p>
  </w:footnote>
  <w:footnote w:id="5">
    <w:p w14:paraId="70D2E24B" w14:textId="3FBC432D" w:rsidR="00C605B9" w:rsidRPr="00C605B9" w:rsidRDefault="00C605B9" w:rsidP="00C605B9">
      <w:pPr>
        <w:pStyle w:val="FootnoteText"/>
        <w:bidi w:val="0"/>
        <w:spacing w:line="480" w:lineRule="auto"/>
        <w:rPr>
          <w:rFonts w:asciiTheme="majorBidi" w:hAnsiTheme="majorBidi" w:cstheme="majorBidi"/>
        </w:rPr>
      </w:pPr>
      <w:r>
        <w:rPr>
          <w:rStyle w:val="FootnoteReference"/>
        </w:rPr>
        <w:footnoteRef/>
      </w:r>
      <w:r>
        <w:rPr>
          <w:rtl/>
        </w:rPr>
        <w:t xml:space="preserve"> </w:t>
      </w:r>
      <w:r>
        <w:t xml:space="preserve"> </w:t>
      </w:r>
      <w:r w:rsidR="008963AC">
        <w:rPr>
          <w:rFonts w:asciiTheme="majorBidi" w:hAnsiTheme="majorBidi" w:cstheme="majorBidi"/>
        </w:rPr>
        <w:t>Nasser used</w:t>
      </w:r>
      <w:r w:rsidRPr="00C605B9">
        <w:rPr>
          <w:rFonts w:asciiTheme="majorBidi" w:hAnsiTheme="majorBidi" w:cstheme="majorBidi"/>
        </w:rPr>
        <w:t xml:space="preserve"> the Arabic word </w:t>
      </w:r>
      <w:r w:rsidRPr="00C605B9">
        <w:rPr>
          <w:rFonts w:asciiTheme="majorBidi" w:hAnsiTheme="majorBidi" w:cstheme="majorBidi"/>
          <w:rtl/>
          <w:lang w:bidi="ar-SA"/>
        </w:rPr>
        <w:t>طز</w:t>
      </w:r>
      <w:r w:rsidRPr="00C605B9">
        <w:rPr>
          <w:rFonts w:asciiTheme="majorBidi" w:hAnsiTheme="majorBidi" w:cstheme="majorBidi"/>
        </w:rPr>
        <w:t xml:space="preserve"> </w:t>
      </w:r>
      <w:r w:rsidR="008963AC">
        <w:rPr>
          <w:rFonts w:asciiTheme="majorBidi" w:hAnsiTheme="majorBidi" w:cstheme="majorBidi"/>
        </w:rPr>
        <w:t>to mean</w:t>
      </w:r>
      <w:r w:rsidRPr="00C605B9">
        <w:rPr>
          <w:rFonts w:asciiTheme="majorBidi" w:hAnsiTheme="majorBidi" w:cstheme="majorBidi"/>
        </w:rPr>
        <w:t xml:space="preserve"> </w:t>
      </w:r>
      <w:r w:rsidR="00757BD1">
        <w:rPr>
          <w:rFonts w:asciiTheme="majorBidi" w:hAnsiTheme="majorBidi" w:cstheme="majorBidi"/>
        </w:rPr>
        <w:t>“</w:t>
      </w:r>
      <w:r w:rsidRPr="00C605B9">
        <w:rPr>
          <w:rFonts w:asciiTheme="majorBidi" w:hAnsiTheme="majorBidi" w:cstheme="majorBidi"/>
        </w:rPr>
        <w:t>go to hell</w:t>
      </w:r>
      <w:r w:rsidR="00757BD1">
        <w:rPr>
          <w:rFonts w:asciiTheme="majorBidi" w:hAnsiTheme="majorBidi" w:cstheme="majorBidi"/>
        </w:rPr>
        <w:t>”</w:t>
      </w:r>
      <w:r w:rsidRPr="00C605B9">
        <w:rPr>
          <w:rFonts w:asciiTheme="majorBidi" w:hAnsiTheme="majorBidi" w:cstheme="majorBidi"/>
        </w:rPr>
        <w:t>. Th</w:t>
      </w:r>
      <w:r w:rsidR="00C64CBF">
        <w:rPr>
          <w:rFonts w:asciiTheme="majorBidi" w:hAnsiTheme="majorBidi" w:cstheme="majorBidi"/>
        </w:rPr>
        <w:t xml:space="preserve">is </w:t>
      </w:r>
      <w:r w:rsidRPr="00C605B9">
        <w:rPr>
          <w:rFonts w:asciiTheme="majorBidi" w:hAnsiTheme="majorBidi" w:cstheme="majorBidi"/>
        </w:rPr>
        <w:t xml:space="preserve">word </w:t>
      </w:r>
      <w:r w:rsidR="008963AC">
        <w:rPr>
          <w:rFonts w:asciiTheme="majorBidi" w:hAnsiTheme="majorBidi" w:cstheme="majorBidi"/>
        </w:rPr>
        <w:t>“</w:t>
      </w:r>
      <w:r w:rsidRPr="00C605B9">
        <w:rPr>
          <w:rFonts w:asciiTheme="majorBidi" w:hAnsiTheme="majorBidi" w:cstheme="majorBidi"/>
        </w:rPr>
        <w:t>t</w:t>
      </w:r>
      <w:r w:rsidR="008963AC">
        <w:rPr>
          <w:rFonts w:asciiTheme="majorBidi" w:hAnsiTheme="majorBidi" w:cstheme="majorBidi"/>
        </w:rPr>
        <w:t>u</w:t>
      </w:r>
      <w:r w:rsidRPr="00C605B9">
        <w:rPr>
          <w:rFonts w:asciiTheme="majorBidi" w:hAnsiTheme="majorBidi" w:cstheme="majorBidi"/>
        </w:rPr>
        <w:t>z</w:t>
      </w:r>
      <w:r w:rsidR="008963AC">
        <w:rPr>
          <w:rFonts w:asciiTheme="majorBidi" w:hAnsiTheme="majorBidi" w:cstheme="majorBidi"/>
        </w:rPr>
        <w:t>”</w:t>
      </w:r>
      <w:r w:rsidRPr="00C605B9">
        <w:rPr>
          <w:rFonts w:asciiTheme="majorBidi" w:hAnsiTheme="majorBidi" w:cstheme="majorBidi"/>
        </w:rPr>
        <w:t xml:space="preserve"> comes from </w:t>
      </w:r>
      <w:r w:rsidR="008963AC">
        <w:rPr>
          <w:rFonts w:asciiTheme="majorBidi" w:hAnsiTheme="majorBidi" w:cstheme="majorBidi"/>
        </w:rPr>
        <w:t>a</w:t>
      </w:r>
      <w:r w:rsidRPr="00C605B9">
        <w:rPr>
          <w:rFonts w:asciiTheme="majorBidi" w:hAnsiTheme="majorBidi" w:cstheme="majorBidi"/>
        </w:rPr>
        <w:t xml:space="preserve"> Turkish </w:t>
      </w:r>
      <w:r w:rsidR="008963AC">
        <w:rPr>
          <w:rFonts w:asciiTheme="majorBidi" w:hAnsiTheme="majorBidi" w:cstheme="majorBidi"/>
        </w:rPr>
        <w:t>word for</w:t>
      </w:r>
      <w:r w:rsidRPr="00C605B9">
        <w:rPr>
          <w:rFonts w:asciiTheme="majorBidi" w:hAnsiTheme="majorBidi" w:cstheme="majorBidi"/>
        </w:rPr>
        <w:t xml:space="preserve"> salt. </w:t>
      </w:r>
      <w:r w:rsidR="008963AC">
        <w:rPr>
          <w:rFonts w:asciiTheme="majorBidi" w:hAnsiTheme="majorBidi" w:cstheme="majorBidi"/>
        </w:rPr>
        <w:t xml:space="preserve">When the Turks ruled </w:t>
      </w:r>
      <w:r w:rsidRPr="00C605B9">
        <w:rPr>
          <w:rFonts w:asciiTheme="majorBidi" w:hAnsiTheme="majorBidi" w:cstheme="majorBidi"/>
        </w:rPr>
        <w:t xml:space="preserve">the Middle East, they </w:t>
      </w:r>
      <w:r w:rsidR="008963AC">
        <w:rPr>
          <w:rFonts w:asciiTheme="majorBidi" w:hAnsiTheme="majorBidi" w:cstheme="majorBidi"/>
        </w:rPr>
        <w:t xml:space="preserve">would </w:t>
      </w:r>
      <w:r w:rsidR="00C64CBF">
        <w:rPr>
          <w:rFonts w:asciiTheme="majorBidi" w:hAnsiTheme="majorBidi" w:cstheme="majorBidi"/>
        </w:rPr>
        <w:t>enter</w:t>
      </w:r>
      <w:r w:rsidRPr="00C605B9">
        <w:rPr>
          <w:rFonts w:asciiTheme="majorBidi" w:hAnsiTheme="majorBidi" w:cstheme="majorBidi"/>
        </w:rPr>
        <w:t xml:space="preserve"> Arab</w:t>
      </w:r>
      <w:r w:rsidR="008963AC">
        <w:rPr>
          <w:rFonts w:asciiTheme="majorBidi" w:hAnsiTheme="majorBidi" w:cstheme="majorBidi"/>
        </w:rPr>
        <w:t>s’</w:t>
      </w:r>
      <w:r w:rsidRPr="00C605B9">
        <w:rPr>
          <w:rFonts w:asciiTheme="majorBidi" w:hAnsiTheme="majorBidi" w:cstheme="majorBidi"/>
        </w:rPr>
        <w:t xml:space="preserve"> houses </w:t>
      </w:r>
      <w:r w:rsidR="008963AC">
        <w:rPr>
          <w:rFonts w:asciiTheme="majorBidi" w:hAnsiTheme="majorBidi" w:cstheme="majorBidi"/>
        </w:rPr>
        <w:t>to</w:t>
      </w:r>
      <w:r w:rsidRPr="00C605B9">
        <w:rPr>
          <w:rFonts w:asciiTheme="majorBidi" w:hAnsiTheme="majorBidi" w:cstheme="majorBidi"/>
        </w:rPr>
        <w:t xml:space="preserve"> steal valuables such as gold</w:t>
      </w:r>
      <w:r w:rsidR="008963AC">
        <w:rPr>
          <w:rFonts w:asciiTheme="majorBidi" w:hAnsiTheme="majorBidi" w:cstheme="majorBidi"/>
        </w:rPr>
        <w:t xml:space="preserve"> and</w:t>
      </w:r>
      <w:r w:rsidRPr="00C605B9">
        <w:rPr>
          <w:rFonts w:asciiTheme="majorBidi" w:hAnsiTheme="majorBidi" w:cstheme="majorBidi"/>
        </w:rPr>
        <w:t xml:space="preserve"> silver. At that time</w:t>
      </w:r>
      <w:r w:rsidR="008963AC">
        <w:rPr>
          <w:rFonts w:asciiTheme="majorBidi" w:hAnsiTheme="majorBidi" w:cstheme="majorBidi"/>
        </w:rPr>
        <w:t>,</w:t>
      </w:r>
      <w:r w:rsidRPr="00C605B9">
        <w:rPr>
          <w:rFonts w:asciiTheme="majorBidi" w:hAnsiTheme="majorBidi" w:cstheme="majorBidi"/>
        </w:rPr>
        <w:t xml:space="preserve"> Arabs </w:t>
      </w:r>
      <w:r w:rsidR="008963AC">
        <w:rPr>
          <w:rFonts w:asciiTheme="majorBidi" w:hAnsiTheme="majorBidi" w:cstheme="majorBidi"/>
        </w:rPr>
        <w:t xml:space="preserve">kept quantities </w:t>
      </w:r>
      <w:r w:rsidRPr="00C605B9">
        <w:rPr>
          <w:rFonts w:asciiTheme="majorBidi" w:hAnsiTheme="majorBidi" w:cstheme="majorBidi"/>
        </w:rPr>
        <w:t xml:space="preserve">of salt in the house to preserve </w:t>
      </w:r>
      <w:r w:rsidR="008963AC">
        <w:rPr>
          <w:rFonts w:asciiTheme="majorBidi" w:hAnsiTheme="majorBidi" w:cstheme="majorBidi"/>
        </w:rPr>
        <w:t>meat and other foods</w:t>
      </w:r>
      <w:r w:rsidRPr="00C605B9">
        <w:rPr>
          <w:rFonts w:asciiTheme="majorBidi" w:hAnsiTheme="majorBidi" w:cstheme="majorBidi"/>
        </w:rPr>
        <w:t xml:space="preserve">. </w:t>
      </w:r>
      <w:r w:rsidR="008963AC">
        <w:rPr>
          <w:rFonts w:asciiTheme="majorBidi" w:hAnsiTheme="majorBidi" w:cstheme="majorBidi"/>
        </w:rPr>
        <w:t>If</w:t>
      </w:r>
      <w:r w:rsidRPr="00C605B9">
        <w:rPr>
          <w:rFonts w:asciiTheme="majorBidi" w:hAnsiTheme="majorBidi" w:cstheme="majorBidi"/>
        </w:rPr>
        <w:t xml:space="preserve"> the Turks did not find anything valuable</w:t>
      </w:r>
      <w:r w:rsidR="008963AC">
        <w:rPr>
          <w:rFonts w:asciiTheme="majorBidi" w:hAnsiTheme="majorBidi" w:cstheme="majorBidi"/>
        </w:rPr>
        <w:t>,</w:t>
      </w:r>
      <w:r w:rsidRPr="00C605B9">
        <w:rPr>
          <w:rFonts w:asciiTheme="majorBidi" w:hAnsiTheme="majorBidi" w:cstheme="majorBidi"/>
        </w:rPr>
        <w:t xml:space="preserve"> they </w:t>
      </w:r>
      <w:r w:rsidR="008963AC">
        <w:rPr>
          <w:rFonts w:asciiTheme="majorBidi" w:hAnsiTheme="majorBidi" w:cstheme="majorBidi"/>
        </w:rPr>
        <w:t>would say “tuz”</w:t>
      </w:r>
      <w:r w:rsidRPr="00C605B9">
        <w:rPr>
          <w:rFonts w:asciiTheme="majorBidi" w:hAnsiTheme="majorBidi" w:cstheme="majorBidi"/>
        </w:rPr>
        <w:t xml:space="preserve"> </w:t>
      </w:r>
      <w:r w:rsidR="008963AC">
        <w:rPr>
          <w:rFonts w:asciiTheme="majorBidi" w:hAnsiTheme="majorBidi" w:cstheme="majorBidi"/>
        </w:rPr>
        <w:t xml:space="preserve">meaning they </w:t>
      </w:r>
      <w:r w:rsidRPr="00C605B9">
        <w:rPr>
          <w:rFonts w:asciiTheme="majorBidi" w:hAnsiTheme="majorBidi" w:cstheme="majorBidi"/>
        </w:rPr>
        <w:t>found only salt. The Arabs understood that whenever the Turks did not find what they were looking for</w:t>
      </w:r>
      <w:r w:rsidR="008963AC">
        <w:rPr>
          <w:rFonts w:asciiTheme="majorBidi" w:hAnsiTheme="majorBidi" w:cstheme="majorBidi"/>
        </w:rPr>
        <w:t xml:space="preserve"> they said “tuz” meaning </w:t>
      </w:r>
      <w:r w:rsidRPr="00C605B9">
        <w:rPr>
          <w:rFonts w:asciiTheme="majorBidi" w:hAnsiTheme="majorBidi" w:cstheme="majorBidi"/>
        </w:rPr>
        <w:t xml:space="preserve">salt, </w:t>
      </w:r>
      <w:r w:rsidR="008963AC">
        <w:rPr>
          <w:rFonts w:asciiTheme="majorBidi" w:hAnsiTheme="majorBidi" w:cstheme="majorBidi"/>
        </w:rPr>
        <w:t>and that in</w:t>
      </w:r>
      <w:r w:rsidRPr="00C605B9">
        <w:rPr>
          <w:rFonts w:asciiTheme="majorBidi" w:hAnsiTheme="majorBidi" w:cstheme="majorBidi"/>
        </w:rPr>
        <w:t xml:space="preserve"> this context</w:t>
      </w:r>
      <w:r w:rsidR="008963AC">
        <w:rPr>
          <w:rFonts w:asciiTheme="majorBidi" w:hAnsiTheme="majorBidi" w:cstheme="majorBidi"/>
        </w:rPr>
        <w:t>,</w:t>
      </w:r>
      <w:r w:rsidRPr="00C605B9">
        <w:rPr>
          <w:rFonts w:asciiTheme="majorBidi" w:hAnsiTheme="majorBidi" w:cstheme="majorBidi"/>
        </w:rPr>
        <w:t xml:space="preserve"> the Turks meant to express contempt and ridicule for what they found. To this day</w:t>
      </w:r>
      <w:r w:rsidR="008963AC">
        <w:rPr>
          <w:rFonts w:asciiTheme="majorBidi" w:hAnsiTheme="majorBidi" w:cstheme="majorBidi"/>
        </w:rPr>
        <w:t>,</w:t>
      </w:r>
      <w:r w:rsidRPr="00C605B9">
        <w:rPr>
          <w:rFonts w:asciiTheme="majorBidi" w:hAnsiTheme="majorBidi" w:cstheme="majorBidi"/>
        </w:rPr>
        <w:t xml:space="preserve"> Arabs use this word in spoken language to express ridicule and contempt for others.</w:t>
      </w:r>
    </w:p>
  </w:footnote>
  <w:footnote w:id="6">
    <w:p w14:paraId="6863C53E" w14:textId="5253B552" w:rsidR="00810E12" w:rsidRPr="00810E12" w:rsidRDefault="00810E12" w:rsidP="00810E12">
      <w:pPr>
        <w:pStyle w:val="FootnoteText"/>
        <w:bidi w:val="0"/>
        <w:rPr>
          <w:rFonts w:asciiTheme="majorBidi" w:hAnsiTheme="majorBidi" w:cstheme="majorBidi"/>
        </w:rPr>
      </w:pPr>
      <w:r w:rsidRPr="00810E12">
        <w:rPr>
          <w:rStyle w:val="FootnoteReference"/>
          <w:rFonts w:asciiTheme="majorBidi" w:hAnsiTheme="majorBidi" w:cstheme="majorBidi"/>
        </w:rPr>
        <w:footnoteRef/>
      </w:r>
      <w:r w:rsidRPr="00810E12">
        <w:rPr>
          <w:rFonts w:asciiTheme="majorBidi" w:hAnsiTheme="majorBidi" w:cstheme="majorBidi"/>
          <w:rtl/>
        </w:rPr>
        <w:t xml:space="preserve"> </w:t>
      </w:r>
      <w:r w:rsidRPr="00810E12">
        <w:rPr>
          <w:rFonts w:asciiTheme="majorBidi" w:hAnsiTheme="majorBidi" w:cstheme="majorBidi"/>
        </w:rPr>
        <w:t xml:space="preserve"> By reactionaries, Nasser meant the Muslim Brotherhood.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5C58"/>
    <w:multiLevelType w:val="hybridMultilevel"/>
    <w:tmpl w:val="DDB64D88"/>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64453FC"/>
    <w:multiLevelType w:val="hybridMultilevel"/>
    <w:tmpl w:val="D41CE02C"/>
    <w:lvl w:ilvl="0" w:tplc="1842FE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1C32FB"/>
    <w:multiLevelType w:val="hybridMultilevel"/>
    <w:tmpl w:val="6F9E8646"/>
    <w:lvl w:ilvl="0" w:tplc="F432C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2D28DC"/>
    <w:multiLevelType w:val="hybridMultilevel"/>
    <w:tmpl w:val="B6DC8F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3D669C"/>
    <w:multiLevelType w:val="hybridMultilevel"/>
    <w:tmpl w:val="5E601BFE"/>
    <w:lvl w:ilvl="0" w:tplc="B2FE4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13"/>
    <w:rsid w:val="000053D4"/>
    <w:rsid w:val="000129AB"/>
    <w:rsid w:val="00027E96"/>
    <w:rsid w:val="000304EE"/>
    <w:rsid w:val="00043443"/>
    <w:rsid w:val="00052538"/>
    <w:rsid w:val="00054C64"/>
    <w:rsid w:val="00060B7A"/>
    <w:rsid w:val="00060E25"/>
    <w:rsid w:val="00061623"/>
    <w:rsid w:val="00063B9A"/>
    <w:rsid w:val="00065253"/>
    <w:rsid w:val="00071F03"/>
    <w:rsid w:val="000743EB"/>
    <w:rsid w:val="000A341A"/>
    <w:rsid w:val="000B02A1"/>
    <w:rsid w:val="000B13C9"/>
    <w:rsid w:val="000B221D"/>
    <w:rsid w:val="000C12AD"/>
    <w:rsid w:val="000D7C41"/>
    <w:rsid w:val="000E1A4B"/>
    <w:rsid w:val="000E2647"/>
    <w:rsid w:val="000E7041"/>
    <w:rsid w:val="000F1FD9"/>
    <w:rsid w:val="000F3158"/>
    <w:rsid w:val="000F46BE"/>
    <w:rsid w:val="0010395F"/>
    <w:rsid w:val="00105D64"/>
    <w:rsid w:val="00115105"/>
    <w:rsid w:val="00116E3E"/>
    <w:rsid w:val="00124265"/>
    <w:rsid w:val="001243B8"/>
    <w:rsid w:val="00124ECE"/>
    <w:rsid w:val="00137811"/>
    <w:rsid w:val="00155D0E"/>
    <w:rsid w:val="001713AB"/>
    <w:rsid w:val="0017316B"/>
    <w:rsid w:val="0019321B"/>
    <w:rsid w:val="00194A2E"/>
    <w:rsid w:val="001A2D2A"/>
    <w:rsid w:val="001A32A0"/>
    <w:rsid w:val="001A7B97"/>
    <w:rsid w:val="001B50FD"/>
    <w:rsid w:val="001C4422"/>
    <w:rsid w:val="001C626D"/>
    <w:rsid w:val="001E1C2F"/>
    <w:rsid w:val="001F446F"/>
    <w:rsid w:val="001F648A"/>
    <w:rsid w:val="001F7740"/>
    <w:rsid w:val="00207674"/>
    <w:rsid w:val="0021114B"/>
    <w:rsid w:val="00220B19"/>
    <w:rsid w:val="00230C77"/>
    <w:rsid w:val="00232706"/>
    <w:rsid w:val="002379C4"/>
    <w:rsid w:val="002446F2"/>
    <w:rsid w:val="00245032"/>
    <w:rsid w:val="002453ED"/>
    <w:rsid w:val="002519DD"/>
    <w:rsid w:val="00251A86"/>
    <w:rsid w:val="00254A53"/>
    <w:rsid w:val="00254A95"/>
    <w:rsid w:val="0025750F"/>
    <w:rsid w:val="002602DD"/>
    <w:rsid w:val="002610BD"/>
    <w:rsid w:val="00261F35"/>
    <w:rsid w:val="00264ACC"/>
    <w:rsid w:val="00267890"/>
    <w:rsid w:val="00267A70"/>
    <w:rsid w:val="0027150C"/>
    <w:rsid w:val="00286E7B"/>
    <w:rsid w:val="002A198C"/>
    <w:rsid w:val="002B0B08"/>
    <w:rsid w:val="002C009D"/>
    <w:rsid w:val="002C13D6"/>
    <w:rsid w:val="002C1F69"/>
    <w:rsid w:val="002D0128"/>
    <w:rsid w:val="002E13EF"/>
    <w:rsid w:val="002E656A"/>
    <w:rsid w:val="0030640D"/>
    <w:rsid w:val="003107CD"/>
    <w:rsid w:val="0031136D"/>
    <w:rsid w:val="003116EC"/>
    <w:rsid w:val="003261C1"/>
    <w:rsid w:val="00354181"/>
    <w:rsid w:val="0036673D"/>
    <w:rsid w:val="00376DF5"/>
    <w:rsid w:val="003805AB"/>
    <w:rsid w:val="003A70C8"/>
    <w:rsid w:val="003C0D5B"/>
    <w:rsid w:val="003E0ADD"/>
    <w:rsid w:val="003E1ADE"/>
    <w:rsid w:val="00403A9C"/>
    <w:rsid w:val="00405CFD"/>
    <w:rsid w:val="00426C35"/>
    <w:rsid w:val="0043716A"/>
    <w:rsid w:val="00462274"/>
    <w:rsid w:val="004647AC"/>
    <w:rsid w:val="00472977"/>
    <w:rsid w:val="00472D16"/>
    <w:rsid w:val="00475457"/>
    <w:rsid w:val="00495F1C"/>
    <w:rsid w:val="004A1319"/>
    <w:rsid w:val="004B1ED7"/>
    <w:rsid w:val="004B777E"/>
    <w:rsid w:val="004C1232"/>
    <w:rsid w:val="004C56A1"/>
    <w:rsid w:val="004C6619"/>
    <w:rsid w:val="004D284D"/>
    <w:rsid w:val="004D6E87"/>
    <w:rsid w:val="004E3FFC"/>
    <w:rsid w:val="004E46D1"/>
    <w:rsid w:val="004F6F77"/>
    <w:rsid w:val="00506203"/>
    <w:rsid w:val="005065B1"/>
    <w:rsid w:val="00513B6F"/>
    <w:rsid w:val="005229D7"/>
    <w:rsid w:val="00531104"/>
    <w:rsid w:val="005352B1"/>
    <w:rsid w:val="00541FDB"/>
    <w:rsid w:val="00545687"/>
    <w:rsid w:val="00557290"/>
    <w:rsid w:val="00560137"/>
    <w:rsid w:val="00561C86"/>
    <w:rsid w:val="005623D7"/>
    <w:rsid w:val="00562C26"/>
    <w:rsid w:val="00564663"/>
    <w:rsid w:val="00567333"/>
    <w:rsid w:val="005829C9"/>
    <w:rsid w:val="00585A30"/>
    <w:rsid w:val="00590213"/>
    <w:rsid w:val="0059293F"/>
    <w:rsid w:val="00595950"/>
    <w:rsid w:val="005B3E53"/>
    <w:rsid w:val="005C7726"/>
    <w:rsid w:val="005D1903"/>
    <w:rsid w:val="005D2D24"/>
    <w:rsid w:val="005D3453"/>
    <w:rsid w:val="005D47F0"/>
    <w:rsid w:val="005D620E"/>
    <w:rsid w:val="005F545F"/>
    <w:rsid w:val="005F5EC7"/>
    <w:rsid w:val="005F5F2A"/>
    <w:rsid w:val="005F717A"/>
    <w:rsid w:val="00601570"/>
    <w:rsid w:val="00606A95"/>
    <w:rsid w:val="006116BC"/>
    <w:rsid w:val="00612DA3"/>
    <w:rsid w:val="00613626"/>
    <w:rsid w:val="00640D67"/>
    <w:rsid w:val="006461FD"/>
    <w:rsid w:val="006505A0"/>
    <w:rsid w:val="006607B0"/>
    <w:rsid w:val="006635E7"/>
    <w:rsid w:val="0067371E"/>
    <w:rsid w:val="006801C5"/>
    <w:rsid w:val="006945C5"/>
    <w:rsid w:val="00694896"/>
    <w:rsid w:val="006972E0"/>
    <w:rsid w:val="006A39D0"/>
    <w:rsid w:val="006A3EDF"/>
    <w:rsid w:val="006A5613"/>
    <w:rsid w:val="006B337C"/>
    <w:rsid w:val="006D3697"/>
    <w:rsid w:val="006E3BF2"/>
    <w:rsid w:val="006E60C5"/>
    <w:rsid w:val="006F606E"/>
    <w:rsid w:val="00716E3C"/>
    <w:rsid w:val="0072443D"/>
    <w:rsid w:val="0072571B"/>
    <w:rsid w:val="0073290C"/>
    <w:rsid w:val="00741187"/>
    <w:rsid w:val="00746CE0"/>
    <w:rsid w:val="00757BD1"/>
    <w:rsid w:val="0077481C"/>
    <w:rsid w:val="007755C5"/>
    <w:rsid w:val="00790AF7"/>
    <w:rsid w:val="007B0370"/>
    <w:rsid w:val="007C172A"/>
    <w:rsid w:val="007D00AB"/>
    <w:rsid w:val="007D1183"/>
    <w:rsid w:val="007D2E80"/>
    <w:rsid w:val="007D759F"/>
    <w:rsid w:val="0080745A"/>
    <w:rsid w:val="00810E12"/>
    <w:rsid w:val="0081299B"/>
    <w:rsid w:val="00824A9E"/>
    <w:rsid w:val="00824FC6"/>
    <w:rsid w:val="0083009F"/>
    <w:rsid w:val="00840F8B"/>
    <w:rsid w:val="00844DEE"/>
    <w:rsid w:val="00844F43"/>
    <w:rsid w:val="00845306"/>
    <w:rsid w:val="0086703C"/>
    <w:rsid w:val="00876FE1"/>
    <w:rsid w:val="0088738C"/>
    <w:rsid w:val="008963AC"/>
    <w:rsid w:val="008A3602"/>
    <w:rsid w:val="008A70A7"/>
    <w:rsid w:val="008D5FFD"/>
    <w:rsid w:val="008E10F4"/>
    <w:rsid w:val="008E1CE8"/>
    <w:rsid w:val="009004F8"/>
    <w:rsid w:val="00901F9A"/>
    <w:rsid w:val="00905AC6"/>
    <w:rsid w:val="009071BE"/>
    <w:rsid w:val="00911136"/>
    <w:rsid w:val="009141F1"/>
    <w:rsid w:val="0092136B"/>
    <w:rsid w:val="009378DC"/>
    <w:rsid w:val="00950759"/>
    <w:rsid w:val="009530FE"/>
    <w:rsid w:val="00954191"/>
    <w:rsid w:val="00972CEA"/>
    <w:rsid w:val="0097426E"/>
    <w:rsid w:val="009842F6"/>
    <w:rsid w:val="00990BEF"/>
    <w:rsid w:val="009B784D"/>
    <w:rsid w:val="009D1E18"/>
    <w:rsid w:val="009D412B"/>
    <w:rsid w:val="009E2E90"/>
    <w:rsid w:val="009F418F"/>
    <w:rsid w:val="00A12767"/>
    <w:rsid w:val="00A1406C"/>
    <w:rsid w:val="00A151AC"/>
    <w:rsid w:val="00A214F8"/>
    <w:rsid w:val="00A2442E"/>
    <w:rsid w:val="00A25B00"/>
    <w:rsid w:val="00A27B7F"/>
    <w:rsid w:val="00A304E8"/>
    <w:rsid w:val="00A32CBC"/>
    <w:rsid w:val="00A34E4C"/>
    <w:rsid w:val="00A520A3"/>
    <w:rsid w:val="00A52C8C"/>
    <w:rsid w:val="00A5495B"/>
    <w:rsid w:val="00A877B2"/>
    <w:rsid w:val="00AA1B0B"/>
    <w:rsid w:val="00AA2ABA"/>
    <w:rsid w:val="00AA4386"/>
    <w:rsid w:val="00AA5821"/>
    <w:rsid w:val="00AC3E38"/>
    <w:rsid w:val="00AC5325"/>
    <w:rsid w:val="00AC5843"/>
    <w:rsid w:val="00AF6C5E"/>
    <w:rsid w:val="00B07B7D"/>
    <w:rsid w:val="00B14E9A"/>
    <w:rsid w:val="00B34B56"/>
    <w:rsid w:val="00B50EE9"/>
    <w:rsid w:val="00B65612"/>
    <w:rsid w:val="00B717CE"/>
    <w:rsid w:val="00B72C03"/>
    <w:rsid w:val="00B92848"/>
    <w:rsid w:val="00B96398"/>
    <w:rsid w:val="00B97026"/>
    <w:rsid w:val="00BA7437"/>
    <w:rsid w:val="00BB11DD"/>
    <w:rsid w:val="00BB4631"/>
    <w:rsid w:val="00BB7360"/>
    <w:rsid w:val="00BC2979"/>
    <w:rsid w:val="00BC63D9"/>
    <w:rsid w:val="00BE20DD"/>
    <w:rsid w:val="00BE59C9"/>
    <w:rsid w:val="00BF3EC6"/>
    <w:rsid w:val="00BF4391"/>
    <w:rsid w:val="00C14E85"/>
    <w:rsid w:val="00C24102"/>
    <w:rsid w:val="00C332FE"/>
    <w:rsid w:val="00C33596"/>
    <w:rsid w:val="00C36750"/>
    <w:rsid w:val="00C43ABA"/>
    <w:rsid w:val="00C44E70"/>
    <w:rsid w:val="00C467EA"/>
    <w:rsid w:val="00C51547"/>
    <w:rsid w:val="00C54264"/>
    <w:rsid w:val="00C57B30"/>
    <w:rsid w:val="00C57FA4"/>
    <w:rsid w:val="00C605B9"/>
    <w:rsid w:val="00C60751"/>
    <w:rsid w:val="00C63773"/>
    <w:rsid w:val="00C64CBF"/>
    <w:rsid w:val="00C679E1"/>
    <w:rsid w:val="00C72303"/>
    <w:rsid w:val="00C76FC4"/>
    <w:rsid w:val="00C82AF9"/>
    <w:rsid w:val="00C82D57"/>
    <w:rsid w:val="00C82DAF"/>
    <w:rsid w:val="00CA7933"/>
    <w:rsid w:val="00CB0B82"/>
    <w:rsid w:val="00CC4606"/>
    <w:rsid w:val="00CE0C2D"/>
    <w:rsid w:val="00CF16F7"/>
    <w:rsid w:val="00D12593"/>
    <w:rsid w:val="00D14C08"/>
    <w:rsid w:val="00D17AC6"/>
    <w:rsid w:val="00D21AF6"/>
    <w:rsid w:val="00D25C88"/>
    <w:rsid w:val="00D33455"/>
    <w:rsid w:val="00D33CBA"/>
    <w:rsid w:val="00D36A7A"/>
    <w:rsid w:val="00D43193"/>
    <w:rsid w:val="00D70341"/>
    <w:rsid w:val="00DA0942"/>
    <w:rsid w:val="00DA2667"/>
    <w:rsid w:val="00DB72BD"/>
    <w:rsid w:val="00DC0982"/>
    <w:rsid w:val="00DC501C"/>
    <w:rsid w:val="00DC6B6E"/>
    <w:rsid w:val="00DD4383"/>
    <w:rsid w:val="00DE76EC"/>
    <w:rsid w:val="00DF3B57"/>
    <w:rsid w:val="00E07BFA"/>
    <w:rsid w:val="00E14EAA"/>
    <w:rsid w:val="00E27BA8"/>
    <w:rsid w:val="00E45574"/>
    <w:rsid w:val="00E5027A"/>
    <w:rsid w:val="00E6290A"/>
    <w:rsid w:val="00E7386C"/>
    <w:rsid w:val="00E7750C"/>
    <w:rsid w:val="00E857FD"/>
    <w:rsid w:val="00EA1DA7"/>
    <w:rsid w:val="00EA2124"/>
    <w:rsid w:val="00EA28C7"/>
    <w:rsid w:val="00EA6D5B"/>
    <w:rsid w:val="00EC296D"/>
    <w:rsid w:val="00EE60B9"/>
    <w:rsid w:val="00F00605"/>
    <w:rsid w:val="00F11CCF"/>
    <w:rsid w:val="00F275BB"/>
    <w:rsid w:val="00F31C6B"/>
    <w:rsid w:val="00F375FF"/>
    <w:rsid w:val="00F40653"/>
    <w:rsid w:val="00F432CD"/>
    <w:rsid w:val="00F43BF3"/>
    <w:rsid w:val="00F503BF"/>
    <w:rsid w:val="00F56404"/>
    <w:rsid w:val="00F60FC4"/>
    <w:rsid w:val="00F722B4"/>
    <w:rsid w:val="00F7293E"/>
    <w:rsid w:val="00F87B81"/>
    <w:rsid w:val="00F929A0"/>
    <w:rsid w:val="00F96BFE"/>
    <w:rsid w:val="00FA3222"/>
    <w:rsid w:val="00FA4111"/>
    <w:rsid w:val="00FB404D"/>
    <w:rsid w:val="00FB4FD5"/>
    <w:rsid w:val="00FC3B79"/>
    <w:rsid w:val="00FC596D"/>
    <w:rsid w:val="00FE208B"/>
    <w:rsid w:val="00FE4F6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A848"/>
  <w15:chartTrackingRefBased/>
  <w15:docId w15:val="{BF389CEF-8D9D-4B88-9CF9-2088CE88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5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72CEA"/>
    <w:pPr>
      <w:keepNext/>
      <w:keepLines/>
      <w:bidi/>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D70341"/>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F96BFE"/>
    <w:rPr>
      <w:sz w:val="16"/>
      <w:szCs w:val="16"/>
    </w:rPr>
  </w:style>
  <w:style w:type="paragraph" w:styleId="CommentText">
    <w:name w:val="annotation text"/>
    <w:basedOn w:val="Normal"/>
    <w:link w:val="CommentTextChar"/>
    <w:uiPriority w:val="99"/>
    <w:unhideWhenUsed/>
    <w:rsid w:val="00F96BFE"/>
    <w:pPr>
      <w:spacing w:line="240" w:lineRule="auto"/>
    </w:pPr>
    <w:rPr>
      <w:sz w:val="20"/>
      <w:szCs w:val="20"/>
    </w:rPr>
  </w:style>
  <w:style w:type="character" w:customStyle="1" w:styleId="CommentTextChar">
    <w:name w:val="Comment Text Char"/>
    <w:basedOn w:val="DefaultParagraphFont"/>
    <w:link w:val="CommentText"/>
    <w:uiPriority w:val="99"/>
    <w:rsid w:val="00F96BFE"/>
    <w:rPr>
      <w:sz w:val="20"/>
      <w:szCs w:val="20"/>
    </w:rPr>
  </w:style>
  <w:style w:type="paragraph" w:styleId="CommentSubject">
    <w:name w:val="annotation subject"/>
    <w:basedOn w:val="CommentText"/>
    <w:next w:val="CommentText"/>
    <w:link w:val="CommentSubjectChar"/>
    <w:uiPriority w:val="99"/>
    <w:semiHidden/>
    <w:unhideWhenUsed/>
    <w:rsid w:val="00F96BFE"/>
    <w:rPr>
      <w:b/>
      <w:bCs/>
    </w:rPr>
  </w:style>
  <w:style w:type="character" w:customStyle="1" w:styleId="CommentSubjectChar">
    <w:name w:val="Comment Subject Char"/>
    <w:basedOn w:val="CommentTextChar"/>
    <w:link w:val="CommentSubject"/>
    <w:uiPriority w:val="99"/>
    <w:semiHidden/>
    <w:rsid w:val="00F96BFE"/>
    <w:rPr>
      <w:b/>
      <w:bCs/>
      <w:sz w:val="20"/>
      <w:szCs w:val="20"/>
    </w:rPr>
  </w:style>
  <w:style w:type="paragraph" w:styleId="ListParagraph">
    <w:name w:val="List Paragraph"/>
    <w:basedOn w:val="Normal"/>
    <w:uiPriority w:val="34"/>
    <w:qFormat/>
    <w:rsid w:val="006116BC"/>
    <w:pPr>
      <w:ind w:left="720"/>
      <w:contextualSpacing/>
    </w:pPr>
  </w:style>
  <w:style w:type="character" w:customStyle="1" w:styleId="Heading3Char">
    <w:name w:val="Heading 3 Char"/>
    <w:basedOn w:val="DefaultParagraphFont"/>
    <w:link w:val="Heading3"/>
    <w:rsid w:val="00D70341"/>
    <w:rPr>
      <w:rFonts w:ascii="Times New Roman" w:eastAsia="Times New Roman" w:hAnsi="Times New Roman" w:cs="Times New Roman"/>
      <w:b/>
      <w:bCs/>
      <w:sz w:val="27"/>
      <w:szCs w:val="27"/>
      <w:lang w:bidi="ar-SA"/>
    </w:rPr>
  </w:style>
  <w:style w:type="character" w:customStyle="1" w:styleId="HTMLPreformattedChar">
    <w:name w:val="HTML Preformatted Char"/>
    <w:basedOn w:val="DefaultParagraphFont"/>
    <w:link w:val="HTMLPreformatted"/>
    <w:uiPriority w:val="99"/>
    <w:rsid w:val="00D70341"/>
    <w:rPr>
      <w:rFonts w:ascii="Courier New" w:eastAsia="Times New Roman" w:hAnsi="Courier New" w:cs="Courier New"/>
      <w:lang w:val="en-GB" w:eastAsia="en-GB"/>
    </w:rPr>
  </w:style>
  <w:style w:type="paragraph" w:styleId="HTMLPreformatted">
    <w:name w:val="HTML Preformatted"/>
    <w:basedOn w:val="Normal"/>
    <w:link w:val="HTMLPreformattedChar"/>
    <w:uiPriority w:val="99"/>
    <w:unhideWhenUsed/>
    <w:rsid w:val="00D70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en-GB" w:eastAsia="en-GB"/>
    </w:rPr>
  </w:style>
  <w:style w:type="character" w:customStyle="1" w:styleId="HTMLPreformattedChar1">
    <w:name w:val="HTML Preformatted Char1"/>
    <w:basedOn w:val="DefaultParagraphFont"/>
    <w:uiPriority w:val="99"/>
    <w:semiHidden/>
    <w:rsid w:val="00D70341"/>
    <w:rPr>
      <w:rFonts w:ascii="Consolas" w:hAnsi="Consolas"/>
      <w:sz w:val="20"/>
      <w:szCs w:val="20"/>
    </w:rPr>
  </w:style>
  <w:style w:type="paragraph" w:styleId="Revision">
    <w:name w:val="Revision"/>
    <w:hidden/>
    <w:uiPriority w:val="99"/>
    <w:semiHidden/>
    <w:rsid w:val="00D70341"/>
    <w:pPr>
      <w:spacing w:after="0" w:line="240" w:lineRule="auto"/>
    </w:pPr>
  </w:style>
  <w:style w:type="paragraph" w:styleId="BalloonText">
    <w:name w:val="Balloon Text"/>
    <w:basedOn w:val="Normal"/>
    <w:link w:val="BalloonTextChar"/>
    <w:uiPriority w:val="99"/>
    <w:semiHidden/>
    <w:unhideWhenUsed/>
    <w:rsid w:val="00063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9A"/>
    <w:rPr>
      <w:rFonts w:ascii="Segoe UI" w:hAnsi="Segoe UI" w:cs="Segoe UI"/>
      <w:sz w:val="18"/>
      <w:szCs w:val="18"/>
    </w:rPr>
  </w:style>
  <w:style w:type="character" w:styleId="Hyperlink">
    <w:name w:val="Hyperlink"/>
    <w:basedOn w:val="DefaultParagraphFont"/>
    <w:uiPriority w:val="99"/>
    <w:unhideWhenUsed/>
    <w:rsid w:val="0036673D"/>
    <w:rPr>
      <w:color w:val="0563C1" w:themeColor="hyperlink"/>
      <w:u w:val="single"/>
    </w:rPr>
  </w:style>
  <w:style w:type="character" w:styleId="UnresolvedMention">
    <w:name w:val="Unresolved Mention"/>
    <w:basedOn w:val="DefaultParagraphFont"/>
    <w:uiPriority w:val="99"/>
    <w:semiHidden/>
    <w:unhideWhenUsed/>
    <w:rsid w:val="00A34E4C"/>
    <w:rPr>
      <w:color w:val="605E5C"/>
      <w:shd w:val="clear" w:color="auto" w:fill="E1DFDD"/>
    </w:rPr>
  </w:style>
  <w:style w:type="paragraph" w:styleId="FootnoteText">
    <w:name w:val="footnote text"/>
    <w:aliases w:val="5_G,Footnote Text Char Char Char Char Char,Footnote Text Char Char Char Char,Footnote reference,FA Fu,Footnote Text Char Char Char, Char,Footnote Reference1,Char,ft,Style 27,Char Char Char Char Char,Style 11, Char Char Char,שוליים"/>
    <w:basedOn w:val="Normal"/>
    <w:link w:val="FootnoteTextChar"/>
    <w:unhideWhenUsed/>
    <w:rsid w:val="001B50FD"/>
    <w:pPr>
      <w:bidi/>
      <w:spacing w:after="0" w:line="240" w:lineRule="auto"/>
    </w:pPr>
    <w:rPr>
      <w:sz w:val="20"/>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Char Char,ft Char,Style 27 Char"/>
    <w:basedOn w:val="DefaultParagraphFont"/>
    <w:link w:val="FootnoteText"/>
    <w:rsid w:val="001B50FD"/>
    <w:rPr>
      <w:sz w:val="20"/>
      <w:szCs w:val="20"/>
    </w:rPr>
  </w:style>
  <w:style w:type="character" w:styleId="FootnoteReference">
    <w:name w:val="footnote reference"/>
    <w:aliases w:val="Translation of example"/>
    <w:basedOn w:val="DefaultParagraphFont"/>
    <w:unhideWhenUsed/>
    <w:rsid w:val="001B50FD"/>
    <w:rPr>
      <w:vertAlign w:val="superscript"/>
    </w:rPr>
  </w:style>
  <w:style w:type="table" w:styleId="TableGrid">
    <w:name w:val="Table Grid"/>
    <w:basedOn w:val="TableNormal"/>
    <w:uiPriority w:val="39"/>
    <w:rsid w:val="00060B7A"/>
    <w:pPr>
      <w:spacing w:after="0" w:line="240" w:lineRule="auto"/>
    </w:pPr>
    <w:rPr>
      <w:rFonts w:ascii="Calibri" w:eastAsia="Calibri" w:hAnsi="Calibri" w:cs="Times New Roman"/>
      <w:sz w:val="20"/>
      <w:szCs w:val="20"/>
      <w:lang w:val="pl-PL" w:eastAsia="pl-PL"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semiHidden/>
    <w:rsid w:val="00972CE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755C5"/>
    <w:rPr>
      <w:rFonts w:asciiTheme="majorHAnsi" w:eastAsiaTheme="majorEastAsia" w:hAnsiTheme="majorHAnsi" w:cstheme="majorBidi"/>
      <w:color w:val="2F5496" w:themeColor="accent1" w:themeShade="BF"/>
      <w:sz w:val="32"/>
      <w:szCs w:val="32"/>
    </w:rPr>
  </w:style>
  <w:style w:type="character" w:customStyle="1" w:styleId="addmd">
    <w:name w:val="addmd"/>
    <w:basedOn w:val="DefaultParagraphFont"/>
    <w:rsid w:val="0077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6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britannica.com/topic/Fatimid-dynasty" TargetMode="External"/><Relationship Id="rId1" Type="http://schemas.openxmlformats.org/officeDocument/2006/relationships/hyperlink" Target="https://monoskop.org/images/7/77/Kant_Immanuel_Critique_of_Judgment_1987.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C36D3-B9E1-49FB-A888-624A91D7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30</Pages>
  <Words>7142</Words>
  <Characters>40713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152</cp:revision>
  <dcterms:created xsi:type="dcterms:W3CDTF">2022-03-21T10:10:00Z</dcterms:created>
  <dcterms:modified xsi:type="dcterms:W3CDTF">2022-03-24T11:18:00Z</dcterms:modified>
</cp:coreProperties>
</file>