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CAFC3" w14:textId="36CE3AB5" w:rsidR="00F6706E" w:rsidRPr="009D03D2" w:rsidRDefault="00F6706E" w:rsidP="00F6706E">
      <w:pPr>
        <w:jc w:val="center"/>
        <w:rPr>
          <w:rFonts w:ascii="Times New Roman" w:hAnsi="Times New Roman" w:cs="Times New Roman"/>
          <w:b/>
          <w:bCs/>
          <w:sz w:val="28"/>
          <w:szCs w:val="28"/>
          <w:rtl/>
          <w:lang w:bidi="he-IL"/>
        </w:rPr>
      </w:pPr>
      <w:r w:rsidRPr="009D03D2">
        <w:rPr>
          <w:rFonts w:ascii="Times New Roman" w:hAnsi="Times New Roman" w:cs="Times New Roman"/>
          <w:b/>
          <w:bCs/>
          <w:sz w:val="28"/>
          <w:szCs w:val="28"/>
        </w:rPr>
        <w:t xml:space="preserve">Early maladaptive schemas are highly indicative of </w:t>
      </w:r>
      <w:del w:id="0" w:author="Author">
        <w:r w:rsidRPr="009D03D2" w:rsidDel="00D83019">
          <w:rPr>
            <w:rFonts w:ascii="Times New Roman" w:hAnsi="Times New Roman" w:cs="Times New Roman"/>
            <w:b/>
            <w:bCs/>
            <w:sz w:val="28"/>
            <w:szCs w:val="28"/>
          </w:rPr>
          <w:delText xml:space="preserve">Substance </w:delText>
        </w:r>
      </w:del>
      <w:ins w:id="1" w:author="Author">
        <w:r w:rsidR="00D83019" w:rsidRPr="009D03D2">
          <w:rPr>
            <w:rFonts w:ascii="Times New Roman" w:hAnsi="Times New Roman" w:cs="Times New Roman"/>
            <w:b/>
            <w:bCs/>
            <w:sz w:val="28"/>
            <w:szCs w:val="28"/>
          </w:rPr>
          <w:t xml:space="preserve">substance </w:t>
        </w:r>
      </w:ins>
      <w:r w:rsidRPr="009D03D2">
        <w:rPr>
          <w:rFonts w:ascii="Times New Roman" w:hAnsi="Times New Roman" w:cs="Times New Roman"/>
          <w:b/>
          <w:bCs/>
          <w:sz w:val="28"/>
          <w:szCs w:val="28"/>
        </w:rPr>
        <w:t xml:space="preserve">and </w:t>
      </w:r>
      <w:del w:id="2" w:author="Author">
        <w:r w:rsidRPr="009D03D2" w:rsidDel="00D83019">
          <w:rPr>
            <w:rFonts w:ascii="Times New Roman" w:hAnsi="Times New Roman" w:cs="Times New Roman"/>
            <w:b/>
            <w:bCs/>
            <w:sz w:val="28"/>
            <w:szCs w:val="28"/>
          </w:rPr>
          <w:delText xml:space="preserve">Behavioral </w:delText>
        </w:r>
      </w:del>
      <w:ins w:id="3" w:author="Author">
        <w:r w:rsidR="00D83019" w:rsidRPr="009D03D2">
          <w:rPr>
            <w:rFonts w:ascii="Times New Roman" w:hAnsi="Times New Roman" w:cs="Times New Roman"/>
            <w:b/>
            <w:bCs/>
            <w:sz w:val="28"/>
            <w:szCs w:val="28"/>
          </w:rPr>
          <w:t xml:space="preserve">behavioral </w:t>
        </w:r>
      </w:ins>
      <w:del w:id="4" w:author="Author">
        <w:r w:rsidRPr="009D03D2" w:rsidDel="00D83019">
          <w:rPr>
            <w:rFonts w:ascii="Times New Roman" w:hAnsi="Times New Roman" w:cs="Times New Roman"/>
            <w:b/>
            <w:bCs/>
            <w:sz w:val="28"/>
            <w:szCs w:val="28"/>
          </w:rPr>
          <w:delText xml:space="preserve">Addictions </w:delText>
        </w:r>
      </w:del>
      <w:ins w:id="5" w:author="Author">
        <w:r w:rsidR="00D83019" w:rsidRPr="009D03D2">
          <w:rPr>
            <w:rFonts w:ascii="Times New Roman" w:hAnsi="Times New Roman" w:cs="Times New Roman"/>
            <w:b/>
            <w:bCs/>
            <w:sz w:val="28"/>
            <w:szCs w:val="28"/>
          </w:rPr>
          <w:t xml:space="preserve">addictions </w:t>
        </w:r>
      </w:ins>
      <w:r w:rsidRPr="009D03D2">
        <w:rPr>
          <w:rFonts w:ascii="Times New Roman" w:hAnsi="Times New Roman" w:cs="Times New Roman"/>
          <w:b/>
          <w:bCs/>
          <w:sz w:val="28"/>
          <w:szCs w:val="28"/>
        </w:rPr>
        <w:t xml:space="preserve">among </w:t>
      </w:r>
      <w:del w:id="6" w:author="Author">
        <w:r w:rsidRPr="009D03D2" w:rsidDel="00D83019">
          <w:rPr>
            <w:rFonts w:ascii="Times New Roman" w:hAnsi="Times New Roman" w:cs="Times New Roman"/>
            <w:b/>
            <w:bCs/>
            <w:sz w:val="28"/>
            <w:szCs w:val="28"/>
          </w:rPr>
          <w:delText xml:space="preserve">Adolescents </w:delText>
        </w:r>
      </w:del>
      <w:commentRangeStart w:id="7"/>
      <w:ins w:id="8" w:author="Author">
        <w:r w:rsidR="00D83019" w:rsidRPr="009D03D2">
          <w:rPr>
            <w:rFonts w:ascii="Times New Roman" w:hAnsi="Times New Roman" w:cs="Times New Roman"/>
            <w:b/>
            <w:bCs/>
            <w:sz w:val="28"/>
            <w:szCs w:val="28"/>
          </w:rPr>
          <w:t>adolescents</w:t>
        </w:r>
      </w:ins>
      <w:commentRangeEnd w:id="7"/>
      <w:r w:rsidR="00F75FC7">
        <w:rPr>
          <w:rStyle w:val="CommentReference"/>
        </w:rPr>
        <w:commentReference w:id="7"/>
      </w:r>
      <w:ins w:id="9" w:author="Author">
        <w:r w:rsidR="00D83019" w:rsidRPr="009D03D2">
          <w:rPr>
            <w:rFonts w:ascii="Times New Roman" w:hAnsi="Times New Roman" w:cs="Times New Roman"/>
            <w:b/>
            <w:bCs/>
            <w:sz w:val="28"/>
            <w:szCs w:val="28"/>
          </w:rPr>
          <w:t xml:space="preserve"> </w:t>
        </w:r>
      </w:ins>
    </w:p>
    <w:p w14:paraId="020FAF33" w14:textId="77777777" w:rsidR="00F6706E" w:rsidRPr="009D03D2" w:rsidRDefault="00F6706E" w:rsidP="00F6706E">
      <w:pPr>
        <w:autoSpaceDE w:val="0"/>
        <w:autoSpaceDN w:val="0"/>
        <w:adjustRightInd w:val="0"/>
        <w:snapToGrid w:val="0"/>
        <w:spacing w:line="360" w:lineRule="auto"/>
        <w:jc w:val="center"/>
        <w:rPr>
          <w:rFonts w:asciiTheme="majorBidi" w:eastAsia="Times New Roman" w:hAnsiTheme="majorBidi" w:cstheme="majorBidi"/>
          <w:b/>
          <w:bCs/>
          <w:color w:val="000000" w:themeColor="text1"/>
          <w:szCs w:val="24"/>
          <w:lang w:bidi="he-IL"/>
        </w:rPr>
      </w:pPr>
    </w:p>
    <w:p w14:paraId="7E286ED0" w14:textId="77777777" w:rsidR="00EA4811" w:rsidRPr="009D03D2" w:rsidRDefault="00EA4811" w:rsidP="00EA4811">
      <w:pPr>
        <w:pStyle w:val="Default"/>
        <w:jc w:val="center"/>
        <w:rPr>
          <w:rFonts w:ascii="Times New Roman" w:hAnsi="Times New Roman" w:cs="Times New Roman"/>
          <w:sz w:val="24"/>
          <w:szCs w:val="24"/>
          <w:shd w:val="clear" w:color="auto" w:fill="FFFFFF"/>
          <w:lang w:val="it-IT"/>
        </w:rPr>
      </w:pPr>
      <w:r w:rsidRPr="009D03D2">
        <w:rPr>
          <w:rFonts w:ascii="Times New Roman" w:hAnsi="Times New Roman" w:cs="Times New Roman"/>
          <w:sz w:val="24"/>
          <w:szCs w:val="24"/>
          <w:shd w:val="clear" w:color="auto" w:fill="FFFFFF"/>
          <w:lang w:val="it-IT"/>
        </w:rPr>
        <w:t>Yaniv Efrati</w:t>
      </w:r>
      <w:r w:rsidRPr="009D03D2">
        <w:rPr>
          <w:rFonts w:ascii="Times New Roman" w:hAnsi="Times New Roman" w:cs="Times New Roman"/>
          <w:sz w:val="24"/>
          <w:szCs w:val="24"/>
          <w:shd w:val="clear" w:color="auto" w:fill="FFFFFF"/>
          <w:vertAlign w:val="superscript"/>
          <w:lang w:val="it-IT"/>
        </w:rPr>
        <w:t>a</w:t>
      </w:r>
      <w:r w:rsidRPr="009D03D2">
        <w:rPr>
          <w:rFonts w:ascii="Times New Roman" w:hAnsi="Times New Roman" w:cs="Times New Roman"/>
          <w:sz w:val="24"/>
          <w:szCs w:val="24"/>
          <w:shd w:val="clear" w:color="auto" w:fill="FFFFFF"/>
          <w:lang w:val="it-IT"/>
        </w:rPr>
        <w:t>, Daniel C. Kolubinski</w:t>
      </w:r>
      <w:r w:rsidRPr="009D03D2">
        <w:rPr>
          <w:rFonts w:ascii="Times New Roman" w:hAnsi="Times New Roman" w:cs="Times New Roman"/>
          <w:sz w:val="24"/>
          <w:szCs w:val="24"/>
          <w:shd w:val="clear" w:color="auto" w:fill="FFFFFF"/>
          <w:vertAlign w:val="superscript"/>
          <w:lang w:val="it-IT"/>
        </w:rPr>
        <w:t>b</w:t>
      </w:r>
      <w:r w:rsidRPr="009D03D2">
        <w:rPr>
          <w:rFonts w:ascii="Times New Roman" w:hAnsi="Times New Roman" w:cs="Times New Roman"/>
          <w:sz w:val="24"/>
          <w:szCs w:val="24"/>
          <w:shd w:val="clear" w:color="auto" w:fill="FFFFFF"/>
          <w:lang w:val="it-IT"/>
        </w:rPr>
        <w:t>, Claudia Marino</w:t>
      </w:r>
      <w:r w:rsidRPr="009D03D2">
        <w:rPr>
          <w:rFonts w:ascii="Times New Roman" w:hAnsi="Times New Roman" w:cs="Times New Roman"/>
          <w:sz w:val="24"/>
          <w:szCs w:val="24"/>
          <w:shd w:val="clear" w:color="auto" w:fill="FFFFFF"/>
          <w:vertAlign w:val="superscript"/>
          <w:lang w:val="it-IT"/>
        </w:rPr>
        <w:t>b,c</w:t>
      </w:r>
      <w:r w:rsidRPr="009D03D2">
        <w:rPr>
          <w:rFonts w:ascii="Times New Roman" w:hAnsi="Times New Roman" w:cs="Times New Roman"/>
          <w:sz w:val="24"/>
          <w:szCs w:val="24"/>
          <w:shd w:val="clear" w:color="auto" w:fill="FFFFFF"/>
          <w:lang w:val="it-IT"/>
        </w:rPr>
        <w:t xml:space="preserve"> and </w:t>
      </w:r>
    </w:p>
    <w:p w14:paraId="70301DA4" w14:textId="77777777" w:rsidR="00EA4811" w:rsidRPr="009D03D2" w:rsidRDefault="00EA4811" w:rsidP="00EA4811">
      <w:pPr>
        <w:pStyle w:val="Default"/>
        <w:jc w:val="center"/>
        <w:rPr>
          <w:rFonts w:ascii="Times New Roman" w:hAnsi="Times New Roman" w:cs="Times New Roman"/>
          <w:color w:val="auto"/>
          <w:sz w:val="24"/>
          <w:szCs w:val="24"/>
        </w:rPr>
      </w:pPr>
      <w:r w:rsidRPr="009D03D2">
        <w:rPr>
          <w:rFonts w:ascii="Times New Roman" w:hAnsi="Times New Roman" w:cs="Times New Roman"/>
          <w:sz w:val="24"/>
          <w:szCs w:val="24"/>
          <w:shd w:val="clear" w:color="auto" w:fill="FFFFFF"/>
        </w:rPr>
        <w:t>Marcantonio M. Spada</w:t>
      </w:r>
      <w:r w:rsidRPr="009D03D2">
        <w:rPr>
          <w:rFonts w:ascii="Times New Roman" w:hAnsi="Times New Roman" w:cs="Times New Roman"/>
          <w:sz w:val="24"/>
          <w:szCs w:val="24"/>
          <w:shd w:val="clear" w:color="auto" w:fill="FFFFFF"/>
          <w:vertAlign w:val="superscript"/>
        </w:rPr>
        <w:t>b,*</w:t>
      </w:r>
    </w:p>
    <w:p w14:paraId="19088D0E" w14:textId="77777777" w:rsidR="00EA4811" w:rsidRPr="009D03D2" w:rsidRDefault="00EA4811" w:rsidP="00EA4811">
      <w:pPr>
        <w:pStyle w:val="Default"/>
        <w:rPr>
          <w:rFonts w:ascii="Times New Roman" w:hAnsi="Times New Roman" w:cs="Times New Roman"/>
          <w:sz w:val="24"/>
          <w:szCs w:val="24"/>
          <w:shd w:val="clear" w:color="auto" w:fill="FFFFFF"/>
        </w:rPr>
      </w:pPr>
    </w:p>
    <w:p w14:paraId="50434CD3" w14:textId="77777777" w:rsidR="00EA4811" w:rsidRPr="009D03D2" w:rsidRDefault="00EA4811" w:rsidP="00EA4811">
      <w:pPr>
        <w:pStyle w:val="Default"/>
        <w:rPr>
          <w:rFonts w:ascii="Times New Roman" w:hAnsi="Times New Roman" w:cs="Times New Roman"/>
          <w:sz w:val="24"/>
          <w:szCs w:val="24"/>
          <w:shd w:val="clear" w:color="auto" w:fill="FFFFFF"/>
        </w:rPr>
      </w:pPr>
    </w:p>
    <w:p w14:paraId="70A8A925" w14:textId="78181DFC" w:rsidR="00EA4811" w:rsidRPr="009D03D2" w:rsidRDefault="00EA4811" w:rsidP="00EA4811">
      <w:pPr>
        <w:pStyle w:val="Default"/>
        <w:ind w:firstLine="0"/>
        <w:jc w:val="left"/>
        <w:rPr>
          <w:rFonts w:ascii="Times New Roman" w:hAnsi="Times New Roman" w:cs="Times New Roman"/>
          <w:color w:val="auto"/>
          <w:sz w:val="24"/>
          <w:szCs w:val="24"/>
        </w:rPr>
      </w:pPr>
      <w:r w:rsidRPr="009D03D2">
        <w:rPr>
          <w:rFonts w:ascii="Times New Roman" w:hAnsi="Times New Roman" w:cs="Times New Roman"/>
          <w:color w:val="auto"/>
          <w:sz w:val="24"/>
          <w:szCs w:val="24"/>
          <w:vertAlign w:val="superscript"/>
          <w:lang w:val="en-GB"/>
        </w:rPr>
        <w:t>a</w:t>
      </w:r>
      <w:r w:rsidRPr="009D03D2">
        <w:rPr>
          <w:rFonts w:ascii="Times New Roman" w:hAnsi="Times New Roman" w:cs="Times New Roman"/>
          <w:color w:val="auto"/>
          <w:sz w:val="24"/>
          <w:szCs w:val="24"/>
          <w:lang w:val="en-GB"/>
        </w:rPr>
        <w:t xml:space="preserve"> Faculty of Education and Society and Culture, Beit-Berl College, Kfar Sava, Israel.</w:t>
      </w:r>
    </w:p>
    <w:p w14:paraId="116DEBC7" w14:textId="77777777" w:rsidR="00EA4811" w:rsidRPr="009D03D2" w:rsidRDefault="00EA4811" w:rsidP="00EA4811">
      <w:pPr>
        <w:pStyle w:val="Default"/>
        <w:ind w:firstLine="0"/>
        <w:rPr>
          <w:rFonts w:ascii="Times New Roman" w:hAnsi="Times New Roman" w:cs="Times New Roman"/>
          <w:color w:val="auto"/>
          <w:sz w:val="24"/>
          <w:szCs w:val="24"/>
          <w:lang w:val="en-GB"/>
        </w:rPr>
      </w:pPr>
      <w:r w:rsidRPr="009D03D2">
        <w:rPr>
          <w:rFonts w:ascii="Times New Roman" w:hAnsi="Times New Roman" w:cs="Times New Roman"/>
          <w:sz w:val="24"/>
          <w:szCs w:val="24"/>
          <w:shd w:val="clear" w:color="auto" w:fill="FFFFFF"/>
          <w:vertAlign w:val="superscript"/>
        </w:rPr>
        <w:t xml:space="preserve">b </w:t>
      </w:r>
      <w:r w:rsidRPr="009D03D2">
        <w:rPr>
          <w:rFonts w:ascii="Times New Roman" w:hAnsi="Times New Roman" w:cs="Times New Roman"/>
          <w:color w:val="auto"/>
          <w:sz w:val="24"/>
          <w:szCs w:val="24"/>
          <w:lang w:val="en-GB"/>
        </w:rPr>
        <w:t>Division of Psychology, School of Applied Sciences, London South Bank University, London, UK.</w:t>
      </w:r>
    </w:p>
    <w:p w14:paraId="40FAE42B" w14:textId="77777777" w:rsidR="00EA4811" w:rsidRPr="009D03D2" w:rsidRDefault="00EA4811" w:rsidP="00EA4811">
      <w:pPr>
        <w:pStyle w:val="Default"/>
        <w:tabs>
          <w:tab w:val="left" w:pos="567"/>
        </w:tabs>
        <w:ind w:firstLine="0"/>
        <w:rPr>
          <w:rFonts w:ascii="Times New Roman" w:hAnsi="Times New Roman" w:cs="Times New Roman"/>
          <w:color w:val="000000" w:themeColor="text1"/>
          <w:sz w:val="24"/>
          <w:szCs w:val="24"/>
          <w:lang w:val="it-IT"/>
        </w:rPr>
      </w:pPr>
      <w:r w:rsidRPr="009D03D2">
        <w:rPr>
          <w:rFonts w:ascii="Times New Roman" w:hAnsi="Times New Roman" w:cs="Times New Roman"/>
          <w:color w:val="000000" w:themeColor="text1"/>
          <w:sz w:val="24"/>
          <w:szCs w:val="24"/>
          <w:shd w:val="clear" w:color="auto" w:fill="FFFFFF"/>
          <w:vertAlign w:val="superscript"/>
          <w:lang w:val="it-IT"/>
        </w:rPr>
        <w:t xml:space="preserve">c </w:t>
      </w:r>
      <w:r w:rsidRPr="009D03D2">
        <w:rPr>
          <w:rFonts w:ascii="Times New Roman" w:hAnsi="Times New Roman" w:cs="Times New Roman"/>
          <w:color w:val="000000" w:themeColor="text1"/>
          <w:sz w:val="24"/>
          <w:szCs w:val="24"/>
          <w:lang w:val="it-IT"/>
        </w:rPr>
        <w:t>Dipartimento di Psicologia dello Sviluppo e della Socializzazione, Università degli Studi di Padova, Padova, Italy</w:t>
      </w:r>
    </w:p>
    <w:p w14:paraId="74102C45" w14:textId="77777777" w:rsidR="00EA4811" w:rsidRPr="009D03D2" w:rsidRDefault="00EA4811" w:rsidP="00EA4811">
      <w:pPr>
        <w:pStyle w:val="Default"/>
        <w:rPr>
          <w:rFonts w:ascii="Times New Roman" w:hAnsi="Times New Roman" w:cs="Times New Roman"/>
          <w:color w:val="auto"/>
          <w:sz w:val="24"/>
          <w:szCs w:val="24"/>
          <w:lang w:val="it-IT"/>
        </w:rPr>
      </w:pPr>
    </w:p>
    <w:p w14:paraId="2B7F4D6D" w14:textId="77777777" w:rsidR="00EA4811" w:rsidRPr="009D03D2" w:rsidRDefault="00EA4811" w:rsidP="00EA4811">
      <w:pPr>
        <w:pStyle w:val="Default"/>
        <w:ind w:firstLine="0"/>
        <w:rPr>
          <w:rFonts w:ascii="Times New Roman" w:hAnsi="Times New Roman" w:cs="Times New Roman"/>
          <w:sz w:val="24"/>
          <w:szCs w:val="24"/>
        </w:rPr>
      </w:pPr>
      <w:r w:rsidRPr="009D03D2">
        <w:rPr>
          <w:rFonts w:ascii="Times New Roman" w:hAnsi="Times New Roman" w:cs="Times New Roman"/>
          <w:sz w:val="24"/>
          <w:szCs w:val="24"/>
          <w:shd w:val="clear" w:color="auto" w:fill="FFFFFF"/>
          <w:vertAlign w:val="superscript"/>
        </w:rPr>
        <w:t>*</w:t>
      </w:r>
      <w:r w:rsidRPr="009D03D2">
        <w:rPr>
          <w:rFonts w:ascii="Times New Roman" w:hAnsi="Times New Roman" w:cs="Times New Roman"/>
          <w:color w:val="auto"/>
          <w:sz w:val="24"/>
          <w:szCs w:val="24"/>
          <w:lang w:val="en-GB"/>
        </w:rPr>
        <w:t xml:space="preserve">Correspondence to: Professor Marcantonio M. Spada, Division of Psychology, School of Applied Sciences, London South Bank University, London, United Kingdom. Tel. +44 (0)20 7815 5760, e-mail </w:t>
      </w:r>
      <w:r w:rsidR="005D35D7" w:rsidRPr="00647897">
        <w:fldChar w:fldCharType="begin"/>
      </w:r>
      <w:r w:rsidR="005D35D7" w:rsidRPr="009D03D2">
        <w:instrText xml:space="preserve"> HYPERLINK "mailto:spadam@lsbu.ac.uk" </w:instrText>
      </w:r>
      <w:r w:rsidR="005D35D7" w:rsidRPr="0037045A">
        <w:rPr>
          <w:rPrChange w:id="10" w:author="Author">
            <w:rPr>
              <w:rStyle w:val="Hyperlink"/>
              <w:rFonts w:ascii="Times New Roman" w:hAnsi="Times New Roman" w:cs="Times New Roman"/>
              <w:sz w:val="24"/>
              <w:szCs w:val="24"/>
              <w:lang w:val="en-GB"/>
            </w:rPr>
          </w:rPrChange>
        </w:rPr>
        <w:fldChar w:fldCharType="separate"/>
      </w:r>
      <w:r w:rsidRPr="009D03D2">
        <w:rPr>
          <w:rStyle w:val="Hyperlink"/>
          <w:rFonts w:ascii="Times New Roman" w:hAnsi="Times New Roman" w:cs="Times New Roman"/>
          <w:sz w:val="24"/>
          <w:szCs w:val="24"/>
          <w:lang w:val="en-GB"/>
        </w:rPr>
        <w:t>spadam@lsbu.ac.uk</w:t>
      </w:r>
      <w:r w:rsidR="005D35D7" w:rsidRPr="00647897">
        <w:rPr>
          <w:rStyle w:val="Hyperlink"/>
          <w:rFonts w:ascii="Times New Roman" w:hAnsi="Times New Roman" w:cs="Times New Roman"/>
          <w:sz w:val="24"/>
          <w:szCs w:val="24"/>
          <w:lang w:val="en-GB"/>
        </w:rPr>
        <w:fldChar w:fldCharType="end"/>
      </w:r>
      <w:r w:rsidRPr="009D03D2">
        <w:rPr>
          <w:rFonts w:ascii="Times New Roman" w:hAnsi="Times New Roman" w:cs="Times New Roman"/>
          <w:color w:val="auto"/>
          <w:sz w:val="24"/>
          <w:szCs w:val="24"/>
          <w:lang w:val="en-GB"/>
        </w:rPr>
        <w:t>.</w:t>
      </w:r>
    </w:p>
    <w:p w14:paraId="4DCA19E6" w14:textId="77777777" w:rsidR="00EA4811" w:rsidRPr="009D03D2" w:rsidRDefault="00EA4811" w:rsidP="00EA4811">
      <w:pPr>
        <w:jc w:val="right"/>
        <w:rPr>
          <w:rFonts w:asciiTheme="majorBidi" w:hAnsiTheme="majorBidi" w:cstheme="majorBidi"/>
          <w:sz w:val="24"/>
          <w:szCs w:val="24"/>
          <w:lang w:bidi="he-IL"/>
        </w:rPr>
      </w:pPr>
    </w:p>
    <w:p w14:paraId="617FC305" w14:textId="77777777" w:rsidR="00EA4811" w:rsidRPr="009D03D2" w:rsidRDefault="00EA4811" w:rsidP="00EA4811">
      <w:pPr>
        <w:spacing w:line="360" w:lineRule="auto"/>
        <w:jc w:val="right"/>
        <w:rPr>
          <w:rFonts w:asciiTheme="majorBidi" w:hAnsiTheme="majorBidi" w:cstheme="majorBidi"/>
          <w:color w:val="000000"/>
          <w:sz w:val="24"/>
          <w:szCs w:val="24"/>
        </w:rPr>
      </w:pPr>
    </w:p>
    <w:p w14:paraId="2CBDBD99" w14:textId="77777777" w:rsidR="00C26061" w:rsidRPr="009D03D2" w:rsidRDefault="00C26061" w:rsidP="00EA4811">
      <w:pPr>
        <w:spacing w:line="360" w:lineRule="auto"/>
        <w:jc w:val="right"/>
        <w:rPr>
          <w:rFonts w:asciiTheme="majorBidi" w:hAnsiTheme="majorBidi" w:cstheme="majorBidi"/>
          <w:color w:val="000000"/>
          <w:sz w:val="24"/>
          <w:szCs w:val="24"/>
        </w:rPr>
      </w:pPr>
    </w:p>
    <w:p w14:paraId="7EC1358F" w14:textId="77777777" w:rsidR="00C26061" w:rsidRPr="009D03D2" w:rsidRDefault="00C26061" w:rsidP="00EA4811">
      <w:pPr>
        <w:spacing w:line="360" w:lineRule="auto"/>
        <w:jc w:val="right"/>
        <w:rPr>
          <w:rFonts w:asciiTheme="majorBidi" w:hAnsiTheme="majorBidi" w:cstheme="majorBidi"/>
          <w:color w:val="000000"/>
          <w:sz w:val="24"/>
          <w:szCs w:val="24"/>
        </w:rPr>
      </w:pPr>
    </w:p>
    <w:p w14:paraId="46E7867C" w14:textId="77777777" w:rsidR="00C26061" w:rsidRPr="009D03D2" w:rsidRDefault="00C26061" w:rsidP="00EA4811">
      <w:pPr>
        <w:spacing w:line="360" w:lineRule="auto"/>
        <w:jc w:val="right"/>
        <w:rPr>
          <w:rFonts w:asciiTheme="majorBidi" w:hAnsiTheme="majorBidi" w:cstheme="majorBidi"/>
          <w:color w:val="000000"/>
          <w:sz w:val="24"/>
          <w:szCs w:val="24"/>
        </w:rPr>
      </w:pPr>
    </w:p>
    <w:p w14:paraId="34535A40" w14:textId="77777777" w:rsidR="00C26061" w:rsidRPr="009D03D2" w:rsidRDefault="00C26061" w:rsidP="00EA4811">
      <w:pPr>
        <w:spacing w:line="360" w:lineRule="auto"/>
        <w:jc w:val="right"/>
        <w:rPr>
          <w:rFonts w:asciiTheme="majorBidi" w:hAnsiTheme="majorBidi" w:cstheme="majorBidi"/>
          <w:color w:val="000000"/>
          <w:sz w:val="24"/>
          <w:szCs w:val="24"/>
        </w:rPr>
      </w:pPr>
    </w:p>
    <w:p w14:paraId="08A24068" w14:textId="77777777" w:rsidR="00C26061" w:rsidRPr="009D03D2" w:rsidRDefault="00C26061" w:rsidP="00EA4811">
      <w:pPr>
        <w:spacing w:line="360" w:lineRule="auto"/>
        <w:jc w:val="right"/>
        <w:rPr>
          <w:rFonts w:asciiTheme="majorBidi" w:hAnsiTheme="majorBidi" w:cstheme="majorBidi"/>
          <w:color w:val="000000"/>
          <w:sz w:val="24"/>
          <w:szCs w:val="24"/>
          <w:lang w:bidi="he-IL"/>
        </w:rPr>
      </w:pPr>
    </w:p>
    <w:p w14:paraId="5D507B72" w14:textId="4CD12EEE" w:rsidR="00EA4811" w:rsidRPr="009D03D2" w:rsidRDefault="00EA4811" w:rsidP="00EA4811">
      <w:pPr>
        <w:spacing w:line="360" w:lineRule="auto"/>
        <w:jc w:val="right"/>
        <w:rPr>
          <w:rFonts w:asciiTheme="majorBidi" w:hAnsiTheme="majorBidi" w:cstheme="majorBidi"/>
          <w:color w:val="000000"/>
          <w:sz w:val="24"/>
          <w:szCs w:val="24"/>
        </w:rPr>
      </w:pPr>
      <w:r w:rsidRPr="009D03D2">
        <w:rPr>
          <w:rFonts w:asciiTheme="majorBidi" w:hAnsiTheme="majorBidi" w:cstheme="majorBidi"/>
          <w:b/>
          <w:bCs/>
          <w:color w:val="000000"/>
          <w:sz w:val="24"/>
          <w:szCs w:val="24"/>
        </w:rPr>
        <w:t>Conflict of Interest:</w:t>
      </w:r>
      <w:r w:rsidRPr="009D03D2">
        <w:rPr>
          <w:rFonts w:asciiTheme="majorBidi" w:hAnsiTheme="majorBidi" w:cstheme="majorBidi"/>
          <w:color w:val="000000"/>
          <w:sz w:val="24"/>
          <w:szCs w:val="24"/>
        </w:rPr>
        <w:t xml:space="preserve"> </w:t>
      </w:r>
      <w:ins w:id="11" w:author="Author">
        <w:r w:rsidR="00B032E3">
          <w:rPr>
            <w:rFonts w:asciiTheme="majorBidi" w:hAnsiTheme="majorBidi" w:cstheme="majorBidi"/>
            <w:color w:val="000000"/>
            <w:sz w:val="24"/>
            <w:szCs w:val="24"/>
          </w:rPr>
          <w:t>T</w:t>
        </w:r>
      </w:ins>
      <w:del w:id="12" w:author="Author">
        <w:r w:rsidRPr="009D03D2" w:rsidDel="00B032E3">
          <w:rPr>
            <w:rFonts w:asciiTheme="majorBidi" w:hAnsiTheme="majorBidi" w:cstheme="majorBidi"/>
            <w:color w:val="000000"/>
            <w:sz w:val="24"/>
            <w:szCs w:val="24"/>
          </w:rPr>
          <w:delText>t</w:delText>
        </w:r>
      </w:del>
      <w:r w:rsidRPr="009D03D2">
        <w:rPr>
          <w:rFonts w:asciiTheme="majorBidi" w:hAnsiTheme="majorBidi" w:cstheme="majorBidi"/>
          <w:color w:val="000000"/>
          <w:sz w:val="24"/>
          <w:szCs w:val="24"/>
        </w:rPr>
        <w:t>he authors have no conflict of interest to declare.</w:t>
      </w:r>
    </w:p>
    <w:p w14:paraId="739CBE05" w14:textId="25335567" w:rsidR="00EA4811" w:rsidRPr="009D03D2" w:rsidRDefault="00EA4811" w:rsidP="00EA4811">
      <w:pPr>
        <w:spacing w:line="360" w:lineRule="auto"/>
        <w:jc w:val="right"/>
        <w:rPr>
          <w:rFonts w:asciiTheme="majorBidi" w:hAnsiTheme="majorBidi" w:cstheme="majorBidi"/>
          <w:color w:val="000000"/>
          <w:sz w:val="24"/>
          <w:szCs w:val="24"/>
        </w:rPr>
      </w:pPr>
      <w:r w:rsidRPr="009D03D2">
        <w:rPr>
          <w:rFonts w:asciiTheme="majorBidi" w:hAnsiTheme="majorBidi" w:cstheme="majorBidi"/>
          <w:b/>
          <w:bCs/>
          <w:color w:val="000000"/>
          <w:sz w:val="24"/>
          <w:szCs w:val="24"/>
        </w:rPr>
        <w:t>Ethics approval:</w:t>
      </w:r>
      <w:r w:rsidRPr="009D03D2">
        <w:rPr>
          <w:rFonts w:asciiTheme="majorBidi" w:hAnsiTheme="majorBidi" w:cstheme="majorBidi"/>
          <w:color w:val="000000"/>
          <w:sz w:val="24"/>
          <w:szCs w:val="24"/>
        </w:rPr>
        <w:t xml:space="preserve"> Research ethics approval was obtained to conduct the study from the Institutional Review Board (IRB) committee.</w:t>
      </w:r>
    </w:p>
    <w:p w14:paraId="5F32BE73" w14:textId="77777777" w:rsidR="00EA4811" w:rsidRPr="009D03D2" w:rsidRDefault="00EA4811" w:rsidP="00EA4811">
      <w:pPr>
        <w:spacing w:line="360" w:lineRule="auto"/>
        <w:jc w:val="right"/>
        <w:rPr>
          <w:rFonts w:asciiTheme="majorBidi" w:hAnsiTheme="majorBidi" w:cstheme="majorBidi"/>
          <w:color w:val="000000"/>
          <w:sz w:val="24"/>
          <w:szCs w:val="24"/>
        </w:rPr>
      </w:pPr>
      <w:r w:rsidRPr="009D03D2">
        <w:rPr>
          <w:rFonts w:asciiTheme="majorBidi" w:hAnsiTheme="majorBidi" w:cstheme="majorBidi"/>
          <w:b/>
          <w:bCs/>
          <w:color w:val="000000"/>
          <w:sz w:val="24"/>
          <w:szCs w:val="24"/>
        </w:rPr>
        <w:t>Informed consent</w:t>
      </w:r>
      <w:r w:rsidRPr="009D03D2">
        <w:rPr>
          <w:rFonts w:asciiTheme="majorBidi" w:hAnsiTheme="majorBidi" w:cstheme="majorBidi"/>
          <w:color w:val="000000"/>
          <w:sz w:val="24"/>
          <w:szCs w:val="24"/>
        </w:rPr>
        <w:t>: Written informed consent was obtained from all participants.</w:t>
      </w:r>
    </w:p>
    <w:p w14:paraId="38C12CB3" w14:textId="2ED66378" w:rsidR="00EA4811" w:rsidRPr="009D03D2" w:rsidRDefault="00EA4811" w:rsidP="00EA4811">
      <w:pPr>
        <w:spacing w:line="360" w:lineRule="auto"/>
        <w:jc w:val="right"/>
        <w:rPr>
          <w:rFonts w:asciiTheme="majorBidi" w:hAnsiTheme="majorBidi" w:cstheme="majorBidi"/>
          <w:color w:val="000000" w:themeColor="text1"/>
          <w:sz w:val="24"/>
          <w:szCs w:val="24"/>
          <w:rtl/>
          <w:lang w:bidi="he-IL"/>
        </w:rPr>
      </w:pPr>
      <w:r w:rsidRPr="009D03D2">
        <w:rPr>
          <w:rFonts w:asciiTheme="majorBidi" w:hAnsiTheme="majorBidi" w:cstheme="majorBidi"/>
          <w:b/>
          <w:bCs/>
          <w:color w:val="222222"/>
          <w:sz w:val="24"/>
          <w:szCs w:val="24"/>
          <w:shd w:val="clear" w:color="auto" w:fill="FFFFFF"/>
        </w:rPr>
        <w:t>Authors’ contribution</w:t>
      </w:r>
      <w:r w:rsidRPr="009D03D2">
        <w:rPr>
          <w:rFonts w:asciiTheme="majorBidi" w:hAnsiTheme="majorBidi" w:cstheme="majorBidi"/>
          <w:b/>
          <w:bCs/>
          <w:color w:val="000000" w:themeColor="text1"/>
          <w:sz w:val="24"/>
          <w:szCs w:val="24"/>
        </w:rPr>
        <w:t>:</w:t>
      </w:r>
      <w:r w:rsidRPr="009D03D2">
        <w:rPr>
          <w:rFonts w:asciiTheme="majorBidi" w:hAnsiTheme="majorBidi" w:cstheme="majorBidi"/>
          <w:color w:val="000000" w:themeColor="text1"/>
          <w:sz w:val="24"/>
          <w:szCs w:val="24"/>
        </w:rPr>
        <w:t xml:space="preserve"> </w:t>
      </w:r>
      <w:r w:rsidRPr="009D03D2">
        <w:rPr>
          <w:rFonts w:asciiTheme="majorBidi" w:hAnsiTheme="majorBidi" w:cstheme="majorBidi"/>
          <w:sz w:val="24"/>
          <w:szCs w:val="24"/>
        </w:rPr>
        <w:t>Yaniv Efrati</w:t>
      </w:r>
      <w:r w:rsidRPr="009D03D2">
        <w:rPr>
          <w:rFonts w:asciiTheme="majorBidi" w:hAnsiTheme="majorBidi" w:cstheme="majorBidi"/>
          <w:color w:val="000000" w:themeColor="text1"/>
          <w:sz w:val="24"/>
          <w:szCs w:val="24"/>
        </w:rPr>
        <w:t xml:space="preserve"> conducted the study and wrote</w:t>
      </w:r>
      <w:ins w:id="13" w:author="Author">
        <w:r w:rsidR="00FE2B0E">
          <w:rPr>
            <w:rFonts w:asciiTheme="majorBidi" w:hAnsiTheme="majorBidi" w:cstheme="majorBidi"/>
            <w:color w:val="000000" w:themeColor="text1"/>
            <w:sz w:val="24"/>
            <w:szCs w:val="24"/>
          </w:rPr>
          <w:t xml:space="preserve"> </w:t>
        </w:r>
      </w:ins>
      <w:del w:id="14" w:author="Author">
        <w:r w:rsidRPr="009D03D2" w:rsidDel="00FE2B0E">
          <w:rPr>
            <w:rFonts w:asciiTheme="majorBidi" w:hAnsiTheme="majorBidi" w:cstheme="majorBidi"/>
            <w:color w:val="000000" w:themeColor="text1"/>
            <w:sz w:val="24"/>
            <w:szCs w:val="24"/>
          </w:rPr>
          <w:delText xml:space="preserve">, with Marcantonio Spada, </w:delText>
        </w:r>
      </w:del>
      <w:r w:rsidRPr="009D03D2">
        <w:rPr>
          <w:rFonts w:asciiTheme="majorBidi" w:hAnsiTheme="majorBidi" w:cstheme="majorBidi"/>
          <w:color w:val="000000" w:themeColor="text1"/>
          <w:sz w:val="24"/>
          <w:szCs w:val="24"/>
        </w:rPr>
        <w:t>the introduction section of the article</w:t>
      </w:r>
      <w:ins w:id="15" w:author="Author">
        <w:r w:rsidR="00FE2B0E">
          <w:rPr>
            <w:rFonts w:asciiTheme="majorBidi" w:hAnsiTheme="majorBidi" w:cstheme="majorBidi"/>
            <w:color w:val="000000" w:themeColor="text1"/>
            <w:sz w:val="24"/>
            <w:szCs w:val="24"/>
          </w:rPr>
          <w:t xml:space="preserve"> </w:t>
        </w:r>
        <w:r w:rsidR="00FE2B0E" w:rsidRPr="009D03D2">
          <w:rPr>
            <w:rFonts w:asciiTheme="majorBidi" w:hAnsiTheme="majorBidi" w:cstheme="majorBidi"/>
            <w:color w:val="000000" w:themeColor="text1"/>
            <w:sz w:val="24"/>
            <w:szCs w:val="24"/>
          </w:rPr>
          <w:t>with Marcantonio Spada</w:t>
        </w:r>
      </w:ins>
      <w:r w:rsidRPr="009D03D2">
        <w:rPr>
          <w:rFonts w:asciiTheme="majorBidi" w:hAnsiTheme="majorBidi" w:cstheme="majorBidi"/>
          <w:color w:val="000000" w:themeColor="text1"/>
          <w:sz w:val="24"/>
          <w:szCs w:val="24"/>
        </w:rPr>
        <w:t xml:space="preserve">. Claudia Marino and </w:t>
      </w:r>
      <w:r w:rsidRPr="009D03D2">
        <w:rPr>
          <w:rFonts w:asciiTheme="majorBidi" w:hAnsiTheme="majorBidi" w:cstheme="majorBidi"/>
          <w:sz w:val="24"/>
          <w:szCs w:val="24"/>
          <w:shd w:val="clear" w:color="auto" w:fill="FFFFFF"/>
        </w:rPr>
        <w:t>Daniel C. Kolubinski</w:t>
      </w:r>
      <w:r w:rsidRPr="009D03D2">
        <w:rPr>
          <w:rFonts w:asciiTheme="majorBidi" w:hAnsiTheme="majorBidi" w:cstheme="majorBidi"/>
          <w:color w:val="000000" w:themeColor="text1"/>
          <w:sz w:val="24"/>
          <w:szCs w:val="24"/>
        </w:rPr>
        <w:t xml:space="preserve"> analyzed the results and wrote the Methods and Results section of the article. </w:t>
      </w:r>
      <w:r w:rsidRPr="009D03D2">
        <w:rPr>
          <w:rFonts w:asciiTheme="majorBidi" w:hAnsiTheme="majorBidi" w:cstheme="majorBidi"/>
          <w:sz w:val="24"/>
          <w:szCs w:val="24"/>
          <w:lang w:val="en-GB"/>
        </w:rPr>
        <w:t xml:space="preserve">All authors contributed to the Discussion section of the article and </w:t>
      </w:r>
      <w:r w:rsidRPr="009D03D2">
        <w:rPr>
          <w:rFonts w:asciiTheme="majorBidi" w:hAnsiTheme="majorBidi" w:cstheme="majorBidi"/>
          <w:color w:val="000000" w:themeColor="text1"/>
          <w:sz w:val="24"/>
          <w:szCs w:val="24"/>
        </w:rPr>
        <w:t xml:space="preserve">edited the final draft of the article. </w:t>
      </w:r>
    </w:p>
    <w:p w14:paraId="065C5C6D" w14:textId="77777777" w:rsidR="00EA4811" w:rsidRPr="009D03D2" w:rsidRDefault="00EA4811" w:rsidP="00EA4811">
      <w:pPr>
        <w:bidi w:val="0"/>
        <w:spacing w:after="0" w:line="480" w:lineRule="auto"/>
        <w:jc w:val="both"/>
        <w:rPr>
          <w:rFonts w:ascii="Times New Roman" w:hAnsi="Times New Roman" w:cs="Times New Roman"/>
          <w:b/>
          <w:bCs/>
          <w:sz w:val="24"/>
          <w:szCs w:val="24"/>
          <w:rtl/>
          <w:lang w:bidi="he-IL"/>
        </w:rPr>
      </w:pPr>
    </w:p>
    <w:p w14:paraId="7803D33D" w14:textId="3A2964A6" w:rsidR="005267FB" w:rsidRPr="0037045A" w:rsidRDefault="005267FB" w:rsidP="00C85E43">
      <w:pPr>
        <w:autoSpaceDE w:val="0"/>
        <w:autoSpaceDN w:val="0"/>
        <w:bidi w:val="0"/>
        <w:adjustRightInd w:val="0"/>
        <w:spacing w:after="0" w:line="480" w:lineRule="auto"/>
        <w:ind w:firstLine="720"/>
        <w:rPr>
          <w:rFonts w:ascii="Times New Roman" w:eastAsia="Times New Roman" w:hAnsi="Times New Roman" w:cs="Times New Roman"/>
          <w:sz w:val="24"/>
          <w:szCs w:val="24"/>
          <w:highlight w:val="yellow"/>
          <w:rPrChange w:id="16" w:author="Author">
            <w:rPr>
              <w:rFonts w:ascii="Times New Roman" w:eastAsia="Times New Roman" w:hAnsi="Times New Roman" w:cs="Times New Roman"/>
              <w:sz w:val="24"/>
              <w:szCs w:val="24"/>
            </w:rPr>
          </w:rPrChange>
        </w:rPr>
      </w:pPr>
      <w:del w:id="17" w:author="Author">
        <w:r w:rsidRPr="00D8227D" w:rsidDel="00647897">
          <w:rPr>
            <w:rFonts w:ascii="Times New Roman" w:hAnsi="Times New Roman" w:cs="Times New Roman"/>
            <w:sz w:val="24"/>
            <w:szCs w:val="24"/>
            <w:highlight w:val="yellow"/>
          </w:rPr>
          <w:lastRenderedPageBreak/>
          <w:delText xml:space="preserve">High levels of risk-taking </w:delText>
        </w:r>
        <w:r w:rsidRPr="00D8227D" w:rsidDel="00CD4EFB">
          <w:rPr>
            <w:rFonts w:ascii="Times New Roman" w:hAnsi="Times New Roman" w:cs="Times New Roman"/>
            <w:sz w:val="24"/>
            <w:szCs w:val="24"/>
            <w:highlight w:val="yellow"/>
          </w:rPr>
          <w:delText xml:space="preserve">is </w:delText>
        </w:r>
        <w:r w:rsidRPr="00D8227D" w:rsidDel="00647897">
          <w:rPr>
            <w:rFonts w:ascii="Times New Roman" w:hAnsi="Times New Roman" w:cs="Times New Roman"/>
            <w:sz w:val="24"/>
            <w:szCs w:val="24"/>
            <w:highlight w:val="yellow"/>
          </w:rPr>
          <w:delText>associated with a</w:delText>
        </w:r>
      </w:del>
      <w:ins w:id="18" w:author="Author">
        <w:r w:rsidR="00647897" w:rsidRPr="0037045A">
          <w:rPr>
            <w:rFonts w:ascii="Times New Roman" w:hAnsi="Times New Roman" w:cs="Times New Roman"/>
            <w:sz w:val="24"/>
            <w:szCs w:val="24"/>
            <w:highlight w:val="yellow"/>
            <w:rPrChange w:id="19" w:author="Author">
              <w:rPr>
                <w:rFonts w:ascii="Times New Roman" w:hAnsi="Times New Roman" w:cs="Times New Roman"/>
                <w:sz w:val="24"/>
                <w:szCs w:val="24"/>
              </w:rPr>
            </w:rPrChange>
          </w:rPr>
          <w:t>A</w:t>
        </w:r>
      </w:ins>
      <w:r w:rsidR="00235D16" w:rsidRPr="00D8227D">
        <w:rPr>
          <w:rFonts w:ascii="Times New Roman" w:hAnsi="Times New Roman" w:cs="Times New Roman"/>
          <w:sz w:val="24"/>
          <w:szCs w:val="24"/>
          <w:highlight w:val="yellow"/>
        </w:rPr>
        <w:t xml:space="preserve">dolescence </w:t>
      </w:r>
      <w:ins w:id="20" w:author="Author">
        <w:r w:rsidR="00647897" w:rsidRPr="0037045A">
          <w:rPr>
            <w:rFonts w:ascii="Times New Roman" w:hAnsi="Times New Roman" w:cs="Times New Roman"/>
            <w:sz w:val="24"/>
            <w:szCs w:val="24"/>
            <w:highlight w:val="yellow"/>
            <w:rPrChange w:id="21" w:author="Author">
              <w:rPr>
                <w:rFonts w:ascii="Times New Roman" w:hAnsi="Times New Roman" w:cs="Times New Roman"/>
                <w:sz w:val="24"/>
                <w:szCs w:val="24"/>
              </w:rPr>
            </w:rPrChange>
          </w:rPr>
          <w:t xml:space="preserve">is associated with high levels of risk taking </w:t>
        </w:r>
      </w:ins>
      <w:r w:rsidR="00235D16" w:rsidRPr="00D8227D">
        <w:rPr>
          <w:rFonts w:ascii="Times New Roman" w:hAnsi="Times New Roman" w:cs="Times New Roman"/>
          <w:sz w:val="24"/>
          <w:szCs w:val="24"/>
          <w:highlight w:val="yellow"/>
        </w:rPr>
        <w:t>(Ciranka &amp; van den Bos, 2021)</w:t>
      </w:r>
      <w:ins w:id="22" w:author="Author">
        <w:r w:rsidR="00C85E43">
          <w:rPr>
            <w:rFonts w:ascii="Times New Roman" w:hAnsi="Times New Roman" w:cs="Times New Roman"/>
            <w:sz w:val="24"/>
            <w:szCs w:val="24"/>
            <w:highlight w:val="yellow"/>
          </w:rPr>
          <w:t>;</w:t>
        </w:r>
      </w:ins>
      <w:del w:id="23" w:author="Author">
        <w:r w:rsidR="00235D16" w:rsidRPr="00D8227D" w:rsidDel="00C85E43">
          <w:rPr>
            <w:rFonts w:ascii="Times New Roman" w:hAnsi="Times New Roman" w:cs="Times New Roman"/>
            <w:sz w:val="24"/>
            <w:szCs w:val="24"/>
            <w:highlight w:val="yellow"/>
          </w:rPr>
          <w:delText xml:space="preserve"> </w:delText>
        </w:r>
        <w:r w:rsidR="00235D16" w:rsidRPr="00D8227D" w:rsidDel="00FE4D49">
          <w:rPr>
            <w:rFonts w:ascii="Times New Roman" w:hAnsi="Times New Roman" w:cs="Times New Roman"/>
            <w:sz w:val="24"/>
            <w:szCs w:val="24"/>
            <w:highlight w:val="yellow"/>
          </w:rPr>
          <w:delText>with a peak in risky behaviors,</w:delText>
        </w:r>
      </w:del>
      <w:ins w:id="24" w:author="Author">
        <w:del w:id="25" w:author="Author">
          <w:r w:rsidR="00FE4D49" w:rsidRPr="00D8227D" w:rsidDel="00C85E43">
            <w:rPr>
              <w:rFonts w:ascii="Times New Roman" w:hAnsi="Times New Roman" w:cs="Times New Roman"/>
              <w:sz w:val="24"/>
              <w:szCs w:val="24"/>
              <w:highlight w:val="yellow"/>
            </w:rPr>
            <w:delText>and</w:delText>
          </w:r>
        </w:del>
        <w:r w:rsidR="00FE4D49" w:rsidRPr="00D8227D">
          <w:rPr>
            <w:rFonts w:ascii="Times New Roman" w:hAnsi="Times New Roman" w:cs="Times New Roman"/>
            <w:sz w:val="24"/>
            <w:szCs w:val="24"/>
            <w:highlight w:val="yellow"/>
          </w:rPr>
          <w:t xml:space="preserve"> these risky behaviors can </w:t>
        </w:r>
        <w:r w:rsidR="00B032E3" w:rsidRPr="0037045A">
          <w:rPr>
            <w:rFonts w:ascii="Times New Roman" w:hAnsi="Times New Roman" w:cs="Times New Roman"/>
            <w:sz w:val="24"/>
            <w:szCs w:val="24"/>
            <w:highlight w:val="yellow"/>
            <w:rPrChange w:id="26" w:author="Author">
              <w:rPr>
                <w:rFonts w:ascii="Times New Roman" w:hAnsi="Times New Roman" w:cs="Times New Roman"/>
                <w:sz w:val="24"/>
                <w:szCs w:val="24"/>
              </w:rPr>
            </w:rPrChange>
          </w:rPr>
          <w:t>lead to</w:t>
        </w:r>
        <w:del w:id="27" w:author="Author">
          <w:r w:rsidR="00FE4D49" w:rsidRPr="00D8227D" w:rsidDel="00B032E3">
            <w:rPr>
              <w:rFonts w:ascii="Times New Roman" w:hAnsi="Times New Roman" w:cs="Times New Roman"/>
              <w:sz w:val="24"/>
              <w:szCs w:val="24"/>
              <w:highlight w:val="yellow"/>
            </w:rPr>
            <w:delText>culminate in</w:delText>
          </w:r>
        </w:del>
      </w:ins>
      <w:r w:rsidR="00235D16" w:rsidRPr="00D8227D">
        <w:rPr>
          <w:rFonts w:ascii="Times New Roman" w:hAnsi="Times New Roman" w:cs="Times New Roman"/>
          <w:sz w:val="24"/>
          <w:szCs w:val="24"/>
          <w:highlight w:val="yellow"/>
        </w:rPr>
        <w:t xml:space="preserve"> </w:t>
      </w:r>
      <w:del w:id="28" w:author="Author">
        <w:r w:rsidR="00235D16" w:rsidRPr="00D8227D" w:rsidDel="00FE4D49">
          <w:rPr>
            <w:rFonts w:ascii="Times New Roman" w:hAnsi="Times New Roman" w:cs="Times New Roman"/>
            <w:sz w:val="24"/>
            <w:szCs w:val="24"/>
            <w:highlight w:val="yellow"/>
          </w:rPr>
          <w:delText xml:space="preserve">such as </w:delText>
        </w:r>
      </w:del>
      <w:r w:rsidR="00235D16" w:rsidRPr="00D8227D">
        <w:rPr>
          <w:rFonts w:ascii="Times New Roman" w:hAnsi="Times New Roman" w:cs="Times New Roman"/>
          <w:sz w:val="24"/>
          <w:szCs w:val="24"/>
          <w:highlight w:val="yellow"/>
        </w:rPr>
        <w:t>substance and behavioral addictions (Van Rooij et al., 2014). Substance and behaviora</w:t>
      </w:r>
      <w:r w:rsidR="00235D16" w:rsidRPr="00C54FF4">
        <w:rPr>
          <w:rFonts w:ascii="Times New Roman" w:hAnsi="Times New Roman" w:cs="Times New Roman"/>
          <w:sz w:val="24"/>
          <w:szCs w:val="24"/>
          <w:highlight w:val="yellow"/>
        </w:rPr>
        <w:t xml:space="preserve">l addictions are defined </w:t>
      </w:r>
      <w:del w:id="29" w:author="Author">
        <w:r w:rsidR="00235D16" w:rsidRPr="00F75FC7" w:rsidDel="00CD4EFB">
          <w:rPr>
            <w:rFonts w:ascii="Times New Roman" w:hAnsi="Times New Roman" w:cs="Times New Roman"/>
            <w:sz w:val="24"/>
            <w:szCs w:val="24"/>
            <w:highlight w:val="yellow"/>
          </w:rPr>
          <w:delText xml:space="preserve">by </w:delText>
        </w:r>
      </w:del>
      <w:ins w:id="30" w:author="Author">
        <w:r w:rsidR="00CD4EFB" w:rsidRPr="00F75FC7">
          <w:rPr>
            <w:rFonts w:ascii="Times New Roman" w:hAnsi="Times New Roman" w:cs="Times New Roman"/>
            <w:sz w:val="24"/>
            <w:szCs w:val="24"/>
            <w:highlight w:val="yellow"/>
          </w:rPr>
          <w:t xml:space="preserve">as </w:t>
        </w:r>
      </w:ins>
      <w:r w:rsidR="00235D16" w:rsidRPr="00F75FC7">
        <w:rPr>
          <w:rFonts w:ascii="Times New Roman" w:hAnsi="Times New Roman" w:cs="Times New Roman"/>
          <w:sz w:val="24"/>
          <w:szCs w:val="24"/>
          <w:highlight w:val="yellow"/>
        </w:rPr>
        <w:t>functional impairment</w:t>
      </w:r>
      <w:ins w:id="31" w:author="Author">
        <w:r w:rsidR="00CD4EFB" w:rsidRPr="00F75FC7">
          <w:rPr>
            <w:rFonts w:ascii="Times New Roman" w:hAnsi="Times New Roman" w:cs="Times New Roman"/>
            <w:sz w:val="24"/>
            <w:szCs w:val="24"/>
            <w:highlight w:val="yellow"/>
          </w:rPr>
          <w:t>s</w:t>
        </w:r>
      </w:ins>
      <w:r w:rsidR="00235D16" w:rsidRPr="00F75FC7">
        <w:rPr>
          <w:rFonts w:ascii="Times New Roman" w:hAnsi="Times New Roman" w:cs="Times New Roman"/>
          <w:sz w:val="24"/>
          <w:szCs w:val="24"/>
          <w:highlight w:val="yellow"/>
        </w:rPr>
        <w:t xml:space="preserve"> </w:t>
      </w:r>
      <w:del w:id="32" w:author="Author">
        <w:r w:rsidR="00235D16" w:rsidRPr="003E58A5" w:rsidDel="00653040">
          <w:rPr>
            <w:rFonts w:ascii="Times New Roman" w:hAnsi="Times New Roman" w:cs="Times New Roman"/>
            <w:sz w:val="24"/>
            <w:szCs w:val="24"/>
            <w:highlight w:val="yellow"/>
          </w:rPr>
          <w:delText xml:space="preserve">in </w:delText>
        </w:r>
      </w:del>
      <w:ins w:id="33" w:author="Author">
        <w:r w:rsidR="00653040" w:rsidRPr="003E58A5">
          <w:rPr>
            <w:rFonts w:ascii="Times New Roman" w:hAnsi="Times New Roman" w:cs="Times New Roman"/>
            <w:sz w:val="24"/>
            <w:szCs w:val="24"/>
            <w:highlight w:val="yellow"/>
          </w:rPr>
          <w:t xml:space="preserve">to </w:t>
        </w:r>
      </w:ins>
      <w:r w:rsidR="00235D16" w:rsidRPr="003E58A5">
        <w:rPr>
          <w:rFonts w:ascii="Times New Roman" w:hAnsi="Times New Roman" w:cs="Times New Roman"/>
          <w:sz w:val="24"/>
          <w:szCs w:val="24"/>
          <w:highlight w:val="yellow"/>
        </w:rPr>
        <w:t>daily life</w:t>
      </w:r>
      <w:ins w:id="34" w:author="Author">
        <w:r w:rsidR="00653040" w:rsidRPr="003E58A5">
          <w:rPr>
            <w:rFonts w:ascii="Times New Roman" w:hAnsi="Times New Roman" w:cs="Times New Roman"/>
            <w:sz w:val="24"/>
            <w:szCs w:val="24"/>
            <w:highlight w:val="yellow"/>
          </w:rPr>
          <w:t xml:space="preserve"> </w:t>
        </w:r>
        <w:r w:rsidR="008B1FCD" w:rsidRPr="003E58A5">
          <w:rPr>
            <w:rFonts w:ascii="Times New Roman" w:hAnsi="Times New Roman" w:cs="Times New Roman"/>
            <w:sz w:val="24"/>
            <w:szCs w:val="24"/>
            <w:highlight w:val="yellow"/>
          </w:rPr>
          <w:t>characterized by</w:t>
        </w:r>
        <w:r w:rsidR="00647897" w:rsidRPr="0037045A">
          <w:rPr>
            <w:rFonts w:ascii="Times New Roman" w:hAnsi="Times New Roman" w:cs="Times New Roman"/>
            <w:sz w:val="24"/>
            <w:szCs w:val="24"/>
            <w:highlight w:val="yellow"/>
            <w:rPrChange w:id="35" w:author="Author">
              <w:rPr>
                <w:rFonts w:ascii="Times New Roman" w:hAnsi="Times New Roman" w:cs="Times New Roman"/>
                <w:sz w:val="24"/>
                <w:szCs w:val="24"/>
              </w:rPr>
            </w:rPrChange>
          </w:rPr>
          <w:t xml:space="preserve"> </w:t>
        </w:r>
        <w:r w:rsidR="0021679B" w:rsidRPr="0037045A">
          <w:rPr>
            <w:rFonts w:ascii="Times New Roman" w:hAnsi="Times New Roman" w:cs="Times New Roman"/>
            <w:sz w:val="24"/>
            <w:szCs w:val="24"/>
            <w:highlight w:val="yellow"/>
            <w:rPrChange w:id="36" w:author="Author">
              <w:rPr>
                <w:rFonts w:ascii="Times New Roman" w:hAnsi="Times New Roman" w:cs="Times New Roman"/>
                <w:sz w:val="24"/>
                <w:szCs w:val="24"/>
              </w:rPr>
            </w:rPrChange>
          </w:rPr>
          <w:t>the prioritization of</w:t>
        </w:r>
        <w:del w:id="37" w:author="Author">
          <w:r w:rsidR="0021679B" w:rsidRPr="0037045A" w:rsidDel="00D8227D">
            <w:rPr>
              <w:rFonts w:ascii="Times New Roman" w:hAnsi="Times New Roman" w:cs="Times New Roman"/>
              <w:sz w:val="24"/>
              <w:szCs w:val="24"/>
              <w:highlight w:val="yellow"/>
              <w:rPrChange w:id="38" w:author="Author">
                <w:rPr>
                  <w:rFonts w:ascii="Times New Roman" w:hAnsi="Times New Roman" w:cs="Times New Roman"/>
                  <w:sz w:val="24"/>
                  <w:szCs w:val="24"/>
                </w:rPr>
              </w:rPrChange>
            </w:rPr>
            <w:delText>,</w:delText>
          </w:r>
        </w:del>
        <w:r w:rsidR="0021679B" w:rsidRPr="0037045A">
          <w:rPr>
            <w:rFonts w:ascii="Times New Roman" w:hAnsi="Times New Roman" w:cs="Times New Roman"/>
            <w:sz w:val="24"/>
            <w:szCs w:val="24"/>
            <w:highlight w:val="yellow"/>
            <w:rPrChange w:id="39" w:author="Author">
              <w:rPr>
                <w:rFonts w:ascii="Times New Roman" w:hAnsi="Times New Roman" w:cs="Times New Roman"/>
                <w:sz w:val="24"/>
                <w:szCs w:val="24"/>
              </w:rPr>
            </w:rPrChange>
          </w:rPr>
          <w:t xml:space="preserve"> and</w:t>
        </w:r>
        <w:r w:rsidR="008B1FCD" w:rsidRPr="00D8227D">
          <w:rPr>
            <w:rFonts w:ascii="Times New Roman" w:hAnsi="Times New Roman" w:cs="Times New Roman"/>
            <w:sz w:val="24"/>
            <w:szCs w:val="24"/>
            <w:highlight w:val="yellow"/>
          </w:rPr>
          <w:t xml:space="preserve"> preoccupation with</w:t>
        </w:r>
        <w:del w:id="40" w:author="Author">
          <w:r w:rsidR="0021679B" w:rsidRPr="0037045A" w:rsidDel="00D8227D">
            <w:rPr>
              <w:rFonts w:ascii="Times New Roman" w:hAnsi="Times New Roman" w:cs="Times New Roman"/>
              <w:sz w:val="24"/>
              <w:szCs w:val="24"/>
              <w:highlight w:val="yellow"/>
              <w:rPrChange w:id="41" w:author="Author">
                <w:rPr>
                  <w:rFonts w:ascii="Times New Roman" w:hAnsi="Times New Roman" w:cs="Times New Roman"/>
                  <w:sz w:val="24"/>
                  <w:szCs w:val="24"/>
                </w:rPr>
              </w:rPrChange>
            </w:rPr>
            <w:delText xml:space="preserve"> </w:delText>
          </w:r>
        </w:del>
      </w:ins>
      <w:del w:id="42" w:author="Author">
        <w:r w:rsidR="00235D16" w:rsidRPr="00D8227D" w:rsidDel="00D8227D">
          <w:rPr>
            <w:rFonts w:ascii="Times New Roman" w:hAnsi="Times New Roman" w:cs="Times New Roman"/>
            <w:sz w:val="24"/>
            <w:szCs w:val="24"/>
            <w:highlight w:val="yellow"/>
          </w:rPr>
          <w:delText>,</w:delText>
        </w:r>
        <w:r w:rsidR="00235D16" w:rsidRPr="00D8227D" w:rsidDel="00653040">
          <w:rPr>
            <w:rFonts w:ascii="Times New Roman" w:hAnsi="Times New Roman" w:cs="Times New Roman"/>
            <w:sz w:val="24"/>
            <w:szCs w:val="24"/>
            <w:highlight w:val="yellow"/>
          </w:rPr>
          <w:delText xml:space="preserve"> increasing</w:delText>
        </w:r>
        <w:r w:rsidR="00235D16" w:rsidRPr="00D8227D" w:rsidDel="0021679B">
          <w:rPr>
            <w:rFonts w:ascii="Times New Roman" w:hAnsi="Times New Roman" w:cs="Times New Roman"/>
            <w:sz w:val="24"/>
            <w:szCs w:val="24"/>
            <w:highlight w:val="yellow"/>
          </w:rPr>
          <w:delText xml:space="preserve"> priority given to </w:delText>
        </w:r>
        <w:r w:rsidR="00235D16" w:rsidRPr="00D8227D" w:rsidDel="008B1FCD">
          <w:rPr>
            <w:rFonts w:ascii="Times New Roman" w:hAnsi="Times New Roman" w:cs="Times New Roman"/>
            <w:sz w:val="24"/>
            <w:szCs w:val="24"/>
            <w:highlight w:val="yellow"/>
          </w:rPr>
          <w:delText xml:space="preserve">(and preoccupation with) </w:delText>
        </w:r>
      </w:del>
      <w:ins w:id="43" w:author="Author">
        <w:r w:rsidR="00D8227D" w:rsidRPr="0037045A">
          <w:rPr>
            <w:rFonts w:ascii="Times New Roman" w:hAnsi="Times New Roman" w:cs="Times New Roman"/>
            <w:sz w:val="24"/>
            <w:szCs w:val="24"/>
            <w:highlight w:val="yellow"/>
            <w:rPrChange w:id="44" w:author="Author">
              <w:rPr>
                <w:rFonts w:ascii="Times New Roman" w:hAnsi="Times New Roman" w:cs="Times New Roman"/>
                <w:sz w:val="24"/>
                <w:szCs w:val="24"/>
              </w:rPr>
            </w:rPrChange>
          </w:rPr>
          <w:t xml:space="preserve"> </w:t>
        </w:r>
      </w:ins>
      <w:r w:rsidR="00235D16" w:rsidRPr="00D8227D">
        <w:rPr>
          <w:rFonts w:ascii="Times New Roman" w:hAnsi="Times New Roman" w:cs="Times New Roman"/>
          <w:sz w:val="24"/>
          <w:szCs w:val="24"/>
          <w:highlight w:val="yellow"/>
        </w:rPr>
        <w:t>substance use or specific behavior</w:t>
      </w:r>
      <w:ins w:id="45" w:author="Author">
        <w:r w:rsidR="008B1FCD" w:rsidRPr="00D8227D">
          <w:rPr>
            <w:rFonts w:ascii="Times New Roman" w:hAnsi="Times New Roman" w:cs="Times New Roman"/>
            <w:sz w:val="24"/>
            <w:szCs w:val="24"/>
            <w:highlight w:val="yellow"/>
          </w:rPr>
          <w:t>s</w:t>
        </w:r>
      </w:ins>
      <w:del w:id="46" w:author="Author">
        <w:r w:rsidR="00235D16" w:rsidRPr="00D8227D" w:rsidDel="0045599F">
          <w:rPr>
            <w:rFonts w:ascii="Times New Roman" w:hAnsi="Times New Roman" w:cs="Times New Roman"/>
            <w:sz w:val="24"/>
            <w:szCs w:val="24"/>
            <w:highlight w:val="yellow"/>
          </w:rPr>
          <w:delText>,</w:delText>
        </w:r>
      </w:del>
      <w:r w:rsidR="00235D16" w:rsidRPr="00D8227D">
        <w:rPr>
          <w:rFonts w:ascii="Times New Roman" w:hAnsi="Times New Roman" w:cs="Times New Roman"/>
          <w:sz w:val="24"/>
          <w:szCs w:val="24"/>
          <w:highlight w:val="yellow"/>
        </w:rPr>
        <w:t xml:space="preserve"> </w:t>
      </w:r>
      <w:del w:id="47" w:author="Author">
        <w:r w:rsidR="00235D16" w:rsidRPr="00D8227D" w:rsidDel="00772B10">
          <w:rPr>
            <w:rFonts w:ascii="Times New Roman" w:hAnsi="Times New Roman" w:cs="Times New Roman"/>
            <w:sz w:val="24"/>
            <w:szCs w:val="24"/>
            <w:highlight w:val="yellow"/>
          </w:rPr>
          <w:delText>and</w:delText>
        </w:r>
      </w:del>
      <w:ins w:id="48" w:author="Author">
        <w:r w:rsidR="00772B10" w:rsidRPr="0037045A">
          <w:rPr>
            <w:rFonts w:ascii="Times New Roman" w:hAnsi="Times New Roman" w:cs="Times New Roman"/>
            <w:sz w:val="24"/>
            <w:szCs w:val="24"/>
            <w:highlight w:val="yellow"/>
            <w:rPrChange w:id="49" w:author="Author">
              <w:rPr>
                <w:rFonts w:ascii="Times New Roman" w:hAnsi="Times New Roman" w:cs="Times New Roman"/>
                <w:sz w:val="24"/>
                <w:szCs w:val="24"/>
              </w:rPr>
            </w:rPrChange>
          </w:rPr>
          <w:t>along with the</w:t>
        </w:r>
      </w:ins>
      <w:r w:rsidR="00235D16" w:rsidRPr="00D8227D">
        <w:rPr>
          <w:rFonts w:ascii="Times New Roman" w:hAnsi="Times New Roman" w:cs="Times New Roman"/>
          <w:sz w:val="24"/>
          <w:szCs w:val="24"/>
          <w:highlight w:val="yellow"/>
        </w:rPr>
        <w:t xml:space="preserve"> continuation or escalation of substance use or specific behavior</w:t>
      </w:r>
      <w:ins w:id="50" w:author="Author">
        <w:r w:rsidR="00C31416" w:rsidRPr="00D8227D">
          <w:rPr>
            <w:rFonts w:ascii="Times New Roman" w:hAnsi="Times New Roman" w:cs="Times New Roman"/>
            <w:sz w:val="24"/>
            <w:szCs w:val="24"/>
            <w:highlight w:val="yellow"/>
          </w:rPr>
          <w:t>s</w:t>
        </w:r>
      </w:ins>
      <w:r w:rsidR="00235D16" w:rsidRPr="00D8227D">
        <w:rPr>
          <w:rFonts w:ascii="Times New Roman" w:hAnsi="Times New Roman" w:cs="Times New Roman"/>
          <w:sz w:val="24"/>
          <w:szCs w:val="24"/>
          <w:highlight w:val="yellow"/>
        </w:rPr>
        <w:t xml:space="preserve"> despite </w:t>
      </w:r>
      <w:del w:id="51" w:author="Author">
        <w:r w:rsidR="00235D16" w:rsidRPr="00C54FF4" w:rsidDel="00C31416">
          <w:rPr>
            <w:rFonts w:ascii="Times New Roman" w:hAnsi="Times New Roman" w:cs="Times New Roman"/>
            <w:sz w:val="24"/>
            <w:szCs w:val="24"/>
            <w:highlight w:val="yellow"/>
          </w:rPr>
          <w:delText xml:space="preserve">the occurrence of </w:delText>
        </w:r>
      </w:del>
      <w:r w:rsidR="00235D16" w:rsidRPr="00C54FF4">
        <w:rPr>
          <w:rFonts w:ascii="Times New Roman" w:hAnsi="Times New Roman" w:cs="Times New Roman"/>
          <w:sz w:val="24"/>
          <w:szCs w:val="24"/>
          <w:highlight w:val="yellow"/>
        </w:rPr>
        <w:t xml:space="preserve">negative consequences (Brand et al., 2020; Zou et al., 2017). To date, much of the research on substance and behavioral addictions among </w:t>
      </w:r>
      <w:r w:rsidR="00C3381C" w:rsidRPr="00F75FC7">
        <w:rPr>
          <w:rFonts w:ascii="Times New Roman" w:hAnsi="Times New Roman" w:cs="Times New Roman"/>
          <w:sz w:val="24"/>
          <w:szCs w:val="24"/>
          <w:highlight w:val="yellow"/>
        </w:rPr>
        <w:t xml:space="preserve">adolescents </w:t>
      </w:r>
      <w:r w:rsidR="00CA0D4E" w:rsidRPr="00F75FC7">
        <w:rPr>
          <w:rFonts w:ascii="Times New Roman" w:hAnsi="Times New Roman" w:cs="Times New Roman"/>
          <w:sz w:val="24"/>
          <w:szCs w:val="24"/>
          <w:highlight w:val="yellow"/>
        </w:rPr>
        <w:t xml:space="preserve">in Israel </w:t>
      </w:r>
      <w:r w:rsidR="00235D16" w:rsidRPr="00F75FC7">
        <w:rPr>
          <w:rFonts w:ascii="Times New Roman" w:hAnsi="Times New Roman" w:cs="Times New Roman"/>
          <w:sz w:val="24"/>
          <w:szCs w:val="24"/>
          <w:highlight w:val="yellow"/>
        </w:rPr>
        <w:t xml:space="preserve">has focused on frequency and </w:t>
      </w:r>
      <w:r w:rsidR="00235D16" w:rsidRPr="0037045A">
        <w:rPr>
          <w:rFonts w:ascii="Times New Roman" w:hAnsi="Times New Roman" w:cs="Times New Roman"/>
          <w:color w:val="FF0000"/>
          <w:sz w:val="24"/>
          <w:szCs w:val="24"/>
          <w:highlight w:val="yellow"/>
          <w:rPrChange w:id="52" w:author="Author">
            <w:rPr>
              <w:rFonts w:ascii="Times New Roman" w:hAnsi="Times New Roman" w:cs="Times New Roman"/>
              <w:sz w:val="24"/>
              <w:szCs w:val="24"/>
              <w:highlight w:val="yellow"/>
            </w:rPr>
          </w:rPrChange>
        </w:rPr>
        <w:t>use behavior</w:t>
      </w:r>
      <w:r w:rsidR="00235D16" w:rsidRPr="0037045A">
        <w:rPr>
          <w:rFonts w:ascii="Times New Roman" w:hAnsi="Times New Roman" w:cs="Times New Roman"/>
          <w:color w:val="FF0000"/>
          <w:sz w:val="24"/>
          <w:szCs w:val="24"/>
          <w:rPrChange w:id="53" w:author="Author">
            <w:rPr>
              <w:rFonts w:ascii="Times New Roman" w:hAnsi="Times New Roman" w:cs="Times New Roman"/>
              <w:sz w:val="24"/>
              <w:szCs w:val="24"/>
              <w:highlight w:val="yellow"/>
            </w:rPr>
          </w:rPrChange>
        </w:rPr>
        <w:t xml:space="preserve"> (see the Health Behaviour in School-aged Children study [HBSC]; Walsh et al., 2020). </w:t>
      </w:r>
      <w:commentRangeStart w:id="54"/>
      <w:ins w:id="55" w:author="Author">
        <w:r w:rsidR="00874EE6" w:rsidRPr="009D03D2">
          <w:rPr>
            <w:rFonts w:ascii="Times New Roman" w:hAnsi="Times New Roman" w:cs="Times New Roman"/>
            <w:sz w:val="24"/>
            <w:szCs w:val="24"/>
          </w:rPr>
          <w:t>Only a few studies</w:t>
        </w:r>
        <w:r w:rsidR="00547A7C" w:rsidRPr="009D03D2">
          <w:rPr>
            <w:rFonts w:ascii="Times New Roman" w:hAnsi="Times New Roman" w:cs="Times New Roman"/>
            <w:sz w:val="24"/>
            <w:szCs w:val="24"/>
          </w:rPr>
          <w:t xml:space="preserve">, mostly </w:t>
        </w:r>
        <w:r w:rsidR="00C85E43">
          <w:rPr>
            <w:rFonts w:ascii="Times New Roman" w:hAnsi="Times New Roman" w:cs="Times New Roman"/>
            <w:sz w:val="24"/>
            <w:szCs w:val="24"/>
          </w:rPr>
          <w:t>involving</w:t>
        </w:r>
        <w:del w:id="56" w:author="Author">
          <w:r w:rsidR="00547A7C" w:rsidRPr="009D03D2" w:rsidDel="00C85E43">
            <w:rPr>
              <w:rFonts w:ascii="Times New Roman" w:hAnsi="Times New Roman" w:cs="Times New Roman"/>
              <w:sz w:val="24"/>
              <w:szCs w:val="24"/>
            </w:rPr>
            <w:delText>concerning</w:delText>
          </w:r>
        </w:del>
        <w:r w:rsidR="00547A7C" w:rsidRPr="009D03D2">
          <w:rPr>
            <w:rFonts w:ascii="Times New Roman" w:hAnsi="Times New Roman" w:cs="Times New Roman"/>
            <w:sz w:val="24"/>
            <w:szCs w:val="24"/>
          </w:rPr>
          <w:t xml:space="preserve"> adults,</w:t>
        </w:r>
        <w:r w:rsidR="00874EE6" w:rsidRPr="009D03D2">
          <w:rPr>
            <w:rFonts w:ascii="Times New Roman" w:hAnsi="Times New Roman" w:cs="Times New Roman"/>
            <w:sz w:val="24"/>
            <w:szCs w:val="24"/>
          </w:rPr>
          <w:t xml:space="preserve"> have been </w:t>
        </w:r>
        <w:r w:rsidR="003E58A5">
          <w:rPr>
            <w:rFonts w:ascii="Times New Roman" w:hAnsi="Times New Roman" w:cs="Times New Roman"/>
            <w:sz w:val="24"/>
            <w:szCs w:val="24"/>
          </w:rPr>
          <w:t>conducted</w:t>
        </w:r>
        <w:del w:id="57" w:author="Author">
          <w:r w:rsidR="00874EE6" w:rsidRPr="009D03D2" w:rsidDel="003E58A5">
            <w:rPr>
              <w:rFonts w:ascii="Times New Roman" w:hAnsi="Times New Roman" w:cs="Times New Roman"/>
              <w:sz w:val="24"/>
              <w:szCs w:val="24"/>
            </w:rPr>
            <w:delText>carried out</w:delText>
          </w:r>
        </w:del>
        <w:r w:rsidR="003E58A5">
          <w:rPr>
            <w:rFonts w:ascii="Times New Roman" w:hAnsi="Times New Roman" w:cs="Times New Roman"/>
            <w:sz w:val="24"/>
            <w:szCs w:val="24"/>
          </w:rPr>
          <w:t>,</w:t>
        </w:r>
        <w:r w:rsidR="00874EE6" w:rsidRPr="009D03D2">
          <w:rPr>
            <w:rFonts w:ascii="Times New Roman" w:hAnsi="Times New Roman" w:cs="Times New Roman"/>
            <w:sz w:val="24"/>
            <w:szCs w:val="24"/>
          </w:rPr>
          <w:t xml:space="preserve"> focusing specifically on </w:t>
        </w:r>
        <w:r w:rsidR="001A58A5">
          <w:rPr>
            <w:rFonts w:ascii="Times New Roman" w:hAnsi="Times New Roman" w:cs="Times New Roman"/>
            <w:sz w:val="24"/>
            <w:szCs w:val="24"/>
          </w:rPr>
          <w:t xml:space="preserve">the </w:t>
        </w:r>
        <w:r w:rsidR="00874EE6" w:rsidRPr="009D03D2">
          <w:rPr>
            <w:rFonts w:ascii="Times New Roman" w:hAnsi="Times New Roman" w:cs="Times New Roman"/>
            <w:sz w:val="24"/>
            <w:szCs w:val="24"/>
          </w:rPr>
          <w:t>cognitive distortions</w:t>
        </w:r>
        <w:r w:rsidR="00547A7C" w:rsidRPr="009D03D2">
          <w:rPr>
            <w:rFonts w:ascii="Times New Roman" w:hAnsi="Times New Roman" w:cs="Times New Roman"/>
            <w:sz w:val="24"/>
            <w:szCs w:val="24"/>
          </w:rPr>
          <w:t xml:space="preserve"> and</w:t>
        </w:r>
        <w:r w:rsidR="00874EE6" w:rsidRPr="009D03D2">
          <w:rPr>
            <w:rFonts w:ascii="Times New Roman" w:hAnsi="Times New Roman" w:cs="Times New Roman"/>
            <w:sz w:val="24"/>
            <w:szCs w:val="24"/>
          </w:rPr>
          <w:t xml:space="preserve"> early maladaptive schemas</w:t>
        </w:r>
        <w:r w:rsidR="001A58A5">
          <w:rPr>
            <w:rFonts w:ascii="Times New Roman" w:hAnsi="Times New Roman" w:cs="Times New Roman"/>
            <w:sz w:val="24"/>
            <w:szCs w:val="24"/>
          </w:rPr>
          <w:t xml:space="preserve"> </w:t>
        </w:r>
        <w:r w:rsidR="003E58A5">
          <w:rPr>
            <w:rFonts w:ascii="Times New Roman" w:hAnsi="Times New Roman" w:cs="Times New Roman"/>
            <w:sz w:val="24"/>
            <w:szCs w:val="24"/>
          </w:rPr>
          <w:t>possibly at the root of addiction’s development and continuation.</w:t>
        </w:r>
        <w:del w:id="58" w:author="Author">
          <w:r w:rsidR="001A58A5" w:rsidDel="003E58A5">
            <w:rPr>
              <w:rFonts w:ascii="Times New Roman" w:hAnsi="Times New Roman" w:cs="Times New Roman"/>
              <w:sz w:val="24"/>
              <w:szCs w:val="24"/>
            </w:rPr>
            <w:delText>that are</w:delText>
          </w:r>
          <w:r w:rsidR="00547A7C" w:rsidRPr="009D03D2" w:rsidDel="003E58A5">
            <w:rPr>
              <w:rFonts w:ascii="Times New Roman" w:hAnsi="Times New Roman" w:cs="Times New Roman"/>
              <w:sz w:val="24"/>
              <w:szCs w:val="24"/>
            </w:rPr>
            <w:delText xml:space="preserve"> responsible for the development and maintenance of addiction.</w:delText>
          </w:r>
        </w:del>
        <w:r w:rsidR="00874EE6" w:rsidRPr="009D03D2">
          <w:rPr>
            <w:rFonts w:ascii="Times New Roman" w:hAnsi="Times New Roman" w:cs="Times New Roman"/>
            <w:sz w:val="24"/>
            <w:szCs w:val="24"/>
          </w:rPr>
          <w:t xml:space="preserve"> </w:t>
        </w:r>
        <w:commentRangeEnd w:id="54"/>
        <w:r w:rsidR="00547A7C" w:rsidRPr="009D03D2">
          <w:rPr>
            <w:rStyle w:val="CommentReference"/>
          </w:rPr>
          <w:commentReference w:id="54"/>
        </w:r>
      </w:ins>
      <w:del w:id="59" w:author="Author">
        <w:r w:rsidRPr="009D03D2" w:rsidDel="00547A7C">
          <w:rPr>
            <w:rFonts w:ascii="Times New Roman" w:hAnsi="Times New Roman" w:cs="Times New Roman"/>
            <w:sz w:val="24"/>
            <w:szCs w:val="24"/>
          </w:rPr>
          <w:delText xml:space="preserve">Fewer studies mostly </w:delText>
        </w:r>
        <w:r w:rsidR="0060364F" w:rsidRPr="009D03D2" w:rsidDel="00547A7C">
          <w:rPr>
            <w:rFonts w:ascii="Times New Roman" w:hAnsi="Times New Roman" w:cs="Times New Roman"/>
            <w:sz w:val="24"/>
            <w:szCs w:val="24"/>
          </w:rPr>
          <w:delText>among</w:delText>
        </w:r>
        <w:r w:rsidRPr="009D03D2" w:rsidDel="00547A7C">
          <w:rPr>
            <w:rFonts w:ascii="Times New Roman" w:hAnsi="Times New Roman" w:cs="Times New Roman"/>
            <w:sz w:val="24"/>
            <w:szCs w:val="24"/>
          </w:rPr>
          <w:delText xml:space="preserve"> adult have focused on the specific cognitive distortions that characterize people with higher levels of addiction, and especially on early maladaptive cognitive schemas that might be responsible to the development and maintenance of addiction. </w:delText>
        </w:r>
      </w:del>
      <w:ins w:id="60" w:author="Author">
        <w:r w:rsidR="003E58A5">
          <w:rPr>
            <w:rFonts w:ascii="Times New Roman" w:hAnsi="Times New Roman" w:cs="Times New Roman"/>
            <w:sz w:val="24"/>
            <w:szCs w:val="24"/>
          </w:rPr>
          <w:t xml:space="preserve">This study </w:t>
        </w:r>
        <w:r w:rsidR="00852EEC">
          <w:rPr>
            <w:rFonts w:ascii="Times New Roman" w:hAnsi="Times New Roman" w:cs="Times New Roman"/>
            <w:sz w:val="24"/>
            <w:szCs w:val="24"/>
          </w:rPr>
          <w:t>uses</w:t>
        </w:r>
      </w:ins>
      <w:del w:id="61" w:author="Author">
        <w:r w:rsidRPr="009D03D2" w:rsidDel="003E58A5">
          <w:rPr>
            <w:rFonts w:ascii="Times New Roman" w:hAnsi="Times New Roman" w:cs="Times New Roman"/>
            <w:sz w:val="24"/>
            <w:szCs w:val="24"/>
          </w:rPr>
          <w:delText>In the current research</w:delText>
        </w:r>
      </w:del>
      <w:ins w:id="62" w:author="Author">
        <w:del w:id="63" w:author="Author">
          <w:r w:rsidR="00BE4C1A" w:rsidRPr="009D03D2" w:rsidDel="003E58A5">
            <w:rPr>
              <w:rFonts w:ascii="Times New Roman" w:hAnsi="Times New Roman" w:cs="Times New Roman"/>
              <w:sz w:val="24"/>
              <w:szCs w:val="24"/>
            </w:rPr>
            <w:delText>this study</w:delText>
          </w:r>
        </w:del>
      </w:ins>
      <w:del w:id="64" w:author="Author">
        <w:r w:rsidRPr="009D03D2" w:rsidDel="003E58A5">
          <w:rPr>
            <w:rFonts w:ascii="Times New Roman" w:hAnsi="Times New Roman" w:cs="Times New Roman"/>
            <w:sz w:val="24"/>
            <w:szCs w:val="24"/>
          </w:rPr>
          <w:delText xml:space="preserve">, we </w:delText>
        </w:r>
        <w:r w:rsidR="00235D16" w:rsidRPr="00D8227D" w:rsidDel="003E58A5">
          <w:rPr>
            <w:rFonts w:ascii="Times New Roman" w:hAnsi="Times New Roman" w:cs="Times New Roman"/>
            <w:sz w:val="24"/>
            <w:szCs w:val="24"/>
            <w:highlight w:val="yellow"/>
          </w:rPr>
          <w:delText xml:space="preserve">adopt </w:delText>
        </w:r>
      </w:del>
      <w:ins w:id="65" w:author="Author">
        <w:r w:rsidR="003E58A5">
          <w:rPr>
            <w:rFonts w:ascii="Times New Roman" w:hAnsi="Times New Roman" w:cs="Times New Roman"/>
            <w:sz w:val="24"/>
            <w:szCs w:val="24"/>
            <w:highlight w:val="yellow"/>
          </w:rPr>
          <w:t xml:space="preserve"> </w:t>
        </w:r>
      </w:ins>
      <w:r w:rsidR="00235D16" w:rsidRPr="00D8227D">
        <w:rPr>
          <w:rFonts w:ascii="Times New Roman" w:hAnsi="Times New Roman" w:cs="Times New Roman"/>
          <w:sz w:val="24"/>
          <w:szCs w:val="24"/>
          <w:highlight w:val="yellow"/>
        </w:rPr>
        <w:t xml:space="preserve">a lay epidemiological approach </w:t>
      </w:r>
      <w:r w:rsidR="006F3B56" w:rsidRPr="00C54FF4">
        <w:rPr>
          <w:rFonts w:ascii="Times New Roman" w:hAnsi="Times New Roman" w:cs="Times New Roman"/>
          <w:sz w:val="24"/>
          <w:szCs w:val="24"/>
          <w:highlight w:val="yellow"/>
        </w:rPr>
        <w:t>(</w:t>
      </w:r>
      <w:ins w:id="66" w:author="Author">
        <w:r w:rsidR="00547A7C" w:rsidRPr="00C54FF4">
          <w:rPr>
            <w:rFonts w:ascii="Times New Roman" w:hAnsi="Times New Roman" w:cs="Times New Roman"/>
            <w:sz w:val="24"/>
            <w:szCs w:val="24"/>
            <w:highlight w:val="yellow"/>
          </w:rPr>
          <w:t xml:space="preserve">see </w:t>
        </w:r>
        <w:r w:rsidR="003E58A5" w:rsidRPr="00C54FF4">
          <w:rPr>
            <w:rFonts w:ascii="Times New Roman" w:hAnsi="Times New Roman" w:cs="Times New Roman"/>
            <w:color w:val="222222"/>
            <w:sz w:val="24"/>
            <w:szCs w:val="24"/>
            <w:highlight w:val="yellow"/>
            <w:shd w:val="clear" w:color="auto" w:fill="FFFFFF"/>
          </w:rPr>
          <w:t>Hodgins, Wilson</w:t>
        </w:r>
        <w:r w:rsidR="003E58A5" w:rsidRPr="00F75FC7">
          <w:rPr>
            <w:rFonts w:ascii="Times New Roman" w:hAnsi="Times New Roman" w:cs="Times New Roman"/>
            <w:color w:val="222222"/>
            <w:sz w:val="24"/>
            <w:szCs w:val="24"/>
            <w:highlight w:val="yellow"/>
            <w:shd w:val="clear" w:color="auto" w:fill="FFFFFF"/>
          </w:rPr>
          <w:t xml:space="preserve"> &amp; Schluter, 2022</w:t>
        </w:r>
        <w:r w:rsidR="003E58A5">
          <w:rPr>
            <w:rFonts w:ascii="Times New Roman" w:hAnsi="Times New Roman" w:cs="Times New Roman"/>
            <w:color w:val="222222"/>
            <w:sz w:val="24"/>
            <w:szCs w:val="24"/>
            <w:highlight w:val="yellow"/>
            <w:shd w:val="clear" w:color="auto" w:fill="FFFFFF"/>
          </w:rPr>
          <w:t xml:space="preserve">; </w:t>
        </w:r>
        <w:r w:rsidR="003E58A5" w:rsidRPr="00F75FC7">
          <w:rPr>
            <w:rFonts w:ascii="Times New Roman" w:hAnsi="Times New Roman" w:cs="Times New Roman"/>
            <w:color w:val="222222"/>
            <w:sz w:val="24"/>
            <w:szCs w:val="24"/>
            <w:highlight w:val="yellow"/>
            <w:shd w:val="clear" w:color="auto" w:fill="FFFFFF"/>
          </w:rPr>
          <w:t>Hodgins, Konkolÿ Thege</w:t>
        </w:r>
        <w:r w:rsidR="003E58A5" w:rsidRPr="00CB22A5">
          <w:rPr>
            <w:rFonts w:ascii="Times New Roman" w:hAnsi="Times New Roman" w:cs="Times New Roman"/>
            <w:color w:val="222222"/>
            <w:sz w:val="24"/>
            <w:szCs w:val="24"/>
            <w:highlight w:val="yellow"/>
            <w:shd w:val="clear" w:color="auto" w:fill="FFFFFF"/>
          </w:rPr>
          <w:t xml:space="preserve"> </w:t>
        </w:r>
        <w:r w:rsidR="003E58A5" w:rsidRPr="00C54FF4">
          <w:rPr>
            <w:rFonts w:ascii="Times New Roman" w:hAnsi="Times New Roman" w:cs="Times New Roman"/>
            <w:color w:val="222222"/>
            <w:sz w:val="24"/>
            <w:szCs w:val="24"/>
            <w:highlight w:val="yellow"/>
            <w:shd w:val="clear" w:color="auto" w:fill="FFFFFF"/>
          </w:rPr>
          <w:t>&amp; Wild, 2020;</w:t>
        </w:r>
        <w:r w:rsidR="00C85E43">
          <w:rPr>
            <w:rFonts w:ascii="Times New Roman" w:hAnsi="Times New Roman" w:cs="Times New Roman"/>
            <w:color w:val="222222"/>
            <w:sz w:val="24"/>
            <w:szCs w:val="24"/>
            <w:highlight w:val="yellow"/>
            <w:shd w:val="clear" w:color="auto" w:fill="FFFFFF"/>
          </w:rPr>
          <w:t xml:space="preserve"> </w:t>
        </w:r>
      </w:ins>
      <w:r w:rsidR="006F3B56" w:rsidRPr="00F75FC7">
        <w:rPr>
          <w:rFonts w:ascii="Times New Roman" w:hAnsi="Times New Roman" w:cs="Times New Roman"/>
          <w:sz w:val="24"/>
          <w:szCs w:val="24"/>
          <w:highlight w:val="yellow"/>
        </w:rPr>
        <w:t>Schluter, Hodgins, Wolfe</w:t>
      </w:r>
      <w:del w:id="67" w:author="Author">
        <w:r w:rsidR="006F3B56" w:rsidRPr="00F75FC7" w:rsidDel="00046EF1">
          <w:rPr>
            <w:rFonts w:ascii="Times New Roman" w:hAnsi="Times New Roman" w:cs="Times New Roman"/>
            <w:sz w:val="24"/>
            <w:szCs w:val="24"/>
            <w:highlight w:val="yellow"/>
          </w:rPr>
          <w:delText>,</w:delText>
        </w:r>
      </w:del>
      <w:r w:rsidR="006F3B56" w:rsidRPr="00F75FC7">
        <w:rPr>
          <w:rFonts w:ascii="Times New Roman" w:hAnsi="Times New Roman" w:cs="Times New Roman"/>
          <w:sz w:val="24"/>
          <w:szCs w:val="24"/>
          <w:highlight w:val="yellow"/>
        </w:rPr>
        <w:t xml:space="preserve"> &amp; Wild, 2018; </w:t>
      </w:r>
      <w:r w:rsidR="006F3B56" w:rsidRPr="00F75FC7">
        <w:rPr>
          <w:rFonts w:ascii="Times New Roman" w:hAnsi="Times New Roman" w:cs="Times New Roman"/>
          <w:color w:val="222222"/>
          <w:sz w:val="24"/>
          <w:szCs w:val="24"/>
          <w:highlight w:val="yellow"/>
          <w:shd w:val="clear" w:color="auto" w:fill="FFFFFF"/>
        </w:rPr>
        <w:t>Schluter, Hodgins, Konkolÿ Thege</w:t>
      </w:r>
      <w:ins w:id="68" w:author="Author">
        <w:r w:rsidR="009012BD" w:rsidRPr="0037045A">
          <w:rPr>
            <w:rFonts w:ascii="Times New Roman" w:hAnsi="Times New Roman" w:cs="Times New Roman"/>
            <w:color w:val="222222"/>
            <w:sz w:val="24"/>
            <w:szCs w:val="24"/>
            <w:highlight w:val="yellow"/>
            <w:shd w:val="clear" w:color="auto" w:fill="FFFFFF"/>
            <w:rPrChange w:id="69" w:author="Author">
              <w:rPr>
                <w:rFonts w:ascii="Times New Roman" w:hAnsi="Times New Roman" w:cs="Times New Roman"/>
                <w:color w:val="222222"/>
                <w:sz w:val="24"/>
                <w:szCs w:val="24"/>
                <w:shd w:val="clear" w:color="auto" w:fill="FFFFFF"/>
              </w:rPr>
            </w:rPrChange>
          </w:rPr>
          <w:t xml:space="preserve"> </w:t>
        </w:r>
      </w:ins>
      <w:r w:rsidR="006F3B56" w:rsidRPr="00D8227D">
        <w:rPr>
          <w:rFonts w:ascii="Times New Roman" w:hAnsi="Times New Roman" w:cs="Times New Roman"/>
          <w:color w:val="222222"/>
          <w:sz w:val="24"/>
          <w:szCs w:val="24"/>
          <w:highlight w:val="yellow"/>
          <w:shd w:val="clear" w:color="auto" w:fill="FFFFFF"/>
        </w:rPr>
        <w:t xml:space="preserve">, </w:t>
      </w:r>
      <w:r w:rsidR="006F3B56" w:rsidRPr="00C54FF4">
        <w:rPr>
          <w:rFonts w:ascii="Times New Roman" w:hAnsi="Times New Roman" w:cs="Times New Roman"/>
          <w:color w:val="222222"/>
          <w:sz w:val="24"/>
          <w:szCs w:val="24"/>
          <w:highlight w:val="yellow"/>
          <w:shd w:val="clear" w:color="auto" w:fill="FFFFFF"/>
        </w:rPr>
        <w:t>&amp; Wild, 2020</w:t>
      </w:r>
      <w:del w:id="70" w:author="Author">
        <w:r w:rsidR="006F3B56" w:rsidRPr="00C54FF4" w:rsidDel="003E58A5">
          <w:rPr>
            <w:rFonts w:ascii="Times New Roman" w:hAnsi="Times New Roman" w:cs="Times New Roman"/>
            <w:color w:val="222222"/>
            <w:sz w:val="24"/>
            <w:szCs w:val="24"/>
            <w:highlight w:val="yellow"/>
            <w:shd w:val="clear" w:color="auto" w:fill="FFFFFF"/>
          </w:rPr>
          <w:delText>; Hodgins, Wilson</w:delText>
        </w:r>
        <w:r w:rsidR="006F3B56" w:rsidRPr="00F75FC7" w:rsidDel="003E58A5">
          <w:rPr>
            <w:rFonts w:ascii="Times New Roman" w:hAnsi="Times New Roman" w:cs="Times New Roman"/>
            <w:color w:val="222222"/>
            <w:sz w:val="24"/>
            <w:szCs w:val="24"/>
            <w:highlight w:val="yellow"/>
            <w:shd w:val="clear" w:color="auto" w:fill="FFFFFF"/>
          </w:rPr>
          <w:delText>, &amp; Schluter, 2022</w:delText>
        </w:r>
      </w:del>
      <w:r w:rsidR="006F3B56" w:rsidRPr="00F75FC7">
        <w:rPr>
          <w:rFonts w:ascii="Times New Roman" w:hAnsi="Times New Roman" w:cs="Times New Roman"/>
          <w:color w:val="222222"/>
          <w:sz w:val="24"/>
          <w:szCs w:val="24"/>
          <w:highlight w:val="yellow"/>
          <w:shd w:val="clear" w:color="auto" w:fill="FFFFFF"/>
        </w:rPr>
        <w:t>)</w:t>
      </w:r>
      <w:r w:rsidR="006F3B56" w:rsidRPr="00F75FC7">
        <w:rPr>
          <w:rFonts w:ascii="Times New Roman" w:hAnsi="Times New Roman" w:cs="Times New Roman"/>
          <w:sz w:val="24"/>
          <w:szCs w:val="24"/>
          <w:highlight w:val="yellow"/>
        </w:rPr>
        <w:t xml:space="preserve"> </w:t>
      </w:r>
      <w:r w:rsidR="00235D16" w:rsidRPr="00F75FC7">
        <w:rPr>
          <w:rFonts w:ascii="Times New Roman" w:hAnsi="Times New Roman" w:cs="Times New Roman"/>
          <w:sz w:val="24"/>
          <w:szCs w:val="24"/>
          <w:highlight w:val="yellow"/>
        </w:rPr>
        <w:t xml:space="preserve">that considers the phenomenological experiences of adolescents </w:t>
      </w:r>
      <w:ins w:id="71" w:author="Author">
        <w:r w:rsidR="00AC5427">
          <w:rPr>
            <w:rFonts w:ascii="Times New Roman" w:hAnsi="Times New Roman" w:cs="Times New Roman"/>
            <w:sz w:val="24"/>
            <w:szCs w:val="24"/>
            <w:highlight w:val="yellow"/>
          </w:rPr>
          <w:t xml:space="preserve">with reference to </w:t>
        </w:r>
      </w:ins>
      <w:del w:id="72" w:author="Author">
        <w:r w:rsidR="00235D16" w:rsidRPr="00F75FC7" w:rsidDel="00AC5427">
          <w:rPr>
            <w:rFonts w:ascii="Times New Roman" w:hAnsi="Times New Roman" w:cs="Times New Roman"/>
            <w:sz w:val="24"/>
            <w:szCs w:val="24"/>
            <w:highlight w:val="yellow"/>
          </w:rPr>
          <w:delText>from</w:delText>
        </w:r>
      </w:del>
      <w:ins w:id="73" w:author="Author">
        <w:del w:id="74" w:author="Author">
          <w:r w:rsidR="0019507F" w:rsidRPr="0037045A" w:rsidDel="00AC5427">
            <w:rPr>
              <w:rFonts w:ascii="Times New Roman" w:hAnsi="Times New Roman" w:cs="Times New Roman"/>
              <w:sz w:val="24"/>
              <w:szCs w:val="24"/>
              <w:highlight w:val="yellow"/>
              <w:rPrChange w:id="75" w:author="Author">
                <w:rPr>
                  <w:rFonts w:ascii="Times New Roman" w:hAnsi="Times New Roman" w:cs="Times New Roman"/>
                  <w:sz w:val="24"/>
                  <w:szCs w:val="24"/>
                </w:rPr>
              </w:rPrChange>
            </w:rPr>
            <w:delText xml:space="preserve"> among</w:delText>
          </w:r>
        </w:del>
      </w:ins>
      <w:del w:id="76" w:author="Author">
        <w:r w:rsidR="00235D16" w:rsidRPr="00D8227D" w:rsidDel="00AC5427">
          <w:rPr>
            <w:rFonts w:ascii="Times New Roman" w:hAnsi="Times New Roman" w:cs="Times New Roman"/>
            <w:sz w:val="24"/>
            <w:szCs w:val="24"/>
            <w:highlight w:val="yellow"/>
          </w:rPr>
          <w:delText xml:space="preserve"> </w:delText>
        </w:r>
      </w:del>
      <w:r w:rsidR="00235D16" w:rsidRPr="00D8227D">
        <w:rPr>
          <w:rFonts w:ascii="Times New Roman" w:hAnsi="Times New Roman" w:cs="Times New Roman"/>
          <w:sz w:val="24"/>
          <w:szCs w:val="24"/>
          <w:highlight w:val="yellow"/>
        </w:rPr>
        <w:t>the general population</w:t>
      </w:r>
      <w:del w:id="77" w:author="Author">
        <w:r w:rsidR="00235D16" w:rsidRPr="00D8227D" w:rsidDel="00AC5427">
          <w:rPr>
            <w:rFonts w:ascii="Times New Roman" w:hAnsi="Times New Roman" w:cs="Times New Roman"/>
            <w:sz w:val="24"/>
            <w:szCs w:val="24"/>
            <w:highlight w:val="yellow"/>
          </w:rPr>
          <w:delText xml:space="preserve"> </w:delText>
        </w:r>
      </w:del>
      <w:ins w:id="78" w:author="Author">
        <w:r w:rsidR="00AC5427">
          <w:rPr>
            <w:rFonts w:ascii="Times New Roman" w:hAnsi="Times New Roman" w:cs="Times New Roman"/>
            <w:sz w:val="24"/>
            <w:szCs w:val="24"/>
            <w:highlight w:val="yellow"/>
          </w:rPr>
          <w:t xml:space="preserve"> </w:t>
        </w:r>
      </w:ins>
      <w:r w:rsidR="00235D16" w:rsidRPr="00D8227D">
        <w:rPr>
          <w:rFonts w:ascii="Times New Roman" w:hAnsi="Times New Roman" w:cs="Times New Roman"/>
          <w:sz w:val="24"/>
          <w:szCs w:val="24"/>
          <w:highlight w:val="yellow"/>
        </w:rPr>
        <w:t xml:space="preserve">in Israel. </w:t>
      </w:r>
    </w:p>
    <w:p w14:paraId="43CAF158" w14:textId="78556039" w:rsidR="00235D16" w:rsidRPr="0037045A" w:rsidRDefault="00235D16" w:rsidP="006F3B56">
      <w:pPr>
        <w:autoSpaceDE w:val="0"/>
        <w:autoSpaceDN w:val="0"/>
        <w:bidi w:val="0"/>
        <w:adjustRightInd w:val="0"/>
        <w:spacing w:after="0" w:line="480" w:lineRule="auto"/>
        <w:ind w:firstLine="720"/>
        <w:rPr>
          <w:rFonts w:ascii="Times New Roman" w:hAnsi="Times New Roman" w:cs="Times New Roman"/>
          <w:sz w:val="24"/>
          <w:szCs w:val="24"/>
          <w:highlight w:val="yellow"/>
          <w:rPrChange w:id="79" w:author="Author">
            <w:rPr>
              <w:rFonts w:ascii="Times New Roman" w:hAnsi="Times New Roman" w:cs="Times New Roman"/>
              <w:sz w:val="24"/>
              <w:szCs w:val="24"/>
            </w:rPr>
          </w:rPrChange>
        </w:rPr>
      </w:pPr>
      <w:r w:rsidRPr="00D8227D">
        <w:rPr>
          <w:rFonts w:ascii="Times New Roman" w:hAnsi="Times New Roman" w:cs="Times New Roman"/>
          <w:sz w:val="24"/>
          <w:szCs w:val="24"/>
          <w:highlight w:val="yellow"/>
        </w:rPr>
        <w:t xml:space="preserve">Lay epidemiology proposes that “fields of symptomatology, nosology, </w:t>
      </w:r>
      <w:r w:rsidR="0060364F" w:rsidRPr="00D8227D">
        <w:rPr>
          <w:rFonts w:ascii="Times New Roman" w:hAnsi="Times New Roman" w:cs="Times New Roman"/>
          <w:sz w:val="24"/>
          <w:szCs w:val="24"/>
          <w:highlight w:val="yellow"/>
        </w:rPr>
        <w:t>etiology</w:t>
      </w:r>
      <w:r w:rsidRPr="00C54FF4">
        <w:rPr>
          <w:rFonts w:ascii="Times New Roman" w:hAnsi="Times New Roman" w:cs="Times New Roman"/>
          <w:sz w:val="24"/>
          <w:szCs w:val="24"/>
          <w:highlight w:val="yellow"/>
        </w:rPr>
        <w:t>, and epidemiology have identifiable counterparts</w:t>
      </w:r>
      <w:r w:rsidRPr="00F75FC7">
        <w:rPr>
          <w:rFonts w:ascii="Times New Roman" w:hAnsi="Times New Roman" w:cs="Times New Roman"/>
          <w:sz w:val="24"/>
          <w:szCs w:val="24"/>
          <w:highlight w:val="yellow"/>
        </w:rPr>
        <w:t xml:space="preserve"> in the thoughts and activities of people outside the formal medical community” (Davison, Smith</w:t>
      </w:r>
      <w:del w:id="80" w:author="Author">
        <w:r w:rsidRPr="003E58A5" w:rsidDel="00235DA1">
          <w:rPr>
            <w:rFonts w:ascii="Times New Roman" w:hAnsi="Times New Roman" w:cs="Times New Roman"/>
            <w:sz w:val="24"/>
            <w:szCs w:val="24"/>
            <w:highlight w:val="yellow"/>
          </w:rPr>
          <w:delText>,</w:delText>
        </w:r>
      </w:del>
      <w:r w:rsidRPr="003E58A5">
        <w:rPr>
          <w:rFonts w:ascii="Times New Roman" w:hAnsi="Times New Roman" w:cs="Times New Roman"/>
          <w:sz w:val="24"/>
          <w:szCs w:val="24"/>
          <w:highlight w:val="yellow"/>
        </w:rPr>
        <w:t xml:space="preserve"> &amp; Frankel, 1991, p. 6). From this perspective, the lay public’s conceptions of addiction can </w:t>
      </w:r>
      <w:del w:id="81" w:author="Author">
        <w:r w:rsidRPr="008D5BAF" w:rsidDel="00F51993">
          <w:rPr>
            <w:rFonts w:ascii="Times New Roman" w:hAnsi="Times New Roman" w:cs="Times New Roman"/>
            <w:sz w:val="24"/>
            <w:szCs w:val="24"/>
            <w:highlight w:val="yellow"/>
          </w:rPr>
          <w:delText>have important implications</w:delText>
        </w:r>
      </w:del>
      <w:ins w:id="82" w:author="Author">
        <w:r w:rsidR="00F51993" w:rsidRPr="00230FBB">
          <w:rPr>
            <w:rFonts w:ascii="Times New Roman" w:hAnsi="Times New Roman" w:cs="Times New Roman"/>
            <w:sz w:val="24"/>
            <w:szCs w:val="24"/>
            <w:highlight w:val="yellow"/>
          </w:rPr>
          <w:t>influence</w:t>
        </w:r>
      </w:ins>
      <w:del w:id="83" w:author="Author">
        <w:r w:rsidRPr="00230FBB" w:rsidDel="00F51993">
          <w:rPr>
            <w:rFonts w:ascii="Times New Roman" w:hAnsi="Times New Roman" w:cs="Times New Roman"/>
            <w:sz w:val="24"/>
            <w:szCs w:val="24"/>
            <w:highlight w:val="yellow"/>
          </w:rPr>
          <w:delText xml:space="preserve"> </w:delText>
        </w:r>
      </w:del>
      <w:ins w:id="84" w:author="Author">
        <w:r w:rsidR="00F51993" w:rsidRPr="00230FBB">
          <w:rPr>
            <w:rFonts w:ascii="Times New Roman" w:hAnsi="Times New Roman" w:cs="Times New Roman"/>
            <w:sz w:val="24"/>
            <w:szCs w:val="24"/>
            <w:highlight w:val="yellow"/>
          </w:rPr>
          <w:t xml:space="preserve"> whether </w:t>
        </w:r>
        <w:r w:rsidR="00C85E43">
          <w:rPr>
            <w:rFonts w:ascii="Times New Roman" w:hAnsi="Times New Roman" w:cs="Times New Roman"/>
            <w:sz w:val="24"/>
            <w:szCs w:val="24"/>
            <w:highlight w:val="yellow"/>
          </w:rPr>
          <w:t xml:space="preserve">or not </w:t>
        </w:r>
        <w:r w:rsidR="00F51993" w:rsidRPr="00230FBB">
          <w:rPr>
            <w:rFonts w:ascii="Times New Roman" w:hAnsi="Times New Roman" w:cs="Times New Roman"/>
            <w:sz w:val="24"/>
            <w:szCs w:val="24"/>
            <w:highlight w:val="yellow"/>
          </w:rPr>
          <w:t xml:space="preserve">individuals </w:t>
        </w:r>
        <w:r w:rsidR="00C85E43">
          <w:rPr>
            <w:rFonts w:ascii="Times New Roman" w:hAnsi="Times New Roman" w:cs="Times New Roman"/>
            <w:sz w:val="24"/>
            <w:szCs w:val="24"/>
            <w:highlight w:val="yellow"/>
          </w:rPr>
          <w:t>perceive</w:t>
        </w:r>
        <w:del w:id="85" w:author="Author">
          <w:r w:rsidR="00F51993" w:rsidRPr="00230FBB" w:rsidDel="00C85E43">
            <w:rPr>
              <w:rFonts w:ascii="Times New Roman" w:hAnsi="Times New Roman" w:cs="Times New Roman"/>
              <w:sz w:val="24"/>
              <w:szCs w:val="24"/>
              <w:highlight w:val="yellow"/>
            </w:rPr>
            <w:delText>see</w:delText>
          </w:r>
        </w:del>
        <w:r w:rsidR="00F51993" w:rsidRPr="00230FBB">
          <w:rPr>
            <w:rFonts w:ascii="Times New Roman" w:hAnsi="Times New Roman" w:cs="Times New Roman"/>
            <w:sz w:val="24"/>
            <w:szCs w:val="24"/>
            <w:highlight w:val="yellow"/>
          </w:rPr>
          <w:t xml:space="preserve"> them</w:t>
        </w:r>
        <w:r w:rsidR="00F51993" w:rsidRPr="006A3F3E">
          <w:rPr>
            <w:rFonts w:ascii="Times New Roman" w:hAnsi="Times New Roman" w:cs="Times New Roman"/>
            <w:sz w:val="24"/>
            <w:szCs w:val="24"/>
            <w:highlight w:val="yellow"/>
          </w:rPr>
          <w:t xml:space="preserve">selves as </w:t>
        </w:r>
        <w:r w:rsidR="004176FF" w:rsidRPr="0037045A">
          <w:rPr>
            <w:rFonts w:ascii="Times New Roman" w:hAnsi="Times New Roman" w:cs="Times New Roman"/>
            <w:sz w:val="24"/>
            <w:szCs w:val="24"/>
            <w:highlight w:val="yellow"/>
            <w:rPrChange w:id="86" w:author="Author">
              <w:rPr>
                <w:rFonts w:ascii="Times New Roman" w:hAnsi="Times New Roman" w:cs="Times New Roman"/>
                <w:sz w:val="24"/>
                <w:szCs w:val="24"/>
              </w:rPr>
            </w:rPrChange>
          </w:rPr>
          <w:t>addicts</w:t>
        </w:r>
        <w:del w:id="87" w:author="Author">
          <w:r w:rsidR="00F51993" w:rsidRPr="00D8227D" w:rsidDel="00C85E43">
            <w:rPr>
              <w:rFonts w:ascii="Times New Roman" w:hAnsi="Times New Roman" w:cs="Times New Roman"/>
              <w:sz w:val="24"/>
              <w:szCs w:val="24"/>
              <w:highlight w:val="yellow"/>
            </w:rPr>
            <w:delText xml:space="preserve"> or not</w:delText>
          </w:r>
        </w:del>
      </w:ins>
      <w:del w:id="88" w:author="Author">
        <w:r w:rsidRPr="00D8227D" w:rsidDel="00F51993">
          <w:rPr>
            <w:rFonts w:ascii="Times New Roman" w:hAnsi="Times New Roman" w:cs="Times New Roman"/>
            <w:sz w:val="24"/>
            <w:szCs w:val="24"/>
            <w:highlight w:val="yellow"/>
          </w:rPr>
          <w:delText xml:space="preserve">regarding </w:delText>
        </w:r>
        <w:r w:rsidRPr="00C54FF4" w:rsidDel="00F51993">
          <w:rPr>
            <w:rFonts w:ascii="Times New Roman" w:hAnsi="Times New Roman" w:cs="Times New Roman"/>
            <w:sz w:val="24"/>
            <w:szCs w:val="24"/>
            <w:highlight w:val="yellow"/>
          </w:rPr>
          <w:delText>whether or not an individual identifies themselves as an addict</w:delText>
        </w:r>
      </w:del>
      <w:r w:rsidRPr="00C54FF4">
        <w:rPr>
          <w:rFonts w:ascii="Times New Roman" w:hAnsi="Times New Roman" w:cs="Times New Roman"/>
          <w:sz w:val="24"/>
          <w:szCs w:val="24"/>
          <w:highlight w:val="yellow"/>
        </w:rPr>
        <w:t>. Adolescents who use the term “sense of self” perceive their addiction as an extension of themselves because it reflects their sense of self-identity</w:t>
      </w:r>
      <w:ins w:id="89" w:author="Author">
        <w:r w:rsidR="001B6F43" w:rsidRPr="00F75FC7">
          <w:rPr>
            <w:rFonts w:ascii="Times New Roman" w:hAnsi="Times New Roman" w:cs="Times New Roman"/>
            <w:sz w:val="24"/>
            <w:szCs w:val="24"/>
            <w:highlight w:val="yellow"/>
          </w:rPr>
          <w:t xml:space="preserve"> that</w:t>
        </w:r>
      </w:ins>
      <w:del w:id="90" w:author="Author">
        <w:r w:rsidRPr="00F75FC7" w:rsidDel="001B6F43">
          <w:rPr>
            <w:rFonts w:ascii="Times New Roman" w:hAnsi="Times New Roman" w:cs="Times New Roman"/>
            <w:sz w:val="24"/>
            <w:szCs w:val="24"/>
            <w:highlight w:val="yellow"/>
          </w:rPr>
          <w:delText>, wh</w:delText>
        </w:r>
        <w:r w:rsidRPr="003E58A5" w:rsidDel="001B6F43">
          <w:rPr>
            <w:rFonts w:ascii="Times New Roman" w:hAnsi="Times New Roman" w:cs="Times New Roman"/>
            <w:sz w:val="24"/>
            <w:szCs w:val="24"/>
            <w:highlight w:val="yellow"/>
          </w:rPr>
          <w:delText>ich</w:delText>
        </w:r>
      </w:del>
      <w:r w:rsidRPr="003E58A5">
        <w:rPr>
          <w:rFonts w:ascii="Times New Roman" w:hAnsi="Times New Roman" w:cs="Times New Roman"/>
          <w:sz w:val="24"/>
          <w:szCs w:val="24"/>
          <w:highlight w:val="yellow"/>
        </w:rPr>
        <w:t xml:space="preserve"> is linked to how they want to present themselves to others (</w:t>
      </w:r>
      <w:del w:id="91" w:author="Author">
        <w:r w:rsidRPr="008D5BAF" w:rsidDel="001B6F43">
          <w:rPr>
            <w:rFonts w:ascii="Times New Roman" w:hAnsi="Times New Roman" w:cs="Times New Roman"/>
            <w:sz w:val="24"/>
            <w:szCs w:val="24"/>
            <w:highlight w:val="yellow"/>
          </w:rPr>
          <w:delText>e.g.,</w:delText>
        </w:r>
      </w:del>
      <w:ins w:id="92" w:author="Author">
        <w:r w:rsidR="001B6F43" w:rsidRPr="00230FBB">
          <w:rPr>
            <w:rFonts w:ascii="Times New Roman" w:hAnsi="Times New Roman" w:cs="Times New Roman"/>
            <w:sz w:val="24"/>
            <w:szCs w:val="24"/>
            <w:highlight w:val="yellow"/>
          </w:rPr>
          <w:t>see</w:t>
        </w:r>
      </w:ins>
      <w:r w:rsidRPr="00230FBB">
        <w:rPr>
          <w:rFonts w:ascii="Times New Roman" w:hAnsi="Times New Roman" w:cs="Times New Roman"/>
          <w:sz w:val="24"/>
          <w:szCs w:val="24"/>
          <w:highlight w:val="yellow"/>
        </w:rPr>
        <w:t xml:space="preserve"> Jameel, Shahnawaz</w:t>
      </w:r>
      <w:del w:id="93" w:author="Author">
        <w:r w:rsidRPr="00230FBB" w:rsidDel="00235DA1">
          <w:rPr>
            <w:rFonts w:ascii="Times New Roman" w:hAnsi="Times New Roman" w:cs="Times New Roman"/>
            <w:sz w:val="24"/>
            <w:szCs w:val="24"/>
            <w:highlight w:val="yellow"/>
          </w:rPr>
          <w:delText>,</w:delText>
        </w:r>
      </w:del>
      <w:r w:rsidRPr="006A3F3E">
        <w:rPr>
          <w:rFonts w:ascii="Times New Roman" w:hAnsi="Times New Roman" w:cs="Times New Roman"/>
          <w:sz w:val="24"/>
          <w:szCs w:val="24"/>
          <w:highlight w:val="yellow"/>
        </w:rPr>
        <w:t xml:space="preserve"> &amp; Griffiths, 2019). Wild et al. (2015) suggest that </w:t>
      </w:r>
      <w:del w:id="94" w:author="Author">
        <w:r w:rsidRPr="00C85E43" w:rsidDel="00ED28EE">
          <w:rPr>
            <w:rFonts w:ascii="Times New Roman" w:hAnsi="Times New Roman" w:cs="Times New Roman"/>
            <w:sz w:val="24"/>
            <w:szCs w:val="24"/>
            <w:highlight w:val="yellow"/>
          </w:rPr>
          <w:delText xml:space="preserve">prevalence </w:delText>
        </w:r>
      </w:del>
      <w:r w:rsidRPr="00C85E43">
        <w:rPr>
          <w:rFonts w:ascii="Times New Roman" w:hAnsi="Times New Roman" w:cs="Times New Roman"/>
          <w:sz w:val="24"/>
          <w:szCs w:val="24"/>
          <w:highlight w:val="yellow"/>
        </w:rPr>
        <w:t>rates of self-attributed addiction problems exhibit a striking concordance with those obtained using expert-derived</w:t>
      </w:r>
      <w:del w:id="95" w:author="Author">
        <w:r w:rsidRPr="00C85E43" w:rsidDel="00114F40">
          <w:rPr>
            <w:rFonts w:ascii="Times New Roman" w:hAnsi="Times New Roman" w:cs="Times New Roman"/>
            <w:sz w:val="24"/>
            <w:szCs w:val="24"/>
            <w:highlight w:val="yellow"/>
          </w:rPr>
          <w:delText>,</w:delText>
        </w:r>
      </w:del>
      <w:r w:rsidRPr="00C85E43">
        <w:rPr>
          <w:rFonts w:ascii="Times New Roman" w:hAnsi="Times New Roman" w:cs="Times New Roman"/>
          <w:sz w:val="24"/>
          <w:szCs w:val="24"/>
          <w:highlight w:val="yellow"/>
        </w:rPr>
        <w:t xml:space="preserve"> formal diagnostic criteria.</w:t>
      </w:r>
      <w:r w:rsidR="006F3B56" w:rsidRPr="00C85E43">
        <w:rPr>
          <w:rFonts w:ascii="Times New Roman" w:hAnsi="Times New Roman" w:cs="Times New Roman"/>
          <w:sz w:val="24"/>
          <w:szCs w:val="24"/>
          <w:highlight w:val="yellow"/>
        </w:rPr>
        <w:t xml:space="preserve"> </w:t>
      </w:r>
    </w:p>
    <w:p w14:paraId="15D9E394" w14:textId="3B9BCAE1" w:rsidR="006F3B56" w:rsidRPr="00C54FF4" w:rsidRDefault="006F3B56" w:rsidP="003246CC">
      <w:pPr>
        <w:bidi w:val="0"/>
        <w:spacing w:after="0" w:line="480" w:lineRule="auto"/>
        <w:ind w:firstLine="720"/>
        <w:contextualSpacing/>
        <w:rPr>
          <w:rFonts w:ascii="Times New Roman" w:hAnsi="Times New Roman" w:cs="Times New Roman"/>
          <w:sz w:val="24"/>
          <w:szCs w:val="24"/>
          <w:highlight w:val="yellow"/>
        </w:rPr>
      </w:pPr>
      <w:r w:rsidRPr="00D8227D">
        <w:rPr>
          <w:rFonts w:asciiTheme="majorBidi" w:hAnsiTheme="majorBidi" w:cstheme="majorBidi"/>
          <w:sz w:val="24"/>
          <w:szCs w:val="24"/>
          <w:highlight w:val="yellow"/>
        </w:rPr>
        <w:lastRenderedPageBreak/>
        <w:t xml:space="preserve">Gender plays a key role in substance and behavioral addictions. </w:t>
      </w:r>
      <w:ins w:id="96" w:author="Author">
        <w:r w:rsidR="00E67EE1" w:rsidRPr="0037045A">
          <w:rPr>
            <w:rFonts w:asciiTheme="majorBidi" w:hAnsiTheme="majorBidi" w:cstheme="majorBidi"/>
            <w:sz w:val="24"/>
            <w:szCs w:val="24"/>
            <w:highlight w:val="yellow"/>
            <w:rPrChange w:id="97" w:author="Author">
              <w:rPr>
                <w:rFonts w:asciiTheme="majorBidi" w:hAnsiTheme="majorBidi" w:cstheme="majorBidi"/>
                <w:sz w:val="24"/>
                <w:szCs w:val="24"/>
              </w:rPr>
            </w:rPrChange>
          </w:rPr>
          <w:t xml:space="preserve">A 2021 study of adults presenting with a substance use disorder </w:t>
        </w:r>
        <w:r w:rsidR="00AC5427">
          <w:rPr>
            <w:rFonts w:asciiTheme="majorBidi" w:hAnsiTheme="majorBidi" w:cstheme="majorBidi"/>
            <w:sz w:val="24"/>
            <w:szCs w:val="24"/>
            <w:highlight w:val="yellow"/>
          </w:rPr>
          <w:t>found</w:t>
        </w:r>
        <w:del w:id="98" w:author="Author">
          <w:r w:rsidR="00E67EE1" w:rsidRPr="0037045A" w:rsidDel="00AC5427">
            <w:rPr>
              <w:rFonts w:asciiTheme="majorBidi" w:hAnsiTheme="majorBidi" w:cstheme="majorBidi"/>
              <w:sz w:val="24"/>
              <w:szCs w:val="24"/>
              <w:highlight w:val="yellow"/>
              <w:rPrChange w:id="99" w:author="Author">
                <w:rPr>
                  <w:rFonts w:asciiTheme="majorBidi" w:hAnsiTheme="majorBidi" w:cstheme="majorBidi"/>
                  <w:sz w:val="24"/>
                  <w:szCs w:val="24"/>
                </w:rPr>
              </w:rPrChange>
            </w:rPr>
            <w:delText>revealed</w:delText>
          </w:r>
        </w:del>
        <w:r w:rsidR="00E67EE1" w:rsidRPr="0037045A">
          <w:rPr>
            <w:rFonts w:asciiTheme="majorBidi" w:hAnsiTheme="majorBidi" w:cstheme="majorBidi"/>
            <w:sz w:val="24"/>
            <w:szCs w:val="24"/>
            <w:highlight w:val="yellow"/>
            <w:rPrChange w:id="100" w:author="Author">
              <w:rPr>
                <w:rFonts w:asciiTheme="majorBidi" w:hAnsiTheme="majorBidi" w:cstheme="majorBidi"/>
                <w:sz w:val="24"/>
                <w:szCs w:val="24"/>
              </w:rPr>
            </w:rPrChange>
          </w:rPr>
          <w:t xml:space="preserve"> that 63.4% were men and 36.6% were women (Martin et al., 2021)</w:t>
        </w:r>
        <w:r w:rsidR="00E67EE1" w:rsidRPr="0037045A">
          <w:rPr>
            <w:rFonts w:asciiTheme="majorBidi" w:hAnsiTheme="majorBidi" w:cstheme="majorBidi"/>
            <w:sz w:val="24"/>
            <w:szCs w:val="24"/>
            <w:highlight w:val="yellow"/>
            <w:lang w:bidi="he-IL"/>
            <w:rPrChange w:id="101" w:author="Author">
              <w:rPr>
                <w:rFonts w:asciiTheme="majorBidi" w:hAnsiTheme="majorBidi" w:cstheme="majorBidi"/>
                <w:sz w:val="24"/>
                <w:szCs w:val="24"/>
                <w:lang w:bidi="he-IL"/>
              </w:rPr>
            </w:rPrChange>
          </w:rPr>
          <w:t xml:space="preserve">. </w:t>
        </w:r>
      </w:ins>
      <w:del w:id="102" w:author="Author">
        <w:r w:rsidR="000B1E51" w:rsidRPr="0037045A" w:rsidDel="00E67EE1">
          <w:rPr>
            <w:rFonts w:asciiTheme="majorBidi" w:hAnsiTheme="majorBidi" w:cstheme="majorBidi"/>
            <w:sz w:val="24"/>
            <w:szCs w:val="24"/>
            <w:highlight w:val="yellow"/>
            <w:rPrChange w:id="103" w:author="Author">
              <w:rPr>
                <w:rFonts w:asciiTheme="majorBidi" w:hAnsiTheme="majorBidi" w:cstheme="majorBidi"/>
                <w:sz w:val="24"/>
                <w:szCs w:val="24"/>
              </w:rPr>
            </w:rPrChange>
          </w:rPr>
          <w:delText xml:space="preserve"> </w:delText>
        </w:r>
      </w:del>
      <w:ins w:id="104" w:author="Author">
        <w:r w:rsidR="00114F40" w:rsidRPr="0037045A">
          <w:rPr>
            <w:rFonts w:asciiTheme="majorBidi" w:hAnsiTheme="majorBidi" w:cstheme="majorBidi"/>
            <w:sz w:val="24"/>
            <w:szCs w:val="24"/>
            <w:highlight w:val="yellow"/>
            <w:rPrChange w:id="105" w:author="Author">
              <w:rPr>
                <w:rFonts w:asciiTheme="majorBidi" w:hAnsiTheme="majorBidi" w:cstheme="majorBidi"/>
                <w:sz w:val="24"/>
                <w:szCs w:val="24"/>
              </w:rPr>
            </w:rPrChange>
          </w:rPr>
          <w:t xml:space="preserve">Adolescence is </w:t>
        </w:r>
        <w:r w:rsidR="003A5B8D" w:rsidRPr="0037045A">
          <w:rPr>
            <w:rFonts w:asciiTheme="majorBidi" w:hAnsiTheme="majorBidi" w:cstheme="majorBidi"/>
            <w:sz w:val="24"/>
            <w:szCs w:val="24"/>
            <w:highlight w:val="yellow"/>
            <w:rPrChange w:id="106" w:author="Author">
              <w:rPr>
                <w:rFonts w:asciiTheme="majorBidi" w:hAnsiTheme="majorBidi" w:cstheme="majorBidi"/>
                <w:sz w:val="24"/>
                <w:szCs w:val="24"/>
              </w:rPr>
            </w:rPrChange>
          </w:rPr>
          <w:t xml:space="preserve">a stage </w:t>
        </w:r>
        <w:r w:rsidR="00E67EE1" w:rsidRPr="0037045A">
          <w:rPr>
            <w:rFonts w:asciiTheme="majorBidi" w:hAnsiTheme="majorBidi" w:cstheme="majorBidi"/>
            <w:sz w:val="24"/>
            <w:szCs w:val="24"/>
            <w:highlight w:val="yellow"/>
            <w:rPrChange w:id="107" w:author="Author">
              <w:rPr>
                <w:rFonts w:asciiTheme="majorBidi" w:hAnsiTheme="majorBidi" w:cstheme="majorBidi"/>
                <w:sz w:val="24"/>
                <w:szCs w:val="24"/>
              </w:rPr>
            </w:rPrChange>
          </w:rPr>
          <w:t xml:space="preserve">associated with </w:t>
        </w:r>
        <w:del w:id="108" w:author="Author">
          <w:r w:rsidR="00E67EE1" w:rsidRPr="0037045A" w:rsidDel="00161D78">
            <w:rPr>
              <w:rFonts w:asciiTheme="majorBidi" w:hAnsiTheme="majorBidi" w:cstheme="majorBidi"/>
              <w:sz w:val="24"/>
              <w:szCs w:val="24"/>
              <w:highlight w:val="yellow"/>
              <w:rPrChange w:id="109" w:author="Author">
                <w:rPr>
                  <w:rFonts w:asciiTheme="majorBidi" w:hAnsiTheme="majorBidi" w:cstheme="majorBidi"/>
                  <w:sz w:val="24"/>
                  <w:szCs w:val="24"/>
                </w:rPr>
              </w:rPrChange>
            </w:rPr>
            <w:delText xml:space="preserve">both </w:delText>
          </w:r>
        </w:del>
        <w:r w:rsidR="00E67EE1" w:rsidRPr="0037045A">
          <w:rPr>
            <w:rFonts w:asciiTheme="majorBidi" w:hAnsiTheme="majorBidi" w:cstheme="majorBidi"/>
            <w:sz w:val="24"/>
            <w:szCs w:val="24"/>
            <w:highlight w:val="yellow"/>
            <w:rPrChange w:id="110" w:author="Author">
              <w:rPr>
                <w:rFonts w:asciiTheme="majorBidi" w:hAnsiTheme="majorBidi" w:cstheme="majorBidi"/>
                <w:sz w:val="24"/>
                <w:szCs w:val="24"/>
              </w:rPr>
            </w:rPrChange>
          </w:rPr>
          <w:t>the onset of</w:t>
        </w:r>
        <w:r w:rsidR="00114F40" w:rsidRPr="0037045A">
          <w:rPr>
            <w:rFonts w:asciiTheme="majorBidi" w:hAnsiTheme="majorBidi" w:cstheme="majorBidi"/>
            <w:sz w:val="24"/>
            <w:szCs w:val="24"/>
            <w:highlight w:val="yellow"/>
            <w:rPrChange w:id="111" w:author="Author">
              <w:rPr>
                <w:rFonts w:asciiTheme="majorBidi" w:hAnsiTheme="majorBidi" w:cstheme="majorBidi"/>
                <w:sz w:val="24"/>
                <w:szCs w:val="24"/>
              </w:rPr>
            </w:rPrChange>
          </w:rPr>
          <w:t xml:space="preserve"> genetic and hormonal processes </w:t>
        </w:r>
        <w:r w:rsidR="003A5B8D" w:rsidRPr="0037045A">
          <w:rPr>
            <w:rFonts w:asciiTheme="majorBidi" w:hAnsiTheme="majorBidi" w:cstheme="majorBidi"/>
            <w:sz w:val="24"/>
            <w:szCs w:val="24"/>
            <w:highlight w:val="yellow"/>
            <w:rPrChange w:id="112" w:author="Author">
              <w:rPr>
                <w:rFonts w:asciiTheme="majorBidi" w:hAnsiTheme="majorBidi" w:cstheme="majorBidi"/>
                <w:sz w:val="24"/>
                <w:szCs w:val="24"/>
              </w:rPr>
            </w:rPrChange>
          </w:rPr>
          <w:t>contributing to the development of gender-specific behaviors</w:t>
        </w:r>
        <w:r w:rsidR="00161D78">
          <w:rPr>
            <w:rFonts w:asciiTheme="majorBidi" w:hAnsiTheme="majorBidi" w:cstheme="majorBidi"/>
            <w:sz w:val="24"/>
            <w:szCs w:val="24"/>
            <w:highlight w:val="yellow"/>
          </w:rPr>
          <w:t xml:space="preserve"> as well as with</w:t>
        </w:r>
        <w:del w:id="113" w:author="Author">
          <w:r w:rsidR="003A5B8D" w:rsidRPr="0037045A" w:rsidDel="00161D78">
            <w:rPr>
              <w:rFonts w:asciiTheme="majorBidi" w:hAnsiTheme="majorBidi" w:cstheme="majorBidi"/>
              <w:sz w:val="24"/>
              <w:szCs w:val="24"/>
              <w:highlight w:val="yellow"/>
              <w:rPrChange w:id="114" w:author="Author">
                <w:rPr>
                  <w:rFonts w:asciiTheme="majorBidi" w:hAnsiTheme="majorBidi" w:cstheme="majorBidi"/>
                  <w:sz w:val="24"/>
                  <w:szCs w:val="24"/>
                </w:rPr>
              </w:rPrChange>
            </w:rPr>
            <w:delText xml:space="preserve"> </w:delText>
          </w:r>
          <w:r w:rsidR="00E67EE1" w:rsidRPr="0037045A" w:rsidDel="00161D78">
            <w:rPr>
              <w:rFonts w:asciiTheme="majorBidi" w:hAnsiTheme="majorBidi" w:cstheme="majorBidi"/>
              <w:sz w:val="24"/>
              <w:szCs w:val="24"/>
              <w:highlight w:val="yellow"/>
              <w:rPrChange w:id="115" w:author="Author">
                <w:rPr>
                  <w:rFonts w:asciiTheme="majorBidi" w:hAnsiTheme="majorBidi" w:cstheme="majorBidi"/>
                  <w:sz w:val="24"/>
                  <w:szCs w:val="24"/>
                </w:rPr>
              </w:rPrChange>
            </w:rPr>
            <w:delText>and</w:delText>
          </w:r>
        </w:del>
        <w:r w:rsidR="003A5B8D" w:rsidRPr="0037045A">
          <w:rPr>
            <w:rFonts w:asciiTheme="majorBidi" w:hAnsiTheme="majorBidi" w:cstheme="majorBidi"/>
            <w:sz w:val="24"/>
            <w:szCs w:val="24"/>
            <w:highlight w:val="yellow"/>
            <w:rPrChange w:id="116" w:author="Author">
              <w:rPr>
                <w:rFonts w:asciiTheme="majorBidi" w:hAnsiTheme="majorBidi" w:cstheme="majorBidi"/>
                <w:sz w:val="24"/>
                <w:szCs w:val="24"/>
              </w:rPr>
            </w:rPrChange>
          </w:rPr>
          <w:t xml:space="preserve"> </w:t>
        </w:r>
        <w:r w:rsidR="00161D78" w:rsidRPr="00EE77D8">
          <w:rPr>
            <w:rFonts w:asciiTheme="majorBidi" w:hAnsiTheme="majorBidi" w:cstheme="majorBidi"/>
            <w:sz w:val="24"/>
            <w:szCs w:val="24"/>
            <w:highlight w:val="yellow"/>
          </w:rPr>
          <w:t>young people</w:t>
        </w:r>
        <w:r w:rsidR="00161D78">
          <w:rPr>
            <w:rFonts w:asciiTheme="majorBidi" w:hAnsiTheme="majorBidi" w:cstheme="majorBidi"/>
            <w:sz w:val="24"/>
            <w:szCs w:val="24"/>
            <w:highlight w:val="yellow"/>
          </w:rPr>
          <w:t>’s</w:t>
        </w:r>
        <w:r w:rsidR="00161D78" w:rsidRPr="00EE77D8">
          <w:rPr>
            <w:rFonts w:asciiTheme="majorBidi" w:hAnsiTheme="majorBidi" w:cstheme="majorBidi"/>
            <w:sz w:val="24"/>
            <w:szCs w:val="24"/>
            <w:highlight w:val="yellow"/>
          </w:rPr>
          <w:t xml:space="preserve"> </w:t>
        </w:r>
        <w:r w:rsidR="00AC5427">
          <w:rPr>
            <w:rFonts w:asciiTheme="majorBidi" w:hAnsiTheme="majorBidi" w:cstheme="majorBidi"/>
            <w:sz w:val="24"/>
            <w:szCs w:val="24"/>
            <w:highlight w:val="yellow"/>
          </w:rPr>
          <w:t xml:space="preserve">experimentation </w:t>
        </w:r>
        <w:del w:id="117" w:author="Author">
          <w:r w:rsidR="00E67EE1" w:rsidRPr="0037045A" w:rsidDel="00161D78">
            <w:rPr>
              <w:rFonts w:asciiTheme="majorBidi" w:hAnsiTheme="majorBidi" w:cstheme="majorBidi"/>
              <w:sz w:val="24"/>
              <w:szCs w:val="24"/>
              <w:highlight w:val="yellow"/>
              <w:rPrChange w:id="118" w:author="Author">
                <w:rPr>
                  <w:rFonts w:asciiTheme="majorBidi" w:hAnsiTheme="majorBidi" w:cstheme="majorBidi"/>
                  <w:sz w:val="24"/>
                  <w:szCs w:val="24"/>
                </w:rPr>
              </w:rPrChange>
            </w:rPr>
            <w:delText xml:space="preserve">young people </w:delText>
          </w:r>
          <w:r w:rsidR="00E67EE1" w:rsidRPr="0037045A" w:rsidDel="00AC5427">
            <w:rPr>
              <w:rFonts w:asciiTheme="majorBidi" w:hAnsiTheme="majorBidi" w:cstheme="majorBidi"/>
              <w:sz w:val="24"/>
              <w:szCs w:val="24"/>
              <w:highlight w:val="yellow"/>
              <w:rPrChange w:id="119" w:author="Author">
                <w:rPr>
                  <w:rFonts w:asciiTheme="majorBidi" w:hAnsiTheme="majorBidi" w:cstheme="majorBidi"/>
                  <w:sz w:val="24"/>
                  <w:szCs w:val="24"/>
                </w:rPr>
              </w:rPrChange>
            </w:rPr>
            <w:delText>experimenting</w:delText>
          </w:r>
          <w:r w:rsidR="003A5B8D" w:rsidRPr="0037045A" w:rsidDel="00AC5427">
            <w:rPr>
              <w:rFonts w:asciiTheme="majorBidi" w:hAnsiTheme="majorBidi" w:cstheme="majorBidi"/>
              <w:sz w:val="24"/>
              <w:szCs w:val="24"/>
              <w:highlight w:val="yellow"/>
              <w:rPrChange w:id="120" w:author="Author">
                <w:rPr>
                  <w:rFonts w:asciiTheme="majorBidi" w:hAnsiTheme="majorBidi" w:cstheme="majorBidi"/>
                  <w:sz w:val="24"/>
                  <w:szCs w:val="24"/>
                </w:rPr>
              </w:rPrChange>
            </w:rPr>
            <w:delText xml:space="preserve"> </w:delText>
          </w:r>
        </w:del>
        <w:r w:rsidR="003A5B8D" w:rsidRPr="0037045A">
          <w:rPr>
            <w:rFonts w:asciiTheme="majorBidi" w:hAnsiTheme="majorBidi" w:cstheme="majorBidi"/>
            <w:sz w:val="24"/>
            <w:szCs w:val="24"/>
            <w:highlight w:val="yellow"/>
            <w:rPrChange w:id="121" w:author="Author">
              <w:rPr>
                <w:rFonts w:asciiTheme="majorBidi" w:hAnsiTheme="majorBidi" w:cstheme="majorBidi"/>
                <w:sz w:val="24"/>
                <w:szCs w:val="24"/>
              </w:rPr>
            </w:rPrChange>
          </w:rPr>
          <w:t>with psychoactive drugs</w:t>
        </w:r>
        <w:r w:rsidR="00AC5427">
          <w:rPr>
            <w:rFonts w:asciiTheme="majorBidi" w:hAnsiTheme="majorBidi" w:cstheme="majorBidi"/>
            <w:sz w:val="24"/>
            <w:szCs w:val="24"/>
            <w:highlight w:val="yellow"/>
          </w:rPr>
          <w:t>, potentially leading them to</w:t>
        </w:r>
        <w:del w:id="122" w:author="Author">
          <w:r w:rsidR="003A5B8D" w:rsidRPr="0037045A" w:rsidDel="00AC5427">
            <w:rPr>
              <w:rFonts w:asciiTheme="majorBidi" w:hAnsiTheme="majorBidi" w:cstheme="majorBidi"/>
              <w:sz w:val="24"/>
              <w:szCs w:val="24"/>
              <w:highlight w:val="yellow"/>
              <w:rPrChange w:id="123" w:author="Author">
                <w:rPr>
                  <w:rFonts w:asciiTheme="majorBidi" w:hAnsiTheme="majorBidi" w:cstheme="majorBidi"/>
                  <w:sz w:val="24"/>
                  <w:szCs w:val="24"/>
                </w:rPr>
              </w:rPrChange>
            </w:rPr>
            <w:delText xml:space="preserve"> and</w:delText>
          </w:r>
          <w:r w:rsidR="0043569B" w:rsidRPr="0037045A" w:rsidDel="00AC5427">
            <w:rPr>
              <w:rFonts w:asciiTheme="majorBidi" w:hAnsiTheme="majorBidi" w:cstheme="majorBidi"/>
              <w:sz w:val="24"/>
              <w:szCs w:val="24"/>
              <w:highlight w:val="yellow"/>
              <w:rPrChange w:id="124" w:author="Author">
                <w:rPr>
                  <w:rFonts w:asciiTheme="majorBidi" w:hAnsiTheme="majorBidi" w:cstheme="majorBidi"/>
                  <w:sz w:val="24"/>
                  <w:szCs w:val="24"/>
                </w:rPr>
              </w:rPrChange>
            </w:rPr>
            <w:delText xml:space="preserve"> potentially </w:delText>
          </w:r>
        </w:del>
        <w:r w:rsidR="00AC5427">
          <w:rPr>
            <w:rFonts w:asciiTheme="majorBidi" w:hAnsiTheme="majorBidi" w:cstheme="majorBidi"/>
            <w:sz w:val="24"/>
            <w:szCs w:val="24"/>
            <w:highlight w:val="yellow"/>
          </w:rPr>
          <w:t xml:space="preserve"> </w:t>
        </w:r>
        <w:r w:rsidR="0043569B" w:rsidRPr="0037045A">
          <w:rPr>
            <w:rFonts w:asciiTheme="majorBidi" w:hAnsiTheme="majorBidi" w:cstheme="majorBidi"/>
            <w:sz w:val="24"/>
            <w:szCs w:val="24"/>
            <w:highlight w:val="yellow"/>
            <w:rPrChange w:id="125" w:author="Author">
              <w:rPr>
                <w:rFonts w:asciiTheme="majorBidi" w:hAnsiTheme="majorBidi" w:cstheme="majorBidi"/>
                <w:sz w:val="24"/>
                <w:szCs w:val="24"/>
              </w:rPr>
            </w:rPrChange>
          </w:rPr>
          <w:t>developing</w:t>
        </w:r>
        <w:r w:rsidR="003A5B8D" w:rsidRPr="0037045A">
          <w:rPr>
            <w:rFonts w:asciiTheme="majorBidi" w:hAnsiTheme="majorBidi" w:cstheme="majorBidi"/>
            <w:sz w:val="24"/>
            <w:szCs w:val="24"/>
            <w:highlight w:val="yellow"/>
            <w:rPrChange w:id="126" w:author="Author">
              <w:rPr>
                <w:rFonts w:asciiTheme="majorBidi" w:hAnsiTheme="majorBidi" w:cstheme="majorBidi"/>
                <w:sz w:val="24"/>
                <w:szCs w:val="24"/>
              </w:rPr>
            </w:rPrChange>
          </w:rPr>
          <w:t xml:space="preserve"> addiction</w:t>
        </w:r>
        <w:r w:rsidR="0043569B" w:rsidRPr="0037045A">
          <w:rPr>
            <w:rFonts w:asciiTheme="majorBidi" w:hAnsiTheme="majorBidi" w:cstheme="majorBidi"/>
            <w:sz w:val="24"/>
            <w:szCs w:val="24"/>
            <w:highlight w:val="yellow"/>
            <w:rPrChange w:id="127" w:author="Author">
              <w:rPr>
                <w:rFonts w:asciiTheme="majorBidi" w:hAnsiTheme="majorBidi" w:cstheme="majorBidi"/>
                <w:sz w:val="24"/>
                <w:szCs w:val="24"/>
              </w:rPr>
            </w:rPrChange>
          </w:rPr>
          <w:t>s</w:t>
        </w:r>
        <w:r w:rsidR="003A5B8D" w:rsidRPr="0037045A">
          <w:rPr>
            <w:rFonts w:asciiTheme="majorBidi" w:hAnsiTheme="majorBidi" w:cstheme="majorBidi"/>
            <w:sz w:val="24"/>
            <w:szCs w:val="24"/>
            <w:highlight w:val="yellow"/>
            <w:rPrChange w:id="128" w:author="Author">
              <w:rPr>
                <w:rFonts w:asciiTheme="majorBidi" w:hAnsiTheme="majorBidi" w:cstheme="majorBidi"/>
                <w:sz w:val="24"/>
                <w:szCs w:val="24"/>
              </w:rPr>
            </w:rPrChange>
          </w:rPr>
          <w:t xml:space="preserve"> </w:t>
        </w:r>
      </w:ins>
      <w:del w:id="129" w:author="Author">
        <w:r w:rsidR="000B1E51" w:rsidRPr="0037045A" w:rsidDel="003A5B8D">
          <w:rPr>
            <w:rFonts w:asciiTheme="majorBidi" w:hAnsiTheme="majorBidi" w:cstheme="majorBidi"/>
            <w:sz w:val="24"/>
            <w:szCs w:val="24"/>
            <w:highlight w:val="yellow"/>
            <w:rPrChange w:id="130" w:author="Author">
              <w:rPr>
                <w:rFonts w:asciiTheme="majorBidi" w:hAnsiTheme="majorBidi" w:cstheme="majorBidi"/>
                <w:sz w:val="24"/>
                <w:szCs w:val="24"/>
              </w:rPr>
            </w:rPrChange>
          </w:rPr>
          <w:delText>Experimentation</w:delText>
        </w:r>
        <w:r w:rsidR="000B1E51" w:rsidRPr="009D03D2" w:rsidDel="003A5B8D">
          <w:rPr>
            <w:rFonts w:asciiTheme="majorBidi" w:hAnsiTheme="majorBidi" w:cstheme="majorBidi"/>
            <w:sz w:val="24"/>
            <w:szCs w:val="24"/>
          </w:rPr>
          <w:delText xml:space="preserve"> with psychoactive drugs and the initiation of substance use begin during adolescence, the developmental epoch when the genetic and hormonal processes which contribute to the emergence of adult gender-specific behaviors emerge</w:delText>
        </w:r>
        <w:r w:rsidR="005C7099" w:rsidRPr="009D03D2" w:rsidDel="00007F10">
          <w:rPr>
            <w:rFonts w:asciiTheme="majorBidi" w:hAnsiTheme="majorBidi" w:cstheme="majorBidi"/>
            <w:sz w:val="24"/>
            <w:szCs w:val="24"/>
          </w:rPr>
          <w:delText xml:space="preserve"> </w:delText>
        </w:r>
      </w:del>
      <w:r w:rsidR="005C7099" w:rsidRPr="009D03D2">
        <w:rPr>
          <w:rFonts w:asciiTheme="majorBidi" w:hAnsiTheme="majorBidi" w:cstheme="majorBidi"/>
          <w:sz w:val="24"/>
          <w:szCs w:val="24"/>
        </w:rPr>
        <w:t>(Kuhn 2015)</w:t>
      </w:r>
      <w:r w:rsidR="000B1E51" w:rsidRPr="009D03D2">
        <w:rPr>
          <w:rFonts w:asciiTheme="majorBidi" w:hAnsiTheme="majorBidi" w:cstheme="majorBidi"/>
          <w:sz w:val="24"/>
          <w:szCs w:val="24"/>
        </w:rPr>
        <w:t xml:space="preserve">. </w:t>
      </w:r>
      <w:del w:id="131" w:author="Author">
        <w:r w:rsidR="00EB5791" w:rsidRPr="009D03D2" w:rsidDel="008E4E6E">
          <w:rPr>
            <w:rFonts w:asciiTheme="majorBidi" w:hAnsiTheme="majorBidi" w:cstheme="majorBidi"/>
            <w:sz w:val="24"/>
            <w:szCs w:val="24"/>
          </w:rPr>
          <w:delText xml:space="preserve">According to Martin </w:delText>
        </w:r>
        <w:r w:rsidR="00A4026D" w:rsidRPr="009D03D2" w:rsidDel="008E4E6E">
          <w:rPr>
            <w:rFonts w:asciiTheme="majorBidi" w:hAnsiTheme="majorBidi" w:cstheme="majorBidi"/>
            <w:sz w:val="24"/>
            <w:szCs w:val="24"/>
          </w:rPr>
          <w:delText>et al.,</w:delText>
        </w:r>
        <w:r w:rsidR="00EB5791" w:rsidRPr="009D03D2" w:rsidDel="008E4E6E">
          <w:rPr>
            <w:rFonts w:asciiTheme="majorBidi" w:hAnsiTheme="majorBidi" w:cstheme="majorBidi"/>
            <w:sz w:val="24"/>
            <w:szCs w:val="24"/>
          </w:rPr>
          <w:delText xml:space="preserve"> (2021)</w:delText>
        </w:r>
        <w:r w:rsidR="00EB5791" w:rsidRPr="009D03D2" w:rsidDel="00E67EE1">
          <w:rPr>
            <w:rFonts w:asciiTheme="majorBidi" w:hAnsiTheme="majorBidi" w:cstheme="majorBidi"/>
            <w:sz w:val="24"/>
            <w:szCs w:val="24"/>
          </w:rPr>
          <w:delText xml:space="preserve"> </w:delText>
        </w:r>
        <w:r w:rsidR="00EB5791" w:rsidRPr="009D03D2" w:rsidDel="008E4E6E">
          <w:rPr>
            <w:rFonts w:asciiTheme="majorBidi" w:hAnsiTheme="majorBidi" w:cstheme="majorBidi"/>
            <w:sz w:val="24"/>
            <w:szCs w:val="24"/>
          </w:rPr>
          <w:delText>among adults</w:delText>
        </w:r>
        <w:r w:rsidR="00EB5791" w:rsidRPr="009D03D2" w:rsidDel="00E67EE1">
          <w:rPr>
            <w:rFonts w:asciiTheme="majorBidi" w:hAnsiTheme="majorBidi" w:cstheme="majorBidi"/>
            <w:sz w:val="24"/>
            <w:szCs w:val="24"/>
          </w:rPr>
          <w:delText xml:space="preserve"> </w:delText>
        </w:r>
        <w:r w:rsidR="00EB5791" w:rsidRPr="009D03D2" w:rsidDel="008E4E6E">
          <w:rPr>
            <w:rFonts w:asciiTheme="majorBidi" w:hAnsiTheme="majorBidi" w:cstheme="majorBidi"/>
            <w:sz w:val="24"/>
            <w:szCs w:val="24"/>
          </w:rPr>
          <w:delText xml:space="preserve">with a past-year SUD, </w:delText>
        </w:r>
        <w:r w:rsidR="00EB5791" w:rsidRPr="009D03D2" w:rsidDel="00E67EE1">
          <w:rPr>
            <w:rFonts w:asciiTheme="majorBidi" w:hAnsiTheme="majorBidi" w:cstheme="majorBidi"/>
            <w:sz w:val="24"/>
            <w:szCs w:val="24"/>
          </w:rPr>
          <w:delText>63.4% were men and 36.6% were women</w:delText>
        </w:r>
        <w:r w:rsidR="00EB5791" w:rsidRPr="009D03D2" w:rsidDel="00E67EE1">
          <w:rPr>
            <w:rFonts w:asciiTheme="majorBidi" w:hAnsiTheme="majorBidi" w:cstheme="majorBidi"/>
            <w:sz w:val="24"/>
            <w:szCs w:val="24"/>
            <w:lang w:bidi="he-IL"/>
          </w:rPr>
          <w:delText xml:space="preserve">. </w:delText>
        </w:r>
      </w:del>
      <w:r w:rsidRPr="00D8227D">
        <w:rPr>
          <w:rFonts w:asciiTheme="majorBidi" w:hAnsiTheme="majorBidi" w:cstheme="majorBidi"/>
          <w:sz w:val="24"/>
          <w:szCs w:val="24"/>
          <w:highlight w:val="yellow"/>
        </w:rPr>
        <w:t xml:space="preserve">Females </w:t>
      </w:r>
      <w:del w:id="132" w:author="Author">
        <w:r w:rsidRPr="00D8227D" w:rsidDel="00AC5427">
          <w:rPr>
            <w:rFonts w:asciiTheme="majorBidi" w:hAnsiTheme="majorBidi" w:cstheme="majorBidi"/>
            <w:sz w:val="24"/>
            <w:szCs w:val="24"/>
            <w:highlight w:val="yellow"/>
          </w:rPr>
          <w:delText>also</w:delText>
        </w:r>
      </w:del>
      <w:ins w:id="133" w:author="Author">
        <w:del w:id="134" w:author="Author">
          <w:r w:rsidR="0001423E" w:rsidRPr="00D8227D" w:rsidDel="00AC5427">
            <w:rPr>
              <w:rFonts w:asciiTheme="majorBidi" w:hAnsiTheme="majorBidi" w:cstheme="majorBidi"/>
              <w:sz w:val="24"/>
              <w:szCs w:val="24"/>
              <w:highlight w:val="yellow"/>
            </w:rPr>
            <w:delText xml:space="preserve"> </w:delText>
          </w:r>
        </w:del>
        <w:r w:rsidR="0001423E" w:rsidRPr="00D8227D">
          <w:rPr>
            <w:rFonts w:asciiTheme="majorBidi" w:hAnsiTheme="majorBidi" w:cstheme="majorBidi"/>
            <w:sz w:val="24"/>
            <w:szCs w:val="24"/>
            <w:highlight w:val="yellow"/>
          </w:rPr>
          <w:t>tend to</w:t>
        </w:r>
      </w:ins>
      <w:r w:rsidRPr="00C54FF4">
        <w:rPr>
          <w:rFonts w:asciiTheme="majorBidi" w:hAnsiTheme="majorBidi" w:cstheme="majorBidi"/>
          <w:sz w:val="24"/>
          <w:szCs w:val="24"/>
          <w:highlight w:val="yellow"/>
        </w:rPr>
        <w:t xml:space="preserve"> </w:t>
      </w:r>
      <w:del w:id="135" w:author="Author">
        <w:r w:rsidRPr="00C54FF4" w:rsidDel="0001423E">
          <w:rPr>
            <w:rFonts w:asciiTheme="majorBidi" w:hAnsiTheme="majorBidi" w:cstheme="majorBidi"/>
            <w:sz w:val="24"/>
            <w:szCs w:val="24"/>
            <w:highlight w:val="yellow"/>
          </w:rPr>
          <w:delText xml:space="preserve">displayed </w:delText>
        </w:r>
      </w:del>
      <w:ins w:id="136" w:author="Author">
        <w:r w:rsidR="00F85D0B" w:rsidRPr="00C54FF4">
          <w:rPr>
            <w:rFonts w:asciiTheme="majorBidi" w:hAnsiTheme="majorBidi" w:cstheme="majorBidi"/>
            <w:sz w:val="24"/>
            <w:szCs w:val="24"/>
            <w:highlight w:val="yellow"/>
          </w:rPr>
          <w:t>present</w:t>
        </w:r>
        <w:r w:rsidR="0001423E" w:rsidRPr="00F75FC7">
          <w:rPr>
            <w:rFonts w:asciiTheme="majorBidi" w:hAnsiTheme="majorBidi" w:cstheme="majorBidi"/>
            <w:sz w:val="24"/>
            <w:szCs w:val="24"/>
            <w:highlight w:val="yellow"/>
          </w:rPr>
          <w:t xml:space="preserve"> </w:t>
        </w:r>
      </w:ins>
      <w:r w:rsidRPr="00F75FC7">
        <w:rPr>
          <w:rFonts w:asciiTheme="majorBidi" w:hAnsiTheme="majorBidi" w:cstheme="majorBidi"/>
          <w:sz w:val="24"/>
          <w:szCs w:val="24"/>
          <w:highlight w:val="yellow"/>
        </w:rPr>
        <w:t xml:space="preserve">lower rates of binge drinking, heavy drinking, </w:t>
      </w:r>
      <w:del w:id="137" w:author="Author">
        <w:r w:rsidRPr="00F75FC7" w:rsidDel="00F85D0B">
          <w:rPr>
            <w:rFonts w:asciiTheme="majorBidi" w:hAnsiTheme="majorBidi" w:cstheme="majorBidi"/>
            <w:sz w:val="24"/>
            <w:szCs w:val="24"/>
            <w:highlight w:val="yellow"/>
          </w:rPr>
          <w:delText xml:space="preserve">and </w:delText>
        </w:r>
      </w:del>
      <w:r w:rsidRPr="003E58A5">
        <w:rPr>
          <w:rFonts w:asciiTheme="majorBidi" w:hAnsiTheme="majorBidi" w:cstheme="majorBidi"/>
          <w:sz w:val="24"/>
          <w:szCs w:val="24"/>
          <w:highlight w:val="yellow"/>
        </w:rPr>
        <w:t>alcohol use disorder</w:t>
      </w:r>
      <w:r w:rsidR="008E61CA" w:rsidRPr="003E58A5">
        <w:rPr>
          <w:rFonts w:asciiTheme="majorBidi" w:hAnsiTheme="majorBidi" w:cstheme="majorBidi"/>
          <w:sz w:val="24"/>
          <w:szCs w:val="24"/>
          <w:highlight w:val="yellow"/>
        </w:rPr>
        <w:t>,</w:t>
      </w:r>
      <w:ins w:id="138" w:author="Author">
        <w:r w:rsidR="00CC7EB5" w:rsidRPr="003E58A5">
          <w:rPr>
            <w:rFonts w:asciiTheme="majorBidi" w:hAnsiTheme="majorBidi" w:cstheme="majorBidi"/>
            <w:sz w:val="24"/>
            <w:szCs w:val="24"/>
            <w:highlight w:val="yellow"/>
          </w:rPr>
          <w:t xml:space="preserve"> and</w:t>
        </w:r>
      </w:ins>
      <w:r w:rsidRPr="003E58A5">
        <w:rPr>
          <w:rFonts w:asciiTheme="majorBidi" w:hAnsiTheme="majorBidi" w:cstheme="majorBidi"/>
          <w:sz w:val="24"/>
          <w:szCs w:val="24"/>
          <w:highlight w:val="yellow"/>
        </w:rPr>
        <w:t xml:space="preserve"> </w:t>
      </w:r>
      <w:del w:id="139" w:author="Author">
        <w:r w:rsidR="008E61CA" w:rsidRPr="003E58A5" w:rsidDel="00CC7EB5">
          <w:rPr>
            <w:rFonts w:asciiTheme="majorBidi" w:hAnsiTheme="majorBidi" w:cstheme="majorBidi"/>
            <w:sz w:val="24"/>
            <w:szCs w:val="24"/>
            <w:highlight w:val="yellow"/>
          </w:rPr>
          <w:delText xml:space="preserve">Nicotine </w:delText>
        </w:r>
      </w:del>
      <w:ins w:id="140" w:author="Author">
        <w:r w:rsidR="00CC7EB5" w:rsidRPr="00AC5427">
          <w:rPr>
            <w:rFonts w:asciiTheme="majorBidi" w:hAnsiTheme="majorBidi" w:cstheme="majorBidi"/>
            <w:sz w:val="24"/>
            <w:szCs w:val="24"/>
            <w:highlight w:val="yellow"/>
          </w:rPr>
          <w:t xml:space="preserve">nicotine </w:t>
        </w:r>
      </w:ins>
      <w:r w:rsidR="008E61CA" w:rsidRPr="00AC5427">
        <w:rPr>
          <w:rFonts w:asciiTheme="majorBidi" w:hAnsiTheme="majorBidi" w:cstheme="majorBidi"/>
          <w:sz w:val="24"/>
          <w:szCs w:val="24"/>
          <w:highlight w:val="yellow"/>
        </w:rPr>
        <w:t xml:space="preserve">dependence </w:t>
      </w:r>
      <w:r w:rsidRPr="00AC5427">
        <w:rPr>
          <w:rFonts w:asciiTheme="majorBidi" w:hAnsiTheme="majorBidi" w:cstheme="majorBidi"/>
          <w:sz w:val="24"/>
          <w:szCs w:val="24"/>
          <w:highlight w:val="yellow"/>
        </w:rPr>
        <w:t>than males</w:t>
      </w:r>
      <w:r w:rsidR="008E61CA" w:rsidRPr="00AC5427">
        <w:rPr>
          <w:rFonts w:asciiTheme="majorBidi" w:hAnsiTheme="majorBidi" w:cstheme="majorBidi"/>
          <w:sz w:val="24"/>
          <w:szCs w:val="24"/>
          <w:highlight w:val="yellow"/>
        </w:rPr>
        <w:t xml:space="preserve"> (CBHSQ, 2016)</w:t>
      </w:r>
      <w:r w:rsidRPr="00AC5427">
        <w:rPr>
          <w:rFonts w:asciiTheme="majorBidi" w:hAnsiTheme="majorBidi" w:cstheme="majorBidi"/>
          <w:sz w:val="24"/>
          <w:szCs w:val="24"/>
          <w:highlight w:val="yellow"/>
        </w:rPr>
        <w:t>. Gender differences are also common in behavioral addictions. For example, research indicates that male adolescents are exposed to pornography at an earlier age than females,</w:t>
      </w:r>
      <w:ins w:id="141" w:author="Author">
        <w:r w:rsidR="00167D6B" w:rsidRPr="0037045A">
          <w:rPr>
            <w:rFonts w:asciiTheme="majorBidi" w:hAnsiTheme="majorBidi" w:cstheme="majorBidi"/>
            <w:sz w:val="24"/>
            <w:szCs w:val="24"/>
            <w:highlight w:val="yellow"/>
            <w:rPrChange w:id="142" w:author="Author">
              <w:rPr>
                <w:rFonts w:asciiTheme="majorBidi" w:hAnsiTheme="majorBidi" w:cstheme="majorBidi"/>
                <w:sz w:val="24"/>
                <w:szCs w:val="24"/>
              </w:rPr>
            </w:rPrChange>
          </w:rPr>
          <w:t xml:space="preserve"> </w:t>
        </w:r>
        <w:del w:id="143" w:author="Author">
          <w:r w:rsidR="00167D6B" w:rsidRPr="0037045A" w:rsidDel="00161D78">
            <w:rPr>
              <w:rFonts w:asciiTheme="majorBidi" w:hAnsiTheme="majorBidi" w:cstheme="majorBidi"/>
              <w:sz w:val="24"/>
              <w:szCs w:val="24"/>
              <w:highlight w:val="yellow"/>
              <w:rPrChange w:id="144" w:author="Author">
                <w:rPr>
                  <w:rFonts w:asciiTheme="majorBidi" w:hAnsiTheme="majorBidi" w:cstheme="majorBidi"/>
                  <w:sz w:val="24"/>
                  <w:szCs w:val="24"/>
                </w:rPr>
              </w:rPrChange>
            </w:rPr>
            <w:delText>that they</w:delText>
          </w:r>
        </w:del>
      </w:ins>
      <w:del w:id="145" w:author="Author">
        <w:r w:rsidRPr="00D8227D" w:rsidDel="00161D78">
          <w:rPr>
            <w:rFonts w:asciiTheme="majorBidi" w:hAnsiTheme="majorBidi" w:cstheme="majorBidi"/>
            <w:sz w:val="24"/>
            <w:szCs w:val="24"/>
            <w:highlight w:val="yellow"/>
          </w:rPr>
          <w:delText xml:space="preserve"> </w:delText>
        </w:r>
      </w:del>
      <w:r w:rsidRPr="00D8227D">
        <w:rPr>
          <w:rFonts w:asciiTheme="majorBidi" w:hAnsiTheme="majorBidi" w:cstheme="majorBidi"/>
          <w:sz w:val="24"/>
          <w:szCs w:val="24"/>
          <w:highlight w:val="yellow"/>
        </w:rPr>
        <w:t>watch more pornography, and</w:t>
      </w:r>
      <w:ins w:id="146" w:author="Author">
        <w:r w:rsidR="00D55F75" w:rsidRPr="0037045A">
          <w:rPr>
            <w:rFonts w:asciiTheme="majorBidi" w:hAnsiTheme="majorBidi" w:cstheme="majorBidi"/>
            <w:sz w:val="24"/>
            <w:szCs w:val="24"/>
            <w:highlight w:val="yellow"/>
            <w:rPrChange w:id="147" w:author="Author">
              <w:rPr>
                <w:rFonts w:asciiTheme="majorBidi" w:hAnsiTheme="majorBidi" w:cstheme="majorBidi"/>
                <w:sz w:val="24"/>
                <w:szCs w:val="24"/>
              </w:rPr>
            </w:rPrChange>
          </w:rPr>
          <w:t xml:space="preserve"> </w:t>
        </w:r>
        <w:del w:id="148" w:author="Author">
          <w:r w:rsidR="00D55F75" w:rsidRPr="0037045A" w:rsidDel="00161D78">
            <w:rPr>
              <w:rFonts w:asciiTheme="majorBidi" w:hAnsiTheme="majorBidi" w:cstheme="majorBidi"/>
              <w:sz w:val="24"/>
              <w:szCs w:val="24"/>
              <w:highlight w:val="yellow"/>
              <w:rPrChange w:id="149" w:author="Author">
                <w:rPr>
                  <w:rFonts w:asciiTheme="majorBidi" w:hAnsiTheme="majorBidi" w:cstheme="majorBidi"/>
                  <w:sz w:val="24"/>
                  <w:szCs w:val="24"/>
                </w:rPr>
              </w:rPrChange>
            </w:rPr>
            <w:delText>that they</w:delText>
          </w:r>
        </w:del>
      </w:ins>
      <w:del w:id="150" w:author="Author">
        <w:r w:rsidRPr="00D8227D" w:rsidDel="00161D78">
          <w:rPr>
            <w:rFonts w:asciiTheme="majorBidi" w:hAnsiTheme="majorBidi" w:cstheme="majorBidi"/>
            <w:sz w:val="24"/>
            <w:szCs w:val="24"/>
            <w:highlight w:val="yellow"/>
          </w:rPr>
          <w:delText xml:space="preserve"> </w:delText>
        </w:r>
        <w:r w:rsidRPr="00D8227D" w:rsidDel="002F34D7">
          <w:rPr>
            <w:rFonts w:asciiTheme="majorBidi" w:hAnsiTheme="majorBidi" w:cstheme="majorBidi"/>
            <w:sz w:val="24"/>
            <w:szCs w:val="24"/>
            <w:highlight w:val="yellow"/>
          </w:rPr>
          <w:delText xml:space="preserve">more often </w:delText>
        </w:r>
      </w:del>
      <w:ins w:id="151" w:author="Author">
        <w:r w:rsidR="008D5BAF">
          <w:rPr>
            <w:rFonts w:asciiTheme="majorBidi" w:hAnsiTheme="majorBidi" w:cstheme="majorBidi"/>
            <w:sz w:val="24"/>
            <w:szCs w:val="24"/>
            <w:highlight w:val="yellow"/>
          </w:rPr>
          <w:t xml:space="preserve">more frequently </w:t>
        </w:r>
      </w:ins>
      <w:r w:rsidRPr="00C54FF4">
        <w:rPr>
          <w:rFonts w:asciiTheme="majorBidi" w:hAnsiTheme="majorBidi" w:cstheme="majorBidi"/>
          <w:sz w:val="24"/>
          <w:szCs w:val="24"/>
          <w:highlight w:val="yellow"/>
        </w:rPr>
        <w:t>tend to describe themselves as being addicted to pornography</w:t>
      </w:r>
      <w:ins w:id="152" w:author="Author">
        <w:r w:rsidR="002F34D7" w:rsidRPr="00C54FF4">
          <w:rPr>
            <w:rFonts w:asciiTheme="majorBidi" w:hAnsiTheme="majorBidi" w:cstheme="majorBidi"/>
            <w:sz w:val="24"/>
            <w:szCs w:val="24"/>
            <w:highlight w:val="yellow"/>
          </w:rPr>
          <w:t xml:space="preserve"> </w:t>
        </w:r>
        <w:del w:id="153" w:author="Author">
          <w:r w:rsidR="002F34D7" w:rsidRPr="00C54FF4" w:rsidDel="008D5BAF">
            <w:rPr>
              <w:rFonts w:asciiTheme="majorBidi" w:hAnsiTheme="majorBidi" w:cstheme="majorBidi"/>
              <w:sz w:val="24"/>
              <w:szCs w:val="24"/>
              <w:highlight w:val="yellow"/>
            </w:rPr>
            <w:delText>more often</w:delText>
          </w:r>
        </w:del>
      </w:ins>
      <w:del w:id="154" w:author="Author">
        <w:r w:rsidRPr="00F75FC7" w:rsidDel="008D5BAF">
          <w:rPr>
            <w:rFonts w:asciiTheme="majorBidi" w:hAnsiTheme="majorBidi" w:cstheme="majorBidi"/>
            <w:sz w:val="24"/>
            <w:szCs w:val="24"/>
            <w:highlight w:val="yellow"/>
          </w:rPr>
          <w:delText xml:space="preserve"> </w:delText>
        </w:r>
      </w:del>
      <w:r w:rsidRPr="00F75FC7">
        <w:rPr>
          <w:rFonts w:asciiTheme="majorBidi" w:hAnsiTheme="majorBidi" w:cstheme="majorBidi"/>
          <w:sz w:val="24"/>
          <w:szCs w:val="24"/>
          <w:highlight w:val="yellow"/>
        </w:rPr>
        <w:t xml:space="preserve">(Kowalewska et al., 2020; Peter &amp; Valkenburg, 2016). In addition, </w:t>
      </w:r>
      <w:ins w:id="155" w:author="Author">
        <w:r w:rsidR="008D5BAF">
          <w:rPr>
            <w:rFonts w:asciiTheme="majorBidi" w:hAnsiTheme="majorBidi" w:cstheme="majorBidi"/>
            <w:sz w:val="24"/>
            <w:szCs w:val="24"/>
            <w:highlight w:val="yellow"/>
          </w:rPr>
          <w:t xml:space="preserve">adolescent </w:t>
        </w:r>
      </w:ins>
      <w:r w:rsidRPr="00F75FC7">
        <w:rPr>
          <w:rFonts w:asciiTheme="majorBidi" w:hAnsiTheme="majorBidi" w:cstheme="majorBidi"/>
          <w:sz w:val="24"/>
          <w:szCs w:val="24"/>
          <w:highlight w:val="yellow"/>
        </w:rPr>
        <w:t xml:space="preserve">males </w:t>
      </w:r>
      <w:del w:id="156" w:author="Author">
        <w:r w:rsidRPr="00F75FC7" w:rsidDel="008D5BAF">
          <w:rPr>
            <w:rFonts w:asciiTheme="majorBidi" w:hAnsiTheme="majorBidi" w:cstheme="majorBidi"/>
            <w:sz w:val="24"/>
            <w:szCs w:val="24"/>
            <w:highlight w:val="yellow"/>
          </w:rPr>
          <w:delText xml:space="preserve">in this age group </w:delText>
        </w:r>
      </w:del>
      <w:r w:rsidRPr="00F75FC7">
        <w:rPr>
          <w:rFonts w:asciiTheme="majorBidi" w:hAnsiTheme="majorBidi" w:cstheme="majorBidi"/>
          <w:sz w:val="24"/>
          <w:szCs w:val="24"/>
          <w:highlight w:val="yellow"/>
        </w:rPr>
        <w:t>show greater attention</w:t>
      </w:r>
      <w:del w:id="157" w:author="Author">
        <w:r w:rsidRPr="00F75FC7" w:rsidDel="006C0878">
          <w:rPr>
            <w:rFonts w:asciiTheme="majorBidi" w:hAnsiTheme="majorBidi" w:cstheme="majorBidi"/>
            <w:sz w:val="24"/>
            <w:szCs w:val="24"/>
            <w:highlight w:val="yellow"/>
          </w:rPr>
          <w:delText>al</w:delText>
        </w:r>
      </w:del>
      <w:r w:rsidRPr="00F75FC7">
        <w:rPr>
          <w:rFonts w:asciiTheme="majorBidi" w:hAnsiTheme="majorBidi" w:cstheme="majorBidi"/>
          <w:sz w:val="24"/>
          <w:szCs w:val="24"/>
          <w:highlight w:val="yellow"/>
        </w:rPr>
        <w:t xml:space="preserve"> bias toward sexual cues and a higher prevalence of compulsive sexual behavior disorder (Efrati</w:t>
      </w:r>
      <w:r w:rsidRPr="00AC5427">
        <w:rPr>
          <w:rFonts w:asciiTheme="majorBidi" w:hAnsiTheme="majorBidi" w:cstheme="majorBidi"/>
          <w:sz w:val="24"/>
          <w:szCs w:val="24"/>
          <w:highlight w:val="yellow"/>
        </w:rPr>
        <w:t xml:space="preserve"> &amp; Amichai-Hamburger, 2021). </w:t>
      </w:r>
      <w:del w:id="158" w:author="Author">
        <w:r w:rsidRPr="00AC5427" w:rsidDel="006A0122">
          <w:rPr>
            <w:rFonts w:asciiTheme="majorBidi" w:hAnsiTheme="majorBidi" w:cstheme="majorBidi"/>
            <w:sz w:val="24"/>
            <w:szCs w:val="24"/>
            <w:highlight w:val="yellow"/>
          </w:rPr>
          <w:delText>With regard to gambling, t</w:delText>
        </w:r>
      </w:del>
      <w:ins w:id="159" w:author="Author">
        <w:r w:rsidR="006A0122" w:rsidRPr="00AC5427">
          <w:rPr>
            <w:rFonts w:asciiTheme="majorBidi" w:hAnsiTheme="majorBidi" w:cstheme="majorBidi"/>
            <w:sz w:val="24"/>
            <w:szCs w:val="24"/>
            <w:highlight w:val="yellow"/>
          </w:rPr>
          <w:t>T</w:t>
        </w:r>
      </w:ins>
      <w:r w:rsidRPr="00AC5427">
        <w:rPr>
          <w:rFonts w:asciiTheme="majorBidi" w:hAnsiTheme="majorBidi" w:cstheme="majorBidi"/>
          <w:sz w:val="24"/>
          <w:szCs w:val="24"/>
          <w:highlight w:val="yellow"/>
        </w:rPr>
        <w:t>he prevalence of gambling disorder</w:t>
      </w:r>
      <w:ins w:id="160" w:author="Author">
        <w:r w:rsidR="008D5BAF">
          <w:rPr>
            <w:rFonts w:asciiTheme="majorBidi" w:hAnsiTheme="majorBidi" w:cstheme="majorBidi"/>
            <w:sz w:val="24"/>
            <w:szCs w:val="24"/>
            <w:highlight w:val="yellow"/>
          </w:rPr>
          <w:t>s</w:t>
        </w:r>
      </w:ins>
      <w:r w:rsidRPr="00AC5427">
        <w:rPr>
          <w:rFonts w:asciiTheme="majorBidi" w:hAnsiTheme="majorBidi" w:cstheme="majorBidi"/>
          <w:sz w:val="24"/>
          <w:szCs w:val="24"/>
          <w:highlight w:val="yellow"/>
        </w:rPr>
        <w:t xml:space="preserve"> in young people aged between 11 and 16 </w:t>
      </w:r>
      <w:del w:id="161" w:author="Author">
        <w:r w:rsidRPr="00AC5427" w:rsidDel="008D5BAF">
          <w:rPr>
            <w:rFonts w:asciiTheme="majorBidi" w:hAnsiTheme="majorBidi" w:cstheme="majorBidi"/>
            <w:sz w:val="24"/>
            <w:szCs w:val="24"/>
            <w:highlight w:val="yellow"/>
          </w:rPr>
          <w:delText xml:space="preserve">years </w:delText>
        </w:r>
      </w:del>
      <w:r w:rsidRPr="00AC5427">
        <w:rPr>
          <w:rFonts w:asciiTheme="majorBidi" w:hAnsiTheme="majorBidi" w:cstheme="majorBidi"/>
          <w:sz w:val="24"/>
          <w:szCs w:val="24"/>
          <w:highlight w:val="yellow"/>
        </w:rPr>
        <w:t>was estimated at 4.6% (Calado, Alexandre</w:t>
      </w:r>
      <w:del w:id="162" w:author="Author">
        <w:r w:rsidRPr="00AC5427" w:rsidDel="00A03495">
          <w:rPr>
            <w:rFonts w:asciiTheme="majorBidi" w:hAnsiTheme="majorBidi" w:cstheme="majorBidi"/>
            <w:sz w:val="24"/>
            <w:szCs w:val="24"/>
            <w:highlight w:val="yellow"/>
          </w:rPr>
          <w:delText>,</w:delText>
        </w:r>
      </w:del>
      <w:r w:rsidRPr="00AC5427">
        <w:rPr>
          <w:rFonts w:asciiTheme="majorBidi" w:hAnsiTheme="majorBidi" w:cstheme="majorBidi"/>
          <w:sz w:val="24"/>
          <w:szCs w:val="24"/>
          <w:highlight w:val="yellow"/>
        </w:rPr>
        <w:t xml:space="preserve"> &amp; Griffiths, 2017; Montiel et al., 2021), and</w:t>
      </w:r>
      <w:ins w:id="163" w:author="Author">
        <w:r w:rsidR="002F34D7" w:rsidRPr="00AC5427">
          <w:rPr>
            <w:rFonts w:asciiTheme="majorBidi" w:hAnsiTheme="majorBidi" w:cstheme="majorBidi"/>
            <w:sz w:val="24"/>
            <w:szCs w:val="24"/>
            <w:highlight w:val="yellow"/>
          </w:rPr>
          <w:t>, again, is</w:t>
        </w:r>
      </w:ins>
      <w:r w:rsidRPr="00AC5427">
        <w:rPr>
          <w:rFonts w:asciiTheme="majorBidi" w:hAnsiTheme="majorBidi" w:cstheme="majorBidi"/>
          <w:sz w:val="24"/>
          <w:szCs w:val="24"/>
          <w:highlight w:val="yellow"/>
        </w:rPr>
        <w:t xml:space="preserve"> more frequent in men </w:t>
      </w:r>
      <w:r w:rsidRPr="008D5BAF">
        <w:rPr>
          <w:rFonts w:asciiTheme="majorBidi" w:hAnsiTheme="majorBidi" w:cstheme="majorBidi"/>
          <w:sz w:val="24"/>
          <w:szCs w:val="24"/>
          <w:highlight w:val="yellow"/>
        </w:rPr>
        <w:t>than in women in the adult group (Ronzitti et al., 2016). Similarly, studies on gaming addiction have shown a higher prevalence in males than in females (Efrati, Kolubinski, Marino</w:t>
      </w:r>
      <w:del w:id="164" w:author="Author">
        <w:r w:rsidRPr="008D5BAF" w:rsidDel="00A03495">
          <w:rPr>
            <w:rFonts w:asciiTheme="majorBidi" w:hAnsiTheme="majorBidi" w:cstheme="majorBidi"/>
            <w:sz w:val="24"/>
            <w:szCs w:val="24"/>
            <w:highlight w:val="yellow"/>
          </w:rPr>
          <w:delText>,</w:delText>
        </w:r>
      </w:del>
      <w:r w:rsidRPr="008D5BAF">
        <w:rPr>
          <w:rFonts w:asciiTheme="majorBidi" w:hAnsiTheme="majorBidi" w:cstheme="majorBidi"/>
          <w:sz w:val="24"/>
          <w:szCs w:val="24"/>
          <w:highlight w:val="yellow"/>
        </w:rPr>
        <w:t xml:space="preserve"> &amp; Spada, 2021)</w:t>
      </w:r>
      <w:r w:rsidR="007232A5" w:rsidRPr="008D5BAF">
        <w:rPr>
          <w:rFonts w:asciiTheme="majorBidi" w:hAnsiTheme="majorBidi" w:cstheme="majorBidi"/>
          <w:sz w:val="24"/>
          <w:szCs w:val="24"/>
          <w:highlight w:val="yellow"/>
        </w:rPr>
        <w:t xml:space="preserve">. </w:t>
      </w:r>
      <w:del w:id="165" w:author="Author">
        <w:r w:rsidR="007232A5" w:rsidRPr="0037045A" w:rsidDel="006A0122">
          <w:rPr>
            <w:rFonts w:ascii="Times New Roman" w:hAnsi="Times New Roman" w:cs="Times New Roman"/>
            <w:sz w:val="24"/>
            <w:szCs w:val="24"/>
            <w:highlight w:val="yellow"/>
            <w:rPrChange w:id="166" w:author="Author">
              <w:rPr>
                <w:rFonts w:ascii="Times New Roman" w:hAnsi="Times New Roman" w:cs="Times New Roman"/>
                <w:sz w:val="24"/>
                <w:szCs w:val="24"/>
              </w:rPr>
            </w:rPrChange>
          </w:rPr>
          <w:delText xml:space="preserve">Fam (2018) found that male </w:delText>
        </w:r>
      </w:del>
      <w:ins w:id="167" w:author="Author">
        <w:r w:rsidR="006A0122" w:rsidRPr="0037045A">
          <w:rPr>
            <w:rFonts w:ascii="Times New Roman" w:hAnsi="Times New Roman" w:cs="Times New Roman"/>
            <w:sz w:val="24"/>
            <w:szCs w:val="24"/>
            <w:highlight w:val="yellow"/>
            <w:rPrChange w:id="168" w:author="Author">
              <w:rPr>
                <w:rFonts w:ascii="Times New Roman" w:hAnsi="Times New Roman" w:cs="Times New Roman"/>
                <w:sz w:val="24"/>
                <w:szCs w:val="24"/>
              </w:rPr>
            </w:rPrChange>
          </w:rPr>
          <w:t>A study by</w:t>
        </w:r>
        <w:r w:rsidR="006A0122" w:rsidRPr="009D03D2">
          <w:rPr>
            <w:rFonts w:ascii="Times New Roman" w:hAnsi="Times New Roman" w:cs="Times New Roman"/>
            <w:sz w:val="24"/>
            <w:szCs w:val="24"/>
          </w:rPr>
          <w:t xml:space="preserve"> Fam (2018) found that </w:t>
        </w:r>
      </w:ins>
      <w:del w:id="169" w:author="Author">
        <w:r w:rsidR="007232A5" w:rsidRPr="009D03D2" w:rsidDel="006A0122">
          <w:rPr>
            <w:rFonts w:ascii="Times New Roman" w:hAnsi="Times New Roman" w:cs="Times New Roman"/>
            <w:sz w:val="24"/>
            <w:szCs w:val="24"/>
          </w:rPr>
          <w:delText>adolescents (7.1%)</w:delText>
        </w:r>
      </w:del>
      <w:ins w:id="170" w:author="Author">
        <w:del w:id="171" w:author="Author">
          <w:r w:rsidR="006A0122" w:rsidRPr="009D03D2" w:rsidDel="00FB5E8F">
            <w:rPr>
              <w:rFonts w:ascii="Times New Roman" w:hAnsi="Times New Roman" w:cs="Times New Roman"/>
              <w:sz w:val="24"/>
              <w:szCs w:val="24"/>
            </w:rPr>
            <w:delText xml:space="preserve"> </w:delText>
          </w:r>
        </w:del>
        <w:r w:rsidR="006A0122" w:rsidRPr="009D03D2">
          <w:rPr>
            <w:rFonts w:ascii="Times New Roman" w:hAnsi="Times New Roman" w:cs="Times New Roman"/>
            <w:sz w:val="24"/>
            <w:szCs w:val="24"/>
          </w:rPr>
          <w:t>adolescent boys were four times more likely to develop gaming addictions than</w:t>
        </w:r>
        <w:r w:rsidR="008D5BAF">
          <w:rPr>
            <w:rFonts w:ascii="Times New Roman" w:hAnsi="Times New Roman" w:cs="Times New Roman"/>
            <w:sz w:val="24"/>
            <w:szCs w:val="24"/>
          </w:rPr>
          <w:t xml:space="preserve"> their female counterparts</w:t>
        </w:r>
        <w:del w:id="172" w:author="Author">
          <w:r w:rsidR="006A0122" w:rsidRPr="009D03D2" w:rsidDel="008D5BAF">
            <w:rPr>
              <w:rFonts w:ascii="Times New Roman" w:hAnsi="Times New Roman" w:cs="Times New Roman"/>
              <w:sz w:val="24"/>
              <w:szCs w:val="24"/>
            </w:rPr>
            <w:delText xml:space="preserve"> girls</w:delText>
          </w:r>
        </w:del>
      </w:ins>
      <w:del w:id="173" w:author="Author">
        <w:r w:rsidR="007232A5" w:rsidRPr="009D03D2" w:rsidDel="006A0122">
          <w:rPr>
            <w:rFonts w:ascii="Times New Roman" w:hAnsi="Times New Roman" w:cs="Times New Roman"/>
            <w:sz w:val="24"/>
            <w:szCs w:val="24"/>
          </w:rPr>
          <w:delText xml:space="preserve"> are about four times more likely to engage in gaming addiction than female adolescents (1.7%)</w:delText>
        </w:r>
      </w:del>
      <w:r w:rsidRPr="009D03D2">
        <w:rPr>
          <w:rFonts w:ascii="Times New Roman" w:hAnsi="Times New Roman" w:cs="Times New Roman"/>
          <w:sz w:val="24"/>
          <w:szCs w:val="24"/>
        </w:rPr>
        <w:t>.</w:t>
      </w:r>
      <w:r w:rsidRPr="0037045A">
        <w:rPr>
          <w:rFonts w:asciiTheme="majorBidi" w:hAnsiTheme="majorBidi" w:cstheme="majorBidi"/>
          <w:sz w:val="24"/>
          <w:szCs w:val="24"/>
          <w:rPrChange w:id="174" w:author="Author">
            <w:rPr>
              <w:rFonts w:asciiTheme="majorBidi" w:hAnsiTheme="majorBidi" w:cstheme="majorBidi"/>
              <w:sz w:val="24"/>
              <w:szCs w:val="24"/>
              <w:highlight w:val="yellow"/>
            </w:rPr>
          </w:rPrChange>
        </w:rPr>
        <w:t xml:space="preserve"> </w:t>
      </w:r>
      <w:del w:id="175" w:author="Author">
        <w:r w:rsidRPr="00D8227D" w:rsidDel="00F3269F">
          <w:rPr>
            <w:rFonts w:asciiTheme="majorBidi" w:hAnsiTheme="majorBidi" w:cstheme="majorBidi"/>
            <w:sz w:val="24"/>
            <w:szCs w:val="24"/>
            <w:highlight w:val="yellow"/>
          </w:rPr>
          <w:delText>Conversely, s</w:delText>
        </w:r>
      </w:del>
      <w:ins w:id="176" w:author="Author">
        <w:r w:rsidR="00F3269F" w:rsidRPr="00D8227D">
          <w:rPr>
            <w:rFonts w:asciiTheme="majorBidi" w:hAnsiTheme="majorBidi" w:cstheme="majorBidi"/>
            <w:sz w:val="24"/>
            <w:szCs w:val="24"/>
            <w:highlight w:val="yellow"/>
          </w:rPr>
          <w:t>S</w:t>
        </w:r>
      </w:ins>
      <w:r w:rsidRPr="00C54FF4">
        <w:rPr>
          <w:rFonts w:asciiTheme="majorBidi" w:hAnsiTheme="majorBidi" w:cstheme="majorBidi"/>
          <w:sz w:val="24"/>
          <w:szCs w:val="24"/>
          <w:highlight w:val="yellow"/>
        </w:rPr>
        <w:t>ome studies suggest that</w:t>
      </w:r>
      <w:ins w:id="177" w:author="Author">
        <w:del w:id="178" w:author="Author">
          <w:r w:rsidR="00F3269F" w:rsidRPr="00C54FF4" w:rsidDel="008D5BAF">
            <w:rPr>
              <w:rFonts w:asciiTheme="majorBidi" w:hAnsiTheme="majorBidi" w:cstheme="majorBidi"/>
              <w:sz w:val="24"/>
              <w:szCs w:val="24"/>
              <w:highlight w:val="yellow"/>
            </w:rPr>
            <w:delText>,</w:delText>
          </w:r>
        </w:del>
        <w:r w:rsidR="00F3269F" w:rsidRPr="00C54FF4">
          <w:rPr>
            <w:rFonts w:asciiTheme="majorBidi" w:hAnsiTheme="majorBidi" w:cstheme="majorBidi"/>
            <w:sz w:val="24"/>
            <w:szCs w:val="24"/>
            <w:highlight w:val="yellow"/>
          </w:rPr>
          <w:t xml:space="preserve"> while males pref</w:t>
        </w:r>
        <w:r w:rsidR="00F3269F" w:rsidRPr="00F75FC7">
          <w:rPr>
            <w:rFonts w:asciiTheme="majorBidi" w:hAnsiTheme="majorBidi" w:cstheme="majorBidi"/>
            <w:sz w:val="24"/>
            <w:szCs w:val="24"/>
            <w:highlight w:val="yellow"/>
          </w:rPr>
          <w:t xml:space="preserve">er </w:t>
        </w:r>
        <w:r w:rsidR="00161D78">
          <w:rPr>
            <w:rFonts w:asciiTheme="majorBidi" w:hAnsiTheme="majorBidi" w:cstheme="majorBidi"/>
            <w:sz w:val="24"/>
            <w:szCs w:val="24"/>
            <w:highlight w:val="yellow"/>
          </w:rPr>
          <w:t xml:space="preserve">to play </w:t>
        </w:r>
        <w:r w:rsidR="00F3269F" w:rsidRPr="00F75FC7">
          <w:rPr>
            <w:rFonts w:asciiTheme="majorBidi" w:hAnsiTheme="majorBidi" w:cstheme="majorBidi"/>
            <w:sz w:val="24"/>
            <w:szCs w:val="24"/>
            <w:highlight w:val="yellow"/>
          </w:rPr>
          <w:t>games</w:t>
        </w:r>
        <w:r w:rsidR="008D5BAF">
          <w:rPr>
            <w:rFonts w:asciiTheme="majorBidi" w:hAnsiTheme="majorBidi" w:cstheme="majorBidi"/>
            <w:sz w:val="24"/>
            <w:szCs w:val="24"/>
            <w:highlight w:val="yellow"/>
          </w:rPr>
          <w:t xml:space="preserve"> on the internet</w:t>
        </w:r>
        <w:r w:rsidR="00F3269F" w:rsidRPr="00F75FC7">
          <w:rPr>
            <w:rFonts w:asciiTheme="majorBidi" w:hAnsiTheme="majorBidi" w:cstheme="majorBidi"/>
            <w:sz w:val="24"/>
            <w:szCs w:val="24"/>
            <w:highlight w:val="yellow"/>
          </w:rPr>
          <w:t>,</w:t>
        </w:r>
      </w:ins>
      <w:r w:rsidRPr="00F75FC7">
        <w:rPr>
          <w:rFonts w:asciiTheme="majorBidi" w:hAnsiTheme="majorBidi" w:cstheme="majorBidi"/>
          <w:sz w:val="24"/>
          <w:szCs w:val="24"/>
          <w:highlight w:val="yellow"/>
        </w:rPr>
        <w:t xml:space="preserve"> </w:t>
      </w:r>
      <w:del w:id="179" w:author="Author">
        <w:r w:rsidRPr="003E58A5" w:rsidDel="00F3269F">
          <w:rPr>
            <w:rFonts w:asciiTheme="majorBidi" w:hAnsiTheme="majorBidi" w:cstheme="majorBidi"/>
            <w:sz w:val="24"/>
            <w:szCs w:val="24"/>
            <w:highlight w:val="yellow"/>
          </w:rPr>
          <w:delText xml:space="preserve">more females </w:delText>
        </w:r>
      </w:del>
      <w:ins w:id="180" w:author="Author">
        <w:r w:rsidR="00F3269F" w:rsidRPr="003E58A5">
          <w:rPr>
            <w:rFonts w:asciiTheme="majorBidi" w:hAnsiTheme="majorBidi" w:cstheme="majorBidi"/>
            <w:sz w:val="24"/>
            <w:szCs w:val="24"/>
            <w:highlight w:val="yellow"/>
          </w:rPr>
          <w:t xml:space="preserve">women </w:t>
        </w:r>
      </w:ins>
      <w:r w:rsidRPr="003E58A5">
        <w:rPr>
          <w:rFonts w:asciiTheme="majorBidi" w:hAnsiTheme="majorBidi" w:cstheme="majorBidi"/>
          <w:sz w:val="24"/>
          <w:szCs w:val="24"/>
          <w:highlight w:val="yellow"/>
        </w:rPr>
        <w:t>prefer to use the internet for communication</w:t>
      </w:r>
      <w:ins w:id="181" w:author="Author">
        <w:r w:rsidR="00F3269F" w:rsidRPr="00AC5427">
          <w:rPr>
            <w:rFonts w:asciiTheme="majorBidi" w:hAnsiTheme="majorBidi" w:cstheme="majorBidi"/>
            <w:sz w:val="24"/>
            <w:szCs w:val="24"/>
            <w:highlight w:val="yellow"/>
          </w:rPr>
          <w:t xml:space="preserve"> in greater </w:t>
        </w:r>
        <w:r w:rsidR="008D5BAF">
          <w:rPr>
            <w:rFonts w:asciiTheme="majorBidi" w:hAnsiTheme="majorBidi" w:cstheme="majorBidi"/>
            <w:sz w:val="24"/>
            <w:szCs w:val="24"/>
            <w:highlight w:val="yellow"/>
          </w:rPr>
          <w:t>numbers than do</w:t>
        </w:r>
        <w:del w:id="182" w:author="Author">
          <w:r w:rsidR="00F3269F" w:rsidRPr="00AC5427" w:rsidDel="008D5BAF">
            <w:rPr>
              <w:rFonts w:asciiTheme="majorBidi" w:hAnsiTheme="majorBidi" w:cstheme="majorBidi"/>
              <w:sz w:val="24"/>
              <w:szCs w:val="24"/>
              <w:highlight w:val="yellow"/>
            </w:rPr>
            <w:delText>proportions than</w:delText>
          </w:r>
        </w:del>
        <w:r w:rsidR="00F3269F" w:rsidRPr="00AC5427">
          <w:rPr>
            <w:rFonts w:asciiTheme="majorBidi" w:hAnsiTheme="majorBidi" w:cstheme="majorBidi"/>
            <w:sz w:val="24"/>
            <w:szCs w:val="24"/>
            <w:highlight w:val="yellow"/>
          </w:rPr>
          <w:t xml:space="preserve"> men</w:t>
        </w:r>
      </w:ins>
      <w:del w:id="183" w:author="Author">
        <w:r w:rsidRPr="00AC5427" w:rsidDel="00F3269F">
          <w:rPr>
            <w:rFonts w:asciiTheme="majorBidi" w:hAnsiTheme="majorBidi" w:cstheme="majorBidi"/>
            <w:sz w:val="24"/>
            <w:szCs w:val="24"/>
            <w:highlight w:val="yellow"/>
          </w:rPr>
          <w:delText>,</w:delText>
        </w:r>
      </w:del>
      <w:r w:rsidRPr="00AC5427">
        <w:rPr>
          <w:rFonts w:asciiTheme="majorBidi" w:hAnsiTheme="majorBidi" w:cstheme="majorBidi"/>
          <w:sz w:val="24"/>
          <w:szCs w:val="24"/>
          <w:highlight w:val="yellow"/>
        </w:rPr>
        <w:t xml:space="preserve"> </w:t>
      </w:r>
      <w:del w:id="184" w:author="Author">
        <w:r w:rsidRPr="00AC5427" w:rsidDel="00F3269F">
          <w:rPr>
            <w:rFonts w:asciiTheme="majorBidi" w:hAnsiTheme="majorBidi" w:cstheme="majorBidi"/>
            <w:sz w:val="24"/>
            <w:szCs w:val="24"/>
            <w:highlight w:val="yellow"/>
          </w:rPr>
          <w:delText xml:space="preserve">while males prefer game playing </w:delText>
        </w:r>
      </w:del>
      <w:r w:rsidRPr="00AC5427">
        <w:rPr>
          <w:rFonts w:asciiTheme="majorBidi" w:hAnsiTheme="majorBidi" w:cstheme="majorBidi"/>
          <w:sz w:val="24"/>
          <w:szCs w:val="24"/>
          <w:highlight w:val="yellow"/>
        </w:rPr>
        <w:t>(Mihara &amp; Higuchi, 2017)</w:t>
      </w:r>
      <w:ins w:id="185" w:author="Author">
        <w:r w:rsidR="00161D78">
          <w:rPr>
            <w:rFonts w:asciiTheme="majorBidi" w:hAnsiTheme="majorBidi" w:cstheme="majorBidi"/>
            <w:sz w:val="24"/>
            <w:szCs w:val="24"/>
            <w:highlight w:val="yellow"/>
          </w:rPr>
          <w:t>; consequently</w:t>
        </w:r>
      </w:ins>
      <w:del w:id="186" w:author="Author">
        <w:r w:rsidRPr="00AC5427" w:rsidDel="00161D78">
          <w:rPr>
            <w:rFonts w:asciiTheme="majorBidi" w:hAnsiTheme="majorBidi" w:cstheme="majorBidi"/>
            <w:sz w:val="24"/>
            <w:szCs w:val="24"/>
            <w:highlight w:val="yellow"/>
          </w:rPr>
          <w:delText>, and</w:delText>
        </w:r>
      </w:del>
      <w:ins w:id="187" w:author="Author">
        <w:del w:id="188" w:author="Author">
          <w:r w:rsidR="00F3269F" w:rsidRPr="00AC5427" w:rsidDel="00161D78">
            <w:rPr>
              <w:rFonts w:asciiTheme="majorBidi" w:hAnsiTheme="majorBidi" w:cstheme="majorBidi"/>
              <w:sz w:val="24"/>
              <w:szCs w:val="24"/>
              <w:highlight w:val="yellow"/>
            </w:rPr>
            <w:delText>, as a consequence</w:delText>
          </w:r>
        </w:del>
        <w:r w:rsidR="00F3269F" w:rsidRPr="00AC5427">
          <w:rPr>
            <w:rFonts w:asciiTheme="majorBidi" w:hAnsiTheme="majorBidi" w:cstheme="majorBidi"/>
            <w:sz w:val="24"/>
            <w:szCs w:val="24"/>
            <w:highlight w:val="yellow"/>
          </w:rPr>
          <w:t>,</w:t>
        </w:r>
      </w:ins>
      <w:del w:id="189" w:author="Author">
        <w:r w:rsidRPr="00AC5427" w:rsidDel="00F3269F">
          <w:rPr>
            <w:rFonts w:asciiTheme="majorBidi" w:hAnsiTheme="majorBidi" w:cstheme="majorBidi"/>
            <w:sz w:val="24"/>
            <w:szCs w:val="24"/>
            <w:highlight w:val="yellow"/>
          </w:rPr>
          <w:delText xml:space="preserve"> </w:delText>
        </w:r>
      </w:del>
      <w:ins w:id="190" w:author="Author">
        <w:r w:rsidR="00F3269F" w:rsidRPr="00AC5427">
          <w:rPr>
            <w:rFonts w:asciiTheme="majorBidi" w:hAnsiTheme="majorBidi" w:cstheme="majorBidi"/>
            <w:sz w:val="24"/>
            <w:szCs w:val="24"/>
            <w:highlight w:val="yellow"/>
          </w:rPr>
          <w:t xml:space="preserve"> </w:t>
        </w:r>
      </w:ins>
      <w:r w:rsidRPr="00AC5427">
        <w:rPr>
          <w:rFonts w:asciiTheme="majorBidi" w:hAnsiTheme="majorBidi" w:cstheme="majorBidi"/>
          <w:sz w:val="24"/>
          <w:szCs w:val="24"/>
          <w:highlight w:val="yellow"/>
        </w:rPr>
        <w:t>social networking addiction has been shown to be more prevalent among adolescent females than males (Peris, de la Barrera, Schoeps</w:t>
      </w:r>
      <w:del w:id="191" w:author="Author">
        <w:r w:rsidRPr="00AC5427" w:rsidDel="00A03495">
          <w:rPr>
            <w:rFonts w:asciiTheme="majorBidi" w:hAnsiTheme="majorBidi" w:cstheme="majorBidi"/>
            <w:sz w:val="24"/>
            <w:szCs w:val="24"/>
            <w:highlight w:val="yellow"/>
          </w:rPr>
          <w:delText>,</w:delText>
        </w:r>
      </w:del>
      <w:r w:rsidRPr="00AC5427">
        <w:rPr>
          <w:rFonts w:asciiTheme="majorBidi" w:hAnsiTheme="majorBidi" w:cstheme="majorBidi"/>
          <w:sz w:val="24"/>
          <w:szCs w:val="24"/>
          <w:highlight w:val="yellow"/>
        </w:rPr>
        <w:t xml:space="preserve"> &amp; Montoya-Castilla, 2020). </w:t>
      </w:r>
      <w:ins w:id="192" w:author="Author">
        <w:r w:rsidR="008D5BAF">
          <w:rPr>
            <w:rFonts w:asciiTheme="majorBidi" w:hAnsiTheme="majorBidi" w:cstheme="majorBidi"/>
            <w:sz w:val="24"/>
            <w:szCs w:val="24"/>
            <w:highlight w:val="yellow"/>
          </w:rPr>
          <w:t>Similarly</w:t>
        </w:r>
      </w:ins>
      <w:del w:id="193" w:author="Author">
        <w:r w:rsidRPr="00AC5427" w:rsidDel="008D5BAF">
          <w:rPr>
            <w:rFonts w:asciiTheme="majorBidi" w:hAnsiTheme="majorBidi" w:cstheme="majorBidi"/>
            <w:sz w:val="24"/>
            <w:szCs w:val="24"/>
            <w:highlight w:val="yellow"/>
          </w:rPr>
          <w:delText>In a similar vein</w:delText>
        </w:r>
      </w:del>
      <w:r w:rsidRPr="00AC5427">
        <w:rPr>
          <w:rFonts w:asciiTheme="majorBidi" w:hAnsiTheme="majorBidi" w:cstheme="majorBidi"/>
          <w:sz w:val="24"/>
          <w:szCs w:val="24"/>
          <w:highlight w:val="yellow"/>
        </w:rPr>
        <w:t xml:space="preserve">, a meta-analysis of </w:t>
      </w:r>
      <w:del w:id="194" w:author="Author">
        <w:r w:rsidRPr="008D5BAF" w:rsidDel="006C0878">
          <w:rPr>
            <w:rFonts w:asciiTheme="majorBidi" w:hAnsiTheme="majorBidi" w:cstheme="majorBidi"/>
            <w:sz w:val="24"/>
            <w:szCs w:val="24"/>
            <w:highlight w:val="yellow"/>
          </w:rPr>
          <w:delText xml:space="preserve">adult-representative </w:delText>
        </w:r>
      </w:del>
      <w:r w:rsidRPr="008D5BAF">
        <w:rPr>
          <w:rFonts w:asciiTheme="majorBidi" w:hAnsiTheme="majorBidi" w:cstheme="majorBidi"/>
          <w:sz w:val="24"/>
          <w:szCs w:val="24"/>
          <w:highlight w:val="yellow"/>
        </w:rPr>
        <w:t>studies</w:t>
      </w:r>
      <w:ins w:id="195" w:author="Author">
        <w:r w:rsidR="006C0878" w:rsidRPr="008D5BAF">
          <w:rPr>
            <w:rFonts w:asciiTheme="majorBidi" w:hAnsiTheme="majorBidi" w:cstheme="majorBidi"/>
            <w:sz w:val="24"/>
            <w:szCs w:val="24"/>
            <w:highlight w:val="yellow"/>
          </w:rPr>
          <w:t xml:space="preserve"> </w:t>
        </w:r>
        <w:r w:rsidR="008D5BAF">
          <w:rPr>
            <w:rFonts w:asciiTheme="majorBidi" w:hAnsiTheme="majorBidi" w:cstheme="majorBidi"/>
            <w:sz w:val="24"/>
            <w:szCs w:val="24"/>
            <w:highlight w:val="yellow"/>
          </w:rPr>
          <w:t>of</w:t>
        </w:r>
        <w:del w:id="196" w:author="Author">
          <w:r w:rsidR="006C0878" w:rsidRPr="008D5BAF" w:rsidDel="008D5BAF">
            <w:rPr>
              <w:rFonts w:asciiTheme="majorBidi" w:hAnsiTheme="majorBidi" w:cstheme="majorBidi"/>
              <w:sz w:val="24"/>
              <w:szCs w:val="24"/>
              <w:highlight w:val="yellow"/>
            </w:rPr>
            <w:delText>representing</w:delText>
          </w:r>
        </w:del>
        <w:r w:rsidR="006C0878" w:rsidRPr="008D5BAF">
          <w:rPr>
            <w:rFonts w:asciiTheme="majorBidi" w:hAnsiTheme="majorBidi" w:cstheme="majorBidi"/>
            <w:sz w:val="24"/>
            <w:szCs w:val="24"/>
            <w:highlight w:val="yellow"/>
          </w:rPr>
          <w:t xml:space="preserve"> adults</w:t>
        </w:r>
      </w:ins>
      <w:del w:id="197" w:author="Author">
        <w:r w:rsidRPr="008D5BAF" w:rsidDel="008D5BAF">
          <w:rPr>
            <w:rFonts w:asciiTheme="majorBidi" w:hAnsiTheme="majorBidi" w:cstheme="majorBidi"/>
            <w:sz w:val="24"/>
            <w:szCs w:val="24"/>
            <w:highlight w:val="yellow"/>
          </w:rPr>
          <w:delText>,</w:delText>
        </w:r>
      </w:del>
      <w:r w:rsidRPr="008D5BAF">
        <w:rPr>
          <w:rFonts w:asciiTheme="majorBidi" w:hAnsiTheme="majorBidi" w:cstheme="majorBidi"/>
          <w:sz w:val="24"/>
          <w:szCs w:val="24"/>
          <w:highlight w:val="yellow"/>
        </w:rPr>
        <w:t xml:space="preserve"> showed a pooled prevalence </w:t>
      </w:r>
      <w:ins w:id="198" w:author="Author">
        <w:r w:rsidR="00161D78" w:rsidRPr="008D5BAF">
          <w:rPr>
            <w:rFonts w:asciiTheme="majorBidi" w:hAnsiTheme="majorBidi" w:cstheme="majorBidi"/>
            <w:sz w:val="24"/>
            <w:szCs w:val="24"/>
            <w:highlight w:val="yellow"/>
          </w:rPr>
          <w:t xml:space="preserve">of approximately </w:t>
        </w:r>
        <w:commentRangeStart w:id="199"/>
        <w:r w:rsidR="00161D78" w:rsidRPr="008D5BAF">
          <w:rPr>
            <w:rFonts w:asciiTheme="majorBidi" w:hAnsiTheme="majorBidi" w:cstheme="majorBidi"/>
            <w:sz w:val="24"/>
            <w:szCs w:val="24"/>
            <w:highlight w:val="yellow"/>
          </w:rPr>
          <w:t>5</w:t>
        </w:r>
        <w:commentRangeEnd w:id="199"/>
        <w:r w:rsidR="00161D78">
          <w:rPr>
            <w:rStyle w:val="CommentReference"/>
          </w:rPr>
          <w:commentReference w:id="199"/>
        </w:r>
        <w:r w:rsidR="00161D78" w:rsidRPr="008D5BAF">
          <w:rPr>
            <w:rFonts w:asciiTheme="majorBidi" w:hAnsiTheme="majorBidi" w:cstheme="majorBidi"/>
            <w:sz w:val="24"/>
            <w:szCs w:val="24"/>
            <w:highlight w:val="yellow"/>
          </w:rPr>
          <w:t>%</w:t>
        </w:r>
        <w:r w:rsidR="00161D78">
          <w:rPr>
            <w:rFonts w:asciiTheme="majorBidi" w:hAnsiTheme="majorBidi" w:cstheme="majorBidi"/>
            <w:sz w:val="24"/>
            <w:szCs w:val="24"/>
            <w:highlight w:val="yellow"/>
          </w:rPr>
          <w:t xml:space="preserve"> </w:t>
        </w:r>
      </w:ins>
      <w:r w:rsidRPr="008D5BAF">
        <w:rPr>
          <w:rFonts w:asciiTheme="majorBidi" w:hAnsiTheme="majorBidi" w:cstheme="majorBidi"/>
          <w:sz w:val="24"/>
          <w:szCs w:val="24"/>
          <w:highlight w:val="yellow"/>
        </w:rPr>
        <w:t xml:space="preserve">of shopping addiction </w:t>
      </w:r>
      <w:r w:rsidRPr="008D5BAF">
        <w:rPr>
          <w:rFonts w:asciiTheme="majorBidi" w:hAnsiTheme="majorBidi" w:cstheme="majorBidi"/>
          <w:sz w:val="24"/>
          <w:szCs w:val="24"/>
          <w:highlight w:val="yellow"/>
        </w:rPr>
        <w:lastRenderedPageBreak/>
        <w:t>in different populations</w:t>
      </w:r>
      <w:del w:id="200" w:author="Author">
        <w:r w:rsidRPr="008D5BAF" w:rsidDel="00161D78">
          <w:rPr>
            <w:rFonts w:asciiTheme="majorBidi" w:hAnsiTheme="majorBidi" w:cstheme="majorBidi"/>
            <w:sz w:val="24"/>
            <w:szCs w:val="24"/>
            <w:highlight w:val="yellow"/>
          </w:rPr>
          <w:delText xml:space="preserve"> of approximately 5%</w:delText>
        </w:r>
      </w:del>
      <w:r w:rsidRPr="008D5BAF">
        <w:rPr>
          <w:rFonts w:ascii="Times New Roman" w:hAnsi="Times New Roman" w:cs="Times New Roman"/>
          <w:sz w:val="24"/>
          <w:szCs w:val="24"/>
          <w:highlight w:val="yellow"/>
        </w:rPr>
        <w:t xml:space="preserve">, with women exhibiting higher percentages </w:t>
      </w:r>
      <w:ins w:id="201" w:author="Author">
        <w:del w:id="202" w:author="Author">
          <w:r w:rsidR="0015713B" w:rsidRPr="008D5BAF" w:rsidDel="008D5BAF">
            <w:rPr>
              <w:rFonts w:ascii="Times New Roman" w:hAnsi="Times New Roman" w:cs="Times New Roman"/>
              <w:sz w:val="24"/>
              <w:szCs w:val="24"/>
              <w:highlight w:val="yellow"/>
            </w:rPr>
            <w:delText xml:space="preserve">as </w:delText>
          </w:r>
        </w:del>
      </w:ins>
      <w:r w:rsidRPr="008D5BAF">
        <w:rPr>
          <w:rFonts w:ascii="Times New Roman" w:hAnsi="Times New Roman" w:cs="Times New Roman"/>
          <w:sz w:val="24"/>
          <w:szCs w:val="24"/>
          <w:highlight w:val="yellow"/>
        </w:rPr>
        <w:t>compared to men</w:t>
      </w:r>
      <w:r w:rsidR="00F96299" w:rsidRPr="008D5BAF">
        <w:rPr>
          <w:rFonts w:ascii="Times New Roman" w:hAnsi="Times New Roman" w:cs="Times New Roman"/>
          <w:sz w:val="24"/>
          <w:szCs w:val="24"/>
          <w:highlight w:val="yellow"/>
        </w:rPr>
        <w:t xml:space="preserve"> (</w:t>
      </w:r>
      <w:r w:rsidR="00F96299" w:rsidRPr="0037045A">
        <w:rPr>
          <w:rFonts w:asciiTheme="majorBidi" w:hAnsiTheme="majorBidi" w:cstheme="majorBidi"/>
          <w:color w:val="222222"/>
          <w:sz w:val="24"/>
          <w:szCs w:val="24"/>
          <w:highlight w:val="yellow"/>
          <w:shd w:val="clear" w:color="auto" w:fill="FFFFFF"/>
          <w:rPrChange w:id="203" w:author="Author">
            <w:rPr>
              <w:rFonts w:ascii="Arial" w:hAnsi="Arial" w:cs="Arial"/>
              <w:color w:val="222222"/>
              <w:sz w:val="20"/>
              <w:szCs w:val="20"/>
              <w:shd w:val="clear" w:color="auto" w:fill="FFFFFF"/>
            </w:rPr>
          </w:rPrChange>
        </w:rPr>
        <w:t>Tarka</w:t>
      </w:r>
      <w:del w:id="204" w:author="Author">
        <w:r w:rsidR="00F96299" w:rsidRPr="0037045A" w:rsidDel="0017677B">
          <w:rPr>
            <w:rFonts w:asciiTheme="majorBidi" w:hAnsiTheme="majorBidi" w:cstheme="majorBidi"/>
            <w:color w:val="222222"/>
            <w:sz w:val="24"/>
            <w:szCs w:val="24"/>
            <w:highlight w:val="yellow"/>
            <w:shd w:val="clear" w:color="auto" w:fill="FFFFFF"/>
            <w:rPrChange w:id="205" w:author="Author">
              <w:rPr>
                <w:rFonts w:ascii="Arial" w:hAnsi="Arial" w:cs="Arial"/>
                <w:color w:val="222222"/>
                <w:sz w:val="20"/>
                <w:szCs w:val="20"/>
                <w:shd w:val="clear" w:color="auto" w:fill="FFFFFF"/>
              </w:rPr>
            </w:rPrChange>
          </w:rPr>
          <w:delText>,</w:delText>
        </w:r>
      </w:del>
      <w:r w:rsidR="00F96299" w:rsidRPr="0037045A">
        <w:rPr>
          <w:rFonts w:asciiTheme="majorBidi" w:hAnsiTheme="majorBidi" w:cstheme="majorBidi"/>
          <w:color w:val="222222"/>
          <w:sz w:val="24"/>
          <w:szCs w:val="24"/>
          <w:highlight w:val="yellow"/>
          <w:shd w:val="clear" w:color="auto" w:fill="FFFFFF"/>
          <w:rPrChange w:id="206" w:author="Author">
            <w:rPr>
              <w:rFonts w:ascii="Arial" w:hAnsi="Arial" w:cs="Arial"/>
              <w:color w:val="222222"/>
              <w:sz w:val="20"/>
              <w:szCs w:val="20"/>
              <w:shd w:val="clear" w:color="auto" w:fill="FFFFFF"/>
            </w:rPr>
          </w:rPrChange>
        </w:rPr>
        <w:t xml:space="preserve"> &amp; Kukar-Kinney, 2022)</w:t>
      </w:r>
      <w:ins w:id="207" w:author="Author">
        <w:r w:rsidR="00681E78" w:rsidRPr="00D8227D">
          <w:rPr>
            <w:rFonts w:asciiTheme="majorBidi" w:hAnsiTheme="majorBidi" w:cstheme="majorBidi"/>
            <w:sz w:val="24"/>
            <w:szCs w:val="24"/>
            <w:highlight w:val="yellow"/>
          </w:rPr>
          <w:t>.</w:t>
        </w:r>
      </w:ins>
      <w:del w:id="208" w:author="Author">
        <w:r w:rsidRPr="0037045A" w:rsidDel="00681E78">
          <w:rPr>
            <w:rFonts w:asciiTheme="majorBidi" w:hAnsiTheme="majorBidi" w:cstheme="majorBidi"/>
            <w:sz w:val="24"/>
            <w:szCs w:val="24"/>
            <w:highlight w:val="yellow"/>
            <w:rPrChange w:id="209" w:author="Author">
              <w:rPr>
                <w:rFonts w:ascii="Times New Roman" w:hAnsi="Times New Roman" w:cs="Times New Roman"/>
                <w:sz w:val="24"/>
                <w:szCs w:val="24"/>
                <w:highlight w:val="yellow"/>
              </w:rPr>
            </w:rPrChange>
          </w:rPr>
          <w:delText>,</w:delText>
        </w:r>
      </w:del>
      <w:r w:rsidRPr="00D8227D">
        <w:rPr>
          <w:rFonts w:ascii="Times New Roman" w:hAnsi="Times New Roman" w:cs="Times New Roman"/>
          <w:sz w:val="24"/>
          <w:szCs w:val="24"/>
          <w:highlight w:val="yellow"/>
        </w:rPr>
        <w:t xml:space="preserve"> </w:t>
      </w:r>
      <w:del w:id="210" w:author="Author">
        <w:r w:rsidRPr="00D8227D" w:rsidDel="00681E78">
          <w:rPr>
            <w:rFonts w:ascii="Times New Roman" w:hAnsi="Times New Roman" w:cs="Times New Roman"/>
            <w:sz w:val="24"/>
            <w:szCs w:val="24"/>
            <w:highlight w:val="yellow"/>
          </w:rPr>
          <w:delText xml:space="preserve">a </w:delText>
        </w:r>
      </w:del>
      <w:ins w:id="211" w:author="Author">
        <w:r w:rsidR="00681E78" w:rsidRPr="00C54FF4">
          <w:rPr>
            <w:rFonts w:ascii="Times New Roman" w:hAnsi="Times New Roman" w:cs="Times New Roman"/>
            <w:sz w:val="24"/>
            <w:szCs w:val="24"/>
            <w:highlight w:val="yellow"/>
          </w:rPr>
          <w:t xml:space="preserve">This </w:t>
        </w:r>
      </w:ins>
      <w:r w:rsidRPr="00C54FF4">
        <w:rPr>
          <w:rFonts w:ascii="Times New Roman" w:hAnsi="Times New Roman" w:cs="Times New Roman"/>
          <w:sz w:val="24"/>
          <w:szCs w:val="24"/>
          <w:highlight w:val="yellow"/>
        </w:rPr>
        <w:t xml:space="preserve">prevalence </w:t>
      </w:r>
      <w:del w:id="212" w:author="Author">
        <w:r w:rsidRPr="00C54FF4" w:rsidDel="00681E78">
          <w:rPr>
            <w:rFonts w:ascii="Times New Roman" w:hAnsi="Times New Roman" w:cs="Times New Roman"/>
            <w:sz w:val="24"/>
            <w:szCs w:val="24"/>
            <w:highlight w:val="yellow"/>
          </w:rPr>
          <w:delText xml:space="preserve">that </w:delText>
        </w:r>
      </w:del>
      <w:r w:rsidRPr="00C54FF4">
        <w:rPr>
          <w:rFonts w:ascii="Times New Roman" w:hAnsi="Times New Roman" w:cs="Times New Roman"/>
          <w:sz w:val="24"/>
          <w:szCs w:val="24"/>
          <w:highlight w:val="yellow"/>
        </w:rPr>
        <w:t>has been increasing over the years (Maraz, Griffiths</w:t>
      </w:r>
      <w:del w:id="213" w:author="Author">
        <w:r w:rsidRPr="00F75FC7" w:rsidDel="0017677B">
          <w:rPr>
            <w:rFonts w:ascii="Times New Roman" w:hAnsi="Times New Roman" w:cs="Times New Roman"/>
            <w:sz w:val="24"/>
            <w:szCs w:val="24"/>
            <w:highlight w:val="yellow"/>
          </w:rPr>
          <w:delText>,</w:delText>
        </w:r>
      </w:del>
      <w:r w:rsidRPr="00F75FC7">
        <w:rPr>
          <w:rFonts w:ascii="Times New Roman" w:hAnsi="Times New Roman" w:cs="Times New Roman"/>
          <w:sz w:val="24"/>
          <w:szCs w:val="24"/>
          <w:highlight w:val="yellow"/>
        </w:rPr>
        <w:t xml:space="preserve"> &amp; Demetrovics, 2016). Finally, Rodrigue, Gearhardt</w:t>
      </w:r>
      <w:del w:id="214" w:author="Author">
        <w:r w:rsidRPr="003E58A5" w:rsidDel="0029640A">
          <w:rPr>
            <w:rFonts w:ascii="Times New Roman" w:hAnsi="Times New Roman" w:cs="Times New Roman"/>
            <w:sz w:val="24"/>
            <w:szCs w:val="24"/>
            <w:highlight w:val="yellow"/>
          </w:rPr>
          <w:delText>,</w:delText>
        </w:r>
      </w:del>
      <w:r w:rsidRPr="003E58A5">
        <w:rPr>
          <w:rFonts w:ascii="Times New Roman" w:hAnsi="Times New Roman" w:cs="Times New Roman"/>
          <w:sz w:val="24"/>
          <w:szCs w:val="24"/>
          <w:highlight w:val="yellow"/>
        </w:rPr>
        <w:t xml:space="preserve"> &amp; Begin (2019) </w:t>
      </w:r>
      <w:del w:id="215" w:author="Author">
        <w:r w:rsidRPr="00AC5427" w:rsidDel="00DD2EE9">
          <w:rPr>
            <w:rFonts w:ascii="Times New Roman" w:hAnsi="Times New Roman" w:cs="Times New Roman"/>
            <w:sz w:val="24"/>
            <w:szCs w:val="24"/>
            <w:highlight w:val="yellow"/>
          </w:rPr>
          <w:delText>have shown</w:delText>
        </w:r>
      </w:del>
      <w:ins w:id="216" w:author="Author">
        <w:r w:rsidR="00DD2EE9" w:rsidRPr="00AC5427">
          <w:rPr>
            <w:rFonts w:ascii="Times New Roman" w:hAnsi="Times New Roman" w:cs="Times New Roman"/>
            <w:sz w:val="24"/>
            <w:szCs w:val="24"/>
            <w:highlight w:val="yellow"/>
          </w:rPr>
          <w:t>demonstrated</w:t>
        </w:r>
      </w:ins>
      <w:r w:rsidRPr="00AC5427">
        <w:rPr>
          <w:rFonts w:ascii="Times New Roman" w:hAnsi="Times New Roman" w:cs="Times New Roman"/>
          <w:sz w:val="24"/>
          <w:szCs w:val="24"/>
          <w:highlight w:val="yellow"/>
        </w:rPr>
        <w:t xml:space="preserve"> that binge eating is nearly as prevalent in young people as in adults. </w:t>
      </w:r>
      <w:r w:rsidR="003246CC" w:rsidRPr="0037045A">
        <w:rPr>
          <w:rFonts w:asciiTheme="majorBidi" w:hAnsiTheme="majorBidi" w:cstheme="majorBidi"/>
          <w:color w:val="222222"/>
          <w:sz w:val="24"/>
          <w:szCs w:val="24"/>
          <w:highlight w:val="yellow"/>
          <w:shd w:val="clear" w:color="auto" w:fill="FFFFFF"/>
          <w:rPrChange w:id="217" w:author="Author">
            <w:rPr>
              <w:rFonts w:asciiTheme="majorBidi" w:hAnsiTheme="majorBidi" w:cstheme="majorBidi"/>
              <w:color w:val="222222"/>
              <w:sz w:val="24"/>
              <w:szCs w:val="24"/>
              <w:shd w:val="clear" w:color="auto" w:fill="FFFFFF"/>
            </w:rPr>
          </w:rPrChange>
        </w:rPr>
        <w:t>Lee-Winn</w:t>
      </w:r>
      <w:r w:rsidR="003246CC" w:rsidRPr="009D03D2">
        <w:rPr>
          <w:rFonts w:asciiTheme="majorBidi" w:hAnsiTheme="majorBidi" w:cstheme="majorBidi"/>
          <w:sz w:val="24"/>
          <w:szCs w:val="24"/>
        </w:rPr>
        <w:t xml:space="preserve"> </w:t>
      </w:r>
      <w:ins w:id="218" w:author="Author">
        <w:r w:rsidR="001C58F4" w:rsidRPr="009D03D2">
          <w:rPr>
            <w:rFonts w:asciiTheme="majorBidi" w:hAnsiTheme="majorBidi" w:cstheme="majorBidi"/>
            <w:sz w:val="24"/>
            <w:szCs w:val="24"/>
          </w:rPr>
          <w:t>et al.</w:t>
        </w:r>
        <w:r w:rsidR="0017677B">
          <w:rPr>
            <w:rFonts w:asciiTheme="majorBidi" w:hAnsiTheme="majorBidi" w:cstheme="majorBidi"/>
            <w:sz w:val="24"/>
            <w:szCs w:val="24"/>
          </w:rPr>
          <w:t xml:space="preserve"> </w:t>
        </w:r>
      </w:ins>
      <w:del w:id="219" w:author="Author">
        <w:r w:rsidR="003246CC" w:rsidRPr="009D03D2" w:rsidDel="001C58F4">
          <w:rPr>
            <w:rFonts w:asciiTheme="majorBidi" w:hAnsiTheme="majorBidi" w:cstheme="majorBidi"/>
            <w:sz w:val="24"/>
            <w:szCs w:val="24"/>
          </w:rPr>
          <w:delText>and college</w:delText>
        </w:r>
        <w:r w:rsidR="003246CC" w:rsidRPr="009D03D2" w:rsidDel="001C58F4">
          <w:rPr>
            <w:rFonts w:ascii="Times New Roman" w:hAnsi="Times New Roman" w:cs="Times New Roman"/>
            <w:sz w:val="24"/>
            <w:szCs w:val="24"/>
          </w:rPr>
          <w:delText xml:space="preserve"> </w:delText>
        </w:r>
      </w:del>
      <w:r w:rsidR="003246CC" w:rsidRPr="009D03D2">
        <w:rPr>
          <w:rFonts w:ascii="Times New Roman" w:hAnsi="Times New Roman" w:cs="Times New Roman"/>
          <w:sz w:val="24"/>
          <w:szCs w:val="24"/>
        </w:rPr>
        <w:t xml:space="preserve">(2016) </w:t>
      </w:r>
      <w:del w:id="220" w:author="Author">
        <w:r w:rsidR="003246CC" w:rsidRPr="009D03D2" w:rsidDel="008B47CE">
          <w:rPr>
            <w:rFonts w:ascii="Times New Roman" w:hAnsi="Times New Roman" w:cs="Times New Roman"/>
            <w:sz w:val="24"/>
            <w:szCs w:val="24"/>
          </w:rPr>
          <w:delText>found no gender differences in the frequency or the degree of problematic eating behavior</w:delText>
        </w:r>
      </w:del>
      <w:ins w:id="221" w:author="Author">
        <w:r w:rsidR="008B47CE" w:rsidRPr="009D03D2">
          <w:rPr>
            <w:rFonts w:ascii="Times New Roman" w:hAnsi="Times New Roman" w:cs="Times New Roman"/>
            <w:sz w:val="24"/>
            <w:szCs w:val="24"/>
          </w:rPr>
          <w:t>found no significant differences between men and women in terms of the incidence or severity of binge eating disorders</w:t>
        </w:r>
      </w:ins>
      <w:r w:rsidR="003246CC" w:rsidRPr="009D03D2">
        <w:rPr>
          <w:rFonts w:ascii="Times New Roman" w:hAnsi="Times New Roman" w:cs="Times New Roman"/>
          <w:sz w:val="24"/>
          <w:szCs w:val="24"/>
        </w:rPr>
        <w:t xml:space="preserve"> (</w:t>
      </w:r>
      <w:ins w:id="222" w:author="Author">
        <w:r w:rsidR="00C00DE3" w:rsidRPr="009D03D2">
          <w:rPr>
            <w:rFonts w:ascii="Times New Roman" w:hAnsi="Times New Roman" w:cs="Times New Roman"/>
            <w:sz w:val="24"/>
            <w:szCs w:val="24"/>
          </w:rPr>
          <w:t xml:space="preserve">see also </w:t>
        </w:r>
      </w:ins>
      <w:r w:rsidR="003246CC" w:rsidRPr="009D03D2">
        <w:rPr>
          <w:rFonts w:ascii="Times New Roman" w:hAnsi="Times New Roman" w:cs="Times New Roman"/>
          <w:sz w:val="24"/>
          <w:szCs w:val="24"/>
        </w:rPr>
        <w:t>Barry et al., 2002; Tanofsky et al., 1997)</w:t>
      </w:r>
      <w:ins w:id="223" w:author="Author">
        <w:r w:rsidR="00F5741D" w:rsidRPr="009D03D2">
          <w:rPr>
            <w:rFonts w:ascii="Times New Roman" w:hAnsi="Times New Roman" w:cs="Times New Roman"/>
            <w:sz w:val="24"/>
            <w:szCs w:val="24"/>
          </w:rPr>
          <w:t>.</w:t>
        </w:r>
      </w:ins>
      <w:del w:id="224" w:author="Author">
        <w:r w:rsidR="003246CC" w:rsidRPr="009D03D2" w:rsidDel="00F5741D">
          <w:rPr>
            <w:rFonts w:ascii="Times New Roman" w:hAnsi="Times New Roman" w:cs="Times New Roman"/>
            <w:sz w:val="24"/>
            <w:szCs w:val="24"/>
          </w:rPr>
          <w:delText>,</w:delText>
        </w:r>
      </w:del>
      <w:r w:rsidR="003246CC" w:rsidRPr="009D03D2">
        <w:rPr>
          <w:rFonts w:ascii="Times New Roman" w:hAnsi="Times New Roman" w:cs="Times New Roman"/>
          <w:sz w:val="24"/>
          <w:szCs w:val="24"/>
        </w:rPr>
        <w:t xml:space="preserve"> </w:t>
      </w:r>
      <w:del w:id="225" w:author="Author">
        <w:r w:rsidR="003246CC" w:rsidRPr="009D03D2" w:rsidDel="00F5741D">
          <w:rPr>
            <w:rFonts w:ascii="Times New Roman" w:hAnsi="Times New Roman" w:cs="Times New Roman"/>
            <w:sz w:val="24"/>
            <w:szCs w:val="24"/>
          </w:rPr>
          <w:delText xml:space="preserve">but </w:delText>
        </w:r>
      </w:del>
      <w:ins w:id="226" w:author="Author">
        <w:r w:rsidR="00F5741D" w:rsidRPr="009D03D2">
          <w:rPr>
            <w:rFonts w:ascii="Times New Roman" w:hAnsi="Times New Roman" w:cs="Times New Roman"/>
            <w:sz w:val="24"/>
            <w:szCs w:val="24"/>
          </w:rPr>
          <w:t xml:space="preserve">It has, however, been demonstrated </w:t>
        </w:r>
      </w:ins>
      <w:del w:id="227" w:author="Author">
        <w:r w:rsidR="003246CC" w:rsidRPr="009D03D2" w:rsidDel="00F5741D">
          <w:rPr>
            <w:rFonts w:ascii="Times New Roman" w:hAnsi="Times New Roman" w:cs="Times New Roman"/>
            <w:sz w:val="24"/>
            <w:szCs w:val="24"/>
          </w:rPr>
          <w:delText>found that females</w:delText>
        </w:r>
      </w:del>
      <w:ins w:id="228" w:author="Author">
        <w:r w:rsidR="00F5741D" w:rsidRPr="009D03D2">
          <w:rPr>
            <w:rFonts w:ascii="Times New Roman" w:hAnsi="Times New Roman" w:cs="Times New Roman"/>
            <w:sz w:val="24"/>
            <w:szCs w:val="24"/>
          </w:rPr>
          <w:t>that females</w:t>
        </w:r>
      </w:ins>
      <w:r w:rsidR="003246CC" w:rsidRPr="009D03D2">
        <w:rPr>
          <w:rFonts w:ascii="Times New Roman" w:hAnsi="Times New Roman" w:cs="Times New Roman"/>
          <w:sz w:val="24"/>
          <w:szCs w:val="24"/>
        </w:rPr>
        <w:t xml:space="preserve"> </w:t>
      </w:r>
      <w:del w:id="229" w:author="Author">
        <w:r w:rsidR="003246CC" w:rsidRPr="009D03D2" w:rsidDel="00F5741D">
          <w:rPr>
            <w:rFonts w:ascii="Times New Roman" w:hAnsi="Times New Roman" w:cs="Times New Roman"/>
            <w:sz w:val="24"/>
            <w:szCs w:val="24"/>
          </w:rPr>
          <w:delText>were more likely than males to endorse specific</w:delText>
        </w:r>
        <w:r w:rsidR="003246CC" w:rsidRPr="0037045A" w:rsidDel="00F5741D">
          <w:rPr>
            <w:rFonts w:ascii="Times New Roman" w:hAnsi="Times New Roman" w:cs="Times New Roman"/>
            <w:sz w:val="24"/>
            <w:szCs w:val="24"/>
            <w:rPrChange w:id="230" w:author="Author">
              <w:rPr>
                <w:rFonts w:ascii="Times New Roman" w:hAnsi="Times New Roman" w:cs="Times New Roman"/>
                <w:sz w:val="24"/>
                <w:szCs w:val="24"/>
                <w:highlight w:val="yellow"/>
              </w:rPr>
            </w:rPrChange>
          </w:rPr>
          <w:delText xml:space="preserve"> </w:delText>
        </w:r>
        <w:r w:rsidR="003246CC" w:rsidRPr="009D03D2" w:rsidDel="00F5741D">
          <w:rPr>
            <w:rFonts w:ascii="Times New Roman" w:hAnsi="Times New Roman" w:cs="Times New Roman"/>
            <w:sz w:val="24"/>
            <w:szCs w:val="24"/>
          </w:rPr>
          <w:delText>symptoms related to</w:delText>
        </w:r>
      </w:del>
      <w:ins w:id="231" w:author="Author">
        <w:r w:rsidR="00F5741D" w:rsidRPr="009D03D2">
          <w:rPr>
            <w:rFonts w:ascii="Times New Roman" w:hAnsi="Times New Roman" w:cs="Times New Roman"/>
            <w:sz w:val="24"/>
            <w:szCs w:val="24"/>
          </w:rPr>
          <w:t xml:space="preserve">are more likely to exhibit </w:t>
        </w:r>
        <w:r w:rsidR="00B32F71" w:rsidRPr="009D03D2">
          <w:rPr>
            <w:rFonts w:ascii="Times New Roman" w:hAnsi="Times New Roman" w:cs="Times New Roman"/>
            <w:sz w:val="24"/>
            <w:szCs w:val="24"/>
          </w:rPr>
          <w:t xml:space="preserve">symptoms of </w:t>
        </w:r>
        <w:r w:rsidR="00F5741D" w:rsidRPr="009D03D2">
          <w:rPr>
            <w:rFonts w:ascii="Times New Roman" w:hAnsi="Times New Roman" w:cs="Times New Roman"/>
            <w:sz w:val="24"/>
            <w:szCs w:val="24"/>
          </w:rPr>
          <w:t>distress and</w:t>
        </w:r>
      </w:ins>
      <w:r w:rsidR="003246CC" w:rsidRPr="009D03D2">
        <w:rPr>
          <w:rFonts w:ascii="Times New Roman" w:hAnsi="Times New Roman" w:cs="Times New Roman"/>
          <w:sz w:val="24"/>
          <w:szCs w:val="24"/>
        </w:rPr>
        <w:t xml:space="preserve"> loss of control </w:t>
      </w:r>
      <w:del w:id="232" w:author="Author">
        <w:r w:rsidR="003246CC" w:rsidRPr="009D03D2" w:rsidDel="00F5741D">
          <w:rPr>
            <w:rFonts w:ascii="Times New Roman" w:hAnsi="Times New Roman" w:cs="Times New Roman"/>
            <w:sz w:val="24"/>
            <w:szCs w:val="24"/>
          </w:rPr>
          <w:delText xml:space="preserve">or distress </w:delText>
        </w:r>
      </w:del>
      <w:r w:rsidR="003246CC" w:rsidRPr="009D03D2">
        <w:rPr>
          <w:rFonts w:ascii="Times New Roman" w:hAnsi="Times New Roman" w:cs="Times New Roman"/>
          <w:sz w:val="24"/>
          <w:szCs w:val="24"/>
        </w:rPr>
        <w:t>due to binge eating (Lewinsohn et al., 2002; Striegel-Moore et al., 2009).</w:t>
      </w:r>
      <w:r w:rsidR="003246CC" w:rsidRPr="0037045A">
        <w:rPr>
          <w:rFonts w:ascii="Times New Roman" w:hAnsi="Times New Roman" w:cs="Times New Roman"/>
          <w:sz w:val="24"/>
          <w:szCs w:val="24"/>
          <w:rPrChange w:id="233" w:author="Author">
            <w:rPr>
              <w:rFonts w:ascii="Times New Roman" w:hAnsi="Times New Roman" w:cs="Times New Roman"/>
              <w:sz w:val="24"/>
              <w:szCs w:val="24"/>
              <w:highlight w:val="yellow"/>
            </w:rPr>
          </w:rPrChange>
        </w:rPr>
        <w:t xml:space="preserve"> </w:t>
      </w:r>
      <w:del w:id="234" w:author="Author">
        <w:r w:rsidRPr="00C54FF4" w:rsidDel="009919E5">
          <w:rPr>
            <w:rFonts w:ascii="Times New Roman" w:hAnsi="Times New Roman" w:cs="Times New Roman"/>
            <w:sz w:val="24"/>
            <w:szCs w:val="24"/>
            <w:highlight w:val="yellow"/>
          </w:rPr>
          <w:delText>Accordingly</w:delText>
        </w:r>
      </w:del>
      <w:ins w:id="235" w:author="Author">
        <w:r w:rsidR="009919E5" w:rsidRPr="00C54FF4">
          <w:rPr>
            <w:rFonts w:ascii="Times New Roman" w:hAnsi="Times New Roman" w:cs="Times New Roman"/>
            <w:sz w:val="24"/>
            <w:szCs w:val="24"/>
            <w:highlight w:val="yellow"/>
          </w:rPr>
          <w:t xml:space="preserve">Given the higher </w:t>
        </w:r>
        <w:r w:rsidR="00650E3D" w:rsidRPr="00C54FF4">
          <w:rPr>
            <w:rFonts w:ascii="Times New Roman" w:hAnsi="Times New Roman" w:cs="Times New Roman"/>
            <w:sz w:val="24"/>
            <w:szCs w:val="24"/>
            <w:highlight w:val="yellow"/>
          </w:rPr>
          <w:t>prevalence</w:t>
        </w:r>
        <w:r w:rsidR="009919E5" w:rsidRPr="00C54FF4">
          <w:rPr>
            <w:rFonts w:ascii="Times New Roman" w:hAnsi="Times New Roman" w:cs="Times New Roman"/>
            <w:sz w:val="24"/>
            <w:szCs w:val="24"/>
            <w:highlight w:val="yellow"/>
          </w:rPr>
          <w:t xml:space="preserve"> </w:t>
        </w:r>
        <w:r w:rsidR="008D5BAF">
          <w:rPr>
            <w:rFonts w:ascii="Times New Roman" w:hAnsi="Times New Roman" w:cs="Times New Roman"/>
            <w:sz w:val="24"/>
            <w:szCs w:val="24"/>
            <w:highlight w:val="yellow"/>
          </w:rPr>
          <w:t xml:space="preserve">of the disorders </w:t>
        </w:r>
        <w:r w:rsidR="009919E5" w:rsidRPr="00C54FF4">
          <w:rPr>
            <w:rFonts w:ascii="Times New Roman" w:hAnsi="Times New Roman" w:cs="Times New Roman"/>
            <w:sz w:val="24"/>
            <w:szCs w:val="24"/>
            <w:highlight w:val="yellow"/>
          </w:rPr>
          <w:t>described above</w:t>
        </w:r>
      </w:ins>
      <w:r w:rsidRPr="00C54FF4">
        <w:rPr>
          <w:rFonts w:ascii="Times New Roman" w:hAnsi="Times New Roman" w:cs="Times New Roman"/>
          <w:sz w:val="24"/>
          <w:szCs w:val="24"/>
          <w:highlight w:val="yellow"/>
        </w:rPr>
        <w:t xml:space="preserve">, </w:t>
      </w:r>
      <w:r w:rsidR="00130EF1" w:rsidRPr="00F75FC7">
        <w:rPr>
          <w:rFonts w:ascii="Times New Roman" w:hAnsi="Times New Roman" w:cs="Times New Roman"/>
          <w:sz w:val="24"/>
          <w:szCs w:val="24"/>
          <w:highlight w:val="yellow"/>
        </w:rPr>
        <w:t>our</w:t>
      </w:r>
      <w:r w:rsidRPr="00F75FC7">
        <w:rPr>
          <w:rFonts w:ascii="Times New Roman" w:hAnsi="Times New Roman" w:cs="Times New Roman"/>
          <w:sz w:val="24"/>
          <w:szCs w:val="24"/>
          <w:highlight w:val="yellow"/>
        </w:rPr>
        <w:t xml:space="preserve"> hypothesis </w:t>
      </w:r>
      <w:ins w:id="236" w:author="Author">
        <w:r w:rsidR="007A1C04">
          <w:rPr>
            <w:rFonts w:ascii="Times New Roman" w:hAnsi="Times New Roman" w:cs="Times New Roman"/>
            <w:sz w:val="24"/>
            <w:szCs w:val="24"/>
            <w:highlight w:val="yellow"/>
          </w:rPr>
          <w:t>wa</w:t>
        </w:r>
      </w:ins>
      <w:del w:id="237" w:author="Author">
        <w:r w:rsidRPr="00F75FC7" w:rsidDel="007A1C04">
          <w:rPr>
            <w:rFonts w:ascii="Times New Roman" w:hAnsi="Times New Roman" w:cs="Times New Roman"/>
            <w:sz w:val="24"/>
            <w:szCs w:val="24"/>
            <w:highlight w:val="yellow"/>
          </w:rPr>
          <w:delText>i</w:delText>
        </w:r>
      </w:del>
      <w:r w:rsidRPr="00F75FC7">
        <w:rPr>
          <w:rFonts w:ascii="Times New Roman" w:hAnsi="Times New Roman" w:cs="Times New Roman"/>
          <w:sz w:val="24"/>
          <w:szCs w:val="24"/>
          <w:highlight w:val="yellow"/>
        </w:rPr>
        <w:t xml:space="preserve">s that the </w:t>
      </w:r>
      <w:ins w:id="238" w:author="Author">
        <w:r w:rsidR="009919E5" w:rsidRPr="003E58A5">
          <w:rPr>
            <w:rFonts w:ascii="Times New Roman" w:hAnsi="Times New Roman" w:cs="Times New Roman"/>
            <w:sz w:val="24"/>
            <w:szCs w:val="24"/>
            <w:highlight w:val="yellow"/>
          </w:rPr>
          <w:t xml:space="preserve">rate of </w:t>
        </w:r>
      </w:ins>
      <w:del w:id="239" w:author="Author">
        <w:r w:rsidRPr="003E58A5" w:rsidDel="009919E5">
          <w:rPr>
            <w:rFonts w:ascii="Times New Roman" w:hAnsi="Times New Roman" w:cs="Times New Roman"/>
            <w:sz w:val="24"/>
            <w:szCs w:val="24"/>
            <w:highlight w:val="yellow"/>
          </w:rPr>
          <w:delText xml:space="preserve">prevalence of </w:delText>
        </w:r>
      </w:del>
      <w:r w:rsidRPr="003E58A5">
        <w:rPr>
          <w:rFonts w:asciiTheme="majorBidi" w:hAnsiTheme="majorBidi" w:cstheme="majorBidi"/>
          <w:sz w:val="24"/>
          <w:szCs w:val="24"/>
          <w:highlight w:val="yellow"/>
        </w:rPr>
        <w:t xml:space="preserve">self-perceived </w:t>
      </w:r>
      <w:r w:rsidRPr="003E58A5">
        <w:rPr>
          <w:rFonts w:ascii="Times New Roman" w:hAnsi="Times New Roman" w:cs="Times New Roman"/>
          <w:sz w:val="24"/>
          <w:szCs w:val="24"/>
          <w:highlight w:val="yellow"/>
        </w:rPr>
        <w:t xml:space="preserve">substance use, gambling, gaming, and sex-related addictions </w:t>
      </w:r>
      <w:ins w:id="240" w:author="Author">
        <w:r w:rsidR="007A1C04">
          <w:rPr>
            <w:rFonts w:ascii="Times New Roman" w:hAnsi="Times New Roman" w:cs="Times New Roman"/>
            <w:sz w:val="24"/>
            <w:szCs w:val="24"/>
            <w:highlight w:val="yellow"/>
          </w:rPr>
          <w:t>would</w:t>
        </w:r>
      </w:ins>
      <w:del w:id="241" w:author="Author">
        <w:r w:rsidRPr="00AC5427" w:rsidDel="007A1C04">
          <w:rPr>
            <w:rFonts w:ascii="Times New Roman" w:hAnsi="Times New Roman" w:cs="Times New Roman"/>
            <w:sz w:val="24"/>
            <w:szCs w:val="24"/>
            <w:highlight w:val="yellow"/>
          </w:rPr>
          <w:delText>will</w:delText>
        </w:r>
      </w:del>
      <w:r w:rsidRPr="00AC5427">
        <w:rPr>
          <w:rFonts w:ascii="Times New Roman" w:hAnsi="Times New Roman" w:cs="Times New Roman"/>
          <w:sz w:val="24"/>
          <w:szCs w:val="24"/>
          <w:highlight w:val="yellow"/>
        </w:rPr>
        <w:t xml:space="preserve"> </w:t>
      </w:r>
      <w:r w:rsidRPr="00C54FF4">
        <w:rPr>
          <w:rFonts w:ascii="Times New Roman" w:hAnsi="Times New Roman" w:cs="Times New Roman"/>
          <w:sz w:val="24"/>
          <w:szCs w:val="24"/>
          <w:highlight w:val="yellow"/>
        </w:rPr>
        <w:t xml:space="preserve">be higher among male adolescents than among females of the same age. </w:t>
      </w:r>
      <w:del w:id="242" w:author="Author">
        <w:r w:rsidRPr="00C54FF4" w:rsidDel="00650E3D">
          <w:rPr>
            <w:rFonts w:ascii="Times New Roman" w:hAnsi="Times New Roman" w:cs="Times New Roman"/>
            <w:sz w:val="24"/>
            <w:szCs w:val="24"/>
            <w:highlight w:val="yellow"/>
          </w:rPr>
          <w:delText>On the other hand</w:delText>
        </w:r>
      </w:del>
      <w:ins w:id="243" w:author="Author">
        <w:r w:rsidR="00650E3D" w:rsidRPr="00C54FF4">
          <w:rPr>
            <w:rFonts w:ascii="Times New Roman" w:hAnsi="Times New Roman" w:cs="Times New Roman"/>
            <w:sz w:val="24"/>
            <w:szCs w:val="24"/>
            <w:highlight w:val="yellow"/>
          </w:rPr>
          <w:t>In contrast</w:t>
        </w:r>
      </w:ins>
      <w:r w:rsidRPr="00C54FF4">
        <w:rPr>
          <w:rFonts w:ascii="Times New Roman" w:hAnsi="Times New Roman" w:cs="Times New Roman"/>
          <w:sz w:val="24"/>
          <w:szCs w:val="24"/>
          <w:highlight w:val="yellow"/>
        </w:rPr>
        <w:t xml:space="preserve">, </w:t>
      </w:r>
      <w:r w:rsidR="00130EF1" w:rsidRPr="00F75FC7">
        <w:rPr>
          <w:rFonts w:ascii="Times New Roman" w:hAnsi="Times New Roman" w:cs="Times New Roman"/>
          <w:sz w:val="24"/>
          <w:szCs w:val="24"/>
          <w:highlight w:val="yellow"/>
        </w:rPr>
        <w:t>we</w:t>
      </w:r>
      <w:r w:rsidRPr="00F75FC7">
        <w:rPr>
          <w:rFonts w:ascii="Times New Roman" w:hAnsi="Times New Roman" w:cs="Times New Roman"/>
          <w:sz w:val="24"/>
          <w:szCs w:val="24"/>
          <w:highlight w:val="yellow"/>
        </w:rPr>
        <w:t xml:space="preserve"> </w:t>
      </w:r>
      <w:del w:id="244" w:author="Author">
        <w:r w:rsidRPr="00F75FC7" w:rsidDel="005E4A57">
          <w:rPr>
            <w:rFonts w:ascii="Times New Roman" w:hAnsi="Times New Roman" w:cs="Times New Roman"/>
            <w:sz w:val="24"/>
            <w:szCs w:val="24"/>
            <w:highlight w:val="yellow"/>
          </w:rPr>
          <w:delText xml:space="preserve">predict </w:delText>
        </w:r>
      </w:del>
      <w:ins w:id="245" w:author="Author">
        <w:r w:rsidR="005E4A57" w:rsidRPr="0037045A">
          <w:rPr>
            <w:rFonts w:ascii="Times New Roman" w:hAnsi="Times New Roman" w:cs="Times New Roman"/>
            <w:sz w:val="24"/>
            <w:szCs w:val="24"/>
            <w:highlight w:val="yellow"/>
            <w:rPrChange w:id="246" w:author="Author">
              <w:rPr>
                <w:rFonts w:ascii="Times New Roman" w:hAnsi="Times New Roman" w:cs="Times New Roman"/>
                <w:sz w:val="24"/>
                <w:szCs w:val="24"/>
              </w:rPr>
            </w:rPrChange>
          </w:rPr>
          <w:t>predict</w:t>
        </w:r>
        <w:del w:id="247" w:author="Author">
          <w:r w:rsidR="005E4A57" w:rsidRPr="0037045A" w:rsidDel="008D5BAF">
            <w:rPr>
              <w:rFonts w:ascii="Times New Roman" w:hAnsi="Times New Roman" w:cs="Times New Roman"/>
              <w:sz w:val="24"/>
              <w:szCs w:val="24"/>
              <w:highlight w:val="yellow"/>
              <w:rPrChange w:id="248" w:author="Author">
                <w:rPr>
                  <w:rFonts w:ascii="Times New Roman" w:hAnsi="Times New Roman" w:cs="Times New Roman"/>
                  <w:sz w:val="24"/>
                  <w:szCs w:val="24"/>
                </w:rPr>
              </w:rPrChange>
            </w:rPr>
            <w:delText>ed</w:delText>
          </w:r>
        </w:del>
        <w:r w:rsidR="005E4A57" w:rsidRPr="00C54FF4">
          <w:rPr>
            <w:rFonts w:ascii="Times New Roman" w:hAnsi="Times New Roman" w:cs="Times New Roman"/>
            <w:sz w:val="24"/>
            <w:szCs w:val="24"/>
            <w:highlight w:val="yellow"/>
          </w:rPr>
          <w:t xml:space="preserve"> </w:t>
        </w:r>
      </w:ins>
      <w:r w:rsidRPr="00C54FF4">
        <w:rPr>
          <w:rFonts w:ascii="Times New Roman" w:hAnsi="Times New Roman" w:cs="Times New Roman"/>
          <w:sz w:val="24"/>
          <w:szCs w:val="24"/>
          <w:highlight w:val="yellow"/>
        </w:rPr>
        <w:t>that more females w</w:t>
      </w:r>
      <w:ins w:id="249" w:author="Author">
        <w:r w:rsidR="007A1C04">
          <w:rPr>
            <w:rFonts w:ascii="Times New Roman" w:hAnsi="Times New Roman" w:cs="Times New Roman"/>
            <w:sz w:val="24"/>
            <w:szCs w:val="24"/>
            <w:highlight w:val="yellow"/>
          </w:rPr>
          <w:t>ould</w:t>
        </w:r>
      </w:ins>
      <w:del w:id="250" w:author="Author">
        <w:r w:rsidRPr="00C54FF4" w:rsidDel="007A1C04">
          <w:rPr>
            <w:rFonts w:ascii="Times New Roman" w:hAnsi="Times New Roman" w:cs="Times New Roman"/>
            <w:sz w:val="24"/>
            <w:szCs w:val="24"/>
            <w:highlight w:val="yellow"/>
          </w:rPr>
          <w:delText>ill</w:delText>
        </w:r>
      </w:del>
      <w:r w:rsidRPr="00C54FF4">
        <w:rPr>
          <w:rFonts w:ascii="Times New Roman" w:hAnsi="Times New Roman" w:cs="Times New Roman"/>
          <w:sz w:val="24"/>
          <w:szCs w:val="24"/>
          <w:highlight w:val="yellow"/>
        </w:rPr>
        <w:t xml:space="preserve"> report having addictions to shopping, binge</w:t>
      </w:r>
      <w:del w:id="251" w:author="Author">
        <w:r w:rsidRPr="00C54FF4" w:rsidDel="00BD014B">
          <w:rPr>
            <w:rFonts w:ascii="Times New Roman" w:hAnsi="Times New Roman" w:cs="Times New Roman"/>
            <w:sz w:val="24"/>
            <w:szCs w:val="24"/>
            <w:highlight w:val="yellow"/>
          </w:rPr>
          <w:delText>–</w:delText>
        </w:r>
      </w:del>
      <w:ins w:id="252" w:author="Author">
        <w:del w:id="253" w:author="Author">
          <w:r w:rsidR="00BD014B" w:rsidRPr="00C54FF4" w:rsidDel="008D5BAF">
            <w:rPr>
              <w:rFonts w:ascii="Times New Roman" w:hAnsi="Times New Roman" w:cs="Times New Roman"/>
              <w:sz w:val="24"/>
              <w:szCs w:val="24"/>
              <w:highlight w:val="yellow"/>
            </w:rPr>
            <w:delText>-</w:delText>
          </w:r>
        </w:del>
        <w:r w:rsidR="008D5BAF">
          <w:rPr>
            <w:rFonts w:ascii="Times New Roman" w:hAnsi="Times New Roman" w:cs="Times New Roman"/>
            <w:sz w:val="24"/>
            <w:szCs w:val="24"/>
            <w:highlight w:val="yellow"/>
          </w:rPr>
          <w:t xml:space="preserve"> </w:t>
        </w:r>
      </w:ins>
      <w:r w:rsidRPr="00C54FF4">
        <w:rPr>
          <w:rFonts w:ascii="Times New Roman" w:hAnsi="Times New Roman" w:cs="Times New Roman"/>
          <w:sz w:val="24"/>
          <w:szCs w:val="24"/>
          <w:highlight w:val="yellow"/>
        </w:rPr>
        <w:t xml:space="preserve">eating, and social networks than males.   </w:t>
      </w:r>
    </w:p>
    <w:p w14:paraId="3B0B6E7A" w14:textId="64491B05" w:rsidR="002564D4" w:rsidRPr="005E5911" w:rsidRDefault="006F3B56" w:rsidP="00030537">
      <w:pPr>
        <w:bidi w:val="0"/>
        <w:spacing w:after="0" w:line="480" w:lineRule="auto"/>
        <w:ind w:firstLine="720"/>
        <w:contextualSpacing/>
        <w:rPr>
          <w:ins w:id="254" w:author="Author"/>
          <w:rFonts w:ascii="Times New Roman" w:hAnsi="Times New Roman" w:cs="Times New Roman"/>
          <w:sz w:val="24"/>
          <w:szCs w:val="24"/>
          <w:highlight w:val="yellow"/>
        </w:rPr>
      </w:pPr>
      <w:r w:rsidRPr="00F75FC7">
        <w:rPr>
          <w:rFonts w:ascii="Times New Roman" w:hAnsi="Times New Roman" w:cs="Times New Roman"/>
          <w:sz w:val="24"/>
          <w:szCs w:val="24"/>
          <w:highlight w:val="yellow"/>
        </w:rPr>
        <w:t xml:space="preserve">Religious affiliation </w:t>
      </w:r>
      <w:del w:id="255" w:author="Author">
        <w:r w:rsidRPr="00F75FC7" w:rsidDel="00E44A4F">
          <w:rPr>
            <w:rFonts w:ascii="Times New Roman" w:hAnsi="Times New Roman" w:cs="Times New Roman"/>
            <w:sz w:val="24"/>
            <w:szCs w:val="24"/>
            <w:highlight w:val="yellow"/>
          </w:rPr>
          <w:delText xml:space="preserve">belief </w:delText>
        </w:r>
      </w:del>
      <w:ins w:id="256" w:author="Author">
        <w:r w:rsidR="00DE4F53">
          <w:rPr>
            <w:rFonts w:ascii="Times New Roman" w:hAnsi="Times New Roman" w:cs="Times New Roman"/>
            <w:sz w:val="24"/>
            <w:szCs w:val="24"/>
            <w:highlight w:val="yellow"/>
          </w:rPr>
          <w:t>is apparently</w:t>
        </w:r>
      </w:ins>
      <w:del w:id="257" w:author="Author">
        <w:r w:rsidRPr="003E58A5" w:rsidDel="00DE4F53">
          <w:rPr>
            <w:rFonts w:ascii="Times New Roman" w:hAnsi="Times New Roman" w:cs="Times New Roman"/>
            <w:sz w:val="24"/>
            <w:szCs w:val="24"/>
            <w:highlight w:val="yellow"/>
          </w:rPr>
          <w:delText>seems to be</w:delText>
        </w:r>
      </w:del>
      <w:r w:rsidRPr="003E58A5">
        <w:rPr>
          <w:rFonts w:ascii="Times New Roman" w:hAnsi="Times New Roman" w:cs="Times New Roman"/>
          <w:sz w:val="24"/>
          <w:szCs w:val="24"/>
          <w:highlight w:val="yellow"/>
        </w:rPr>
        <w:t xml:space="preserve"> another factor that influences addictive behavioral patterns. Research indicates that </w:t>
      </w:r>
      <w:del w:id="258" w:author="Author">
        <w:r w:rsidRPr="003E58A5" w:rsidDel="00A826F8">
          <w:rPr>
            <w:rFonts w:ascii="Times New Roman" w:hAnsi="Times New Roman" w:cs="Times New Roman"/>
            <w:sz w:val="24"/>
            <w:szCs w:val="24"/>
            <w:highlight w:val="yellow"/>
          </w:rPr>
          <w:delText xml:space="preserve">religion </w:delText>
        </w:r>
      </w:del>
      <w:ins w:id="259" w:author="Author">
        <w:r w:rsidR="00A826F8" w:rsidRPr="003E58A5">
          <w:rPr>
            <w:rFonts w:ascii="Times New Roman" w:hAnsi="Times New Roman" w:cs="Times New Roman"/>
            <w:sz w:val="24"/>
            <w:szCs w:val="24"/>
            <w:highlight w:val="yellow"/>
          </w:rPr>
          <w:t xml:space="preserve">religious belief </w:t>
        </w:r>
      </w:ins>
      <w:r w:rsidRPr="003E58A5">
        <w:rPr>
          <w:rFonts w:ascii="Times New Roman" w:hAnsi="Times New Roman" w:cs="Times New Roman"/>
          <w:sz w:val="24"/>
          <w:szCs w:val="24"/>
          <w:highlight w:val="yellow"/>
        </w:rPr>
        <w:t xml:space="preserve">is often </w:t>
      </w:r>
      <w:ins w:id="260" w:author="Author">
        <w:r w:rsidR="005E5911">
          <w:rPr>
            <w:rFonts w:ascii="Times New Roman" w:hAnsi="Times New Roman" w:cs="Times New Roman"/>
            <w:sz w:val="24"/>
            <w:szCs w:val="24"/>
            <w:highlight w:val="yellow"/>
          </w:rPr>
          <w:t>perceived by the general public</w:t>
        </w:r>
      </w:ins>
      <w:commentRangeStart w:id="261"/>
      <w:del w:id="262" w:author="Author">
        <w:r w:rsidRPr="003E58A5" w:rsidDel="005E5911">
          <w:rPr>
            <w:rFonts w:ascii="Times New Roman" w:hAnsi="Times New Roman" w:cs="Times New Roman"/>
            <w:sz w:val="24"/>
            <w:szCs w:val="24"/>
            <w:highlight w:val="yellow"/>
          </w:rPr>
          <w:delText>see</w:delText>
        </w:r>
        <w:r w:rsidRPr="00AC5427" w:rsidDel="005E5911">
          <w:rPr>
            <w:rFonts w:ascii="Times New Roman" w:hAnsi="Times New Roman" w:cs="Times New Roman"/>
            <w:sz w:val="24"/>
            <w:szCs w:val="24"/>
            <w:highlight w:val="yellow"/>
          </w:rPr>
          <w:delText>n</w:delText>
        </w:r>
      </w:del>
      <w:commentRangeEnd w:id="261"/>
      <w:r w:rsidR="009E10BD" w:rsidRPr="0037045A">
        <w:rPr>
          <w:rStyle w:val="CommentReference"/>
          <w:highlight w:val="yellow"/>
          <w:rPrChange w:id="263" w:author="Author">
            <w:rPr>
              <w:rStyle w:val="CommentReference"/>
            </w:rPr>
          </w:rPrChange>
        </w:rPr>
        <w:commentReference w:id="261"/>
      </w:r>
      <w:del w:id="264" w:author="Author">
        <w:r w:rsidRPr="00C54FF4" w:rsidDel="005E5911">
          <w:rPr>
            <w:rFonts w:ascii="Times New Roman" w:hAnsi="Times New Roman" w:cs="Times New Roman"/>
            <w:sz w:val="24"/>
            <w:szCs w:val="24"/>
            <w:highlight w:val="yellow"/>
          </w:rPr>
          <w:delText xml:space="preserve"> </w:delText>
        </w:r>
      </w:del>
      <w:ins w:id="265" w:author="Author">
        <w:del w:id="266" w:author="Author">
          <w:r w:rsidR="009E10BD" w:rsidRPr="00C54FF4" w:rsidDel="005E5911">
            <w:rPr>
              <w:rFonts w:ascii="Times New Roman" w:hAnsi="Times New Roman" w:cs="Times New Roman"/>
              <w:sz w:val="24"/>
              <w:szCs w:val="24"/>
              <w:highlight w:val="yellow"/>
            </w:rPr>
            <w:delText>by laypeople</w:delText>
          </w:r>
        </w:del>
        <w:r w:rsidR="009E10BD" w:rsidRPr="00C54FF4">
          <w:rPr>
            <w:rFonts w:ascii="Times New Roman" w:hAnsi="Times New Roman" w:cs="Times New Roman"/>
            <w:sz w:val="24"/>
            <w:szCs w:val="24"/>
            <w:highlight w:val="yellow"/>
          </w:rPr>
          <w:t xml:space="preserve"> </w:t>
        </w:r>
      </w:ins>
      <w:r w:rsidRPr="00F75FC7">
        <w:rPr>
          <w:rFonts w:ascii="Times New Roman" w:hAnsi="Times New Roman" w:cs="Times New Roman"/>
          <w:sz w:val="24"/>
          <w:szCs w:val="24"/>
          <w:highlight w:val="yellow"/>
        </w:rPr>
        <w:t xml:space="preserve">as a </w:t>
      </w:r>
      <w:ins w:id="267" w:author="Author">
        <w:r w:rsidR="006A3F3E">
          <w:rPr>
            <w:rFonts w:ascii="Times New Roman" w:hAnsi="Times New Roman" w:cs="Times New Roman"/>
            <w:sz w:val="24"/>
            <w:szCs w:val="24"/>
            <w:highlight w:val="yellow"/>
          </w:rPr>
          <w:t>protection</w:t>
        </w:r>
      </w:ins>
      <w:del w:id="268" w:author="Author">
        <w:r w:rsidRPr="00F75FC7" w:rsidDel="006A3F3E">
          <w:rPr>
            <w:rFonts w:ascii="Times New Roman" w:hAnsi="Times New Roman" w:cs="Times New Roman"/>
            <w:sz w:val="24"/>
            <w:szCs w:val="24"/>
            <w:highlight w:val="yellow"/>
          </w:rPr>
          <w:delText>buffer</w:delText>
        </w:r>
      </w:del>
      <w:r w:rsidRPr="00F75FC7">
        <w:rPr>
          <w:rFonts w:ascii="Times New Roman" w:hAnsi="Times New Roman" w:cs="Times New Roman"/>
          <w:sz w:val="24"/>
          <w:szCs w:val="24"/>
          <w:highlight w:val="yellow"/>
        </w:rPr>
        <w:t xml:space="preserve"> or </w:t>
      </w:r>
      <w:ins w:id="269" w:author="Author">
        <w:r w:rsidR="006A3F3E">
          <w:rPr>
            <w:rFonts w:ascii="Times New Roman" w:hAnsi="Times New Roman" w:cs="Times New Roman"/>
            <w:sz w:val="24"/>
            <w:szCs w:val="24"/>
            <w:highlight w:val="yellow"/>
          </w:rPr>
          <w:t>deterrent</w:t>
        </w:r>
      </w:ins>
      <w:del w:id="270" w:author="Author">
        <w:r w:rsidRPr="00F75FC7" w:rsidDel="006A3F3E">
          <w:rPr>
            <w:rFonts w:ascii="Times New Roman" w:hAnsi="Times New Roman" w:cs="Times New Roman"/>
            <w:sz w:val="24"/>
            <w:szCs w:val="24"/>
            <w:highlight w:val="yellow"/>
          </w:rPr>
          <w:delText>barrier</w:delText>
        </w:r>
      </w:del>
      <w:r w:rsidRPr="00F75FC7">
        <w:rPr>
          <w:rFonts w:ascii="Times New Roman" w:hAnsi="Times New Roman" w:cs="Times New Roman"/>
          <w:sz w:val="24"/>
          <w:szCs w:val="24"/>
          <w:highlight w:val="yellow"/>
        </w:rPr>
        <w:t xml:space="preserve"> against risk</w:t>
      </w:r>
      <w:ins w:id="271" w:author="Author">
        <w:r w:rsidR="009E10BD" w:rsidRPr="00F75FC7">
          <w:rPr>
            <w:rFonts w:ascii="Times New Roman" w:hAnsi="Times New Roman" w:cs="Times New Roman"/>
            <w:sz w:val="24"/>
            <w:szCs w:val="24"/>
            <w:highlight w:val="yellow"/>
          </w:rPr>
          <w:t>y</w:t>
        </w:r>
      </w:ins>
      <w:r w:rsidRPr="003E58A5">
        <w:rPr>
          <w:rFonts w:ascii="Times New Roman" w:hAnsi="Times New Roman" w:cs="Times New Roman"/>
          <w:sz w:val="24"/>
          <w:szCs w:val="24"/>
          <w:highlight w:val="yellow"/>
        </w:rPr>
        <w:t xml:space="preserve"> behavior</w:t>
      </w:r>
      <w:ins w:id="272" w:author="Author">
        <w:r w:rsidR="009E10BD" w:rsidRPr="003E58A5">
          <w:rPr>
            <w:rFonts w:ascii="Times New Roman" w:hAnsi="Times New Roman" w:cs="Times New Roman"/>
            <w:sz w:val="24"/>
            <w:szCs w:val="24"/>
            <w:highlight w:val="yellow"/>
          </w:rPr>
          <w:t>s</w:t>
        </w:r>
      </w:ins>
      <w:r w:rsidRPr="003E58A5">
        <w:rPr>
          <w:rFonts w:ascii="Times New Roman" w:hAnsi="Times New Roman" w:cs="Times New Roman"/>
          <w:sz w:val="24"/>
          <w:szCs w:val="24"/>
          <w:highlight w:val="yellow"/>
        </w:rPr>
        <w:t xml:space="preserve"> and substance and behavioral addictions (see Connery &amp; Devido, 2020; Grubbs &amp; Grant, 2020). Religious adolescents and adults are less likely to </w:t>
      </w:r>
      <w:ins w:id="273" w:author="Author">
        <w:r w:rsidR="005E5911">
          <w:rPr>
            <w:rFonts w:ascii="Times New Roman" w:hAnsi="Times New Roman" w:cs="Times New Roman"/>
            <w:sz w:val="24"/>
            <w:szCs w:val="24"/>
            <w:highlight w:val="yellow"/>
          </w:rPr>
          <w:t>suffer from</w:t>
        </w:r>
      </w:ins>
      <w:del w:id="274" w:author="Author">
        <w:r w:rsidRPr="003E58A5" w:rsidDel="005E5911">
          <w:rPr>
            <w:rFonts w:ascii="Times New Roman" w:hAnsi="Times New Roman" w:cs="Times New Roman"/>
            <w:sz w:val="24"/>
            <w:szCs w:val="24"/>
            <w:highlight w:val="yellow"/>
          </w:rPr>
          <w:delText>experience</w:delText>
        </w:r>
      </w:del>
      <w:r w:rsidRPr="003E58A5">
        <w:rPr>
          <w:rFonts w:ascii="Times New Roman" w:hAnsi="Times New Roman" w:cs="Times New Roman"/>
          <w:sz w:val="24"/>
          <w:szCs w:val="24"/>
          <w:highlight w:val="yellow"/>
        </w:rPr>
        <w:t xml:space="preserve"> substance addictions (Acheampong, Laso</w:t>
      </w:r>
      <w:r w:rsidRPr="00DE4F53">
        <w:rPr>
          <w:rFonts w:ascii="Times New Roman" w:hAnsi="Times New Roman" w:cs="Times New Roman"/>
          <w:sz w:val="24"/>
          <w:szCs w:val="24"/>
          <w:highlight w:val="yellow"/>
        </w:rPr>
        <w:t>pa, Striley</w:t>
      </w:r>
      <w:del w:id="275" w:author="Author">
        <w:r w:rsidRPr="00DE4F53" w:rsidDel="00E373A7">
          <w:rPr>
            <w:rFonts w:ascii="Times New Roman" w:hAnsi="Times New Roman" w:cs="Times New Roman"/>
            <w:sz w:val="24"/>
            <w:szCs w:val="24"/>
            <w:highlight w:val="yellow"/>
          </w:rPr>
          <w:delText>,</w:delText>
        </w:r>
      </w:del>
      <w:r w:rsidRPr="00DE4F53">
        <w:rPr>
          <w:rFonts w:ascii="Times New Roman" w:hAnsi="Times New Roman" w:cs="Times New Roman"/>
          <w:sz w:val="24"/>
          <w:szCs w:val="24"/>
          <w:highlight w:val="yellow"/>
        </w:rPr>
        <w:t xml:space="preserve"> &amp; Cottler, 2016; Grim &amp; Grim, 2019; Miller, Davies</w:t>
      </w:r>
      <w:del w:id="276" w:author="Author">
        <w:r w:rsidRPr="00DE4F53" w:rsidDel="00E373A7">
          <w:rPr>
            <w:rFonts w:ascii="Times New Roman" w:hAnsi="Times New Roman" w:cs="Times New Roman"/>
            <w:sz w:val="24"/>
            <w:szCs w:val="24"/>
            <w:highlight w:val="yellow"/>
          </w:rPr>
          <w:delText>,</w:delText>
        </w:r>
      </w:del>
      <w:r w:rsidRPr="00DE4F53">
        <w:rPr>
          <w:rFonts w:ascii="Times New Roman" w:hAnsi="Times New Roman" w:cs="Times New Roman"/>
          <w:sz w:val="24"/>
          <w:szCs w:val="24"/>
          <w:highlight w:val="yellow"/>
        </w:rPr>
        <w:t xml:space="preserve"> &amp; Greenwald, 2000). In some aspects of life, however, religious belief may </w:t>
      </w:r>
      <w:del w:id="277" w:author="Author">
        <w:r w:rsidRPr="00DE4F53" w:rsidDel="009E10BD">
          <w:rPr>
            <w:rFonts w:ascii="Times New Roman" w:hAnsi="Times New Roman" w:cs="Times New Roman"/>
            <w:sz w:val="24"/>
            <w:szCs w:val="24"/>
            <w:highlight w:val="yellow"/>
          </w:rPr>
          <w:delText>cause an</w:delText>
        </w:r>
      </w:del>
      <w:ins w:id="278" w:author="Author">
        <w:r w:rsidR="009E10BD" w:rsidRPr="00DE4F53">
          <w:rPr>
            <w:rFonts w:ascii="Times New Roman" w:hAnsi="Times New Roman" w:cs="Times New Roman"/>
            <w:sz w:val="24"/>
            <w:szCs w:val="24"/>
            <w:highlight w:val="yellow"/>
          </w:rPr>
          <w:t>be at the root of dist</w:t>
        </w:r>
        <w:r w:rsidR="005E5911">
          <w:rPr>
            <w:rFonts w:ascii="Times New Roman" w:hAnsi="Times New Roman" w:cs="Times New Roman"/>
            <w:sz w:val="24"/>
            <w:szCs w:val="24"/>
            <w:highlight w:val="yellow"/>
          </w:rPr>
          <w:t>urbing</w:t>
        </w:r>
        <w:del w:id="279" w:author="Author">
          <w:r w:rsidR="009E10BD" w:rsidRPr="00DE4F53" w:rsidDel="005E5911">
            <w:rPr>
              <w:rFonts w:ascii="Times New Roman" w:hAnsi="Times New Roman" w:cs="Times New Roman"/>
              <w:sz w:val="24"/>
              <w:szCs w:val="24"/>
              <w:highlight w:val="yellow"/>
            </w:rPr>
            <w:delText>ressing</w:delText>
          </w:r>
        </w:del>
      </w:ins>
      <w:r w:rsidRPr="00DE4F53">
        <w:rPr>
          <w:rFonts w:ascii="Times New Roman" w:hAnsi="Times New Roman" w:cs="Times New Roman"/>
          <w:sz w:val="24"/>
          <w:szCs w:val="24"/>
          <w:highlight w:val="yellow"/>
        </w:rPr>
        <w:t xml:space="preserve"> inner struggle</w:t>
      </w:r>
      <w:ins w:id="280" w:author="Author">
        <w:r w:rsidR="009E10BD" w:rsidRPr="005E5911">
          <w:rPr>
            <w:rFonts w:ascii="Times New Roman" w:hAnsi="Times New Roman" w:cs="Times New Roman"/>
            <w:sz w:val="24"/>
            <w:szCs w:val="24"/>
            <w:highlight w:val="yellow"/>
          </w:rPr>
          <w:t>s</w:t>
        </w:r>
      </w:ins>
      <w:r w:rsidRPr="005E5911">
        <w:rPr>
          <w:rFonts w:ascii="Times New Roman" w:hAnsi="Times New Roman" w:cs="Times New Roman"/>
          <w:sz w:val="24"/>
          <w:szCs w:val="24"/>
          <w:highlight w:val="yellow"/>
        </w:rPr>
        <w:t xml:space="preserve"> that </w:t>
      </w:r>
      <w:del w:id="281" w:author="Author">
        <w:r w:rsidRPr="005E5911" w:rsidDel="009E10BD">
          <w:rPr>
            <w:rFonts w:ascii="Times New Roman" w:hAnsi="Times New Roman" w:cs="Times New Roman"/>
            <w:sz w:val="24"/>
            <w:szCs w:val="24"/>
            <w:highlight w:val="yellow"/>
          </w:rPr>
          <w:delText xml:space="preserve">might </w:delText>
        </w:r>
      </w:del>
      <w:ins w:id="282" w:author="Author">
        <w:r w:rsidR="009E10BD" w:rsidRPr="005E5911">
          <w:rPr>
            <w:rFonts w:ascii="Times New Roman" w:hAnsi="Times New Roman" w:cs="Times New Roman"/>
            <w:sz w:val="24"/>
            <w:szCs w:val="24"/>
            <w:highlight w:val="yellow"/>
          </w:rPr>
          <w:t xml:space="preserve">can </w:t>
        </w:r>
      </w:ins>
      <w:r w:rsidRPr="005E5911">
        <w:rPr>
          <w:rFonts w:ascii="Times New Roman" w:hAnsi="Times New Roman" w:cs="Times New Roman"/>
          <w:sz w:val="24"/>
          <w:szCs w:val="24"/>
          <w:highlight w:val="yellow"/>
        </w:rPr>
        <w:t xml:space="preserve">sustain </w:t>
      </w:r>
      <w:del w:id="283" w:author="Author">
        <w:r w:rsidRPr="005E5911" w:rsidDel="009E10BD">
          <w:rPr>
            <w:rFonts w:ascii="Times New Roman" w:hAnsi="Times New Roman" w:cs="Times New Roman"/>
            <w:sz w:val="24"/>
            <w:szCs w:val="24"/>
            <w:highlight w:val="yellow"/>
          </w:rPr>
          <w:delText xml:space="preserve">an </w:delText>
        </w:r>
      </w:del>
      <w:r w:rsidRPr="005E5911">
        <w:rPr>
          <w:rFonts w:ascii="Times New Roman" w:hAnsi="Times New Roman" w:cs="Times New Roman"/>
          <w:sz w:val="24"/>
          <w:szCs w:val="24"/>
          <w:highlight w:val="yellow"/>
        </w:rPr>
        <w:t>addictive behavior</w:t>
      </w:r>
      <w:ins w:id="284" w:author="Author">
        <w:r w:rsidR="009E10BD" w:rsidRPr="005E5911">
          <w:rPr>
            <w:rFonts w:ascii="Times New Roman" w:hAnsi="Times New Roman" w:cs="Times New Roman"/>
            <w:sz w:val="24"/>
            <w:szCs w:val="24"/>
            <w:highlight w:val="yellow"/>
          </w:rPr>
          <w:t>s</w:t>
        </w:r>
      </w:ins>
      <w:r w:rsidRPr="005E5911">
        <w:rPr>
          <w:rFonts w:ascii="Times New Roman" w:hAnsi="Times New Roman" w:cs="Times New Roman"/>
          <w:sz w:val="24"/>
          <w:szCs w:val="24"/>
          <w:highlight w:val="yellow"/>
        </w:rPr>
        <w:t xml:space="preserve"> (Faigin, Pargament</w:t>
      </w:r>
      <w:del w:id="285" w:author="Author">
        <w:r w:rsidRPr="005E5911" w:rsidDel="00351B62">
          <w:rPr>
            <w:rFonts w:ascii="Times New Roman" w:hAnsi="Times New Roman" w:cs="Times New Roman"/>
            <w:sz w:val="24"/>
            <w:szCs w:val="24"/>
            <w:highlight w:val="yellow"/>
          </w:rPr>
          <w:delText>,</w:delText>
        </w:r>
      </w:del>
      <w:r w:rsidRPr="005E5911">
        <w:rPr>
          <w:rFonts w:ascii="Times New Roman" w:hAnsi="Times New Roman" w:cs="Times New Roman"/>
          <w:sz w:val="24"/>
          <w:szCs w:val="24"/>
          <w:highlight w:val="yellow"/>
        </w:rPr>
        <w:t xml:space="preserve"> &amp; Abu-Raiya, 2014). According to the moral incongruence model</w:t>
      </w:r>
      <w:ins w:id="286" w:author="Author">
        <w:r w:rsidR="00292308" w:rsidRPr="005E5911">
          <w:rPr>
            <w:rFonts w:ascii="Times New Roman" w:hAnsi="Times New Roman" w:cs="Times New Roman"/>
            <w:sz w:val="24"/>
            <w:szCs w:val="24"/>
            <w:highlight w:val="yellow"/>
          </w:rPr>
          <w:t>,</w:t>
        </w:r>
      </w:ins>
      <w:r w:rsidRPr="005E5911">
        <w:rPr>
          <w:rFonts w:ascii="Times New Roman" w:hAnsi="Times New Roman" w:cs="Times New Roman"/>
          <w:sz w:val="24"/>
          <w:szCs w:val="24"/>
          <w:highlight w:val="yellow"/>
        </w:rPr>
        <w:t xml:space="preserve"> </w:t>
      </w:r>
      <w:del w:id="287" w:author="Author">
        <w:r w:rsidRPr="005E5911" w:rsidDel="00292308">
          <w:rPr>
            <w:rFonts w:ascii="Times New Roman" w:hAnsi="Times New Roman" w:cs="Times New Roman"/>
            <w:sz w:val="24"/>
            <w:szCs w:val="24"/>
            <w:highlight w:val="yellow"/>
          </w:rPr>
          <w:delText xml:space="preserve">(Grubbs, Kraus, Perry, Lewczuk, &amp; Gola, 2020; Lewczuk, Glica, Nowakowska, Gola, &amp; Grubbs, 2020; Grubbs, Kraus, &amp; Perry, 2019) </w:delText>
        </w:r>
      </w:del>
      <w:r w:rsidRPr="006A3F3E">
        <w:rPr>
          <w:rFonts w:ascii="Times New Roman" w:hAnsi="Times New Roman" w:cs="Times New Roman"/>
          <w:sz w:val="24"/>
          <w:szCs w:val="24"/>
          <w:highlight w:val="yellow"/>
        </w:rPr>
        <w:t>emotional and physical distress arises from the contradiction between a person’s moral beliefs and the</w:t>
      </w:r>
      <w:ins w:id="288" w:author="Author">
        <w:r w:rsidR="00292308" w:rsidRPr="006A3F3E">
          <w:rPr>
            <w:rFonts w:ascii="Times New Roman" w:hAnsi="Times New Roman" w:cs="Times New Roman"/>
            <w:sz w:val="24"/>
            <w:szCs w:val="24"/>
            <w:highlight w:val="yellow"/>
          </w:rPr>
          <w:t>ir</w:t>
        </w:r>
      </w:ins>
      <w:r w:rsidRPr="006A3F3E">
        <w:rPr>
          <w:rFonts w:ascii="Times New Roman" w:hAnsi="Times New Roman" w:cs="Times New Roman"/>
          <w:sz w:val="24"/>
          <w:szCs w:val="24"/>
          <w:highlight w:val="yellow"/>
        </w:rPr>
        <w:t xml:space="preserve"> behavior</w:t>
      </w:r>
      <w:ins w:id="289" w:author="Author">
        <w:r w:rsidR="00292308" w:rsidRPr="006A3F3E">
          <w:rPr>
            <w:rFonts w:ascii="Times New Roman" w:hAnsi="Times New Roman" w:cs="Times New Roman"/>
            <w:sz w:val="24"/>
            <w:szCs w:val="24"/>
            <w:highlight w:val="yellow"/>
          </w:rPr>
          <w:t>s</w:t>
        </w:r>
      </w:ins>
      <w:del w:id="290" w:author="Author">
        <w:r w:rsidRPr="006A3F3E" w:rsidDel="00292308">
          <w:rPr>
            <w:rFonts w:ascii="Times New Roman" w:hAnsi="Times New Roman" w:cs="Times New Roman"/>
            <w:sz w:val="24"/>
            <w:szCs w:val="24"/>
            <w:highlight w:val="yellow"/>
          </w:rPr>
          <w:delText xml:space="preserve"> in which they engage</w:delText>
        </w:r>
      </w:del>
      <w:ins w:id="291" w:author="Author">
        <w:r w:rsidR="00292308" w:rsidRPr="006A3F3E">
          <w:rPr>
            <w:rFonts w:ascii="Times New Roman" w:hAnsi="Times New Roman" w:cs="Times New Roman"/>
            <w:sz w:val="24"/>
            <w:szCs w:val="24"/>
            <w:highlight w:val="yellow"/>
          </w:rPr>
          <w:t xml:space="preserve"> (Grubbs, Kraus, Perry, Lewczuk &amp; Gola, 2020; </w:t>
        </w:r>
        <w:r w:rsidR="005E5911" w:rsidRPr="0041700A">
          <w:rPr>
            <w:rFonts w:ascii="Times New Roman" w:hAnsi="Times New Roman" w:cs="Times New Roman"/>
            <w:sz w:val="24"/>
            <w:szCs w:val="24"/>
            <w:highlight w:val="yellow"/>
          </w:rPr>
          <w:t>Grubbs, Kraus &amp; Perry, 2019</w:t>
        </w:r>
        <w:r w:rsidR="005E5911">
          <w:rPr>
            <w:rFonts w:ascii="Times New Roman" w:hAnsi="Times New Roman" w:cs="Times New Roman"/>
            <w:sz w:val="24"/>
            <w:szCs w:val="24"/>
            <w:highlight w:val="yellow"/>
          </w:rPr>
          <w:t xml:space="preserve">; </w:t>
        </w:r>
        <w:r w:rsidR="00292308" w:rsidRPr="005E5911">
          <w:rPr>
            <w:rFonts w:ascii="Times New Roman" w:hAnsi="Times New Roman" w:cs="Times New Roman"/>
            <w:sz w:val="24"/>
            <w:szCs w:val="24"/>
            <w:highlight w:val="yellow"/>
          </w:rPr>
          <w:t>Lewczuk, Glica, Nowakowska, Gola &amp; Grubbs, 2020</w:t>
        </w:r>
        <w:del w:id="292" w:author="Author">
          <w:r w:rsidR="00292308" w:rsidRPr="005E5911" w:rsidDel="005E5911">
            <w:rPr>
              <w:rFonts w:ascii="Times New Roman" w:hAnsi="Times New Roman" w:cs="Times New Roman"/>
              <w:sz w:val="24"/>
              <w:szCs w:val="24"/>
              <w:highlight w:val="yellow"/>
            </w:rPr>
            <w:delText>; Grubbs, Kraus &amp; Perry, 2019</w:delText>
          </w:r>
        </w:del>
        <w:r w:rsidR="00292308" w:rsidRPr="005E5911">
          <w:rPr>
            <w:rFonts w:ascii="Times New Roman" w:hAnsi="Times New Roman" w:cs="Times New Roman"/>
            <w:sz w:val="24"/>
            <w:szCs w:val="24"/>
            <w:highlight w:val="yellow"/>
          </w:rPr>
          <w:t>)</w:t>
        </w:r>
      </w:ins>
      <w:r w:rsidRPr="005E5911">
        <w:rPr>
          <w:rFonts w:ascii="Times New Roman" w:hAnsi="Times New Roman" w:cs="Times New Roman"/>
          <w:sz w:val="24"/>
          <w:szCs w:val="24"/>
          <w:highlight w:val="yellow"/>
        </w:rPr>
        <w:t xml:space="preserve">. </w:t>
      </w:r>
    </w:p>
    <w:p w14:paraId="000AAA16" w14:textId="38367CC5" w:rsidR="00D165B9" w:rsidRPr="009D03D2" w:rsidRDefault="006F3B56" w:rsidP="002564D4">
      <w:pPr>
        <w:bidi w:val="0"/>
        <w:spacing w:after="0" w:line="480" w:lineRule="auto"/>
        <w:ind w:firstLine="720"/>
        <w:contextualSpacing/>
        <w:rPr>
          <w:rFonts w:ascii="Times New Roman" w:hAnsi="Times New Roman" w:cs="Times New Roman"/>
          <w:sz w:val="24"/>
          <w:szCs w:val="24"/>
        </w:rPr>
      </w:pPr>
      <w:r w:rsidRPr="006A3F3E">
        <w:rPr>
          <w:rFonts w:ascii="Times New Roman" w:hAnsi="Times New Roman" w:cs="Times New Roman"/>
          <w:sz w:val="24"/>
          <w:szCs w:val="24"/>
          <w:highlight w:val="yellow"/>
        </w:rPr>
        <w:lastRenderedPageBreak/>
        <w:t xml:space="preserve">For example, there </w:t>
      </w:r>
      <w:del w:id="293" w:author="Author">
        <w:r w:rsidRPr="006A3F3E" w:rsidDel="00ED19C0">
          <w:rPr>
            <w:rFonts w:ascii="Times New Roman" w:hAnsi="Times New Roman" w:cs="Times New Roman"/>
            <w:sz w:val="24"/>
            <w:szCs w:val="24"/>
            <w:highlight w:val="yellow"/>
          </w:rPr>
          <w:delText xml:space="preserve">is </w:delText>
        </w:r>
      </w:del>
      <w:ins w:id="294" w:author="Author">
        <w:r w:rsidR="00ED19C0" w:rsidRPr="006A3F3E">
          <w:rPr>
            <w:rFonts w:ascii="Times New Roman" w:hAnsi="Times New Roman" w:cs="Times New Roman"/>
            <w:sz w:val="24"/>
            <w:szCs w:val="24"/>
            <w:highlight w:val="yellow"/>
          </w:rPr>
          <w:t xml:space="preserve">can be </w:t>
        </w:r>
      </w:ins>
      <w:r w:rsidRPr="006A3F3E">
        <w:rPr>
          <w:rFonts w:ascii="Times New Roman" w:hAnsi="Times New Roman" w:cs="Times New Roman"/>
          <w:sz w:val="24"/>
          <w:szCs w:val="24"/>
          <w:highlight w:val="yellow"/>
        </w:rPr>
        <w:t xml:space="preserve">incongruence between the natural sexual urges of a religious adolescent and the conservative principles endorsed by their religious leaders (e.g., a rabbi) and </w:t>
      </w:r>
      <w:del w:id="295" w:author="Author">
        <w:r w:rsidRPr="00161D78" w:rsidDel="00ED19C0">
          <w:rPr>
            <w:rFonts w:ascii="Times New Roman" w:hAnsi="Times New Roman" w:cs="Times New Roman"/>
            <w:sz w:val="24"/>
            <w:szCs w:val="24"/>
            <w:highlight w:val="yellow"/>
          </w:rPr>
          <w:delText>foundational literature</w:delText>
        </w:r>
      </w:del>
      <w:ins w:id="296" w:author="Author">
        <w:r w:rsidR="00ED19C0" w:rsidRPr="00161D78">
          <w:rPr>
            <w:rFonts w:ascii="Times New Roman" w:hAnsi="Times New Roman" w:cs="Times New Roman"/>
            <w:sz w:val="24"/>
            <w:szCs w:val="24"/>
            <w:highlight w:val="yellow"/>
          </w:rPr>
          <w:t>religious texts</w:t>
        </w:r>
      </w:ins>
      <w:r w:rsidRPr="0037045A">
        <w:rPr>
          <w:rFonts w:ascii="Times New Roman" w:hAnsi="Times New Roman" w:cs="Times New Roman"/>
          <w:sz w:val="24"/>
          <w:szCs w:val="24"/>
          <w:highlight w:val="yellow"/>
          <w:rPrChange w:id="297" w:author="Author">
            <w:rPr>
              <w:rFonts w:ascii="Times New Roman" w:hAnsi="Times New Roman" w:cs="Times New Roman"/>
              <w:sz w:val="24"/>
              <w:szCs w:val="24"/>
              <w:highlight w:val="yellow"/>
            </w:rPr>
          </w:rPrChange>
        </w:rPr>
        <w:t xml:space="preserve">, such as the Bible or the Talmud, in which sexual thoughts and behaviors are discouraged or even condemned. </w:t>
      </w:r>
      <w:ins w:id="298" w:author="Author">
        <w:r w:rsidR="005E5911">
          <w:rPr>
            <w:rFonts w:ascii="Times New Roman" w:hAnsi="Times New Roman" w:cs="Times New Roman"/>
            <w:sz w:val="24"/>
            <w:szCs w:val="24"/>
            <w:highlight w:val="yellow"/>
          </w:rPr>
          <w:t>Related to</w:t>
        </w:r>
      </w:ins>
      <w:del w:id="299" w:author="Author">
        <w:r w:rsidRPr="005E5911" w:rsidDel="005E5911">
          <w:rPr>
            <w:rFonts w:ascii="Times New Roman" w:hAnsi="Times New Roman" w:cs="Times New Roman"/>
            <w:sz w:val="24"/>
            <w:szCs w:val="24"/>
            <w:highlight w:val="yellow"/>
          </w:rPr>
          <w:delText>Consistent with</w:delText>
        </w:r>
      </w:del>
      <w:r w:rsidRPr="005E5911">
        <w:rPr>
          <w:rFonts w:ascii="Times New Roman" w:hAnsi="Times New Roman" w:cs="Times New Roman"/>
          <w:sz w:val="24"/>
          <w:szCs w:val="24"/>
          <w:highlight w:val="yellow"/>
        </w:rPr>
        <w:t xml:space="preserve"> this incongruence, a recent study o</w:t>
      </w:r>
      <w:ins w:id="300" w:author="Author">
        <w:r w:rsidR="005E5911">
          <w:rPr>
            <w:rFonts w:ascii="Times New Roman" w:hAnsi="Times New Roman" w:cs="Times New Roman"/>
            <w:sz w:val="24"/>
            <w:szCs w:val="24"/>
            <w:highlight w:val="yellow"/>
          </w:rPr>
          <w:t>f</w:t>
        </w:r>
      </w:ins>
      <w:del w:id="301" w:author="Author">
        <w:r w:rsidRPr="005E5911" w:rsidDel="005E5911">
          <w:rPr>
            <w:rFonts w:ascii="Times New Roman" w:hAnsi="Times New Roman" w:cs="Times New Roman"/>
            <w:sz w:val="24"/>
            <w:szCs w:val="24"/>
            <w:highlight w:val="yellow"/>
          </w:rPr>
          <w:delText>n</w:delText>
        </w:r>
      </w:del>
      <w:r w:rsidRPr="005E5911">
        <w:rPr>
          <w:rFonts w:ascii="Times New Roman" w:hAnsi="Times New Roman" w:cs="Times New Roman"/>
          <w:sz w:val="24"/>
          <w:szCs w:val="24"/>
          <w:highlight w:val="yellow"/>
        </w:rPr>
        <w:t xml:space="preserve"> Polish adults with self-perceived behavioral addiction to pornography, internet use, social networking, or online gaming found that religiosity was uniquely, although weakly, connected to pornography addiction, but not to other types of addictive behaviors (Lewczuk, Nowakowska, Lewandowska, Potenza</w:t>
      </w:r>
      <w:del w:id="302" w:author="Author">
        <w:r w:rsidRPr="005E5911" w:rsidDel="00A809AA">
          <w:rPr>
            <w:rFonts w:ascii="Times New Roman" w:hAnsi="Times New Roman" w:cs="Times New Roman"/>
            <w:sz w:val="24"/>
            <w:szCs w:val="24"/>
            <w:highlight w:val="yellow"/>
          </w:rPr>
          <w:delText>,</w:delText>
        </w:r>
      </w:del>
      <w:r w:rsidRPr="005E5911">
        <w:rPr>
          <w:rFonts w:ascii="Times New Roman" w:hAnsi="Times New Roman" w:cs="Times New Roman"/>
          <w:sz w:val="24"/>
          <w:szCs w:val="24"/>
          <w:highlight w:val="yellow"/>
        </w:rPr>
        <w:t xml:space="preserve"> &amp; Gola, 2021). </w:t>
      </w:r>
      <w:bookmarkStart w:id="303" w:name="_Hlk93521790"/>
      <w:r w:rsidRPr="005E5911">
        <w:rPr>
          <w:rFonts w:ascii="Times New Roman" w:hAnsi="Times New Roman" w:cs="Times New Roman"/>
          <w:sz w:val="24"/>
          <w:szCs w:val="24"/>
          <w:highlight w:val="yellow"/>
        </w:rPr>
        <w:t xml:space="preserve">Therefore, </w:t>
      </w:r>
      <w:r w:rsidR="00130EF1" w:rsidRPr="005E5911">
        <w:rPr>
          <w:rFonts w:ascii="Times New Roman" w:hAnsi="Times New Roman" w:cs="Times New Roman"/>
          <w:sz w:val="24"/>
          <w:szCs w:val="24"/>
          <w:highlight w:val="yellow"/>
        </w:rPr>
        <w:t>we</w:t>
      </w:r>
      <w:r w:rsidRPr="005E5911">
        <w:rPr>
          <w:rFonts w:ascii="Times New Roman" w:hAnsi="Times New Roman" w:cs="Times New Roman"/>
          <w:sz w:val="24"/>
          <w:szCs w:val="24"/>
          <w:highlight w:val="yellow"/>
        </w:rPr>
        <w:t xml:space="preserve"> </w:t>
      </w:r>
      <w:del w:id="304" w:author="Author">
        <w:r w:rsidRPr="005E5911" w:rsidDel="00D04DAC">
          <w:rPr>
            <w:rFonts w:ascii="Times New Roman" w:hAnsi="Times New Roman" w:cs="Times New Roman"/>
            <w:sz w:val="24"/>
            <w:szCs w:val="24"/>
            <w:highlight w:val="yellow"/>
          </w:rPr>
          <w:delText>hypothesis</w:delText>
        </w:r>
      </w:del>
      <w:ins w:id="305" w:author="Author">
        <w:r w:rsidR="00D04DAC" w:rsidRPr="005E5911">
          <w:rPr>
            <w:rFonts w:ascii="Times New Roman" w:hAnsi="Times New Roman" w:cs="Times New Roman"/>
            <w:sz w:val="24"/>
            <w:szCs w:val="24"/>
            <w:highlight w:val="yellow"/>
          </w:rPr>
          <w:t>hypothesize</w:t>
        </w:r>
        <w:r w:rsidR="00A809AA" w:rsidRPr="0037045A">
          <w:rPr>
            <w:rFonts w:ascii="Times New Roman" w:hAnsi="Times New Roman" w:cs="Times New Roman"/>
            <w:sz w:val="24"/>
            <w:szCs w:val="24"/>
            <w:highlight w:val="yellow"/>
            <w:rPrChange w:id="306" w:author="Author">
              <w:rPr>
                <w:rFonts w:ascii="Times New Roman" w:hAnsi="Times New Roman" w:cs="Times New Roman"/>
                <w:sz w:val="24"/>
                <w:szCs w:val="24"/>
              </w:rPr>
            </w:rPrChange>
          </w:rPr>
          <w:t>d</w:t>
        </w:r>
      </w:ins>
      <w:r w:rsidRPr="00C54FF4">
        <w:rPr>
          <w:rFonts w:ascii="Times New Roman" w:hAnsi="Times New Roman" w:cs="Times New Roman"/>
          <w:sz w:val="24"/>
          <w:szCs w:val="24"/>
          <w:highlight w:val="yellow"/>
        </w:rPr>
        <w:t xml:space="preserve"> that</w:t>
      </w:r>
      <w:bookmarkEnd w:id="303"/>
      <w:r w:rsidRPr="00C54FF4">
        <w:rPr>
          <w:rFonts w:ascii="Times New Roman" w:hAnsi="Times New Roman" w:cs="Times New Roman"/>
          <w:sz w:val="24"/>
          <w:szCs w:val="24"/>
          <w:highlight w:val="yellow"/>
        </w:rPr>
        <w:t xml:space="preserve"> secular youth </w:t>
      </w:r>
      <w:del w:id="307" w:author="Author">
        <w:r w:rsidRPr="00C54FF4" w:rsidDel="00A809AA">
          <w:rPr>
            <w:rFonts w:ascii="Times New Roman" w:hAnsi="Times New Roman" w:cs="Times New Roman"/>
            <w:sz w:val="24"/>
            <w:szCs w:val="24"/>
            <w:highlight w:val="yellow"/>
          </w:rPr>
          <w:delText xml:space="preserve">will </w:delText>
        </w:r>
      </w:del>
      <w:ins w:id="308" w:author="Author">
        <w:r w:rsidR="00A809AA" w:rsidRPr="0037045A">
          <w:rPr>
            <w:rFonts w:ascii="Times New Roman" w:hAnsi="Times New Roman" w:cs="Times New Roman"/>
            <w:sz w:val="24"/>
            <w:szCs w:val="24"/>
            <w:highlight w:val="yellow"/>
            <w:rPrChange w:id="309" w:author="Author">
              <w:rPr>
                <w:rFonts w:ascii="Times New Roman" w:hAnsi="Times New Roman" w:cs="Times New Roman"/>
                <w:sz w:val="24"/>
                <w:szCs w:val="24"/>
              </w:rPr>
            </w:rPrChange>
          </w:rPr>
          <w:t>would</w:t>
        </w:r>
        <w:r w:rsidR="00A809AA" w:rsidRPr="00C54FF4">
          <w:rPr>
            <w:rFonts w:ascii="Times New Roman" w:hAnsi="Times New Roman" w:cs="Times New Roman"/>
            <w:sz w:val="24"/>
            <w:szCs w:val="24"/>
            <w:highlight w:val="yellow"/>
          </w:rPr>
          <w:t xml:space="preserve"> </w:t>
        </w:r>
      </w:ins>
      <w:r w:rsidRPr="00C54FF4">
        <w:rPr>
          <w:rFonts w:ascii="Times New Roman" w:hAnsi="Times New Roman" w:cs="Times New Roman"/>
          <w:sz w:val="24"/>
          <w:szCs w:val="24"/>
          <w:highlight w:val="yellow"/>
        </w:rPr>
        <w:t>report more self-perceived substance and behavioral addiction</w:t>
      </w:r>
      <w:r w:rsidRPr="0037045A">
        <w:rPr>
          <w:rFonts w:ascii="Times New Roman" w:hAnsi="Times New Roman" w:cs="Times New Roman"/>
          <w:sz w:val="24"/>
          <w:szCs w:val="24"/>
          <w:rPrChange w:id="310" w:author="Author">
            <w:rPr>
              <w:rFonts w:ascii="Times New Roman" w:hAnsi="Times New Roman" w:cs="Times New Roman"/>
              <w:sz w:val="24"/>
              <w:szCs w:val="24"/>
              <w:highlight w:val="yellow"/>
            </w:rPr>
          </w:rPrChange>
        </w:rPr>
        <w:t>.</w:t>
      </w:r>
      <w:r w:rsidRPr="009D03D2">
        <w:rPr>
          <w:rFonts w:ascii="Times New Roman" w:hAnsi="Times New Roman" w:cs="Times New Roman"/>
          <w:sz w:val="24"/>
          <w:szCs w:val="24"/>
        </w:rPr>
        <w:t xml:space="preserve"> </w:t>
      </w:r>
    </w:p>
    <w:p w14:paraId="38A97DC9" w14:textId="626EA7D8" w:rsidR="006F3B56" w:rsidRPr="0037045A" w:rsidRDefault="00D165B9" w:rsidP="001E4005">
      <w:pPr>
        <w:bidi w:val="0"/>
        <w:spacing w:after="0" w:line="480" w:lineRule="auto"/>
        <w:ind w:firstLine="720"/>
        <w:contextualSpacing/>
        <w:rPr>
          <w:rFonts w:ascii="Times New Roman" w:hAnsi="Times New Roman" w:cs="Times New Roman"/>
          <w:sz w:val="24"/>
          <w:szCs w:val="24"/>
          <w:rPrChange w:id="311" w:author="Author">
            <w:rPr>
              <w:rFonts w:ascii="Times New Roman" w:hAnsi="Times New Roman" w:cs="Times New Roman"/>
              <w:sz w:val="24"/>
              <w:szCs w:val="24"/>
              <w:highlight w:val="yellow"/>
            </w:rPr>
          </w:rPrChange>
        </w:rPr>
      </w:pPr>
      <w:r w:rsidRPr="00C54FF4">
        <w:rPr>
          <w:rFonts w:ascii="Times New Roman" w:hAnsi="Times New Roman" w:cs="Times New Roman"/>
          <w:sz w:val="24"/>
          <w:szCs w:val="24"/>
          <w:highlight w:val="yellow"/>
        </w:rPr>
        <w:t>Research indicates that the average age of first substance use is 13–14</w:t>
      </w:r>
      <w:ins w:id="312" w:author="Author">
        <w:r w:rsidR="005E5911">
          <w:rPr>
            <w:rFonts w:ascii="Times New Roman" w:hAnsi="Times New Roman" w:cs="Times New Roman"/>
            <w:sz w:val="24"/>
            <w:szCs w:val="24"/>
            <w:highlight w:val="yellow"/>
          </w:rPr>
          <w:t>-years-old</w:t>
        </w:r>
      </w:ins>
      <w:r w:rsidRPr="00C54FF4">
        <w:rPr>
          <w:rFonts w:ascii="Times New Roman" w:hAnsi="Times New Roman" w:cs="Times New Roman"/>
          <w:sz w:val="24"/>
          <w:szCs w:val="24"/>
          <w:highlight w:val="yellow"/>
        </w:rPr>
        <w:t>, which applies mainly to alcohol and ill</w:t>
      </w:r>
      <w:ins w:id="313" w:author="Author">
        <w:r w:rsidR="00161D78">
          <w:rPr>
            <w:rFonts w:ascii="Times New Roman" w:hAnsi="Times New Roman" w:cs="Times New Roman"/>
            <w:sz w:val="24"/>
            <w:szCs w:val="24"/>
            <w:highlight w:val="yellow"/>
          </w:rPr>
          <w:t>egal</w:t>
        </w:r>
      </w:ins>
      <w:del w:id="314" w:author="Author">
        <w:r w:rsidRPr="00C54FF4" w:rsidDel="00161D78">
          <w:rPr>
            <w:rFonts w:ascii="Times New Roman" w:hAnsi="Times New Roman" w:cs="Times New Roman"/>
            <w:sz w:val="24"/>
            <w:szCs w:val="24"/>
            <w:highlight w:val="yellow"/>
          </w:rPr>
          <w:delText>icit</w:delText>
        </w:r>
      </w:del>
      <w:r w:rsidRPr="00C54FF4">
        <w:rPr>
          <w:rFonts w:ascii="Times New Roman" w:hAnsi="Times New Roman" w:cs="Times New Roman"/>
          <w:sz w:val="24"/>
          <w:szCs w:val="24"/>
          <w:highlight w:val="yellow"/>
        </w:rPr>
        <w:t xml:space="preserve"> substances (Nowak, Papiernik, Mikulska</w:t>
      </w:r>
      <w:del w:id="315" w:author="Author">
        <w:r w:rsidRPr="00F75FC7" w:rsidDel="00826B47">
          <w:rPr>
            <w:rFonts w:ascii="Times New Roman" w:hAnsi="Times New Roman" w:cs="Times New Roman"/>
            <w:sz w:val="24"/>
            <w:szCs w:val="24"/>
            <w:highlight w:val="yellow"/>
          </w:rPr>
          <w:delText>,</w:delText>
        </w:r>
      </w:del>
      <w:r w:rsidRPr="00F75FC7">
        <w:rPr>
          <w:rFonts w:ascii="Times New Roman" w:hAnsi="Times New Roman" w:cs="Times New Roman"/>
          <w:sz w:val="24"/>
          <w:szCs w:val="24"/>
          <w:highlight w:val="yellow"/>
        </w:rPr>
        <w:t xml:space="preserve"> &amp; Czarkowska-Paczek, 2018). Moreover, previous studies have demonstrated that substance u</w:t>
      </w:r>
      <w:r w:rsidRPr="005E5911">
        <w:rPr>
          <w:rFonts w:ascii="Times New Roman" w:hAnsi="Times New Roman" w:cs="Times New Roman"/>
          <w:sz w:val="24"/>
          <w:szCs w:val="24"/>
          <w:highlight w:val="yellow"/>
        </w:rPr>
        <w:t>se before 16–18</w:t>
      </w:r>
      <w:ins w:id="316" w:author="Author">
        <w:r w:rsidR="005E5911">
          <w:rPr>
            <w:rFonts w:ascii="Times New Roman" w:hAnsi="Times New Roman" w:cs="Times New Roman"/>
            <w:sz w:val="24"/>
            <w:szCs w:val="24"/>
            <w:highlight w:val="yellow"/>
          </w:rPr>
          <w:t>-years-old</w:t>
        </w:r>
      </w:ins>
      <w:r w:rsidRPr="005E5911">
        <w:rPr>
          <w:rFonts w:ascii="Times New Roman" w:hAnsi="Times New Roman" w:cs="Times New Roman"/>
          <w:sz w:val="24"/>
          <w:szCs w:val="24"/>
          <w:highlight w:val="yellow"/>
        </w:rPr>
        <w:t xml:space="preserve"> is associated with </w:t>
      </w:r>
      <w:del w:id="317" w:author="Author">
        <w:r w:rsidRPr="005E5911" w:rsidDel="00D04DAC">
          <w:rPr>
            <w:rFonts w:ascii="Times New Roman" w:hAnsi="Times New Roman" w:cs="Times New Roman"/>
            <w:sz w:val="24"/>
            <w:szCs w:val="24"/>
            <w:highlight w:val="yellow"/>
          </w:rPr>
          <w:delText xml:space="preserve">later </w:delText>
        </w:r>
      </w:del>
      <w:r w:rsidRPr="005E5911">
        <w:rPr>
          <w:rFonts w:ascii="Times New Roman" w:hAnsi="Times New Roman" w:cs="Times New Roman"/>
          <w:sz w:val="24"/>
          <w:szCs w:val="24"/>
          <w:highlight w:val="yellow"/>
        </w:rPr>
        <w:t>substance abuse</w:t>
      </w:r>
      <w:ins w:id="318" w:author="Author">
        <w:r w:rsidR="00D04DAC" w:rsidRPr="005E5911">
          <w:rPr>
            <w:rFonts w:ascii="Times New Roman" w:hAnsi="Times New Roman" w:cs="Times New Roman"/>
            <w:sz w:val="24"/>
            <w:szCs w:val="24"/>
            <w:highlight w:val="yellow"/>
          </w:rPr>
          <w:t xml:space="preserve"> later in life</w:t>
        </w:r>
      </w:ins>
      <w:r w:rsidRPr="005E5911">
        <w:rPr>
          <w:rFonts w:ascii="Times New Roman" w:hAnsi="Times New Roman" w:cs="Times New Roman"/>
          <w:sz w:val="24"/>
          <w:szCs w:val="24"/>
          <w:highlight w:val="yellow"/>
        </w:rPr>
        <w:t xml:space="preserve"> (</w:t>
      </w:r>
      <w:ins w:id="319" w:author="Author">
        <w:r w:rsidR="005E5911" w:rsidRPr="005E5911">
          <w:rPr>
            <w:rFonts w:ascii="Times New Roman" w:hAnsi="Times New Roman" w:cs="Times New Roman"/>
            <w:sz w:val="24"/>
            <w:szCs w:val="24"/>
            <w:highlight w:val="yellow"/>
          </w:rPr>
          <w:t>Brumback, Thompson, Cummins, Brown &amp; Tapert, 2021</w:t>
        </w:r>
        <w:r w:rsidR="005E5911">
          <w:rPr>
            <w:rFonts w:ascii="Times New Roman" w:hAnsi="Times New Roman" w:cs="Times New Roman"/>
            <w:sz w:val="24"/>
            <w:szCs w:val="24"/>
            <w:highlight w:val="yellow"/>
          </w:rPr>
          <w:t xml:space="preserve">; </w:t>
        </w:r>
        <w:r w:rsidR="005E5911" w:rsidRPr="005E5911">
          <w:rPr>
            <w:rFonts w:ascii="Times New Roman" w:hAnsi="Times New Roman" w:cs="Times New Roman"/>
            <w:sz w:val="24"/>
            <w:szCs w:val="24"/>
            <w:highlight w:val="yellow"/>
          </w:rPr>
          <w:t>Jordan &amp; Andersen, 2017; Rioux et al., 2018;</w:t>
        </w:r>
      </w:ins>
      <w:r w:rsidRPr="005E5911">
        <w:rPr>
          <w:rFonts w:ascii="Times New Roman" w:hAnsi="Times New Roman" w:cs="Times New Roman"/>
          <w:sz w:val="24"/>
          <w:szCs w:val="24"/>
          <w:highlight w:val="yellow"/>
        </w:rPr>
        <w:t>Scholes-Balog et al., 2016</w:t>
      </w:r>
      <w:del w:id="320" w:author="Author">
        <w:r w:rsidRPr="005E5911" w:rsidDel="005E5911">
          <w:rPr>
            <w:rFonts w:ascii="Times New Roman" w:hAnsi="Times New Roman" w:cs="Times New Roman"/>
            <w:sz w:val="24"/>
            <w:szCs w:val="24"/>
            <w:highlight w:val="yellow"/>
          </w:rPr>
          <w:delText>;</w:delText>
        </w:r>
      </w:del>
      <w:r w:rsidRPr="005E5911">
        <w:rPr>
          <w:rFonts w:ascii="Times New Roman" w:hAnsi="Times New Roman" w:cs="Times New Roman"/>
          <w:sz w:val="24"/>
          <w:szCs w:val="24"/>
          <w:highlight w:val="yellow"/>
        </w:rPr>
        <w:t xml:space="preserve"> </w:t>
      </w:r>
      <w:del w:id="321" w:author="Author">
        <w:r w:rsidRPr="005E5911" w:rsidDel="005E5911">
          <w:rPr>
            <w:rFonts w:ascii="Times New Roman" w:hAnsi="Times New Roman" w:cs="Times New Roman"/>
            <w:sz w:val="24"/>
            <w:szCs w:val="24"/>
            <w:highlight w:val="yellow"/>
          </w:rPr>
          <w:delText>Jordan, &amp; Andersen, 2017; Rioux et al., 2018; Brumback, Thompson, Cummins, Brown, &amp; Tapert, 2021</w:delText>
        </w:r>
      </w:del>
      <w:r w:rsidRPr="0037045A">
        <w:rPr>
          <w:rFonts w:ascii="Times New Roman" w:hAnsi="Times New Roman" w:cs="Times New Roman"/>
          <w:sz w:val="24"/>
          <w:szCs w:val="24"/>
          <w:rPrChange w:id="322" w:author="Author">
            <w:rPr>
              <w:rFonts w:ascii="Times New Roman" w:hAnsi="Times New Roman" w:cs="Times New Roman"/>
              <w:sz w:val="24"/>
              <w:szCs w:val="24"/>
              <w:highlight w:val="yellow"/>
            </w:rPr>
          </w:rPrChange>
        </w:rPr>
        <w:t xml:space="preserve">). </w:t>
      </w:r>
      <w:del w:id="323" w:author="Author">
        <w:r w:rsidR="00B10FF8" w:rsidRPr="009D03D2" w:rsidDel="001E4005">
          <w:rPr>
            <w:rFonts w:ascii="Times New Roman" w:hAnsi="Times New Roman" w:cs="Times New Roman"/>
            <w:sz w:val="24"/>
            <w:szCs w:val="24"/>
          </w:rPr>
          <w:delText xml:space="preserve">In recent </w:delText>
        </w:r>
        <w:r w:rsidR="00F86271" w:rsidRPr="009D03D2" w:rsidDel="001E4005">
          <w:rPr>
            <w:rFonts w:ascii="Times New Roman" w:hAnsi="Times New Roman" w:cs="Times New Roman"/>
            <w:sz w:val="24"/>
            <w:szCs w:val="24"/>
          </w:rPr>
          <w:delText xml:space="preserve">systematic </w:delText>
        </w:r>
        <w:r w:rsidR="00B10FF8" w:rsidRPr="009D03D2" w:rsidDel="001E4005">
          <w:rPr>
            <w:rFonts w:ascii="Times New Roman" w:hAnsi="Times New Roman" w:cs="Times New Roman"/>
            <w:sz w:val="24"/>
            <w:szCs w:val="24"/>
          </w:rPr>
          <w:delText xml:space="preserve">review </w:delText>
        </w:r>
        <w:r w:rsidR="00F86271" w:rsidRPr="009D03D2" w:rsidDel="001E4005">
          <w:rPr>
            <w:rFonts w:ascii="Times New Roman" w:hAnsi="Times New Roman" w:cs="Times New Roman"/>
            <w:sz w:val="24"/>
            <w:szCs w:val="24"/>
          </w:rPr>
          <w:delText xml:space="preserve">on patterns of substance use among adolescents </w:delText>
        </w:r>
        <w:r w:rsidR="00B10FF8" w:rsidRPr="009D03D2" w:rsidDel="001E4005">
          <w:rPr>
            <w:rFonts w:ascii="Times New Roman" w:hAnsi="Times New Roman" w:cs="Times New Roman"/>
            <w:sz w:val="24"/>
            <w:szCs w:val="24"/>
          </w:rPr>
          <w:delText xml:space="preserve">by </w:delText>
        </w:r>
        <w:r w:rsidR="00A4026D" w:rsidRPr="009D03D2" w:rsidDel="001E4005">
          <w:rPr>
            <w:rFonts w:ascii="Times New Roman" w:hAnsi="Times New Roman" w:cs="Times New Roman"/>
            <w:color w:val="222222"/>
            <w:sz w:val="24"/>
            <w:szCs w:val="24"/>
            <w:shd w:val="clear" w:color="auto" w:fill="FFFFFF"/>
          </w:rPr>
          <w:delText>Halladay</w:delText>
        </w:r>
        <w:r w:rsidR="00A4026D" w:rsidRPr="009D03D2" w:rsidDel="001E4005">
          <w:rPr>
            <w:rFonts w:ascii="Times New Roman" w:hAnsi="Times New Roman" w:cs="Times New Roman"/>
            <w:sz w:val="24"/>
            <w:szCs w:val="24"/>
          </w:rPr>
          <w:delText xml:space="preserve"> et al., (2020)</w:delText>
        </w:r>
        <w:r w:rsidR="00F86271" w:rsidRPr="009D03D2" w:rsidDel="001E4005">
          <w:rPr>
            <w:rFonts w:ascii="Times New Roman" w:hAnsi="Times New Roman" w:cs="Times New Roman"/>
            <w:sz w:val="24"/>
            <w:szCs w:val="24"/>
          </w:rPr>
          <w:delText>,</w:delText>
        </w:r>
        <w:r w:rsidR="00A4026D" w:rsidRPr="009D03D2" w:rsidDel="001E4005">
          <w:rPr>
            <w:rFonts w:ascii="Times New Roman" w:hAnsi="Times New Roman" w:cs="Times New Roman"/>
            <w:sz w:val="24"/>
            <w:szCs w:val="24"/>
          </w:rPr>
          <w:delText xml:space="preserve"> </w:delText>
        </w:r>
      </w:del>
      <w:ins w:id="324" w:author="Author">
        <w:del w:id="325" w:author="Author">
          <w:r w:rsidR="001E4005" w:rsidRPr="009D03D2" w:rsidDel="00FB5E8F">
            <w:rPr>
              <w:rFonts w:ascii="Times New Roman" w:hAnsi="Times New Roman" w:cs="Times New Roman"/>
              <w:sz w:val="24"/>
              <w:szCs w:val="24"/>
            </w:rPr>
            <w:delText xml:space="preserve"> </w:delText>
          </w:r>
        </w:del>
        <w:r w:rsidR="007861B5" w:rsidRPr="009D03D2">
          <w:rPr>
            <w:rFonts w:ascii="Times New Roman" w:hAnsi="Times New Roman" w:cs="Times New Roman"/>
            <w:sz w:val="24"/>
            <w:szCs w:val="24"/>
          </w:rPr>
          <w:t xml:space="preserve">Halladay et al. (2020) </w:t>
        </w:r>
        <w:r w:rsidR="005E5911">
          <w:rPr>
            <w:rFonts w:ascii="Times New Roman" w:hAnsi="Times New Roman" w:cs="Times New Roman"/>
            <w:sz w:val="24"/>
            <w:szCs w:val="24"/>
          </w:rPr>
          <w:t>conducted</w:t>
        </w:r>
        <w:del w:id="326" w:author="Author">
          <w:r w:rsidR="007861B5" w:rsidRPr="009D03D2" w:rsidDel="005E5911">
            <w:rPr>
              <w:rFonts w:ascii="Times New Roman" w:hAnsi="Times New Roman" w:cs="Times New Roman"/>
              <w:sz w:val="24"/>
              <w:szCs w:val="24"/>
            </w:rPr>
            <w:delText>produced</w:delText>
          </w:r>
        </w:del>
        <w:r w:rsidR="007861B5" w:rsidRPr="009D03D2">
          <w:rPr>
            <w:rFonts w:ascii="Times New Roman" w:hAnsi="Times New Roman" w:cs="Times New Roman"/>
            <w:sz w:val="24"/>
            <w:szCs w:val="24"/>
          </w:rPr>
          <w:t xml:space="preserve"> a</w:t>
        </w:r>
        <w:r w:rsidR="001E4005" w:rsidRPr="009D03D2">
          <w:rPr>
            <w:rFonts w:ascii="Times New Roman" w:hAnsi="Times New Roman" w:cs="Times New Roman"/>
            <w:sz w:val="24"/>
            <w:szCs w:val="24"/>
          </w:rPr>
          <w:t xml:space="preserve"> systematic review of </w:t>
        </w:r>
        <w:r w:rsidR="007861B5" w:rsidRPr="009D03D2">
          <w:rPr>
            <w:rFonts w:ascii="Times New Roman" w:hAnsi="Times New Roman" w:cs="Times New Roman"/>
            <w:sz w:val="24"/>
            <w:szCs w:val="24"/>
          </w:rPr>
          <w:t>70 recent</w:t>
        </w:r>
        <w:r w:rsidR="001E4005" w:rsidRPr="009D03D2">
          <w:rPr>
            <w:rFonts w:ascii="Times New Roman" w:hAnsi="Times New Roman" w:cs="Times New Roman"/>
            <w:sz w:val="24"/>
            <w:szCs w:val="24"/>
          </w:rPr>
          <w:t xml:space="preserve"> </w:t>
        </w:r>
        <w:r w:rsidR="007861B5" w:rsidRPr="009D03D2">
          <w:rPr>
            <w:rFonts w:ascii="Times New Roman" w:hAnsi="Times New Roman" w:cs="Times New Roman"/>
            <w:sz w:val="24"/>
            <w:szCs w:val="24"/>
          </w:rPr>
          <w:t>papers</w:t>
        </w:r>
        <w:r w:rsidR="001E4005" w:rsidRPr="009D03D2">
          <w:rPr>
            <w:rFonts w:ascii="Times New Roman" w:hAnsi="Times New Roman" w:cs="Times New Roman"/>
            <w:sz w:val="24"/>
            <w:szCs w:val="24"/>
          </w:rPr>
          <w:t xml:space="preserve"> </w:t>
        </w:r>
        <w:r w:rsidR="005E5911">
          <w:rPr>
            <w:rFonts w:ascii="Times New Roman" w:hAnsi="Times New Roman" w:cs="Times New Roman"/>
            <w:sz w:val="24"/>
            <w:szCs w:val="24"/>
          </w:rPr>
          <w:t>studying</w:t>
        </w:r>
        <w:del w:id="327" w:author="Author">
          <w:r w:rsidR="001E4005" w:rsidRPr="009D03D2" w:rsidDel="005E5911">
            <w:rPr>
              <w:rFonts w:ascii="Times New Roman" w:hAnsi="Times New Roman" w:cs="Times New Roman"/>
              <w:sz w:val="24"/>
              <w:szCs w:val="24"/>
            </w:rPr>
            <w:delText>concerning</w:delText>
          </w:r>
        </w:del>
        <w:r w:rsidR="001E4005" w:rsidRPr="009D03D2">
          <w:rPr>
            <w:rFonts w:ascii="Times New Roman" w:hAnsi="Times New Roman" w:cs="Times New Roman"/>
            <w:sz w:val="24"/>
            <w:szCs w:val="24"/>
          </w:rPr>
          <w:t xml:space="preserve"> substance use among adolescents</w:t>
        </w:r>
        <w:r w:rsidR="007861B5" w:rsidRPr="009D03D2">
          <w:rPr>
            <w:rFonts w:ascii="Times New Roman" w:hAnsi="Times New Roman" w:cs="Times New Roman"/>
            <w:sz w:val="24"/>
            <w:szCs w:val="24"/>
          </w:rPr>
          <w:t xml:space="preserve">. They found that </w:t>
        </w:r>
      </w:ins>
      <w:del w:id="328" w:author="Author">
        <w:r w:rsidR="00A4026D" w:rsidRPr="009D03D2" w:rsidDel="007861B5">
          <w:rPr>
            <w:rFonts w:ascii="Times New Roman" w:hAnsi="Times New Roman" w:cs="Times New Roman"/>
            <w:sz w:val="24"/>
            <w:szCs w:val="24"/>
          </w:rPr>
          <w:delText>found that</w:delText>
        </w:r>
        <w:r w:rsidR="00B10FF8" w:rsidRPr="009D03D2" w:rsidDel="007861B5">
          <w:rPr>
            <w:rFonts w:ascii="Times New Roman" w:hAnsi="Times New Roman" w:cs="Times New Roman"/>
            <w:sz w:val="24"/>
            <w:szCs w:val="24"/>
          </w:rPr>
          <w:delText xml:space="preserve"> with </w:delText>
        </w:r>
      </w:del>
      <w:r w:rsidR="00B10FF8" w:rsidRPr="009D03D2">
        <w:rPr>
          <w:rFonts w:ascii="Times New Roman" w:hAnsi="Times New Roman" w:cs="Times New Roman"/>
          <w:sz w:val="24"/>
          <w:szCs w:val="24"/>
        </w:rPr>
        <w:t>71</w:t>
      </w:r>
      <w:del w:id="329" w:author="Author">
        <w:r w:rsidR="00B10FF8" w:rsidRPr="009D03D2" w:rsidDel="007861B5">
          <w:rPr>
            <w:rFonts w:ascii="Times New Roman" w:hAnsi="Times New Roman" w:cs="Times New Roman"/>
            <w:sz w:val="24"/>
            <w:szCs w:val="24"/>
          </w:rPr>
          <w:delText xml:space="preserve"> </w:delText>
        </w:r>
      </w:del>
      <w:r w:rsidR="00B10FF8" w:rsidRPr="009D03D2">
        <w:rPr>
          <w:rFonts w:ascii="Times New Roman" w:hAnsi="Times New Roman" w:cs="Times New Roman"/>
          <w:sz w:val="24"/>
          <w:szCs w:val="24"/>
        </w:rPr>
        <w:t xml:space="preserve">% of </w:t>
      </w:r>
      <w:ins w:id="330" w:author="Author">
        <w:r w:rsidR="007861B5" w:rsidRPr="009D03D2">
          <w:rPr>
            <w:rFonts w:ascii="Times New Roman" w:hAnsi="Times New Roman" w:cs="Times New Roman"/>
            <w:sz w:val="24"/>
            <w:szCs w:val="24"/>
          </w:rPr>
          <w:t xml:space="preserve">the </w:t>
        </w:r>
      </w:ins>
      <w:r w:rsidR="00B10FF8" w:rsidRPr="009D03D2">
        <w:rPr>
          <w:rFonts w:ascii="Times New Roman" w:hAnsi="Times New Roman" w:cs="Times New Roman"/>
          <w:sz w:val="24"/>
          <w:szCs w:val="24"/>
        </w:rPr>
        <w:t>studies</w:t>
      </w:r>
      <w:r w:rsidR="00A4026D" w:rsidRPr="009D03D2">
        <w:rPr>
          <w:rFonts w:ascii="Times New Roman" w:hAnsi="Times New Roman" w:cs="Times New Roman"/>
          <w:sz w:val="24"/>
          <w:szCs w:val="24"/>
        </w:rPr>
        <w:t xml:space="preserve"> </w:t>
      </w:r>
      <w:del w:id="331" w:author="Author">
        <w:r w:rsidR="00B10FF8" w:rsidRPr="009D03D2" w:rsidDel="007861B5">
          <w:rPr>
            <w:rFonts w:ascii="Times New Roman" w:hAnsi="Times New Roman" w:cs="Times New Roman"/>
            <w:sz w:val="24"/>
            <w:szCs w:val="24"/>
          </w:rPr>
          <w:delText xml:space="preserve">comparing </w:delText>
        </w:r>
      </w:del>
      <w:ins w:id="332" w:author="Author">
        <w:r w:rsidR="007861B5" w:rsidRPr="009D03D2">
          <w:rPr>
            <w:rFonts w:ascii="Times New Roman" w:hAnsi="Times New Roman" w:cs="Times New Roman"/>
            <w:sz w:val="24"/>
            <w:szCs w:val="24"/>
          </w:rPr>
          <w:t xml:space="preserve">compared age-based </w:t>
        </w:r>
      </w:ins>
      <w:r w:rsidR="00B10FF8" w:rsidRPr="009D03D2">
        <w:rPr>
          <w:rFonts w:ascii="Times New Roman" w:hAnsi="Times New Roman" w:cs="Times New Roman"/>
          <w:sz w:val="24"/>
          <w:szCs w:val="24"/>
        </w:rPr>
        <w:t>clusters</w:t>
      </w:r>
      <w:ins w:id="333" w:author="Author">
        <w:r w:rsidR="007861B5" w:rsidRPr="009D03D2">
          <w:rPr>
            <w:rFonts w:ascii="Times New Roman" w:hAnsi="Times New Roman" w:cs="Times New Roman"/>
            <w:sz w:val="24"/>
            <w:szCs w:val="24"/>
          </w:rPr>
          <w:t xml:space="preserve"> and that</w:t>
        </w:r>
        <w:r w:rsidR="00FD0069">
          <w:rPr>
            <w:rFonts w:ascii="Times New Roman" w:hAnsi="Times New Roman" w:cs="Times New Roman"/>
            <w:sz w:val="24"/>
            <w:szCs w:val="24"/>
          </w:rPr>
          <w:t xml:space="preserve"> </w:t>
        </w:r>
      </w:ins>
      <w:del w:id="334" w:author="Author">
        <w:r w:rsidR="00B10FF8" w:rsidRPr="009D03D2" w:rsidDel="007861B5">
          <w:rPr>
            <w:rFonts w:ascii="Times New Roman" w:hAnsi="Times New Roman" w:cs="Times New Roman"/>
            <w:sz w:val="24"/>
            <w:szCs w:val="24"/>
          </w:rPr>
          <w:delText xml:space="preserve"> based on age, </w:delText>
        </w:r>
      </w:del>
      <w:r w:rsidR="00B10FF8" w:rsidRPr="009D03D2">
        <w:rPr>
          <w:rFonts w:ascii="Times New Roman" w:hAnsi="Times New Roman" w:cs="Times New Roman"/>
          <w:sz w:val="24"/>
          <w:szCs w:val="24"/>
        </w:rPr>
        <w:t>88</w:t>
      </w:r>
      <w:del w:id="335" w:author="Author">
        <w:r w:rsidR="00B10FF8" w:rsidRPr="009D03D2" w:rsidDel="007861B5">
          <w:rPr>
            <w:rFonts w:ascii="Times New Roman" w:hAnsi="Times New Roman" w:cs="Times New Roman"/>
            <w:sz w:val="24"/>
            <w:szCs w:val="24"/>
          </w:rPr>
          <w:delText xml:space="preserve"> </w:delText>
        </w:r>
      </w:del>
      <w:r w:rsidR="00B10FF8" w:rsidRPr="009D03D2">
        <w:rPr>
          <w:rFonts w:ascii="Times New Roman" w:hAnsi="Times New Roman" w:cs="Times New Roman"/>
          <w:sz w:val="24"/>
          <w:szCs w:val="24"/>
        </w:rPr>
        <w:t xml:space="preserve">% of </w:t>
      </w:r>
      <w:del w:id="336" w:author="Author">
        <w:r w:rsidR="00B10FF8" w:rsidRPr="009D03D2" w:rsidDel="007861B5">
          <w:rPr>
            <w:rFonts w:ascii="Times New Roman" w:hAnsi="Times New Roman" w:cs="Times New Roman"/>
            <w:sz w:val="24"/>
            <w:szCs w:val="24"/>
          </w:rPr>
          <w:delText xml:space="preserve">which </w:delText>
        </w:r>
      </w:del>
      <w:ins w:id="337" w:author="Author">
        <w:r w:rsidR="007861B5" w:rsidRPr="009D03D2">
          <w:rPr>
            <w:rFonts w:ascii="Times New Roman" w:hAnsi="Times New Roman" w:cs="Times New Roman"/>
            <w:sz w:val="24"/>
            <w:szCs w:val="24"/>
          </w:rPr>
          <w:t xml:space="preserve">these </w:t>
        </w:r>
      </w:ins>
      <w:r w:rsidR="00B10FF8" w:rsidRPr="009D03D2">
        <w:rPr>
          <w:rFonts w:ascii="Times New Roman" w:hAnsi="Times New Roman" w:cs="Times New Roman"/>
          <w:sz w:val="24"/>
          <w:szCs w:val="24"/>
        </w:rPr>
        <w:t>found significant differences</w:t>
      </w:r>
      <w:ins w:id="338" w:author="Author">
        <w:r w:rsidR="007861B5" w:rsidRPr="009D03D2">
          <w:rPr>
            <w:rFonts w:ascii="Times New Roman" w:hAnsi="Times New Roman" w:cs="Times New Roman"/>
            <w:sz w:val="24"/>
            <w:szCs w:val="24"/>
          </w:rPr>
          <w:t xml:space="preserve"> between the age groups, with older adolescents demonstrating higher levels of multi</w:t>
        </w:r>
        <w:r w:rsidR="00FD0069">
          <w:rPr>
            <w:rFonts w:ascii="Times New Roman" w:hAnsi="Times New Roman" w:cs="Times New Roman"/>
            <w:sz w:val="24"/>
            <w:szCs w:val="24"/>
          </w:rPr>
          <w:t xml:space="preserve">ple </w:t>
        </w:r>
        <w:r w:rsidR="007861B5" w:rsidRPr="009D03D2">
          <w:rPr>
            <w:rFonts w:ascii="Times New Roman" w:hAnsi="Times New Roman" w:cs="Times New Roman"/>
            <w:sz w:val="24"/>
            <w:szCs w:val="24"/>
          </w:rPr>
          <w:t>use.</w:t>
        </w:r>
      </w:ins>
      <w:r w:rsidR="00B10FF8" w:rsidRPr="009D03D2">
        <w:rPr>
          <w:rFonts w:ascii="Times New Roman" w:hAnsi="Times New Roman" w:cs="Times New Roman"/>
          <w:sz w:val="24"/>
          <w:szCs w:val="24"/>
        </w:rPr>
        <w:t xml:space="preserve"> </w:t>
      </w:r>
      <w:del w:id="339" w:author="Author">
        <w:r w:rsidR="00B10FF8" w:rsidRPr="009D03D2" w:rsidDel="007861B5">
          <w:rPr>
            <w:rFonts w:ascii="Times New Roman" w:hAnsi="Times New Roman" w:cs="Times New Roman"/>
            <w:sz w:val="24"/>
            <w:szCs w:val="24"/>
          </w:rPr>
          <w:delText>demonstrating higher multi-use groups among older age</w:delText>
        </w:r>
        <w:r w:rsidR="00A4026D" w:rsidRPr="009D03D2" w:rsidDel="007861B5">
          <w:rPr>
            <w:rFonts w:ascii="Times New Roman" w:hAnsi="Times New Roman" w:cs="Times New Roman"/>
            <w:sz w:val="24"/>
            <w:szCs w:val="24"/>
          </w:rPr>
          <w:delText xml:space="preserve"> </w:delText>
        </w:r>
        <w:r w:rsidR="00B10FF8" w:rsidRPr="009D03D2" w:rsidDel="007861B5">
          <w:rPr>
            <w:rFonts w:ascii="Times New Roman" w:hAnsi="Times New Roman" w:cs="Times New Roman"/>
            <w:sz w:val="24"/>
            <w:szCs w:val="24"/>
          </w:rPr>
          <w:delText>groups.</w:delText>
        </w:r>
        <w:r w:rsidR="00490A60" w:rsidRPr="009D03D2" w:rsidDel="007861B5">
          <w:rPr>
            <w:rFonts w:asciiTheme="majorBidi" w:hAnsiTheme="majorBidi" w:cstheme="majorBidi"/>
            <w:sz w:val="24"/>
            <w:szCs w:val="24"/>
          </w:rPr>
          <w:delText xml:space="preserve"> </w:delText>
        </w:r>
        <w:r w:rsidR="00490A60" w:rsidRPr="009D03D2" w:rsidDel="00C44F3E">
          <w:rPr>
            <w:rFonts w:asciiTheme="majorBidi" w:hAnsiTheme="majorBidi" w:cstheme="majorBidi"/>
            <w:sz w:val="24"/>
            <w:szCs w:val="24"/>
          </w:rPr>
          <w:delText>With regard to gaming (video game</w:delText>
        </w:r>
        <w:r w:rsidR="00490A60" w:rsidRPr="009D03D2" w:rsidDel="00C44F3E">
          <w:rPr>
            <w:rFonts w:ascii="Times New Roman" w:hAnsi="Times New Roman" w:cs="Times New Roman"/>
            <w:sz w:val="24"/>
            <w:szCs w:val="24"/>
          </w:rPr>
          <w:delText>)</w:delText>
        </w:r>
        <w:r w:rsidR="00E13CFD" w:rsidRPr="009D03D2" w:rsidDel="00C44F3E">
          <w:rPr>
            <w:rFonts w:ascii="Times New Roman" w:hAnsi="Times New Roman" w:cs="Times New Roman"/>
            <w:sz w:val="24"/>
            <w:szCs w:val="24"/>
          </w:rPr>
          <w:delText xml:space="preserve">, </w:delText>
        </w:r>
      </w:del>
      <w:r w:rsidR="00216862" w:rsidRPr="009D03D2">
        <w:rPr>
          <w:rFonts w:ascii="Times New Roman" w:hAnsi="Times New Roman" w:cs="Times New Roman"/>
          <w:sz w:val="24"/>
          <w:szCs w:val="24"/>
        </w:rPr>
        <w:t>Müller</w:t>
      </w:r>
      <w:r w:rsidR="004E2779" w:rsidRPr="009D03D2">
        <w:rPr>
          <w:rFonts w:ascii="Times New Roman" w:hAnsi="Times New Roman" w:cs="Times New Roman"/>
          <w:sz w:val="24"/>
          <w:szCs w:val="24"/>
        </w:rPr>
        <w:t xml:space="preserve"> et al. (2015) </w:t>
      </w:r>
      <w:ins w:id="340" w:author="Author">
        <w:r w:rsidR="00C44F3E" w:rsidRPr="009D03D2">
          <w:rPr>
            <w:rFonts w:ascii="Times New Roman" w:hAnsi="Times New Roman" w:cs="Times New Roman"/>
            <w:sz w:val="24"/>
            <w:szCs w:val="24"/>
          </w:rPr>
          <w:t xml:space="preserve">performed a </w:t>
        </w:r>
      </w:ins>
      <w:r w:rsidR="004E2779" w:rsidRPr="009D03D2">
        <w:rPr>
          <w:rFonts w:ascii="Times New Roman" w:hAnsi="Times New Roman" w:cs="Times New Roman"/>
          <w:sz w:val="24"/>
          <w:szCs w:val="24"/>
        </w:rPr>
        <w:t>study</w:t>
      </w:r>
      <w:r w:rsidR="00CB010B" w:rsidRPr="009D03D2">
        <w:rPr>
          <w:rFonts w:ascii="Times New Roman" w:hAnsi="Times New Roman" w:cs="Times New Roman"/>
          <w:sz w:val="24"/>
          <w:szCs w:val="24"/>
        </w:rPr>
        <w:t xml:space="preserve"> </w:t>
      </w:r>
      <w:ins w:id="341" w:author="Author">
        <w:r w:rsidR="00C44F3E" w:rsidRPr="009D03D2">
          <w:rPr>
            <w:rFonts w:ascii="Times New Roman" w:hAnsi="Times New Roman" w:cs="Times New Roman"/>
            <w:sz w:val="24"/>
            <w:szCs w:val="24"/>
          </w:rPr>
          <w:t xml:space="preserve">concerning video game addiction </w:t>
        </w:r>
      </w:ins>
      <w:r w:rsidR="00CB010B" w:rsidRPr="009D03D2">
        <w:rPr>
          <w:rFonts w:ascii="Times New Roman" w:hAnsi="Times New Roman" w:cs="Times New Roman"/>
          <w:sz w:val="24"/>
          <w:szCs w:val="24"/>
        </w:rPr>
        <w:t>in</w:t>
      </w:r>
      <w:r w:rsidR="00E13CFD" w:rsidRPr="009D03D2">
        <w:rPr>
          <w:rFonts w:ascii="Times New Roman" w:hAnsi="Times New Roman" w:cs="Times New Roman"/>
          <w:sz w:val="24"/>
          <w:szCs w:val="24"/>
        </w:rPr>
        <w:t xml:space="preserve"> seven European countries </w:t>
      </w:r>
      <w:del w:id="342" w:author="Author">
        <w:r w:rsidR="00E13CFD" w:rsidRPr="009D03D2" w:rsidDel="00C44F3E">
          <w:rPr>
            <w:rFonts w:ascii="Times New Roman" w:hAnsi="Times New Roman" w:cs="Times New Roman"/>
            <w:sz w:val="24"/>
            <w:szCs w:val="24"/>
          </w:rPr>
          <w:delText>based on</w:delText>
        </w:r>
      </w:del>
      <w:ins w:id="343" w:author="Author">
        <w:r w:rsidR="00C44F3E" w:rsidRPr="009D03D2">
          <w:rPr>
            <w:rFonts w:ascii="Times New Roman" w:hAnsi="Times New Roman" w:cs="Times New Roman"/>
            <w:sz w:val="24"/>
            <w:szCs w:val="24"/>
          </w:rPr>
          <w:t>that surveyed</w:t>
        </w:r>
      </w:ins>
      <w:r w:rsidR="00E13CFD" w:rsidRPr="009D03D2">
        <w:rPr>
          <w:rFonts w:ascii="Times New Roman" w:hAnsi="Times New Roman" w:cs="Times New Roman"/>
          <w:sz w:val="24"/>
          <w:szCs w:val="24"/>
        </w:rPr>
        <w:t xml:space="preserve"> </w:t>
      </w:r>
      <w:del w:id="344" w:author="Author">
        <w:r w:rsidR="00E13CFD" w:rsidRPr="009D03D2" w:rsidDel="00C44F3E">
          <w:rPr>
            <w:rFonts w:ascii="Times New Roman" w:hAnsi="Times New Roman" w:cs="Times New Roman"/>
            <w:sz w:val="24"/>
            <w:szCs w:val="24"/>
          </w:rPr>
          <w:delText>12,938</w:delText>
        </w:r>
      </w:del>
      <w:ins w:id="345" w:author="Author">
        <w:r w:rsidR="00C44F3E" w:rsidRPr="009D03D2">
          <w:rPr>
            <w:rFonts w:ascii="Times New Roman" w:hAnsi="Times New Roman" w:cs="Times New Roman"/>
            <w:sz w:val="24"/>
            <w:szCs w:val="24"/>
          </w:rPr>
          <w:t>close to 13</w:t>
        </w:r>
        <w:r w:rsidR="00161D78">
          <w:rPr>
            <w:rFonts w:ascii="Times New Roman" w:hAnsi="Times New Roman" w:cs="Times New Roman"/>
            <w:sz w:val="24"/>
            <w:szCs w:val="24"/>
          </w:rPr>
          <w:t>,</w:t>
        </w:r>
        <w:del w:id="346" w:author="Author">
          <w:r w:rsidR="00C44F3E" w:rsidRPr="009D03D2" w:rsidDel="00161D78">
            <w:rPr>
              <w:rFonts w:ascii="Times New Roman" w:hAnsi="Times New Roman" w:cs="Times New Roman"/>
              <w:sz w:val="24"/>
              <w:szCs w:val="24"/>
            </w:rPr>
            <w:delText xml:space="preserve"> </w:delText>
          </w:r>
        </w:del>
        <w:r w:rsidR="00C44F3E" w:rsidRPr="009D03D2">
          <w:rPr>
            <w:rFonts w:ascii="Times New Roman" w:hAnsi="Times New Roman" w:cs="Times New Roman"/>
            <w:sz w:val="24"/>
            <w:szCs w:val="24"/>
          </w:rPr>
          <w:t>000</w:t>
        </w:r>
      </w:ins>
      <w:r w:rsidR="00E13CFD" w:rsidRPr="009D03D2">
        <w:rPr>
          <w:rFonts w:ascii="Times New Roman" w:hAnsi="Times New Roman" w:cs="Times New Roman"/>
          <w:sz w:val="24"/>
          <w:szCs w:val="24"/>
        </w:rPr>
        <w:t xml:space="preserve"> adolescents</w:t>
      </w:r>
      <w:ins w:id="347" w:author="Author">
        <w:r w:rsidR="00C44F3E" w:rsidRPr="009D03D2">
          <w:rPr>
            <w:rFonts w:ascii="Times New Roman" w:hAnsi="Times New Roman" w:cs="Times New Roman"/>
            <w:sz w:val="24"/>
            <w:szCs w:val="24"/>
          </w:rPr>
          <w:t xml:space="preserve">. Comparing the clusters </w:t>
        </w:r>
        <w:r w:rsidR="003F0536">
          <w:rPr>
            <w:rFonts w:ascii="Times New Roman" w:hAnsi="Times New Roman" w:cs="Times New Roman"/>
            <w:sz w:val="24"/>
            <w:szCs w:val="24"/>
          </w:rPr>
          <w:t xml:space="preserve">of </w:t>
        </w:r>
        <w:r w:rsidR="00C44F3E" w:rsidRPr="009D03D2">
          <w:rPr>
            <w:rFonts w:ascii="Times New Roman" w:hAnsi="Times New Roman" w:cs="Times New Roman"/>
            <w:sz w:val="24"/>
            <w:szCs w:val="24"/>
          </w:rPr>
          <w:t>14–15 and 16–</w:t>
        </w:r>
        <w:r w:rsidR="00BF319B" w:rsidRPr="009D03D2">
          <w:rPr>
            <w:rFonts w:ascii="Times New Roman" w:hAnsi="Times New Roman" w:cs="Times New Roman"/>
            <w:sz w:val="24"/>
            <w:szCs w:val="24"/>
          </w:rPr>
          <w:t>17-year-olds</w:t>
        </w:r>
        <w:r w:rsidR="00C44F3E" w:rsidRPr="009D03D2">
          <w:rPr>
            <w:rFonts w:ascii="Times New Roman" w:hAnsi="Times New Roman" w:cs="Times New Roman"/>
            <w:sz w:val="24"/>
            <w:szCs w:val="24"/>
          </w:rPr>
          <w:t xml:space="preserve">, they found no clear differences in terms of </w:t>
        </w:r>
        <w:del w:id="348" w:author="Author">
          <w:r w:rsidR="00C44F3E" w:rsidRPr="009D03D2" w:rsidDel="003F0536">
            <w:rPr>
              <w:rFonts w:ascii="Times New Roman" w:hAnsi="Times New Roman" w:cs="Times New Roman"/>
              <w:sz w:val="24"/>
              <w:szCs w:val="24"/>
            </w:rPr>
            <w:delText xml:space="preserve">disordered </w:delText>
          </w:r>
        </w:del>
        <w:r w:rsidR="00C44F3E" w:rsidRPr="009D03D2">
          <w:rPr>
            <w:rFonts w:ascii="Times New Roman" w:hAnsi="Times New Roman" w:cs="Times New Roman"/>
            <w:sz w:val="24"/>
            <w:szCs w:val="24"/>
          </w:rPr>
          <w:t>video game use</w:t>
        </w:r>
        <w:r w:rsidR="003F0536">
          <w:rPr>
            <w:rFonts w:ascii="Times New Roman" w:hAnsi="Times New Roman" w:cs="Times New Roman"/>
            <w:sz w:val="24"/>
            <w:szCs w:val="24"/>
          </w:rPr>
          <w:t xml:space="preserve"> disorders</w:t>
        </w:r>
        <w:r w:rsidR="00C44F3E" w:rsidRPr="009D03D2">
          <w:rPr>
            <w:rFonts w:ascii="Times New Roman" w:hAnsi="Times New Roman" w:cs="Times New Roman"/>
            <w:sz w:val="24"/>
            <w:szCs w:val="24"/>
          </w:rPr>
          <w:t>.</w:t>
        </w:r>
      </w:ins>
      <w:r w:rsidR="00E13CFD" w:rsidRPr="009D03D2">
        <w:rPr>
          <w:rFonts w:ascii="Times New Roman" w:hAnsi="Times New Roman" w:cs="Times New Roman"/>
          <w:sz w:val="24"/>
          <w:szCs w:val="24"/>
        </w:rPr>
        <w:t xml:space="preserve"> </w:t>
      </w:r>
      <w:del w:id="349" w:author="Author">
        <w:r w:rsidR="00E13CFD" w:rsidRPr="009D03D2" w:rsidDel="00C44F3E">
          <w:rPr>
            <w:rFonts w:ascii="Times New Roman" w:hAnsi="Times New Roman" w:cs="Times New Roman"/>
            <w:sz w:val="24"/>
            <w:szCs w:val="24"/>
          </w:rPr>
          <w:delText>between 14 and 17 years</w:delText>
        </w:r>
        <w:r w:rsidR="004E2779" w:rsidRPr="009D03D2" w:rsidDel="00C44F3E">
          <w:rPr>
            <w:rFonts w:ascii="Times New Roman" w:hAnsi="Times New Roman" w:cs="Times New Roman"/>
            <w:sz w:val="24"/>
            <w:szCs w:val="24"/>
          </w:rPr>
          <w:delText xml:space="preserve"> (separate prevalence estimates for adolescents aged “14–15 years” and “16–17 years”) found no</w:delText>
        </w:r>
        <w:r w:rsidR="00E13CFD" w:rsidRPr="009D03D2" w:rsidDel="00C44F3E">
          <w:rPr>
            <w:rFonts w:ascii="Times New Roman" w:hAnsi="Times New Roman" w:cs="Times New Roman"/>
            <w:sz w:val="24"/>
            <w:szCs w:val="24"/>
          </w:rPr>
          <w:delText xml:space="preserve"> </w:delText>
        </w:r>
        <w:r w:rsidR="002E5E9A" w:rsidRPr="009D03D2" w:rsidDel="00C44F3E">
          <w:rPr>
            <w:rFonts w:ascii="Times New Roman" w:hAnsi="Times New Roman" w:cs="Times New Roman"/>
            <w:sz w:val="24"/>
            <w:szCs w:val="24"/>
          </w:rPr>
          <w:delText>differences</w:delText>
        </w:r>
        <w:r w:rsidR="00E13CFD" w:rsidRPr="009D03D2" w:rsidDel="00C44F3E">
          <w:rPr>
            <w:rFonts w:ascii="Times New Roman" w:hAnsi="Times New Roman" w:cs="Times New Roman"/>
            <w:sz w:val="24"/>
            <w:szCs w:val="24"/>
          </w:rPr>
          <w:delText xml:space="preserve"> by age.</w:delText>
        </w:r>
        <w:r w:rsidR="00004EBB" w:rsidRPr="009D03D2" w:rsidDel="00C44F3E">
          <w:rPr>
            <w:rFonts w:ascii="Times New Roman" w:hAnsi="Times New Roman" w:cs="Times New Roman"/>
            <w:sz w:val="24"/>
            <w:szCs w:val="24"/>
          </w:rPr>
          <w:delText xml:space="preserve"> </w:delText>
        </w:r>
        <w:r w:rsidR="00004EBB" w:rsidRPr="009D03D2" w:rsidDel="00B4696C">
          <w:rPr>
            <w:rFonts w:ascii="Times New Roman" w:hAnsi="Times New Roman" w:cs="Times New Roman"/>
            <w:sz w:val="24"/>
            <w:szCs w:val="24"/>
          </w:rPr>
          <w:delText>In a similar vein,</w:delText>
        </w:r>
      </w:del>
      <w:ins w:id="350" w:author="Author">
        <w:r w:rsidR="00B4696C" w:rsidRPr="009D03D2">
          <w:rPr>
            <w:rFonts w:ascii="Times New Roman" w:hAnsi="Times New Roman" w:cs="Times New Roman"/>
            <w:sz w:val="24"/>
            <w:szCs w:val="24"/>
          </w:rPr>
          <w:t>Similarly,</w:t>
        </w:r>
      </w:ins>
      <w:r w:rsidR="00004EBB" w:rsidRPr="009D03D2">
        <w:rPr>
          <w:rFonts w:ascii="Times New Roman" w:hAnsi="Times New Roman" w:cs="Times New Roman"/>
          <w:color w:val="222222"/>
          <w:sz w:val="24"/>
          <w:szCs w:val="24"/>
          <w:shd w:val="clear" w:color="auto" w:fill="FFFFFF"/>
        </w:rPr>
        <w:t xml:space="preserve"> Ustinavičienė</w:t>
      </w:r>
      <w:r w:rsidR="00004EBB" w:rsidRPr="009D03D2">
        <w:rPr>
          <w:rFonts w:ascii="Times New Roman" w:hAnsi="Times New Roman" w:cs="Times New Roman"/>
          <w:sz w:val="24"/>
          <w:szCs w:val="24"/>
        </w:rPr>
        <w:t xml:space="preserve"> et al., (2016) </w:t>
      </w:r>
      <w:del w:id="351" w:author="Author">
        <w:r w:rsidR="00004EBB" w:rsidRPr="009D03D2" w:rsidDel="00B4696C">
          <w:rPr>
            <w:rFonts w:ascii="Times New Roman" w:hAnsi="Times New Roman" w:cs="Times New Roman"/>
            <w:sz w:val="24"/>
            <w:szCs w:val="24"/>
            <w:shd w:val="clear" w:color="auto" w:fill="FFFFFF"/>
          </w:rPr>
          <w:delText>estimates for adolescents aged</w:delText>
        </w:r>
      </w:del>
      <w:ins w:id="352" w:author="Author">
        <w:r w:rsidR="00B4696C" w:rsidRPr="009D03D2">
          <w:rPr>
            <w:rFonts w:ascii="Times New Roman" w:hAnsi="Times New Roman" w:cs="Times New Roman"/>
            <w:sz w:val="24"/>
            <w:szCs w:val="24"/>
            <w:shd w:val="clear" w:color="auto" w:fill="FFFFFF"/>
          </w:rPr>
          <w:t xml:space="preserve">found no differences in </w:t>
        </w:r>
        <w:del w:id="353" w:author="Author">
          <w:r w:rsidR="00B4696C" w:rsidRPr="009D03D2" w:rsidDel="005E5911">
            <w:rPr>
              <w:rFonts w:ascii="Times New Roman" w:hAnsi="Times New Roman" w:cs="Times New Roman"/>
              <w:sz w:val="24"/>
              <w:szCs w:val="24"/>
              <w:shd w:val="clear" w:color="auto" w:fill="FFFFFF"/>
            </w:rPr>
            <w:delText xml:space="preserve">terms of </w:delText>
          </w:r>
        </w:del>
        <w:r w:rsidR="00B4696C" w:rsidRPr="009D03D2">
          <w:rPr>
            <w:rFonts w:ascii="Times New Roman" w:hAnsi="Times New Roman" w:cs="Times New Roman"/>
            <w:sz w:val="24"/>
            <w:szCs w:val="24"/>
            <w:shd w:val="clear" w:color="auto" w:fill="FFFFFF"/>
          </w:rPr>
          <w:t>gaming addiction in her sample of</w:t>
        </w:r>
      </w:ins>
      <w:r w:rsidR="00004EBB" w:rsidRPr="009D03D2">
        <w:rPr>
          <w:rFonts w:ascii="Times New Roman" w:hAnsi="Times New Roman" w:cs="Times New Roman"/>
          <w:sz w:val="24"/>
          <w:szCs w:val="24"/>
          <w:shd w:val="clear" w:color="auto" w:fill="FFFFFF"/>
        </w:rPr>
        <w:t xml:space="preserve"> </w:t>
      </w:r>
      <w:del w:id="354" w:author="Author">
        <w:r w:rsidR="00004EBB" w:rsidRPr="009D03D2" w:rsidDel="00B4696C">
          <w:rPr>
            <w:rFonts w:ascii="Times New Roman" w:hAnsi="Times New Roman" w:cs="Times New Roman"/>
            <w:sz w:val="24"/>
            <w:szCs w:val="24"/>
            <w:shd w:val="clear" w:color="auto" w:fill="FFFFFF"/>
          </w:rPr>
          <w:delText>“</w:delText>
        </w:r>
      </w:del>
      <w:r w:rsidR="00004EBB" w:rsidRPr="009D03D2">
        <w:rPr>
          <w:rFonts w:ascii="Times New Roman" w:hAnsi="Times New Roman" w:cs="Times New Roman"/>
          <w:sz w:val="24"/>
          <w:szCs w:val="24"/>
          <w:shd w:val="clear" w:color="auto" w:fill="FFFFFF"/>
        </w:rPr>
        <w:t>13–15 year</w:t>
      </w:r>
      <w:del w:id="355" w:author="Author">
        <w:r w:rsidR="00004EBB" w:rsidRPr="009D03D2" w:rsidDel="00B4696C">
          <w:rPr>
            <w:rFonts w:ascii="Times New Roman" w:hAnsi="Times New Roman" w:cs="Times New Roman"/>
            <w:sz w:val="24"/>
            <w:szCs w:val="24"/>
            <w:shd w:val="clear" w:color="auto" w:fill="FFFFFF"/>
          </w:rPr>
          <w:delText>s”</w:delText>
        </w:r>
      </w:del>
      <w:ins w:id="356" w:author="Author">
        <w:r w:rsidR="00974547" w:rsidRPr="009D03D2">
          <w:rPr>
            <w:rFonts w:ascii="Times New Roman" w:hAnsi="Times New Roman" w:cs="Times New Roman"/>
            <w:sz w:val="24"/>
            <w:szCs w:val="24"/>
            <w:shd w:val="clear" w:color="auto" w:fill="FFFFFF"/>
          </w:rPr>
          <w:t>-</w:t>
        </w:r>
        <w:r w:rsidR="00B4696C" w:rsidRPr="009D03D2">
          <w:rPr>
            <w:rFonts w:ascii="Times New Roman" w:hAnsi="Times New Roman" w:cs="Times New Roman"/>
            <w:sz w:val="24"/>
            <w:szCs w:val="24"/>
            <w:shd w:val="clear" w:color="auto" w:fill="FFFFFF"/>
          </w:rPr>
          <w:t>olds</w:t>
        </w:r>
      </w:ins>
      <w:r w:rsidR="00004EBB" w:rsidRPr="009D03D2">
        <w:rPr>
          <w:rFonts w:ascii="Times New Roman" w:hAnsi="Times New Roman" w:cs="Times New Roman"/>
          <w:sz w:val="24"/>
          <w:szCs w:val="24"/>
          <w:shd w:val="clear" w:color="auto" w:fill="FFFFFF"/>
        </w:rPr>
        <w:t xml:space="preserve"> and </w:t>
      </w:r>
      <w:del w:id="357" w:author="Author">
        <w:r w:rsidR="00004EBB" w:rsidRPr="009D03D2" w:rsidDel="00B4696C">
          <w:rPr>
            <w:rFonts w:ascii="Times New Roman" w:hAnsi="Times New Roman" w:cs="Times New Roman"/>
            <w:sz w:val="24"/>
            <w:szCs w:val="24"/>
            <w:shd w:val="clear" w:color="auto" w:fill="FFFFFF"/>
          </w:rPr>
          <w:delText>“</w:delText>
        </w:r>
      </w:del>
      <w:r w:rsidR="00004EBB" w:rsidRPr="009D03D2">
        <w:rPr>
          <w:rFonts w:ascii="Times New Roman" w:hAnsi="Times New Roman" w:cs="Times New Roman"/>
          <w:sz w:val="24"/>
          <w:szCs w:val="24"/>
          <w:shd w:val="clear" w:color="auto" w:fill="FFFFFF"/>
        </w:rPr>
        <w:t>16–18 year</w:t>
      </w:r>
      <w:del w:id="358" w:author="Author">
        <w:r w:rsidR="00004EBB" w:rsidRPr="009D03D2" w:rsidDel="00B4696C">
          <w:rPr>
            <w:rFonts w:ascii="Times New Roman" w:hAnsi="Times New Roman" w:cs="Times New Roman"/>
            <w:sz w:val="24"/>
            <w:szCs w:val="24"/>
            <w:shd w:val="clear" w:color="auto" w:fill="FFFFFF"/>
          </w:rPr>
          <w:delText>s</w:delText>
        </w:r>
      </w:del>
      <w:ins w:id="359" w:author="Author">
        <w:r w:rsidR="00974547" w:rsidRPr="009D03D2">
          <w:rPr>
            <w:rFonts w:ascii="Times New Roman" w:hAnsi="Times New Roman" w:cs="Times New Roman"/>
            <w:sz w:val="24"/>
            <w:szCs w:val="24"/>
            <w:shd w:val="clear" w:color="auto" w:fill="FFFFFF"/>
          </w:rPr>
          <w:t>-olds.</w:t>
        </w:r>
      </w:ins>
      <w:del w:id="360" w:author="Author">
        <w:r w:rsidR="00004EBB" w:rsidRPr="009D03D2" w:rsidDel="00974547">
          <w:rPr>
            <w:rFonts w:ascii="Times New Roman" w:hAnsi="Times New Roman" w:cs="Times New Roman"/>
            <w:sz w:val="24"/>
            <w:szCs w:val="24"/>
            <w:shd w:val="clear" w:color="auto" w:fill="FFFFFF"/>
          </w:rPr>
          <w:delText xml:space="preserve"> </w:delText>
        </w:r>
        <w:r w:rsidR="003851AC" w:rsidRPr="009D03D2" w:rsidDel="00974547">
          <w:rPr>
            <w:rFonts w:ascii="Times New Roman" w:hAnsi="Times New Roman" w:cs="Times New Roman"/>
            <w:sz w:val="24"/>
            <w:szCs w:val="24"/>
            <w:shd w:val="clear" w:color="auto" w:fill="FFFFFF"/>
          </w:rPr>
          <w:delText>not found differences by age on gaming addiction</w:delText>
        </w:r>
        <w:r w:rsidR="00004EBB" w:rsidRPr="009D03D2" w:rsidDel="00FD0069">
          <w:rPr>
            <w:rFonts w:ascii="Times New Roman" w:hAnsi="Times New Roman" w:cs="Times New Roman"/>
            <w:sz w:val="24"/>
            <w:szCs w:val="24"/>
            <w:shd w:val="clear" w:color="auto" w:fill="FFFFFF"/>
          </w:rPr>
          <w:delText>.</w:delText>
        </w:r>
      </w:del>
      <w:r w:rsidR="003851AC" w:rsidRPr="009D03D2">
        <w:rPr>
          <w:rFonts w:ascii="Times New Roman" w:hAnsi="Times New Roman" w:cs="Times New Roman"/>
          <w:sz w:val="24"/>
          <w:szCs w:val="24"/>
          <w:shd w:val="clear" w:color="auto" w:fill="FFFFFF"/>
        </w:rPr>
        <w:t xml:space="preserve"> </w:t>
      </w:r>
      <w:del w:id="361" w:author="Author">
        <w:r w:rsidR="00FE2396" w:rsidRPr="009D03D2" w:rsidDel="00974547">
          <w:rPr>
            <w:rFonts w:ascii="Times New Roman" w:hAnsi="Times New Roman" w:cs="Times New Roman"/>
            <w:sz w:val="24"/>
            <w:szCs w:val="24"/>
            <w:shd w:val="clear" w:color="auto" w:fill="FFFFFF"/>
          </w:rPr>
          <w:delText xml:space="preserve">By gambling, </w:delText>
        </w:r>
        <w:r w:rsidR="00F5620C" w:rsidRPr="009D03D2" w:rsidDel="00974547">
          <w:rPr>
            <w:rFonts w:ascii="Times New Roman" w:hAnsi="Times New Roman" w:cs="Times New Roman"/>
            <w:sz w:val="24"/>
            <w:szCs w:val="24"/>
            <w:shd w:val="clear" w:color="auto" w:fill="FFFFFF"/>
          </w:rPr>
          <w:delText xml:space="preserve">Olason et al., (2011) found </w:delText>
        </w:r>
      </w:del>
      <w:ins w:id="362" w:author="Author">
        <w:r w:rsidR="00974547" w:rsidRPr="009D03D2">
          <w:rPr>
            <w:rFonts w:ascii="Times New Roman" w:hAnsi="Times New Roman" w:cs="Times New Roman"/>
            <w:sz w:val="24"/>
            <w:szCs w:val="24"/>
            <w:shd w:val="clear" w:color="auto" w:fill="FFFFFF"/>
          </w:rPr>
          <w:t xml:space="preserve">A study </w:t>
        </w:r>
      </w:ins>
      <w:r w:rsidR="00F5620C" w:rsidRPr="009D03D2">
        <w:rPr>
          <w:rFonts w:ascii="Times New Roman" w:hAnsi="Times New Roman" w:cs="Times New Roman"/>
          <w:sz w:val="24"/>
          <w:szCs w:val="24"/>
          <w:shd w:val="clear" w:color="auto" w:fill="FFFFFF"/>
        </w:rPr>
        <w:t>o</w:t>
      </w:r>
      <w:ins w:id="363" w:author="Author">
        <w:r w:rsidR="007A1C04">
          <w:rPr>
            <w:rFonts w:ascii="Times New Roman" w:hAnsi="Times New Roman" w:cs="Times New Roman"/>
            <w:sz w:val="24"/>
            <w:szCs w:val="24"/>
            <w:shd w:val="clear" w:color="auto" w:fill="FFFFFF"/>
          </w:rPr>
          <w:t>f</w:t>
        </w:r>
      </w:ins>
      <w:del w:id="364" w:author="Author">
        <w:r w:rsidR="00F5620C" w:rsidRPr="009D03D2" w:rsidDel="007A1C04">
          <w:rPr>
            <w:rFonts w:ascii="Times New Roman" w:hAnsi="Times New Roman" w:cs="Times New Roman"/>
            <w:sz w:val="24"/>
            <w:szCs w:val="24"/>
            <w:shd w:val="clear" w:color="auto" w:fill="FFFFFF"/>
          </w:rPr>
          <w:delText>n</w:delText>
        </w:r>
      </w:del>
      <w:ins w:id="365" w:author="Author">
        <w:r w:rsidR="00974547" w:rsidRPr="009D03D2">
          <w:rPr>
            <w:rFonts w:ascii="Times New Roman" w:hAnsi="Times New Roman" w:cs="Times New Roman"/>
            <w:sz w:val="24"/>
            <w:szCs w:val="24"/>
            <w:shd w:val="clear" w:color="auto" w:fill="FFFFFF"/>
          </w:rPr>
          <w:t xml:space="preserve"> gambling</w:t>
        </w:r>
      </w:ins>
      <w:r w:rsidR="00F5620C" w:rsidRPr="009D03D2">
        <w:rPr>
          <w:rFonts w:ascii="Times New Roman" w:hAnsi="Times New Roman" w:cs="Times New Roman"/>
          <w:sz w:val="24"/>
          <w:szCs w:val="24"/>
          <w:shd w:val="clear" w:color="auto" w:fill="FFFFFF"/>
        </w:rPr>
        <w:t xml:space="preserve"> </w:t>
      </w:r>
      <w:ins w:id="366" w:author="Author">
        <w:r w:rsidR="00FD0069">
          <w:rPr>
            <w:rFonts w:ascii="Times New Roman" w:hAnsi="Times New Roman" w:cs="Times New Roman"/>
            <w:sz w:val="24"/>
            <w:szCs w:val="24"/>
            <w:shd w:val="clear" w:color="auto" w:fill="FFFFFF"/>
          </w:rPr>
          <w:t>among</w:t>
        </w:r>
        <w:r w:rsidR="00974547" w:rsidRPr="009D03D2">
          <w:rPr>
            <w:rFonts w:ascii="Times New Roman" w:hAnsi="Times New Roman" w:cs="Times New Roman"/>
            <w:sz w:val="24"/>
            <w:szCs w:val="24"/>
            <w:shd w:val="clear" w:color="auto" w:fill="FFFFFF"/>
          </w:rPr>
          <w:t xml:space="preserve"> </w:t>
        </w:r>
      </w:ins>
      <w:r w:rsidR="00F5620C" w:rsidRPr="009D03D2">
        <w:rPr>
          <w:rFonts w:ascii="Times New Roman" w:hAnsi="Times New Roman" w:cs="Times New Roman"/>
          <w:sz w:val="24"/>
          <w:szCs w:val="24"/>
          <w:shd w:val="clear" w:color="auto" w:fill="FFFFFF"/>
        </w:rPr>
        <w:t>1</w:t>
      </w:r>
      <w:del w:id="367" w:author="Author">
        <w:r w:rsidR="00F5620C" w:rsidRPr="009D03D2" w:rsidDel="00974547">
          <w:rPr>
            <w:rFonts w:ascii="Times New Roman" w:hAnsi="Times New Roman" w:cs="Times New Roman"/>
            <w:sz w:val="24"/>
            <w:szCs w:val="24"/>
            <w:shd w:val="clear" w:color="auto" w:fill="FFFFFF"/>
          </w:rPr>
          <w:delText>.</w:delText>
        </w:r>
      </w:del>
      <w:r w:rsidR="00F5620C" w:rsidRPr="009D03D2">
        <w:rPr>
          <w:rFonts w:ascii="Times New Roman" w:hAnsi="Times New Roman" w:cs="Times New Roman"/>
          <w:sz w:val="24"/>
          <w:szCs w:val="24"/>
          <w:shd w:val="clear" w:color="auto" w:fill="FFFFFF"/>
        </w:rPr>
        <w:t>537 Icelandic youth</w:t>
      </w:r>
      <w:ins w:id="368" w:author="Author">
        <w:r w:rsidR="00974547" w:rsidRPr="009D03D2">
          <w:rPr>
            <w:rFonts w:ascii="Times New Roman" w:hAnsi="Times New Roman" w:cs="Times New Roman"/>
            <w:sz w:val="24"/>
            <w:szCs w:val="24"/>
            <w:shd w:val="clear" w:color="auto" w:fill="FFFFFF"/>
          </w:rPr>
          <w:t>s by Olason et al.</w:t>
        </w:r>
        <w:r w:rsidR="00FD0069">
          <w:rPr>
            <w:rFonts w:ascii="Times New Roman" w:hAnsi="Times New Roman" w:cs="Times New Roman"/>
            <w:sz w:val="24"/>
            <w:szCs w:val="24"/>
            <w:shd w:val="clear" w:color="auto" w:fill="FFFFFF"/>
          </w:rPr>
          <w:t xml:space="preserve"> </w:t>
        </w:r>
        <w:r w:rsidR="00974547" w:rsidRPr="009D03D2">
          <w:rPr>
            <w:rFonts w:ascii="Times New Roman" w:hAnsi="Times New Roman" w:cs="Times New Roman"/>
            <w:sz w:val="24"/>
            <w:szCs w:val="24"/>
            <w:shd w:val="clear" w:color="auto" w:fill="FFFFFF"/>
          </w:rPr>
          <w:t>(2011) found that</w:t>
        </w:r>
      </w:ins>
      <w:r w:rsidR="00F5620C" w:rsidRPr="009D03D2">
        <w:rPr>
          <w:rFonts w:ascii="Times New Roman" w:hAnsi="Times New Roman" w:cs="Times New Roman"/>
          <w:sz w:val="24"/>
          <w:szCs w:val="24"/>
          <w:shd w:val="clear" w:color="auto" w:fill="FFFFFF"/>
        </w:rPr>
        <w:t xml:space="preserve"> </w:t>
      </w:r>
      <w:del w:id="369" w:author="Author">
        <w:r w:rsidR="00F5620C" w:rsidRPr="009D03D2" w:rsidDel="00974547">
          <w:rPr>
            <w:rFonts w:ascii="Times New Roman" w:hAnsi="Times New Roman" w:cs="Times New Roman"/>
            <w:sz w:val="24"/>
            <w:szCs w:val="24"/>
            <w:shd w:val="clear" w:color="auto" w:fill="FFFFFF"/>
          </w:rPr>
          <w:delText xml:space="preserve">that </w:delText>
        </w:r>
        <w:r w:rsidR="00FE2396" w:rsidRPr="009D03D2" w:rsidDel="00974547">
          <w:rPr>
            <w:rFonts w:ascii="Times New Roman" w:hAnsi="Times New Roman" w:cs="Times New Roman"/>
            <w:sz w:val="24"/>
            <w:szCs w:val="24"/>
            <w:shd w:val="clear" w:color="auto" w:fill="FFFFFF"/>
          </w:rPr>
          <w:delText xml:space="preserve">developmental differences with </w:delText>
        </w:r>
      </w:del>
      <w:r w:rsidR="00FE2396" w:rsidRPr="009D03D2">
        <w:rPr>
          <w:rFonts w:ascii="Times New Roman" w:hAnsi="Times New Roman" w:cs="Times New Roman"/>
          <w:sz w:val="24"/>
          <w:szCs w:val="24"/>
          <w:shd w:val="clear" w:color="auto" w:fill="FFFFFF"/>
        </w:rPr>
        <w:t>older age groups</w:t>
      </w:r>
      <w:ins w:id="370" w:author="Author">
        <w:r w:rsidR="00974547" w:rsidRPr="009D03D2">
          <w:rPr>
            <w:rFonts w:ascii="Times New Roman" w:hAnsi="Times New Roman" w:cs="Times New Roman"/>
            <w:sz w:val="24"/>
            <w:szCs w:val="24"/>
            <w:shd w:val="clear" w:color="auto" w:fill="FFFFFF"/>
          </w:rPr>
          <w:t xml:space="preserve"> </w:t>
        </w:r>
        <w:r w:rsidR="00E45A50">
          <w:rPr>
            <w:rFonts w:ascii="Times New Roman" w:hAnsi="Times New Roman" w:cs="Times New Roman"/>
            <w:sz w:val="24"/>
            <w:szCs w:val="24"/>
            <w:shd w:val="clear" w:color="auto" w:fill="FFFFFF"/>
          </w:rPr>
          <w:t>are</w:t>
        </w:r>
      </w:ins>
      <w:r w:rsidR="00FE2396" w:rsidRPr="009D03D2">
        <w:rPr>
          <w:rFonts w:ascii="Times New Roman" w:hAnsi="Times New Roman" w:cs="Times New Roman"/>
          <w:sz w:val="24"/>
          <w:szCs w:val="24"/>
          <w:shd w:val="clear" w:color="auto" w:fill="FFFFFF"/>
        </w:rPr>
        <w:t xml:space="preserve"> more likely to </w:t>
      </w:r>
      <w:del w:id="371" w:author="Author">
        <w:r w:rsidR="00FE2396" w:rsidRPr="009D03D2" w:rsidDel="00E45A50">
          <w:rPr>
            <w:rFonts w:ascii="Times New Roman" w:hAnsi="Times New Roman" w:cs="Times New Roman"/>
            <w:sz w:val="24"/>
            <w:szCs w:val="24"/>
            <w:shd w:val="clear" w:color="auto" w:fill="FFFFFF"/>
          </w:rPr>
          <w:delText xml:space="preserve">have </w:delText>
        </w:r>
        <w:r w:rsidR="00FE2396" w:rsidRPr="009D03D2" w:rsidDel="00974547">
          <w:rPr>
            <w:rFonts w:ascii="Times New Roman" w:hAnsi="Times New Roman" w:cs="Times New Roman"/>
            <w:sz w:val="24"/>
            <w:szCs w:val="24"/>
            <w:shd w:val="clear" w:color="auto" w:fill="FFFFFF"/>
          </w:rPr>
          <w:delText>wagered money on Internet gambling</w:delText>
        </w:r>
      </w:del>
      <w:ins w:id="372" w:author="Author">
        <w:r w:rsidR="00974547" w:rsidRPr="009D03D2">
          <w:rPr>
            <w:rFonts w:ascii="Times New Roman" w:hAnsi="Times New Roman" w:cs="Times New Roman"/>
            <w:sz w:val="24"/>
            <w:szCs w:val="24"/>
            <w:shd w:val="clear" w:color="auto" w:fill="FFFFFF"/>
          </w:rPr>
          <w:t xml:space="preserve">bet </w:t>
        </w:r>
        <w:r w:rsidR="00974547" w:rsidRPr="009D03D2">
          <w:rPr>
            <w:rFonts w:ascii="Times New Roman" w:hAnsi="Times New Roman" w:cs="Times New Roman"/>
            <w:sz w:val="24"/>
            <w:szCs w:val="24"/>
            <w:shd w:val="clear" w:color="auto" w:fill="FFFFFF"/>
          </w:rPr>
          <w:lastRenderedPageBreak/>
          <w:t>money online</w:t>
        </w:r>
        <w:r w:rsidR="00161D78">
          <w:rPr>
            <w:rFonts w:ascii="Times New Roman" w:hAnsi="Times New Roman" w:cs="Times New Roman"/>
            <w:sz w:val="24"/>
            <w:szCs w:val="24"/>
            <w:shd w:val="clear" w:color="auto" w:fill="FFFFFF"/>
          </w:rPr>
          <w:t>, and</w:t>
        </w:r>
      </w:ins>
      <w:del w:id="373" w:author="Author">
        <w:r w:rsidR="00FE2396" w:rsidRPr="0037045A" w:rsidDel="00161D78">
          <w:rPr>
            <w:rFonts w:ascii="Times New Roman" w:hAnsi="Times New Roman" w:cs="Times New Roman"/>
            <w:sz w:val="24"/>
            <w:szCs w:val="24"/>
            <w:highlight w:val="yellow"/>
            <w:shd w:val="clear" w:color="auto" w:fill="FFFFFF"/>
            <w:rPrChange w:id="374" w:author="Author">
              <w:rPr>
                <w:rFonts w:ascii="Times New Roman" w:hAnsi="Times New Roman" w:cs="Times New Roman"/>
                <w:sz w:val="24"/>
                <w:szCs w:val="24"/>
                <w:shd w:val="clear" w:color="auto" w:fill="FFFFFF"/>
              </w:rPr>
            </w:rPrChange>
          </w:rPr>
          <w:delText>.</w:delText>
        </w:r>
      </w:del>
      <w:r w:rsidR="00FE2396" w:rsidRPr="0037045A">
        <w:rPr>
          <w:highlight w:val="yellow"/>
          <w:rPrChange w:id="375" w:author="Author">
            <w:rPr/>
          </w:rPrChange>
        </w:rPr>
        <w:t xml:space="preserve"> </w:t>
      </w:r>
      <w:del w:id="376" w:author="Author">
        <w:r w:rsidRPr="00C54FF4" w:rsidDel="0046382F">
          <w:rPr>
            <w:rFonts w:ascii="Times New Roman" w:hAnsi="Times New Roman" w:cs="Times New Roman"/>
            <w:sz w:val="24"/>
            <w:szCs w:val="24"/>
            <w:highlight w:val="yellow"/>
          </w:rPr>
          <w:delText>In the context of pornography use in ad</w:delText>
        </w:r>
        <w:r w:rsidRPr="00D81A74" w:rsidDel="0046382F">
          <w:rPr>
            <w:rFonts w:ascii="Times New Roman" w:hAnsi="Times New Roman" w:cs="Times New Roman"/>
            <w:sz w:val="24"/>
            <w:szCs w:val="24"/>
            <w:highlight w:val="yellow"/>
          </w:rPr>
          <w:delText xml:space="preserve">olescents, </w:delText>
        </w:r>
      </w:del>
      <w:r w:rsidRPr="00F75FC7">
        <w:rPr>
          <w:rFonts w:ascii="Times New Roman" w:hAnsi="Times New Roman" w:cs="Times New Roman"/>
          <w:sz w:val="24"/>
          <w:szCs w:val="24"/>
          <w:highlight w:val="yellow"/>
        </w:rPr>
        <w:t xml:space="preserve">Farré and colleagues (2020) found that </w:t>
      </w:r>
      <w:del w:id="377" w:author="Author">
        <w:r w:rsidRPr="00F75FC7" w:rsidDel="00FD0069">
          <w:rPr>
            <w:rFonts w:ascii="Times New Roman" w:hAnsi="Times New Roman" w:cs="Times New Roman"/>
            <w:sz w:val="24"/>
            <w:szCs w:val="24"/>
            <w:highlight w:val="yellow"/>
          </w:rPr>
          <w:delText>prevalence</w:delText>
        </w:r>
      </w:del>
      <w:ins w:id="378" w:author="Author">
        <w:r w:rsidR="0046382F" w:rsidRPr="00F75FC7">
          <w:rPr>
            <w:rFonts w:ascii="Times New Roman" w:hAnsi="Times New Roman" w:cs="Times New Roman"/>
            <w:sz w:val="24"/>
            <w:szCs w:val="24"/>
            <w:highlight w:val="yellow"/>
          </w:rPr>
          <w:t>pornography use</w:t>
        </w:r>
      </w:ins>
      <w:r w:rsidRPr="003E58A5">
        <w:rPr>
          <w:rFonts w:ascii="Times New Roman" w:hAnsi="Times New Roman" w:cs="Times New Roman"/>
          <w:sz w:val="24"/>
          <w:szCs w:val="24"/>
          <w:highlight w:val="yellow"/>
        </w:rPr>
        <w:t xml:space="preserve"> increases </w:t>
      </w:r>
      <w:del w:id="379" w:author="Author">
        <w:r w:rsidRPr="003E58A5" w:rsidDel="0046382F">
          <w:rPr>
            <w:rFonts w:ascii="Times New Roman" w:hAnsi="Times New Roman" w:cs="Times New Roman"/>
            <w:sz w:val="24"/>
            <w:szCs w:val="24"/>
            <w:highlight w:val="yellow"/>
          </w:rPr>
          <w:delText>with older ages</w:delText>
        </w:r>
      </w:del>
      <w:ins w:id="380" w:author="Author">
        <w:r w:rsidR="00FD0069" w:rsidRPr="0037045A">
          <w:rPr>
            <w:rFonts w:ascii="Times New Roman" w:hAnsi="Times New Roman" w:cs="Times New Roman"/>
            <w:sz w:val="24"/>
            <w:szCs w:val="24"/>
            <w:highlight w:val="yellow"/>
            <w:rPrChange w:id="381" w:author="Author">
              <w:rPr>
                <w:rFonts w:ascii="Times New Roman" w:hAnsi="Times New Roman" w:cs="Times New Roman"/>
                <w:sz w:val="24"/>
                <w:szCs w:val="24"/>
              </w:rPr>
            </w:rPrChange>
          </w:rPr>
          <w:t>in older age groups</w:t>
        </w:r>
      </w:ins>
      <w:r w:rsidRPr="00C54FF4">
        <w:rPr>
          <w:rFonts w:ascii="Times New Roman" w:hAnsi="Times New Roman" w:cs="Times New Roman"/>
          <w:sz w:val="24"/>
          <w:szCs w:val="24"/>
          <w:highlight w:val="yellow"/>
        </w:rPr>
        <w:t xml:space="preserve">. Our hypothesis </w:t>
      </w:r>
      <w:del w:id="382" w:author="Author">
        <w:r w:rsidRPr="00C54FF4" w:rsidDel="00F669D0">
          <w:rPr>
            <w:rFonts w:ascii="Times New Roman" w:hAnsi="Times New Roman" w:cs="Times New Roman"/>
            <w:sz w:val="24"/>
            <w:szCs w:val="24"/>
            <w:highlight w:val="yellow"/>
          </w:rPr>
          <w:delText xml:space="preserve">is </w:delText>
        </w:r>
      </w:del>
      <w:ins w:id="383" w:author="Author">
        <w:r w:rsidR="00F669D0" w:rsidRPr="0037045A">
          <w:rPr>
            <w:rFonts w:ascii="Times New Roman" w:hAnsi="Times New Roman" w:cs="Times New Roman"/>
            <w:sz w:val="24"/>
            <w:szCs w:val="24"/>
            <w:highlight w:val="yellow"/>
            <w:rPrChange w:id="384" w:author="Author">
              <w:rPr>
                <w:rFonts w:ascii="Times New Roman" w:hAnsi="Times New Roman" w:cs="Times New Roman"/>
                <w:sz w:val="24"/>
                <w:szCs w:val="24"/>
              </w:rPr>
            </w:rPrChange>
          </w:rPr>
          <w:t>was</w:t>
        </w:r>
        <w:r w:rsidR="00F669D0" w:rsidRPr="00C54FF4">
          <w:rPr>
            <w:rFonts w:ascii="Times New Roman" w:hAnsi="Times New Roman" w:cs="Times New Roman"/>
            <w:sz w:val="24"/>
            <w:szCs w:val="24"/>
            <w:highlight w:val="yellow"/>
          </w:rPr>
          <w:t xml:space="preserve"> </w:t>
        </w:r>
      </w:ins>
      <w:r w:rsidRPr="00C54FF4">
        <w:rPr>
          <w:rFonts w:ascii="Times New Roman" w:hAnsi="Times New Roman" w:cs="Times New Roman"/>
          <w:sz w:val="24"/>
          <w:szCs w:val="24"/>
          <w:highlight w:val="yellow"/>
        </w:rPr>
        <w:t xml:space="preserve">that older adolescents </w:t>
      </w:r>
      <w:del w:id="385" w:author="Author">
        <w:r w:rsidRPr="00D81A74" w:rsidDel="00F669D0">
          <w:rPr>
            <w:rFonts w:ascii="Times New Roman" w:hAnsi="Times New Roman" w:cs="Times New Roman"/>
            <w:sz w:val="24"/>
            <w:szCs w:val="24"/>
            <w:highlight w:val="yellow"/>
          </w:rPr>
          <w:delText xml:space="preserve">will </w:delText>
        </w:r>
      </w:del>
      <w:ins w:id="386" w:author="Author">
        <w:r w:rsidR="00F669D0" w:rsidRPr="0037045A">
          <w:rPr>
            <w:rFonts w:ascii="Times New Roman" w:hAnsi="Times New Roman" w:cs="Times New Roman"/>
            <w:sz w:val="24"/>
            <w:szCs w:val="24"/>
            <w:highlight w:val="yellow"/>
            <w:rPrChange w:id="387" w:author="Author">
              <w:rPr>
                <w:rFonts w:ascii="Times New Roman" w:hAnsi="Times New Roman" w:cs="Times New Roman"/>
                <w:sz w:val="24"/>
                <w:szCs w:val="24"/>
              </w:rPr>
            </w:rPrChange>
          </w:rPr>
          <w:t>would</w:t>
        </w:r>
        <w:r w:rsidR="00F669D0" w:rsidRPr="00C54FF4">
          <w:rPr>
            <w:rFonts w:ascii="Times New Roman" w:hAnsi="Times New Roman" w:cs="Times New Roman"/>
            <w:sz w:val="24"/>
            <w:szCs w:val="24"/>
            <w:highlight w:val="yellow"/>
          </w:rPr>
          <w:t xml:space="preserve"> </w:t>
        </w:r>
      </w:ins>
      <w:r w:rsidRPr="00C54FF4">
        <w:rPr>
          <w:rFonts w:ascii="Times New Roman" w:hAnsi="Times New Roman" w:cs="Times New Roman"/>
          <w:sz w:val="24"/>
          <w:szCs w:val="24"/>
          <w:highlight w:val="yellow"/>
        </w:rPr>
        <w:t xml:space="preserve">report </w:t>
      </w:r>
      <w:del w:id="388" w:author="Author">
        <w:r w:rsidRPr="00D81A74" w:rsidDel="008B1329">
          <w:rPr>
            <w:rFonts w:ascii="Times New Roman" w:hAnsi="Times New Roman" w:cs="Times New Roman"/>
            <w:sz w:val="24"/>
            <w:szCs w:val="24"/>
            <w:highlight w:val="yellow"/>
          </w:rPr>
          <w:delText xml:space="preserve">a </w:delText>
        </w:r>
      </w:del>
      <w:r w:rsidRPr="00D81A74">
        <w:rPr>
          <w:rFonts w:ascii="Times New Roman" w:hAnsi="Times New Roman" w:cs="Times New Roman"/>
          <w:sz w:val="24"/>
          <w:szCs w:val="24"/>
          <w:highlight w:val="yellow"/>
        </w:rPr>
        <w:t>higher level</w:t>
      </w:r>
      <w:ins w:id="389" w:author="Author">
        <w:r w:rsidR="008B1329" w:rsidRPr="00F75FC7">
          <w:rPr>
            <w:rFonts w:ascii="Times New Roman" w:hAnsi="Times New Roman" w:cs="Times New Roman"/>
            <w:sz w:val="24"/>
            <w:szCs w:val="24"/>
            <w:highlight w:val="yellow"/>
          </w:rPr>
          <w:t>s</w:t>
        </w:r>
      </w:ins>
      <w:r w:rsidRPr="00F75FC7">
        <w:rPr>
          <w:rFonts w:ascii="Times New Roman" w:hAnsi="Times New Roman" w:cs="Times New Roman"/>
          <w:sz w:val="24"/>
          <w:szCs w:val="24"/>
          <w:highlight w:val="yellow"/>
        </w:rPr>
        <w:t xml:space="preserve"> of substance addiction and sex-related behavior, whereas there </w:t>
      </w:r>
      <w:del w:id="390" w:author="Author">
        <w:r w:rsidRPr="003E58A5" w:rsidDel="009A46D3">
          <w:rPr>
            <w:rFonts w:ascii="Times New Roman" w:hAnsi="Times New Roman" w:cs="Times New Roman"/>
            <w:sz w:val="24"/>
            <w:szCs w:val="24"/>
            <w:highlight w:val="yellow"/>
          </w:rPr>
          <w:delText xml:space="preserve">will </w:delText>
        </w:r>
      </w:del>
      <w:ins w:id="391" w:author="Author">
        <w:r w:rsidR="009A46D3" w:rsidRPr="0037045A">
          <w:rPr>
            <w:rFonts w:ascii="Times New Roman" w:hAnsi="Times New Roman" w:cs="Times New Roman"/>
            <w:sz w:val="24"/>
            <w:szCs w:val="24"/>
            <w:highlight w:val="yellow"/>
            <w:rPrChange w:id="392" w:author="Author">
              <w:rPr>
                <w:rFonts w:ascii="Times New Roman" w:hAnsi="Times New Roman" w:cs="Times New Roman"/>
                <w:sz w:val="24"/>
                <w:szCs w:val="24"/>
              </w:rPr>
            </w:rPrChange>
          </w:rPr>
          <w:t>would</w:t>
        </w:r>
        <w:r w:rsidR="009A46D3" w:rsidRPr="00C54FF4">
          <w:rPr>
            <w:rFonts w:ascii="Times New Roman" w:hAnsi="Times New Roman" w:cs="Times New Roman"/>
            <w:sz w:val="24"/>
            <w:szCs w:val="24"/>
            <w:highlight w:val="yellow"/>
          </w:rPr>
          <w:t xml:space="preserve"> </w:t>
        </w:r>
      </w:ins>
      <w:r w:rsidRPr="00C54FF4">
        <w:rPr>
          <w:rFonts w:ascii="Times New Roman" w:hAnsi="Times New Roman" w:cs="Times New Roman"/>
          <w:sz w:val="24"/>
          <w:szCs w:val="24"/>
          <w:highlight w:val="yellow"/>
        </w:rPr>
        <w:t>not be any differences based on age for other types of behavioral addiction (gaming, social networks, etc.).</w:t>
      </w:r>
      <w:r w:rsidRPr="0037045A">
        <w:rPr>
          <w:rFonts w:ascii="Times New Roman" w:hAnsi="Times New Roman" w:cs="Times New Roman"/>
          <w:sz w:val="24"/>
          <w:szCs w:val="24"/>
          <w:rPrChange w:id="393" w:author="Author">
            <w:rPr>
              <w:rFonts w:ascii="Times New Roman" w:hAnsi="Times New Roman" w:cs="Times New Roman"/>
              <w:sz w:val="24"/>
              <w:szCs w:val="24"/>
              <w:highlight w:val="yellow"/>
            </w:rPr>
          </w:rPrChange>
        </w:rPr>
        <w:t xml:space="preserve"> </w:t>
      </w:r>
    </w:p>
    <w:p w14:paraId="6161813E" w14:textId="02B062CD" w:rsidR="00F25BCC" w:rsidRPr="009D03D2" w:rsidRDefault="00F25BCC" w:rsidP="00235D16">
      <w:pPr>
        <w:bidi w:val="0"/>
        <w:rPr>
          <w:rFonts w:ascii="Times New Roman" w:hAnsi="Times New Roman" w:cs="Times New Roman"/>
          <w:b/>
          <w:bCs/>
          <w:sz w:val="24"/>
          <w:szCs w:val="24"/>
        </w:rPr>
      </w:pPr>
      <w:r w:rsidRPr="009D03D2">
        <w:rPr>
          <w:rFonts w:ascii="Times New Roman" w:hAnsi="Times New Roman" w:cs="Times New Roman"/>
          <w:b/>
          <w:bCs/>
          <w:sz w:val="24"/>
          <w:szCs w:val="24"/>
        </w:rPr>
        <w:t>Early Maladaptive Schemas</w:t>
      </w:r>
    </w:p>
    <w:p w14:paraId="74A81C2F" w14:textId="31E2FDD9" w:rsidR="00F25BCC" w:rsidRPr="0037045A" w:rsidRDefault="00F25BCC" w:rsidP="0037045A">
      <w:pPr>
        <w:bidi w:val="0"/>
        <w:spacing w:after="0" w:line="480" w:lineRule="auto"/>
        <w:rPr>
          <w:rFonts w:asciiTheme="majorBidi" w:hAnsiTheme="majorBidi" w:cstheme="majorBidi"/>
          <w:sz w:val="24"/>
          <w:szCs w:val="24"/>
          <w:highlight w:val="yellow"/>
          <w:rPrChange w:id="394" w:author="Author">
            <w:rPr>
              <w:rFonts w:asciiTheme="majorBidi" w:hAnsiTheme="majorBidi" w:cstheme="majorBidi"/>
              <w:sz w:val="24"/>
              <w:szCs w:val="24"/>
              <w:highlight w:val="yellow"/>
            </w:rPr>
          </w:rPrChange>
        </w:rPr>
        <w:pPrChange w:id="395" w:author="Author">
          <w:pPr>
            <w:bidi w:val="0"/>
            <w:spacing w:after="0" w:line="480" w:lineRule="auto"/>
            <w:ind w:firstLine="720"/>
          </w:pPr>
        </w:pPrChange>
      </w:pPr>
      <w:r w:rsidRPr="00D81A74">
        <w:rPr>
          <w:rFonts w:asciiTheme="majorBidi" w:hAnsiTheme="majorBidi" w:cstheme="majorBidi"/>
          <w:sz w:val="24"/>
          <w:szCs w:val="24"/>
          <w:highlight w:val="yellow"/>
        </w:rPr>
        <w:t xml:space="preserve">Young </w:t>
      </w:r>
      <w:del w:id="396" w:author="Author">
        <w:r w:rsidRPr="00D81A74" w:rsidDel="00604733">
          <w:rPr>
            <w:rFonts w:asciiTheme="majorBidi" w:hAnsiTheme="majorBidi" w:cstheme="majorBidi"/>
            <w:sz w:val="24"/>
            <w:szCs w:val="24"/>
            <w:highlight w:val="yellow"/>
          </w:rPr>
          <w:delText>and colleagues</w:delText>
        </w:r>
      </w:del>
      <w:ins w:id="397" w:author="Author">
        <w:r w:rsidR="00604733" w:rsidRPr="00F75FC7">
          <w:rPr>
            <w:rFonts w:asciiTheme="majorBidi" w:hAnsiTheme="majorBidi" w:cstheme="majorBidi"/>
            <w:sz w:val="24"/>
            <w:szCs w:val="24"/>
            <w:highlight w:val="yellow"/>
          </w:rPr>
          <w:t>et al.</w:t>
        </w:r>
      </w:ins>
      <w:r w:rsidRPr="00F75FC7">
        <w:rPr>
          <w:rFonts w:asciiTheme="majorBidi" w:hAnsiTheme="majorBidi" w:cstheme="majorBidi"/>
          <w:sz w:val="24"/>
          <w:szCs w:val="24"/>
          <w:highlight w:val="yellow"/>
        </w:rPr>
        <w:t xml:space="preserve"> (2003) defined early maladaptive schemas as “extremely stable and enduring</w:t>
      </w:r>
      <w:r w:rsidRPr="003F0536">
        <w:rPr>
          <w:rFonts w:asciiTheme="majorBidi" w:hAnsiTheme="majorBidi" w:cstheme="majorBidi"/>
          <w:sz w:val="24"/>
          <w:szCs w:val="24"/>
          <w:highlight w:val="yellow"/>
        </w:rPr>
        <w:t xml:space="preserve"> themes, comprised of memories, emotions, cognitions, and bodily sensations regarding oneself and one’s relationship with others, that develop during childhood and are elaborated on throughout the individual’s lifetime, and that are dysfunctional to a significant degree” (Young et al., 2003, p. 7). </w:t>
      </w:r>
      <w:r w:rsidRPr="00D81A74">
        <w:rPr>
          <w:rFonts w:asciiTheme="majorBidi" w:hAnsiTheme="majorBidi" w:cstheme="majorBidi"/>
          <w:sz w:val="24"/>
          <w:szCs w:val="24"/>
          <w:highlight w:val="yellow"/>
        </w:rPr>
        <w:t xml:space="preserve">It </w:t>
      </w:r>
      <w:ins w:id="398" w:author="Author">
        <w:r w:rsidR="00230FBB">
          <w:rPr>
            <w:rFonts w:asciiTheme="majorBidi" w:hAnsiTheme="majorBidi" w:cstheme="majorBidi"/>
            <w:sz w:val="24"/>
            <w:szCs w:val="24"/>
            <w:highlight w:val="yellow"/>
          </w:rPr>
          <w:t>has been suggested</w:t>
        </w:r>
      </w:ins>
      <w:del w:id="399" w:author="Author">
        <w:r w:rsidRPr="00D81A74" w:rsidDel="00230FBB">
          <w:rPr>
            <w:rFonts w:asciiTheme="majorBidi" w:hAnsiTheme="majorBidi" w:cstheme="majorBidi"/>
            <w:sz w:val="24"/>
            <w:szCs w:val="24"/>
            <w:highlight w:val="yellow"/>
          </w:rPr>
          <w:delText>is theorized</w:delText>
        </w:r>
      </w:del>
      <w:r w:rsidRPr="00D81A74">
        <w:rPr>
          <w:rFonts w:asciiTheme="majorBidi" w:hAnsiTheme="majorBidi" w:cstheme="majorBidi"/>
          <w:sz w:val="24"/>
          <w:szCs w:val="24"/>
          <w:highlight w:val="yellow"/>
        </w:rPr>
        <w:t xml:space="preserve"> that early maladaptive schemas develop as a result of negative childhood experiences and </w:t>
      </w:r>
      <w:del w:id="400" w:author="Author">
        <w:r w:rsidRPr="00D81A74" w:rsidDel="009C11A3">
          <w:rPr>
            <w:rFonts w:asciiTheme="majorBidi" w:hAnsiTheme="majorBidi" w:cstheme="majorBidi"/>
            <w:sz w:val="24"/>
            <w:szCs w:val="24"/>
            <w:highlight w:val="yellow"/>
          </w:rPr>
          <w:delText xml:space="preserve">serve as </w:delText>
        </w:r>
        <w:r w:rsidRPr="00F75FC7" w:rsidDel="00477D24">
          <w:rPr>
            <w:rFonts w:asciiTheme="majorBidi" w:hAnsiTheme="majorBidi" w:cstheme="majorBidi"/>
            <w:sz w:val="24"/>
            <w:szCs w:val="24"/>
            <w:highlight w:val="yellow"/>
          </w:rPr>
          <w:delText>an</w:delText>
        </w:r>
      </w:del>
      <w:ins w:id="401" w:author="Author">
        <w:r w:rsidR="009C11A3" w:rsidRPr="00F75FC7">
          <w:rPr>
            <w:rFonts w:asciiTheme="majorBidi" w:hAnsiTheme="majorBidi" w:cstheme="majorBidi"/>
            <w:sz w:val="24"/>
            <w:szCs w:val="24"/>
            <w:highlight w:val="yellow"/>
          </w:rPr>
          <w:t>become stable</w:t>
        </w:r>
      </w:ins>
      <w:del w:id="402" w:author="Author">
        <w:r w:rsidRPr="003F0536" w:rsidDel="00477D24">
          <w:rPr>
            <w:rFonts w:asciiTheme="majorBidi" w:hAnsiTheme="majorBidi" w:cstheme="majorBidi"/>
            <w:sz w:val="24"/>
            <w:szCs w:val="24"/>
            <w:highlight w:val="yellow"/>
          </w:rPr>
          <w:delText xml:space="preserve"> </w:delText>
        </w:r>
      </w:del>
      <w:ins w:id="403" w:author="Author">
        <w:r w:rsidR="00AF5916" w:rsidRPr="003F0536">
          <w:rPr>
            <w:rFonts w:asciiTheme="majorBidi" w:hAnsiTheme="majorBidi" w:cstheme="majorBidi"/>
            <w:sz w:val="24"/>
            <w:szCs w:val="24"/>
            <w:highlight w:val="yellow"/>
          </w:rPr>
          <w:t xml:space="preserve"> </w:t>
        </w:r>
      </w:ins>
      <w:r w:rsidRPr="003F0536">
        <w:rPr>
          <w:rFonts w:asciiTheme="majorBidi" w:hAnsiTheme="majorBidi" w:cstheme="majorBidi"/>
          <w:sz w:val="24"/>
          <w:szCs w:val="24"/>
          <w:highlight w:val="yellow"/>
        </w:rPr>
        <w:t>organizational system</w:t>
      </w:r>
      <w:ins w:id="404" w:author="Author">
        <w:r w:rsidR="00477D24" w:rsidRPr="003F0536">
          <w:rPr>
            <w:rFonts w:asciiTheme="majorBidi" w:hAnsiTheme="majorBidi" w:cstheme="majorBidi"/>
            <w:sz w:val="24"/>
            <w:szCs w:val="24"/>
            <w:highlight w:val="yellow"/>
          </w:rPr>
          <w:t xml:space="preserve">s </w:t>
        </w:r>
        <w:r w:rsidR="00477D24" w:rsidRPr="00230FBB">
          <w:rPr>
            <w:rFonts w:asciiTheme="majorBidi" w:hAnsiTheme="majorBidi" w:cstheme="majorBidi"/>
            <w:sz w:val="24"/>
            <w:szCs w:val="24"/>
            <w:highlight w:val="yellow"/>
          </w:rPr>
          <w:t xml:space="preserve">by which people order and interpret their behaviors and emotions </w:t>
        </w:r>
      </w:ins>
      <w:del w:id="405" w:author="Author">
        <w:r w:rsidRPr="00230FBB" w:rsidDel="009C11A3">
          <w:rPr>
            <w:rFonts w:asciiTheme="majorBidi" w:hAnsiTheme="majorBidi" w:cstheme="majorBidi"/>
            <w:sz w:val="24"/>
            <w:szCs w:val="24"/>
            <w:highlight w:val="yellow"/>
          </w:rPr>
          <w:delText xml:space="preserve"> that </w:delText>
        </w:r>
        <w:r w:rsidRPr="00230FBB" w:rsidDel="00A93591">
          <w:rPr>
            <w:rFonts w:asciiTheme="majorBidi" w:hAnsiTheme="majorBidi" w:cstheme="majorBidi"/>
            <w:sz w:val="24"/>
            <w:szCs w:val="24"/>
            <w:highlight w:val="yellow"/>
          </w:rPr>
          <w:delText xml:space="preserve">is </w:delText>
        </w:r>
        <w:r w:rsidRPr="00230FBB" w:rsidDel="009C11A3">
          <w:rPr>
            <w:rFonts w:asciiTheme="majorBidi" w:hAnsiTheme="majorBidi" w:cstheme="majorBidi"/>
            <w:sz w:val="24"/>
            <w:szCs w:val="24"/>
            <w:highlight w:val="yellow"/>
          </w:rPr>
          <w:delText xml:space="preserve">stable over time </w:delText>
        </w:r>
      </w:del>
      <w:r w:rsidRPr="00230FBB">
        <w:rPr>
          <w:rFonts w:asciiTheme="majorBidi" w:hAnsiTheme="majorBidi" w:cstheme="majorBidi"/>
          <w:sz w:val="24"/>
          <w:szCs w:val="24"/>
          <w:highlight w:val="yellow"/>
        </w:rPr>
        <w:t>(</w:t>
      </w:r>
      <w:ins w:id="406" w:author="Author">
        <w:r w:rsidR="00230FBB" w:rsidRPr="00230FBB">
          <w:rPr>
            <w:rFonts w:asciiTheme="majorBidi" w:hAnsiTheme="majorBidi" w:cstheme="majorBidi"/>
            <w:color w:val="222222"/>
            <w:sz w:val="24"/>
            <w:szCs w:val="24"/>
            <w:highlight w:val="yellow"/>
            <w:shd w:val="clear" w:color="auto" w:fill="FFFFFF"/>
          </w:rPr>
          <w:t>Pilkington, Bishop &amp; Younan, 2021</w:t>
        </w:r>
        <w:r w:rsidR="00230FBB">
          <w:rPr>
            <w:rFonts w:asciiTheme="majorBidi" w:hAnsiTheme="majorBidi" w:cstheme="majorBidi"/>
            <w:color w:val="222222"/>
            <w:sz w:val="24"/>
            <w:szCs w:val="24"/>
            <w:highlight w:val="yellow"/>
            <w:shd w:val="clear" w:color="auto" w:fill="FFFFFF"/>
          </w:rPr>
          <w:t xml:space="preserve">; </w:t>
        </w:r>
      </w:ins>
      <w:r w:rsidRPr="00230FBB">
        <w:rPr>
          <w:rFonts w:asciiTheme="majorBidi" w:hAnsiTheme="majorBidi" w:cstheme="majorBidi"/>
          <w:sz w:val="24"/>
          <w:szCs w:val="24"/>
          <w:highlight w:val="yellow"/>
        </w:rPr>
        <w:t>Riso et al., 2006</w:t>
      </w:r>
      <w:r w:rsidR="00E17E01" w:rsidRPr="00230FBB">
        <w:rPr>
          <w:rFonts w:asciiTheme="majorBidi" w:hAnsiTheme="majorBidi" w:cstheme="majorBidi"/>
          <w:sz w:val="24"/>
          <w:szCs w:val="24"/>
          <w:highlight w:val="yellow"/>
        </w:rPr>
        <w:t xml:space="preserve">; </w:t>
      </w:r>
      <w:del w:id="407" w:author="Author">
        <w:r w:rsidR="00E17E01" w:rsidRPr="00230FBB" w:rsidDel="00230FBB">
          <w:rPr>
            <w:rFonts w:asciiTheme="majorBidi" w:hAnsiTheme="majorBidi" w:cstheme="majorBidi"/>
            <w:color w:val="222222"/>
            <w:sz w:val="24"/>
            <w:szCs w:val="24"/>
            <w:highlight w:val="yellow"/>
            <w:shd w:val="clear" w:color="auto" w:fill="FFFFFF"/>
          </w:rPr>
          <w:delText>Pilkington, Bishop, &amp; Younan, 2021</w:delText>
        </w:r>
      </w:del>
      <w:ins w:id="408" w:author="Author">
        <w:del w:id="409" w:author="Author">
          <w:r w:rsidR="00477D24" w:rsidRPr="00230FBB" w:rsidDel="00230FBB">
            <w:rPr>
              <w:rFonts w:asciiTheme="majorBidi" w:hAnsiTheme="majorBidi" w:cstheme="majorBidi"/>
              <w:color w:val="222222"/>
              <w:sz w:val="24"/>
              <w:szCs w:val="24"/>
              <w:highlight w:val="yellow"/>
              <w:shd w:val="clear" w:color="auto" w:fill="FFFFFF"/>
            </w:rPr>
            <w:delText xml:space="preserve">, </w:delText>
          </w:r>
        </w:del>
        <w:r w:rsidR="00477D24" w:rsidRPr="00230FBB">
          <w:rPr>
            <w:rFonts w:asciiTheme="majorBidi" w:hAnsiTheme="majorBidi" w:cstheme="majorBidi"/>
            <w:sz w:val="24"/>
            <w:szCs w:val="24"/>
            <w:highlight w:val="yellow"/>
          </w:rPr>
          <w:t>Young, 1999</w:t>
        </w:r>
      </w:ins>
      <w:r w:rsidRPr="00230FBB">
        <w:rPr>
          <w:rFonts w:asciiTheme="majorBidi" w:hAnsiTheme="majorBidi" w:cstheme="majorBidi"/>
          <w:sz w:val="24"/>
          <w:szCs w:val="24"/>
          <w:highlight w:val="yellow"/>
        </w:rPr>
        <w:t>)</w:t>
      </w:r>
      <w:ins w:id="410" w:author="Author">
        <w:r w:rsidR="00787609" w:rsidRPr="00230FBB">
          <w:rPr>
            <w:rFonts w:asciiTheme="majorBidi" w:hAnsiTheme="majorBidi" w:cstheme="majorBidi"/>
            <w:sz w:val="24"/>
            <w:szCs w:val="24"/>
            <w:highlight w:val="yellow"/>
          </w:rPr>
          <w:t>.</w:t>
        </w:r>
      </w:ins>
      <w:r w:rsidRPr="00230FBB">
        <w:rPr>
          <w:rFonts w:asciiTheme="majorBidi" w:hAnsiTheme="majorBidi" w:cstheme="majorBidi"/>
          <w:sz w:val="24"/>
          <w:szCs w:val="24"/>
          <w:highlight w:val="yellow"/>
        </w:rPr>
        <w:t xml:space="preserve"> </w:t>
      </w:r>
      <w:del w:id="411" w:author="Author">
        <w:r w:rsidRPr="00230FBB" w:rsidDel="00787609">
          <w:rPr>
            <w:rFonts w:asciiTheme="majorBidi" w:hAnsiTheme="majorBidi" w:cstheme="majorBidi"/>
            <w:sz w:val="24"/>
            <w:szCs w:val="24"/>
            <w:highlight w:val="yellow"/>
          </w:rPr>
          <w:delText>through which p</w:delText>
        </w:r>
        <w:r w:rsidRPr="006A3F3E" w:rsidDel="00477D24">
          <w:rPr>
            <w:rFonts w:asciiTheme="majorBidi" w:hAnsiTheme="majorBidi" w:cstheme="majorBidi"/>
            <w:sz w:val="24"/>
            <w:szCs w:val="24"/>
            <w:highlight w:val="yellow"/>
          </w:rPr>
          <w:delText xml:space="preserve">eople organize and interpret their feelings, behaviors, and emotions (Young, 1999). </w:delText>
        </w:r>
      </w:del>
      <w:r w:rsidRPr="006A3F3E">
        <w:rPr>
          <w:rFonts w:asciiTheme="majorBidi" w:hAnsiTheme="majorBidi" w:cstheme="majorBidi"/>
          <w:sz w:val="24"/>
          <w:szCs w:val="24"/>
          <w:highlight w:val="yellow"/>
        </w:rPr>
        <w:t>Early maladaptive schemas are believed to be at the c</w:t>
      </w:r>
      <w:r w:rsidRPr="00161D78">
        <w:rPr>
          <w:rFonts w:asciiTheme="majorBidi" w:hAnsiTheme="majorBidi" w:cstheme="majorBidi"/>
          <w:sz w:val="24"/>
          <w:szCs w:val="24"/>
          <w:highlight w:val="yellow"/>
        </w:rPr>
        <w:t xml:space="preserve">ore of the development and maintenance of </w:t>
      </w:r>
      <w:del w:id="412" w:author="Author">
        <w:r w:rsidRPr="0037045A" w:rsidDel="00516531">
          <w:rPr>
            <w:rFonts w:asciiTheme="majorBidi" w:hAnsiTheme="majorBidi" w:cstheme="majorBidi"/>
            <w:sz w:val="24"/>
            <w:szCs w:val="24"/>
            <w:highlight w:val="yellow"/>
            <w:rPrChange w:id="413" w:author="Author">
              <w:rPr>
                <w:rFonts w:asciiTheme="majorBidi" w:hAnsiTheme="majorBidi" w:cstheme="majorBidi"/>
                <w:sz w:val="24"/>
                <w:szCs w:val="24"/>
                <w:highlight w:val="yellow"/>
              </w:rPr>
            </w:rPrChange>
          </w:rPr>
          <w:delText>psychopathology</w:delText>
        </w:r>
      </w:del>
      <w:ins w:id="414" w:author="Author">
        <w:r w:rsidR="00516531" w:rsidRPr="0037045A">
          <w:rPr>
            <w:rFonts w:asciiTheme="majorBidi" w:hAnsiTheme="majorBidi" w:cstheme="majorBidi"/>
            <w:sz w:val="24"/>
            <w:szCs w:val="24"/>
            <w:highlight w:val="yellow"/>
            <w:rPrChange w:id="415" w:author="Author">
              <w:rPr>
                <w:rFonts w:asciiTheme="majorBidi" w:hAnsiTheme="majorBidi" w:cstheme="majorBidi"/>
                <w:sz w:val="24"/>
                <w:szCs w:val="24"/>
                <w:highlight w:val="yellow"/>
              </w:rPr>
            </w:rPrChange>
          </w:rPr>
          <w:t>psychopathologies</w:t>
        </w:r>
      </w:ins>
      <w:r w:rsidRPr="0037045A">
        <w:rPr>
          <w:rFonts w:asciiTheme="majorBidi" w:hAnsiTheme="majorBidi" w:cstheme="majorBidi"/>
          <w:sz w:val="24"/>
          <w:szCs w:val="24"/>
          <w:highlight w:val="yellow"/>
          <w:rPrChange w:id="416" w:author="Author">
            <w:rPr>
              <w:rFonts w:asciiTheme="majorBidi" w:hAnsiTheme="majorBidi" w:cstheme="majorBidi"/>
              <w:sz w:val="24"/>
              <w:szCs w:val="24"/>
              <w:highlight w:val="yellow"/>
            </w:rPr>
          </w:rPrChange>
        </w:rPr>
        <w:t xml:space="preserve">, particularly </w:t>
      </w:r>
      <w:del w:id="417" w:author="Author">
        <w:r w:rsidRPr="0037045A" w:rsidDel="00516531">
          <w:rPr>
            <w:rFonts w:asciiTheme="majorBidi" w:hAnsiTheme="majorBidi" w:cstheme="majorBidi"/>
            <w:sz w:val="24"/>
            <w:szCs w:val="24"/>
            <w:highlight w:val="yellow"/>
            <w:rPrChange w:id="418" w:author="Author">
              <w:rPr>
                <w:rFonts w:asciiTheme="majorBidi" w:hAnsiTheme="majorBidi" w:cstheme="majorBidi"/>
                <w:sz w:val="24"/>
                <w:szCs w:val="24"/>
                <w:highlight w:val="yellow"/>
              </w:rPr>
            </w:rPrChange>
          </w:rPr>
          <w:delText xml:space="preserve">psychopathology </w:delText>
        </w:r>
      </w:del>
      <w:ins w:id="419" w:author="Author">
        <w:r w:rsidR="00516531" w:rsidRPr="0037045A">
          <w:rPr>
            <w:rFonts w:asciiTheme="majorBidi" w:hAnsiTheme="majorBidi" w:cstheme="majorBidi"/>
            <w:sz w:val="24"/>
            <w:szCs w:val="24"/>
            <w:highlight w:val="yellow"/>
            <w:rPrChange w:id="420" w:author="Author">
              <w:rPr>
                <w:rFonts w:asciiTheme="majorBidi" w:hAnsiTheme="majorBidi" w:cstheme="majorBidi"/>
                <w:sz w:val="24"/>
                <w:szCs w:val="24"/>
                <w:highlight w:val="yellow"/>
              </w:rPr>
            </w:rPrChange>
          </w:rPr>
          <w:t xml:space="preserve">psychopathologies </w:t>
        </w:r>
      </w:ins>
      <w:r w:rsidRPr="0037045A">
        <w:rPr>
          <w:rFonts w:asciiTheme="majorBidi" w:hAnsiTheme="majorBidi" w:cstheme="majorBidi"/>
          <w:sz w:val="24"/>
          <w:szCs w:val="24"/>
          <w:highlight w:val="yellow"/>
          <w:rPrChange w:id="421" w:author="Author">
            <w:rPr>
              <w:rFonts w:asciiTheme="majorBidi" w:hAnsiTheme="majorBidi" w:cstheme="majorBidi"/>
              <w:sz w:val="24"/>
              <w:szCs w:val="24"/>
              <w:highlight w:val="yellow"/>
            </w:rPr>
          </w:rPrChange>
        </w:rPr>
        <w:t xml:space="preserve">that </w:t>
      </w:r>
      <w:del w:id="422" w:author="Author">
        <w:r w:rsidRPr="0037045A" w:rsidDel="00516531">
          <w:rPr>
            <w:rFonts w:asciiTheme="majorBidi" w:hAnsiTheme="majorBidi" w:cstheme="majorBidi"/>
            <w:sz w:val="24"/>
            <w:szCs w:val="24"/>
            <w:highlight w:val="yellow"/>
            <w:rPrChange w:id="423" w:author="Author">
              <w:rPr>
                <w:rFonts w:asciiTheme="majorBidi" w:hAnsiTheme="majorBidi" w:cstheme="majorBidi"/>
                <w:sz w:val="24"/>
                <w:szCs w:val="24"/>
                <w:highlight w:val="yellow"/>
              </w:rPr>
            </w:rPrChange>
          </w:rPr>
          <w:delText xml:space="preserve">is </w:delText>
        </w:r>
      </w:del>
      <w:ins w:id="424" w:author="Author">
        <w:r w:rsidR="00516531" w:rsidRPr="0037045A">
          <w:rPr>
            <w:rFonts w:asciiTheme="majorBidi" w:hAnsiTheme="majorBidi" w:cstheme="majorBidi"/>
            <w:sz w:val="24"/>
            <w:szCs w:val="24"/>
            <w:highlight w:val="yellow"/>
            <w:rPrChange w:id="425" w:author="Author">
              <w:rPr>
                <w:rFonts w:asciiTheme="majorBidi" w:hAnsiTheme="majorBidi" w:cstheme="majorBidi"/>
                <w:sz w:val="24"/>
                <w:szCs w:val="24"/>
                <w:highlight w:val="yellow"/>
              </w:rPr>
            </w:rPrChange>
          </w:rPr>
          <w:t xml:space="preserve">are </w:t>
        </w:r>
      </w:ins>
      <w:r w:rsidRPr="0037045A">
        <w:rPr>
          <w:rFonts w:asciiTheme="majorBidi" w:hAnsiTheme="majorBidi" w:cstheme="majorBidi"/>
          <w:sz w:val="24"/>
          <w:szCs w:val="24"/>
          <w:highlight w:val="yellow"/>
          <w:rPrChange w:id="426" w:author="Author">
            <w:rPr>
              <w:rFonts w:asciiTheme="majorBidi" w:hAnsiTheme="majorBidi" w:cstheme="majorBidi"/>
              <w:sz w:val="24"/>
              <w:szCs w:val="24"/>
              <w:highlight w:val="yellow"/>
            </w:rPr>
          </w:rPrChange>
        </w:rPr>
        <w:t xml:space="preserve">chronic and enduring in nature (Young et al., 2003). </w:t>
      </w:r>
    </w:p>
    <w:p w14:paraId="704E3028" w14:textId="68EA5723" w:rsidR="00F25BCC" w:rsidRPr="0037045A" w:rsidRDefault="00F25BCC">
      <w:pPr>
        <w:bidi w:val="0"/>
        <w:spacing w:after="0" w:line="480" w:lineRule="auto"/>
        <w:ind w:firstLine="720"/>
        <w:rPr>
          <w:rFonts w:ascii="Times New Roman" w:hAnsi="Times New Roman" w:cs="Times New Roman"/>
          <w:sz w:val="24"/>
          <w:szCs w:val="24"/>
          <w:highlight w:val="yellow"/>
          <w:rPrChange w:id="427" w:author="Author">
            <w:rPr>
              <w:rFonts w:ascii="Times New Roman" w:hAnsi="Times New Roman" w:cs="Times New Roman"/>
              <w:sz w:val="24"/>
              <w:szCs w:val="24"/>
            </w:rPr>
          </w:rPrChange>
        </w:rPr>
      </w:pPr>
      <w:r w:rsidRPr="0037045A">
        <w:rPr>
          <w:rFonts w:ascii="Times New Roman" w:hAnsi="Times New Roman" w:cs="Times New Roman"/>
          <w:sz w:val="24"/>
          <w:szCs w:val="24"/>
          <w:highlight w:val="yellow"/>
          <w:rPrChange w:id="428" w:author="Author">
            <w:rPr>
              <w:rFonts w:ascii="Times New Roman" w:hAnsi="Times New Roman" w:cs="Times New Roman"/>
              <w:sz w:val="24"/>
              <w:szCs w:val="24"/>
              <w:highlight w:val="yellow"/>
            </w:rPr>
          </w:rPrChange>
        </w:rPr>
        <w:t xml:space="preserve">Young </w:t>
      </w:r>
      <w:del w:id="429" w:author="Author">
        <w:r w:rsidRPr="0037045A" w:rsidDel="00516531">
          <w:rPr>
            <w:rFonts w:ascii="Times New Roman" w:hAnsi="Times New Roman" w:cs="Times New Roman"/>
            <w:sz w:val="24"/>
            <w:szCs w:val="24"/>
            <w:highlight w:val="yellow"/>
            <w:rPrChange w:id="430" w:author="Author">
              <w:rPr>
                <w:rFonts w:ascii="Times New Roman" w:hAnsi="Times New Roman" w:cs="Times New Roman"/>
                <w:sz w:val="24"/>
                <w:szCs w:val="24"/>
                <w:highlight w:val="yellow"/>
              </w:rPr>
            </w:rPrChange>
          </w:rPr>
          <w:delText>and colleagues</w:delText>
        </w:r>
      </w:del>
      <w:ins w:id="431" w:author="Author">
        <w:r w:rsidR="00516531" w:rsidRPr="0037045A">
          <w:rPr>
            <w:rFonts w:ascii="Times New Roman" w:hAnsi="Times New Roman" w:cs="Times New Roman"/>
            <w:sz w:val="24"/>
            <w:szCs w:val="24"/>
            <w:highlight w:val="yellow"/>
            <w:rPrChange w:id="432" w:author="Author">
              <w:rPr>
                <w:rFonts w:ascii="Times New Roman" w:hAnsi="Times New Roman" w:cs="Times New Roman"/>
                <w:sz w:val="24"/>
                <w:szCs w:val="24"/>
                <w:highlight w:val="yellow"/>
              </w:rPr>
            </w:rPrChange>
          </w:rPr>
          <w:t>et al.</w:t>
        </w:r>
      </w:ins>
      <w:r w:rsidRPr="0037045A">
        <w:rPr>
          <w:rFonts w:ascii="Times New Roman" w:hAnsi="Times New Roman" w:cs="Times New Roman"/>
          <w:sz w:val="24"/>
          <w:szCs w:val="24"/>
          <w:highlight w:val="yellow"/>
          <w:rPrChange w:id="433" w:author="Author">
            <w:rPr>
              <w:rFonts w:ascii="Times New Roman" w:hAnsi="Times New Roman" w:cs="Times New Roman"/>
              <w:sz w:val="24"/>
              <w:szCs w:val="24"/>
              <w:highlight w:val="yellow"/>
            </w:rPr>
          </w:rPrChange>
        </w:rPr>
        <w:t xml:space="preserve"> (2003) proposed </w:t>
      </w:r>
      <w:ins w:id="434" w:author="Author">
        <w:r w:rsidR="00516531" w:rsidRPr="0037045A">
          <w:rPr>
            <w:rFonts w:ascii="Times New Roman" w:hAnsi="Times New Roman" w:cs="Times New Roman"/>
            <w:sz w:val="24"/>
            <w:szCs w:val="24"/>
            <w:highlight w:val="yellow"/>
            <w:rPrChange w:id="435" w:author="Author">
              <w:rPr>
                <w:rFonts w:ascii="Times New Roman" w:hAnsi="Times New Roman" w:cs="Times New Roman"/>
                <w:sz w:val="24"/>
                <w:szCs w:val="24"/>
                <w:highlight w:val="yellow"/>
              </w:rPr>
            </w:rPrChange>
          </w:rPr>
          <w:t xml:space="preserve">a classification of </w:t>
        </w:r>
      </w:ins>
      <w:r w:rsidRPr="0037045A">
        <w:rPr>
          <w:rFonts w:ascii="Times New Roman" w:hAnsi="Times New Roman" w:cs="Times New Roman"/>
          <w:sz w:val="24"/>
          <w:szCs w:val="24"/>
          <w:highlight w:val="yellow"/>
          <w:rPrChange w:id="436" w:author="Author">
            <w:rPr>
              <w:rFonts w:ascii="Times New Roman" w:hAnsi="Times New Roman" w:cs="Times New Roman"/>
              <w:sz w:val="24"/>
              <w:szCs w:val="24"/>
              <w:highlight w:val="yellow"/>
            </w:rPr>
          </w:rPrChange>
        </w:rPr>
        <w:t xml:space="preserve">18 early maladaptive schemas that could be grouped into five </w:t>
      </w:r>
      <w:ins w:id="437" w:author="Author">
        <w:r w:rsidR="00230FBB">
          <w:rPr>
            <w:rFonts w:ascii="Times New Roman" w:hAnsi="Times New Roman" w:cs="Times New Roman"/>
            <w:sz w:val="24"/>
            <w:szCs w:val="24"/>
            <w:highlight w:val="yellow"/>
          </w:rPr>
          <w:t>early maladaptive system (</w:t>
        </w:r>
      </w:ins>
      <w:r w:rsidRPr="00230FBB">
        <w:rPr>
          <w:rFonts w:ascii="Times New Roman" w:hAnsi="Times New Roman" w:cs="Times New Roman"/>
          <w:sz w:val="24"/>
          <w:szCs w:val="24"/>
          <w:highlight w:val="yellow"/>
        </w:rPr>
        <w:t>EMS</w:t>
      </w:r>
      <w:ins w:id="438" w:author="Author">
        <w:r w:rsidR="00230FBB">
          <w:rPr>
            <w:rFonts w:ascii="Times New Roman" w:hAnsi="Times New Roman" w:cs="Times New Roman"/>
            <w:sz w:val="24"/>
            <w:szCs w:val="24"/>
            <w:highlight w:val="yellow"/>
          </w:rPr>
          <w:t>)</w:t>
        </w:r>
      </w:ins>
      <w:r w:rsidRPr="00230FBB">
        <w:rPr>
          <w:rFonts w:ascii="Times New Roman" w:hAnsi="Times New Roman" w:cs="Times New Roman"/>
          <w:sz w:val="24"/>
          <w:szCs w:val="24"/>
          <w:highlight w:val="yellow"/>
        </w:rPr>
        <w:t xml:space="preserve"> domains: </w:t>
      </w:r>
      <w:ins w:id="439" w:author="Author">
        <w:r w:rsidR="00E45A50" w:rsidRPr="0037045A">
          <w:rPr>
            <w:rFonts w:ascii="Times New Roman" w:hAnsi="Times New Roman" w:cs="Times New Roman"/>
            <w:sz w:val="24"/>
            <w:szCs w:val="24"/>
            <w:highlight w:val="yellow"/>
            <w:rPrChange w:id="440"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41" w:author="Author">
            <w:rPr>
              <w:rFonts w:ascii="Times New Roman" w:hAnsi="Times New Roman" w:cs="Times New Roman"/>
              <w:i/>
              <w:iCs/>
              <w:sz w:val="24"/>
              <w:szCs w:val="24"/>
              <w:highlight w:val="yellow"/>
            </w:rPr>
          </w:rPrChange>
        </w:rPr>
        <w:t>disconnection</w:t>
      </w:r>
      <w:del w:id="442" w:author="Author">
        <w:r w:rsidRPr="0037045A" w:rsidDel="00E45A50">
          <w:rPr>
            <w:rFonts w:ascii="Times New Roman" w:hAnsi="Times New Roman" w:cs="Times New Roman"/>
            <w:sz w:val="24"/>
            <w:szCs w:val="24"/>
            <w:highlight w:val="yellow"/>
            <w:rPrChange w:id="443" w:author="Author">
              <w:rPr>
                <w:rFonts w:ascii="Times New Roman" w:hAnsi="Times New Roman" w:cs="Times New Roman"/>
                <w:i/>
                <w:iCs/>
                <w:sz w:val="24"/>
                <w:szCs w:val="24"/>
                <w:highlight w:val="yellow"/>
              </w:rPr>
            </w:rPrChange>
          </w:rPr>
          <w:delText xml:space="preserve"> and </w:delText>
        </w:r>
      </w:del>
      <w:ins w:id="444" w:author="Author">
        <w:r w:rsidR="00E45A50" w:rsidRPr="0037045A">
          <w:rPr>
            <w:rFonts w:ascii="Times New Roman" w:hAnsi="Times New Roman" w:cs="Times New Roman"/>
            <w:sz w:val="24"/>
            <w:szCs w:val="24"/>
            <w:highlight w:val="yellow"/>
            <w:rPrChange w:id="445"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46" w:author="Author">
            <w:rPr>
              <w:rFonts w:ascii="Times New Roman" w:hAnsi="Times New Roman" w:cs="Times New Roman"/>
              <w:i/>
              <w:iCs/>
              <w:sz w:val="24"/>
              <w:szCs w:val="24"/>
              <w:highlight w:val="yellow"/>
            </w:rPr>
          </w:rPrChange>
        </w:rPr>
        <w:t>rejection</w:t>
      </w:r>
      <w:ins w:id="447" w:author="Author">
        <w:r w:rsidR="00E45A50" w:rsidRPr="0037045A">
          <w:rPr>
            <w:rFonts w:ascii="Times New Roman" w:hAnsi="Times New Roman" w:cs="Times New Roman"/>
            <w:sz w:val="24"/>
            <w:szCs w:val="24"/>
            <w:highlight w:val="yellow"/>
            <w:rPrChange w:id="448" w:author="Author">
              <w:rPr>
                <w:rFonts w:ascii="Times New Roman" w:hAnsi="Times New Roman" w:cs="Times New Roman"/>
                <w:sz w:val="24"/>
                <w:szCs w:val="24"/>
              </w:rPr>
            </w:rPrChange>
          </w:rPr>
          <w:t>”</w:t>
        </w:r>
      </w:ins>
      <w:del w:id="449" w:author="Author">
        <w:r w:rsidRPr="00D81A74" w:rsidDel="00690E8A">
          <w:rPr>
            <w:rFonts w:ascii="Times New Roman" w:hAnsi="Times New Roman" w:cs="Times New Roman"/>
            <w:sz w:val="24"/>
            <w:szCs w:val="24"/>
            <w:highlight w:val="yellow"/>
          </w:rPr>
          <w:delText>, which is characterized by</w:delText>
        </w:r>
      </w:del>
      <w:r w:rsidRPr="00D81A74">
        <w:rPr>
          <w:rFonts w:ascii="Times New Roman" w:hAnsi="Times New Roman" w:cs="Times New Roman"/>
          <w:sz w:val="24"/>
          <w:szCs w:val="24"/>
          <w:highlight w:val="yellow"/>
        </w:rPr>
        <w:t xml:space="preserve"> </w:t>
      </w:r>
      <w:ins w:id="450" w:author="Author">
        <w:r w:rsidR="00690E8A" w:rsidRPr="00D81A74">
          <w:rPr>
            <w:rFonts w:ascii="Times New Roman" w:hAnsi="Times New Roman" w:cs="Times New Roman"/>
            <w:sz w:val="24"/>
            <w:szCs w:val="24"/>
            <w:highlight w:val="yellow"/>
          </w:rPr>
          <w:t>(</w:t>
        </w:r>
      </w:ins>
      <w:del w:id="451" w:author="Author">
        <w:r w:rsidRPr="00D81A74" w:rsidDel="00690E8A">
          <w:rPr>
            <w:rFonts w:ascii="Times New Roman" w:hAnsi="Times New Roman" w:cs="Times New Roman"/>
            <w:sz w:val="24"/>
            <w:szCs w:val="24"/>
            <w:highlight w:val="yellow"/>
          </w:rPr>
          <w:delText xml:space="preserve">a </w:delText>
        </w:r>
      </w:del>
      <w:ins w:id="452" w:author="Author">
        <w:r w:rsidR="00690E8A" w:rsidRPr="00F75FC7">
          <w:rPr>
            <w:rFonts w:ascii="Times New Roman" w:hAnsi="Times New Roman" w:cs="Times New Roman"/>
            <w:sz w:val="24"/>
            <w:szCs w:val="24"/>
            <w:highlight w:val="yellow"/>
          </w:rPr>
          <w:t xml:space="preserve">the </w:t>
        </w:r>
      </w:ins>
      <w:r w:rsidRPr="00F75FC7">
        <w:rPr>
          <w:rFonts w:ascii="Times New Roman" w:hAnsi="Times New Roman" w:cs="Times New Roman"/>
          <w:sz w:val="24"/>
          <w:szCs w:val="24"/>
          <w:highlight w:val="yellow"/>
        </w:rPr>
        <w:t>belief that one’s basic interpersonal needs will not be met</w:t>
      </w:r>
      <w:ins w:id="453" w:author="Author">
        <w:r w:rsidR="00690E8A" w:rsidRPr="00F75FC7">
          <w:rPr>
            <w:rFonts w:ascii="Times New Roman" w:hAnsi="Times New Roman" w:cs="Times New Roman"/>
            <w:sz w:val="24"/>
            <w:szCs w:val="24"/>
            <w:highlight w:val="yellow"/>
          </w:rPr>
          <w:t>)</w:t>
        </w:r>
      </w:ins>
      <w:r w:rsidRPr="003E58A5">
        <w:rPr>
          <w:rFonts w:ascii="Times New Roman" w:hAnsi="Times New Roman" w:cs="Times New Roman"/>
          <w:sz w:val="24"/>
          <w:szCs w:val="24"/>
          <w:highlight w:val="yellow"/>
        </w:rPr>
        <w:t xml:space="preserve">; </w:t>
      </w:r>
      <w:ins w:id="454" w:author="Author">
        <w:r w:rsidR="00E45A50" w:rsidRPr="0037045A">
          <w:rPr>
            <w:rFonts w:ascii="Times New Roman" w:hAnsi="Times New Roman" w:cs="Times New Roman"/>
            <w:sz w:val="24"/>
            <w:szCs w:val="24"/>
            <w:highlight w:val="yellow"/>
            <w:rPrChange w:id="455"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56" w:author="Author">
            <w:rPr>
              <w:rFonts w:ascii="Times New Roman" w:hAnsi="Times New Roman" w:cs="Times New Roman"/>
              <w:i/>
              <w:iCs/>
              <w:sz w:val="24"/>
              <w:szCs w:val="24"/>
              <w:highlight w:val="yellow"/>
            </w:rPr>
          </w:rPrChange>
        </w:rPr>
        <w:t>impaired autonomy</w:t>
      </w:r>
      <w:del w:id="457" w:author="Author">
        <w:r w:rsidRPr="0037045A" w:rsidDel="00E45A50">
          <w:rPr>
            <w:rFonts w:ascii="Times New Roman" w:hAnsi="Times New Roman" w:cs="Times New Roman"/>
            <w:sz w:val="24"/>
            <w:szCs w:val="24"/>
            <w:highlight w:val="yellow"/>
            <w:rPrChange w:id="458" w:author="Author">
              <w:rPr>
                <w:rFonts w:ascii="Times New Roman" w:hAnsi="Times New Roman" w:cs="Times New Roman"/>
                <w:i/>
                <w:iCs/>
                <w:sz w:val="24"/>
                <w:szCs w:val="24"/>
                <w:highlight w:val="yellow"/>
              </w:rPr>
            </w:rPrChange>
          </w:rPr>
          <w:delText xml:space="preserve"> and </w:delText>
        </w:r>
      </w:del>
      <w:ins w:id="459" w:author="Author">
        <w:r w:rsidR="00E45A50" w:rsidRPr="0037045A">
          <w:rPr>
            <w:rFonts w:ascii="Times New Roman" w:hAnsi="Times New Roman" w:cs="Times New Roman"/>
            <w:sz w:val="24"/>
            <w:szCs w:val="24"/>
            <w:highlight w:val="yellow"/>
            <w:rPrChange w:id="460"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61" w:author="Author">
            <w:rPr>
              <w:rFonts w:ascii="Times New Roman" w:hAnsi="Times New Roman" w:cs="Times New Roman"/>
              <w:i/>
              <w:iCs/>
              <w:sz w:val="24"/>
              <w:szCs w:val="24"/>
              <w:highlight w:val="yellow"/>
            </w:rPr>
          </w:rPrChange>
        </w:rPr>
        <w:t>performance</w:t>
      </w:r>
      <w:ins w:id="462" w:author="Author">
        <w:r w:rsidR="00E45A50" w:rsidRPr="0037045A">
          <w:rPr>
            <w:rFonts w:ascii="Times New Roman" w:hAnsi="Times New Roman" w:cs="Times New Roman"/>
            <w:sz w:val="24"/>
            <w:szCs w:val="24"/>
            <w:highlight w:val="yellow"/>
            <w:rPrChange w:id="463" w:author="Author">
              <w:rPr>
                <w:rFonts w:ascii="Times New Roman" w:hAnsi="Times New Roman" w:cs="Times New Roman"/>
                <w:sz w:val="24"/>
                <w:szCs w:val="24"/>
              </w:rPr>
            </w:rPrChange>
          </w:rPr>
          <w:t>”</w:t>
        </w:r>
      </w:ins>
      <w:del w:id="464" w:author="Author">
        <w:r w:rsidRPr="00D81A74" w:rsidDel="00690E8A">
          <w:rPr>
            <w:rFonts w:ascii="Times New Roman" w:hAnsi="Times New Roman" w:cs="Times New Roman"/>
            <w:sz w:val="24"/>
            <w:szCs w:val="24"/>
            <w:highlight w:val="yellow"/>
          </w:rPr>
          <w:delText>, which is based on the</w:delText>
        </w:r>
      </w:del>
      <w:r w:rsidRPr="00D81A74">
        <w:rPr>
          <w:rFonts w:ascii="Times New Roman" w:hAnsi="Times New Roman" w:cs="Times New Roman"/>
          <w:sz w:val="24"/>
          <w:szCs w:val="24"/>
          <w:highlight w:val="yellow"/>
        </w:rPr>
        <w:t xml:space="preserve"> </w:t>
      </w:r>
      <w:ins w:id="465" w:author="Author">
        <w:r w:rsidR="00690E8A" w:rsidRPr="00D81A74">
          <w:rPr>
            <w:rFonts w:ascii="Times New Roman" w:hAnsi="Times New Roman" w:cs="Times New Roman"/>
            <w:sz w:val="24"/>
            <w:szCs w:val="24"/>
            <w:highlight w:val="yellow"/>
          </w:rPr>
          <w:t xml:space="preserve">(the </w:t>
        </w:r>
      </w:ins>
      <w:r w:rsidRPr="00D81A74">
        <w:rPr>
          <w:rFonts w:ascii="Times New Roman" w:hAnsi="Times New Roman" w:cs="Times New Roman"/>
          <w:sz w:val="24"/>
          <w:szCs w:val="24"/>
          <w:highlight w:val="yellow"/>
        </w:rPr>
        <w:t>belief that one does not have the abilities to function or survive independently</w:t>
      </w:r>
      <w:ins w:id="466" w:author="Author">
        <w:r w:rsidR="00690E8A" w:rsidRPr="00F75FC7">
          <w:rPr>
            <w:rFonts w:ascii="Times New Roman" w:hAnsi="Times New Roman" w:cs="Times New Roman"/>
            <w:sz w:val="24"/>
            <w:szCs w:val="24"/>
            <w:highlight w:val="yellow"/>
          </w:rPr>
          <w:t>)</w:t>
        </w:r>
      </w:ins>
      <w:r w:rsidRPr="00F75FC7">
        <w:rPr>
          <w:rFonts w:ascii="Times New Roman" w:hAnsi="Times New Roman" w:cs="Times New Roman"/>
          <w:sz w:val="24"/>
          <w:szCs w:val="24"/>
          <w:highlight w:val="yellow"/>
        </w:rPr>
        <w:t xml:space="preserve">; </w:t>
      </w:r>
      <w:ins w:id="467" w:author="Author">
        <w:r w:rsidR="00E45A50" w:rsidRPr="0037045A">
          <w:rPr>
            <w:rFonts w:ascii="Times New Roman" w:hAnsi="Times New Roman" w:cs="Times New Roman"/>
            <w:sz w:val="24"/>
            <w:szCs w:val="24"/>
            <w:highlight w:val="yellow"/>
            <w:rPrChange w:id="468"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69" w:author="Author">
            <w:rPr>
              <w:rFonts w:ascii="Times New Roman" w:hAnsi="Times New Roman" w:cs="Times New Roman"/>
              <w:i/>
              <w:iCs/>
              <w:sz w:val="24"/>
              <w:szCs w:val="24"/>
              <w:highlight w:val="yellow"/>
            </w:rPr>
          </w:rPrChange>
        </w:rPr>
        <w:t>impaired limits</w:t>
      </w:r>
      <w:ins w:id="470" w:author="Author">
        <w:r w:rsidR="00E45A50" w:rsidRPr="0037045A">
          <w:rPr>
            <w:rFonts w:ascii="Times New Roman" w:hAnsi="Times New Roman" w:cs="Times New Roman"/>
            <w:sz w:val="24"/>
            <w:szCs w:val="24"/>
            <w:highlight w:val="yellow"/>
            <w:rPrChange w:id="471" w:author="Author">
              <w:rPr>
                <w:rFonts w:ascii="Times New Roman" w:hAnsi="Times New Roman" w:cs="Times New Roman"/>
                <w:sz w:val="24"/>
                <w:szCs w:val="24"/>
              </w:rPr>
            </w:rPrChange>
          </w:rPr>
          <w:t>”</w:t>
        </w:r>
      </w:ins>
      <w:del w:id="472" w:author="Author">
        <w:r w:rsidRPr="00D81A74" w:rsidDel="00690E8A">
          <w:rPr>
            <w:rFonts w:ascii="Times New Roman" w:hAnsi="Times New Roman" w:cs="Times New Roman"/>
            <w:sz w:val="24"/>
            <w:szCs w:val="24"/>
            <w:highlight w:val="yellow"/>
          </w:rPr>
          <w:delText>,</w:delText>
        </w:r>
      </w:del>
      <w:r w:rsidRPr="00D81A74">
        <w:rPr>
          <w:rFonts w:ascii="Times New Roman" w:hAnsi="Times New Roman" w:cs="Times New Roman"/>
          <w:sz w:val="24"/>
          <w:szCs w:val="24"/>
          <w:highlight w:val="yellow"/>
        </w:rPr>
        <w:t xml:space="preserve"> </w:t>
      </w:r>
      <w:del w:id="473" w:author="Author">
        <w:r w:rsidRPr="00D81A74" w:rsidDel="00690E8A">
          <w:rPr>
            <w:rFonts w:ascii="Times New Roman" w:hAnsi="Times New Roman" w:cs="Times New Roman"/>
            <w:sz w:val="24"/>
            <w:szCs w:val="24"/>
            <w:highlight w:val="yellow"/>
          </w:rPr>
          <w:delText>which is characterized by</w:delText>
        </w:r>
      </w:del>
      <w:ins w:id="474" w:author="Author">
        <w:r w:rsidR="00690E8A" w:rsidRPr="00D81A74">
          <w:rPr>
            <w:rFonts w:ascii="Times New Roman" w:hAnsi="Times New Roman" w:cs="Times New Roman"/>
            <w:sz w:val="24"/>
            <w:szCs w:val="24"/>
            <w:highlight w:val="yellow"/>
          </w:rPr>
          <w:t>(</w:t>
        </w:r>
      </w:ins>
      <w:del w:id="475" w:author="Author">
        <w:r w:rsidRPr="00F75FC7" w:rsidDel="00690E8A">
          <w:rPr>
            <w:rFonts w:ascii="Times New Roman" w:hAnsi="Times New Roman" w:cs="Times New Roman"/>
            <w:sz w:val="24"/>
            <w:szCs w:val="24"/>
            <w:highlight w:val="yellow"/>
          </w:rPr>
          <w:delText xml:space="preserve"> </w:delText>
        </w:r>
      </w:del>
      <w:r w:rsidRPr="00F75FC7">
        <w:rPr>
          <w:rFonts w:ascii="Times New Roman" w:hAnsi="Times New Roman" w:cs="Times New Roman"/>
          <w:sz w:val="24"/>
          <w:szCs w:val="24"/>
          <w:highlight w:val="yellow"/>
        </w:rPr>
        <w:t>an inability to maintain or understand appropriate internal and interpersonal limits</w:t>
      </w:r>
      <w:ins w:id="476" w:author="Author">
        <w:r w:rsidR="00690E8A" w:rsidRPr="00F75FC7">
          <w:rPr>
            <w:rFonts w:ascii="Times New Roman" w:hAnsi="Times New Roman" w:cs="Times New Roman"/>
            <w:sz w:val="24"/>
            <w:szCs w:val="24"/>
            <w:highlight w:val="yellow"/>
          </w:rPr>
          <w:t>)</w:t>
        </w:r>
      </w:ins>
      <w:r w:rsidRPr="003E58A5">
        <w:rPr>
          <w:rFonts w:ascii="Times New Roman" w:hAnsi="Times New Roman" w:cs="Times New Roman"/>
          <w:sz w:val="24"/>
          <w:szCs w:val="24"/>
          <w:highlight w:val="yellow"/>
        </w:rPr>
        <w:t xml:space="preserve">; </w:t>
      </w:r>
      <w:bookmarkStart w:id="477" w:name="_Hlk47340971"/>
      <w:ins w:id="478" w:author="Author">
        <w:r w:rsidR="00E45A50" w:rsidRPr="0037045A">
          <w:rPr>
            <w:rFonts w:ascii="Times New Roman" w:hAnsi="Times New Roman" w:cs="Times New Roman"/>
            <w:sz w:val="24"/>
            <w:szCs w:val="24"/>
            <w:highlight w:val="yellow"/>
            <w:rPrChange w:id="479"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80" w:author="Author">
            <w:rPr>
              <w:rFonts w:ascii="Times New Roman" w:hAnsi="Times New Roman" w:cs="Times New Roman"/>
              <w:i/>
              <w:iCs/>
              <w:sz w:val="24"/>
              <w:szCs w:val="24"/>
              <w:highlight w:val="yellow"/>
            </w:rPr>
          </w:rPrChange>
        </w:rPr>
        <w:t>other directedness</w:t>
      </w:r>
      <w:bookmarkEnd w:id="477"/>
      <w:ins w:id="481" w:author="Author">
        <w:r w:rsidR="00E45A50" w:rsidRPr="0037045A">
          <w:rPr>
            <w:rFonts w:ascii="Times New Roman" w:hAnsi="Times New Roman" w:cs="Times New Roman"/>
            <w:sz w:val="24"/>
            <w:szCs w:val="24"/>
            <w:highlight w:val="yellow"/>
            <w:rPrChange w:id="482" w:author="Author">
              <w:rPr>
                <w:rFonts w:ascii="Times New Roman" w:hAnsi="Times New Roman" w:cs="Times New Roman"/>
                <w:sz w:val="24"/>
                <w:szCs w:val="24"/>
              </w:rPr>
            </w:rPrChange>
          </w:rPr>
          <w:t>”</w:t>
        </w:r>
      </w:ins>
      <w:del w:id="483" w:author="Author">
        <w:r w:rsidRPr="00D81A74" w:rsidDel="00690E8A">
          <w:rPr>
            <w:rFonts w:ascii="Times New Roman" w:hAnsi="Times New Roman" w:cs="Times New Roman"/>
            <w:sz w:val="24"/>
            <w:szCs w:val="24"/>
            <w:highlight w:val="yellow"/>
          </w:rPr>
          <w:delText>, which is characterized by</w:delText>
        </w:r>
      </w:del>
      <w:r w:rsidRPr="00D81A74">
        <w:rPr>
          <w:rFonts w:ascii="Times New Roman" w:hAnsi="Times New Roman" w:cs="Times New Roman"/>
          <w:sz w:val="24"/>
          <w:szCs w:val="24"/>
          <w:highlight w:val="yellow"/>
        </w:rPr>
        <w:t xml:space="preserve"> </w:t>
      </w:r>
      <w:ins w:id="484" w:author="Author">
        <w:r w:rsidR="00690E8A" w:rsidRPr="00D81A74">
          <w:rPr>
            <w:rFonts w:ascii="Times New Roman" w:hAnsi="Times New Roman" w:cs="Times New Roman"/>
            <w:sz w:val="24"/>
            <w:szCs w:val="24"/>
            <w:highlight w:val="yellow"/>
          </w:rPr>
          <w:t>(</w:t>
        </w:r>
      </w:ins>
      <w:r w:rsidRPr="00F75FC7">
        <w:rPr>
          <w:rFonts w:ascii="Times New Roman" w:hAnsi="Times New Roman" w:cs="Times New Roman"/>
          <w:sz w:val="24"/>
          <w:szCs w:val="24"/>
          <w:highlight w:val="yellow"/>
        </w:rPr>
        <w:t>concentrating and focusing on the needs of others at the expense of one’s own needs</w:t>
      </w:r>
      <w:ins w:id="485" w:author="Author">
        <w:r w:rsidR="00690E8A" w:rsidRPr="00F75FC7">
          <w:rPr>
            <w:rFonts w:ascii="Times New Roman" w:hAnsi="Times New Roman" w:cs="Times New Roman"/>
            <w:sz w:val="24"/>
            <w:szCs w:val="24"/>
            <w:highlight w:val="yellow"/>
          </w:rPr>
          <w:t>)</w:t>
        </w:r>
      </w:ins>
      <w:r w:rsidRPr="00F75FC7">
        <w:rPr>
          <w:rFonts w:ascii="Times New Roman" w:hAnsi="Times New Roman" w:cs="Times New Roman"/>
          <w:sz w:val="24"/>
          <w:szCs w:val="24"/>
          <w:highlight w:val="yellow"/>
        </w:rPr>
        <w:t xml:space="preserve">; and </w:t>
      </w:r>
      <w:ins w:id="486" w:author="Author">
        <w:r w:rsidR="00E45A50" w:rsidRPr="0037045A">
          <w:rPr>
            <w:rFonts w:ascii="Times New Roman" w:hAnsi="Times New Roman" w:cs="Times New Roman"/>
            <w:sz w:val="24"/>
            <w:szCs w:val="24"/>
            <w:highlight w:val="yellow"/>
            <w:rPrChange w:id="487"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88" w:author="Author">
            <w:rPr>
              <w:rFonts w:ascii="Times New Roman" w:hAnsi="Times New Roman" w:cs="Times New Roman"/>
              <w:i/>
              <w:iCs/>
              <w:sz w:val="24"/>
              <w:szCs w:val="24"/>
              <w:highlight w:val="yellow"/>
            </w:rPr>
          </w:rPrChange>
        </w:rPr>
        <w:t>overvigilance</w:t>
      </w:r>
      <w:del w:id="489" w:author="Author">
        <w:r w:rsidRPr="0037045A" w:rsidDel="00E45A50">
          <w:rPr>
            <w:rFonts w:ascii="Times New Roman" w:hAnsi="Times New Roman" w:cs="Times New Roman"/>
            <w:sz w:val="24"/>
            <w:szCs w:val="24"/>
            <w:highlight w:val="yellow"/>
            <w:rPrChange w:id="490" w:author="Author">
              <w:rPr>
                <w:rFonts w:ascii="Times New Roman" w:hAnsi="Times New Roman" w:cs="Times New Roman"/>
                <w:i/>
                <w:iCs/>
                <w:sz w:val="24"/>
                <w:szCs w:val="24"/>
                <w:highlight w:val="yellow"/>
              </w:rPr>
            </w:rPrChange>
          </w:rPr>
          <w:delText xml:space="preserve"> and </w:delText>
        </w:r>
      </w:del>
      <w:ins w:id="491" w:author="Author">
        <w:r w:rsidR="00E45A50" w:rsidRPr="0037045A">
          <w:rPr>
            <w:rFonts w:ascii="Times New Roman" w:hAnsi="Times New Roman" w:cs="Times New Roman"/>
            <w:sz w:val="24"/>
            <w:szCs w:val="24"/>
            <w:highlight w:val="yellow"/>
            <w:rPrChange w:id="492" w:author="Author">
              <w:rPr>
                <w:rFonts w:ascii="Times New Roman" w:hAnsi="Times New Roman" w:cs="Times New Roman"/>
                <w:sz w:val="24"/>
                <w:szCs w:val="24"/>
              </w:rPr>
            </w:rPrChange>
          </w:rPr>
          <w:t>/</w:t>
        </w:r>
      </w:ins>
      <w:r w:rsidRPr="0037045A">
        <w:rPr>
          <w:rFonts w:ascii="Times New Roman" w:hAnsi="Times New Roman" w:cs="Times New Roman"/>
          <w:sz w:val="24"/>
          <w:szCs w:val="24"/>
          <w:highlight w:val="yellow"/>
          <w:rPrChange w:id="493" w:author="Author">
            <w:rPr>
              <w:rFonts w:ascii="Times New Roman" w:hAnsi="Times New Roman" w:cs="Times New Roman"/>
              <w:i/>
              <w:iCs/>
              <w:sz w:val="24"/>
              <w:szCs w:val="24"/>
              <w:highlight w:val="yellow"/>
            </w:rPr>
          </w:rPrChange>
        </w:rPr>
        <w:t>inhibition</w:t>
      </w:r>
      <w:ins w:id="494" w:author="Author">
        <w:r w:rsidR="00E45A50" w:rsidRPr="0037045A">
          <w:rPr>
            <w:rFonts w:ascii="Times New Roman" w:hAnsi="Times New Roman" w:cs="Times New Roman"/>
            <w:sz w:val="24"/>
            <w:szCs w:val="24"/>
            <w:highlight w:val="yellow"/>
            <w:rPrChange w:id="495" w:author="Author">
              <w:rPr>
                <w:rFonts w:ascii="Times New Roman" w:hAnsi="Times New Roman" w:cs="Times New Roman"/>
                <w:sz w:val="24"/>
                <w:szCs w:val="24"/>
              </w:rPr>
            </w:rPrChange>
          </w:rPr>
          <w:t>”</w:t>
        </w:r>
        <w:r w:rsidR="00911AD3" w:rsidRPr="0037045A">
          <w:rPr>
            <w:rFonts w:ascii="Times New Roman" w:hAnsi="Times New Roman" w:cs="Times New Roman"/>
            <w:sz w:val="24"/>
            <w:szCs w:val="24"/>
            <w:highlight w:val="yellow"/>
            <w:rPrChange w:id="496" w:author="Author">
              <w:rPr>
                <w:rFonts w:ascii="Times New Roman" w:hAnsi="Times New Roman" w:cs="Times New Roman"/>
                <w:i/>
                <w:iCs/>
                <w:sz w:val="24"/>
                <w:szCs w:val="24"/>
              </w:rPr>
            </w:rPrChange>
          </w:rPr>
          <w:t xml:space="preserve"> </w:t>
        </w:r>
      </w:ins>
      <w:del w:id="497" w:author="Author">
        <w:r w:rsidRPr="00D81A74" w:rsidDel="00690E8A">
          <w:rPr>
            <w:rFonts w:ascii="Times New Roman" w:hAnsi="Times New Roman" w:cs="Times New Roman"/>
            <w:sz w:val="24"/>
            <w:szCs w:val="24"/>
            <w:highlight w:val="yellow"/>
          </w:rPr>
          <w:delText xml:space="preserve">, which involves </w:delText>
        </w:r>
      </w:del>
      <w:ins w:id="498" w:author="Author">
        <w:r w:rsidR="00690E8A" w:rsidRPr="00D81A74">
          <w:rPr>
            <w:rFonts w:ascii="Times New Roman" w:hAnsi="Times New Roman" w:cs="Times New Roman"/>
            <w:sz w:val="24"/>
            <w:szCs w:val="24"/>
            <w:highlight w:val="yellow"/>
          </w:rPr>
          <w:t>(</w:t>
        </w:r>
      </w:ins>
      <w:r w:rsidRPr="00D81A74">
        <w:rPr>
          <w:rFonts w:ascii="Times New Roman" w:hAnsi="Times New Roman" w:cs="Times New Roman"/>
          <w:sz w:val="24"/>
          <w:szCs w:val="24"/>
          <w:highlight w:val="yellow"/>
        </w:rPr>
        <w:t xml:space="preserve">an excessive focus on setting and attempting to </w:t>
      </w:r>
      <w:del w:id="499" w:author="Author">
        <w:r w:rsidRPr="00F75FC7" w:rsidDel="00026720">
          <w:rPr>
            <w:rFonts w:ascii="Times New Roman" w:hAnsi="Times New Roman" w:cs="Times New Roman"/>
            <w:sz w:val="24"/>
            <w:szCs w:val="24"/>
            <w:highlight w:val="yellow"/>
          </w:rPr>
          <w:delText xml:space="preserve">accomplish </w:delText>
        </w:r>
      </w:del>
      <w:ins w:id="500" w:author="Author">
        <w:r w:rsidR="00026720" w:rsidRPr="00F75FC7">
          <w:rPr>
            <w:rFonts w:ascii="Times New Roman" w:hAnsi="Times New Roman" w:cs="Times New Roman"/>
            <w:sz w:val="24"/>
            <w:szCs w:val="24"/>
            <w:highlight w:val="yellow"/>
          </w:rPr>
          <w:t xml:space="preserve">match </w:t>
        </w:r>
      </w:ins>
      <w:r w:rsidRPr="003E58A5">
        <w:rPr>
          <w:rFonts w:ascii="Times New Roman" w:hAnsi="Times New Roman" w:cs="Times New Roman"/>
          <w:sz w:val="24"/>
          <w:szCs w:val="24"/>
          <w:highlight w:val="yellow"/>
        </w:rPr>
        <w:t>unrealistic</w:t>
      </w:r>
      <w:del w:id="501" w:author="Author">
        <w:r w:rsidRPr="003E58A5" w:rsidDel="00690E8A">
          <w:rPr>
            <w:rFonts w:ascii="Times New Roman" w:hAnsi="Times New Roman" w:cs="Times New Roman"/>
            <w:sz w:val="24"/>
            <w:szCs w:val="24"/>
            <w:highlight w:val="yellow"/>
          </w:rPr>
          <w:delText>,</w:delText>
        </w:r>
      </w:del>
      <w:r w:rsidRPr="003E58A5">
        <w:rPr>
          <w:rFonts w:ascii="Times New Roman" w:hAnsi="Times New Roman" w:cs="Times New Roman"/>
          <w:sz w:val="24"/>
          <w:szCs w:val="24"/>
          <w:highlight w:val="yellow"/>
        </w:rPr>
        <w:t xml:space="preserve"> internal standards and values</w:t>
      </w:r>
      <w:ins w:id="502" w:author="Author">
        <w:r w:rsidR="00690E8A" w:rsidRPr="003E58A5">
          <w:rPr>
            <w:rFonts w:ascii="Times New Roman" w:hAnsi="Times New Roman" w:cs="Times New Roman"/>
            <w:sz w:val="24"/>
            <w:szCs w:val="24"/>
            <w:highlight w:val="yellow"/>
          </w:rPr>
          <w:t>)</w:t>
        </w:r>
      </w:ins>
      <w:r w:rsidRPr="008D5BAF">
        <w:rPr>
          <w:rFonts w:ascii="Times New Roman" w:hAnsi="Times New Roman" w:cs="Times New Roman"/>
          <w:sz w:val="24"/>
          <w:szCs w:val="24"/>
          <w:highlight w:val="yellow"/>
        </w:rPr>
        <w:t xml:space="preserve">. A recent factor analytic study </w:t>
      </w:r>
      <w:del w:id="503" w:author="Author">
        <w:r w:rsidRPr="003F0536" w:rsidDel="00747C2F">
          <w:rPr>
            <w:rFonts w:ascii="Times New Roman" w:hAnsi="Times New Roman" w:cs="Times New Roman"/>
            <w:sz w:val="24"/>
            <w:szCs w:val="24"/>
            <w:highlight w:val="yellow"/>
          </w:rPr>
          <w:delText xml:space="preserve">has </w:delText>
        </w:r>
      </w:del>
      <w:r w:rsidRPr="003F0536">
        <w:rPr>
          <w:rFonts w:ascii="Times New Roman" w:hAnsi="Times New Roman" w:cs="Times New Roman"/>
          <w:sz w:val="24"/>
          <w:szCs w:val="24"/>
          <w:highlight w:val="yellow"/>
        </w:rPr>
        <w:t xml:space="preserve">confirmed these </w:t>
      </w:r>
      <w:r w:rsidRPr="003F0536">
        <w:rPr>
          <w:rFonts w:ascii="Times New Roman" w:hAnsi="Times New Roman" w:cs="Times New Roman"/>
          <w:sz w:val="24"/>
          <w:szCs w:val="24"/>
          <w:highlight w:val="yellow"/>
        </w:rPr>
        <w:lastRenderedPageBreak/>
        <w:t>domains in a large mixed (clinical and non-clinical) sample of adults (Bach, Lockwood</w:t>
      </w:r>
      <w:del w:id="504" w:author="Author">
        <w:r w:rsidRPr="003F0536" w:rsidDel="008527E8">
          <w:rPr>
            <w:rFonts w:ascii="Times New Roman" w:hAnsi="Times New Roman" w:cs="Times New Roman"/>
            <w:sz w:val="24"/>
            <w:szCs w:val="24"/>
            <w:highlight w:val="yellow"/>
          </w:rPr>
          <w:delText>,</w:delText>
        </w:r>
      </w:del>
      <w:r w:rsidRPr="003F0536">
        <w:rPr>
          <w:rFonts w:ascii="Times New Roman" w:hAnsi="Times New Roman" w:cs="Times New Roman"/>
          <w:sz w:val="24"/>
          <w:szCs w:val="24"/>
          <w:highlight w:val="yellow"/>
        </w:rPr>
        <w:t xml:space="preserve"> &amp; Young, 2018).</w:t>
      </w:r>
    </w:p>
    <w:p w14:paraId="029A5CC1" w14:textId="6310E20A" w:rsidR="00F25BCC" w:rsidRPr="0037045A" w:rsidRDefault="00F25BCC" w:rsidP="00F25BCC">
      <w:pPr>
        <w:bidi w:val="0"/>
        <w:rPr>
          <w:rFonts w:ascii="Times New Roman" w:hAnsi="Times New Roman" w:cs="Times New Roman"/>
          <w:b/>
          <w:bCs/>
          <w:sz w:val="24"/>
          <w:szCs w:val="24"/>
          <w:highlight w:val="yellow"/>
          <w:rPrChange w:id="505" w:author="Author">
            <w:rPr>
              <w:rFonts w:ascii="Times New Roman" w:hAnsi="Times New Roman" w:cs="Times New Roman"/>
              <w:b/>
              <w:bCs/>
              <w:sz w:val="24"/>
              <w:szCs w:val="24"/>
            </w:rPr>
          </w:rPrChange>
        </w:rPr>
      </w:pPr>
      <w:r w:rsidRPr="0037045A">
        <w:rPr>
          <w:rFonts w:ascii="Times New Roman" w:hAnsi="Times New Roman" w:cs="Times New Roman"/>
          <w:b/>
          <w:bCs/>
          <w:sz w:val="24"/>
          <w:szCs w:val="24"/>
          <w:highlight w:val="yellow"/>
          <w:rPrChange w:id="506" w:author="Author">
            <w:rPr>
              <w:rFonts w:ascii="Times New Roman" w:hAnsi="Times New Roman" w:cs="Times New Roman"/>
              <w:b/>
              <w:bCs/>
              <w:sz w:val="24"/>
              <w:szCs w:val="24"/>
            </w:rPr>
          </w:rPrChange>
        </w:rPr>
        <w:t>Substance and Behavioral Addictions and Early Maladaptive Schemas</w:t>
      </w:r>
    </w:p>
    <w:p w14:paraId="76E51314" w14:textId="26484A1F" w:rsidR="00F25BCC" w:rsidRPr="009D03D2" w:rsidRDefault="00F25BCC" w:rsidP="00230FBB">
      <w:pPr>
        <w:bidi w:val="0"/>
        <w:spacing w:after="0" w:line="480" w:lineRule="auto"/>
        <w:ind w:firstLine="720"/>
        <w:rPr>
          <w:rFonts w:ascii="Times New Roman" w:hAnsi="Times New Roman" w:cs="Times New Roman"/>
          <w:sz w:val="24"/>
          <w:szCs w:val="24"/>
        </w:rPr>
      </w:pPr>
      <w:del w:id="507" w:author="Author">
        <w:r w:rsidRPr="00D81A74" w:rsidDel="00276997">
          <w:rPr>
            <w:rFonts w:ascii="Times New Roman" w:hAnsi="Times New Roman" w:cs="Times New Roman"/>
            <w:sz w:val="24"/>
            <w:szCs w:val="24"/>
            <w:highlight w:val="yellow"/>
          </w:rPr>
          <w:delText xml:space="preserve">The facets of </w:delText>
        </w:r>
        <w:r w:rsidR="00DD5329" w:rsidRPr="00D81A74" w:rsidDel="00276997">
          <w:rPr>
            <w:rFonts w:ascii="Times New Roman" w:hAnsi="Times New Roman" w:cs="Times New Roman"/>
            <w:sz w:val="24"/>
            <w:szCs w:val="24"/>
            <w:highlight w:val="yellow"/>
          </w:rPr>
          <w:delText>a</w:delText>
        </w:r>
      </w:del>
      <w:ins w:id="508" w:author="Author">
        <w:r w:rsidR="00276997" w:rsidRPr="0037045A">
          <w:rPr>
            <w:rFonts w:ascii="Times New Roman" w:hAnsi="Times New Roman" w:cs="Times New Roman"/>
            <w:sz w:val="24"/>
            <w:szCs w:val="24"/>
            <w:highlight w:val="yellow"/>
            <w:rPrChange w:id="509" w:author="Author">
              <w:rPr>
                <w:rFonts w:ascii="Times New Roman" w:hAnsi="Times New Roman" w:cs="Times New Roman"/>
                <w:sz w:val="24"/>
                <w:szCs w:val="24"/>
              </w:rPr>
            </w:rPrChange>
          </w:rPr>
          <w:t>A</w:t>
        </w:r>
      </w:ins>
      <w:r w:rsidR="00DD5329" w:rsidRPr="00D81A74">
        <w:rPr>
          <w:rFonts w:ascii="Times New Roman" w:hAnsi="Times New Roman" w:cs="Times New Roman"/>
          <w:sz w:val="24"/>
          <w:szCs w:val="24"/>
          <w:highlight w:val="yellow"/>
        </w:rPr>
        <w:t>dolescents</w:t>
      </w:r>
      <w:ins w:id="510" w:author="Author">
        <w:r w:rsidR="00276997" w:rsidRPr="0037045A">
          <w:rPr>
            <w:rFonts w:ascii="Times New Roman" w:hAnsi="Times New Roman" w:cs="Times New Roman"/>
            <w:sz w:val="24"/>
            <w:szCs w:val="24"/>
            <w:highlight w:val="yellow"/>
            <w:rPrChange w:id="511" w:author="Author">
              <w:rPr>
                <w:rFonts w:ascii="Times New Roman" w:hAnsi="Times New Roman" w:cs="Times New Roman"/>
                <w:sz w:val="24"/>
                <w:szCs w:val="24"/>
              </w:rPr>
            </w:rPrChange>
          </w:rPr>
          <w:t>’</w:t>
        </w:r>
      </w:ins>
      <w:r w:rsidR="00DD5329" w:rsidRPr="00D81A74">
        <w:rPr>
          <w:rFonts w:ascii="Times New Roman" w:hAnsi="Times New Roman" w:cs="Times New Roman"/>
          <w:sz w:val="24"/>
          <w:szCs w:val="24"/>
          <w:highlight w:val="yellow"/>
        </w:rPr>
        <w:t xml:space="preserve"> self-perceived addictions</w:t>
      </w:r>
      <w:r w:rsidRPr="00D81A74">
        <w:rPr>
          <w:rFonts w:ascii="Times New Roman" w:hAnsi="Times New Roman" w:cs="Times New Roman"/>
          <w:sz w:val="24"/>
          <w:szCs w:val="24"/>
          <w:highlight w:val="yellow"/>
        </w:rPr>
        <w:t xml:space="preserve"> and those of early maladaptive schemas share several possible associations. </w:t>
      </w:r>
      <w:r w:rsidR="00DD5329" w:rsidRPr="00D81A74">
        <w:rPr>
          <w:rFonts w:ascii="Times New Roman" w:hAnsi="Times New Roman" w:cs="Times New Roman"/>
          <w:sz w:val="24"/>
          <w:szCs w:val="24"/>
          <w:highlight w:val="yellow"/>
        </w:rPr>
        <w:t>Adolescents with self-perceived addictions</w:t>
      </w:r>
      <w:r w:rsidRPr="00D81A74">
        <w:rPr>
          <w:rFonts w:ascii="Times New Roman" w:hAnsi="Times New Roman" w:cs="Times New Roman"/>
          <w:sz w:val="24"/>
          <w:szCs w:val="24"/>
          <w:highlight w:val="yellow"/>
        </w:rPr>
        <w:t xml:space="preserve"> </w:t>
      </w:r>
      <w:ins w:id="512" w:author="Author">
        <w:r w:rsidR="00230FBB">
          <w:rPr>
            <w:rFonts w:ascii="Times New Roman" w:hAnsi="Times New Roman" w:cs="Times New Roman"/>
            <w:sz w:val="24"/>
            <w:szCs w:val="24"/>
            <w:highlight w:val="yellow"/>
          </w:rPr>
          <w:t>fear</w:t>
        </w:r>
      </w:ins>
      <w:commentRangeStart w:id="513"/>
      <w:del w:id="514" w:author="Author">
        <w:r w:rsidRPr="00D81A74" w:rsidDel="00230FBB">
          <w:rPr>
            <w:rFonts w:ascii="Times New Roman" w:hAnsi="Times New Roman" w:cs="Times New Roman"/>
            <w:sz w:val="24"/>
            <w:szCs w:val="24"/>
            <w:highlight w:val="yellow"/>
          </w:rPr>
          <w:delText>are afraid</w:delText>
        </w:r>
      </w:del>
      <w:r w:rsidRPr="00D81A74">
        <w:rPr>
          <w:rFonts w:ascii="Times New Roman" w:hAnsi="Times New Roman" w:cs="Times New Roman"/>
          <w:sz w:val="24"/>
          <w:szCs w:val="24"/>
          <w:highlight w:val="yellow"/>
        </w:rPr>
        <w:t xml:space="preserve"> </w:t>
      </w:r>
      <w:commentRangeEnd w:id="513"/>
      <w:r w:rsidR="002B7E39" w:rsidRPr="0037045A">
        <w:rPr>
          <w:rStyle w:val="CommentReference"/>
          <w:highlight w:val="yellow"/>
          <w:rPrChange w:id="515" w:author="Author">
            <w:rPr>
              <w:rStyle w:val="CommentReference"/>
            </w:rPr>
          </w:rPrChange>
        </w:rPr>
        <w:commentReference w:id="513"/>
      </w:r>
      <w:r w:rsidRPr="00D81A74">
        <w:rPr>
          <w:rFonts w:ascii="Times New Roman" w:hAnsi="Times New Roman" w:cs="Times New Roman"/>
          <w:sz w:val="24"/>
          <w:szCs w:val="24"/>
          <w:highlight w:val="yellow"/>
        </w:rPr>
        <w:t xml:space="preserve">that their preoccupation with </w:t>
      </w:r>
      <w:r w:rsidR="00DD5329" w:rsidRPr="00D81A74">
        <w:rPr>
          <w:rFonts w:ascii="Times New Roman" w:hAnsi="Times New Roman" w:cs="Times New Roman"/>
          <w:sz w:val="24"/>
          <w:szCs w:val="24"/>
          <w:highlight w:val="yellow"/>
        </w:rPr>
        <w:t xml:space="preserve">addiction </w:t>
      </w:r>
      <w:r w:rsidR="007F373C" w:rsidRPr="00D81A74">
        <w:rPr>
          <w:rFonts w:ascii="Times New Roman" w:hAnsi="Times New Roman" w:cs="Times New Roman"/>
          <w:sz w:val="24"/>
          <w:szCs w:val="24"/>
          <w:highlight w:val="yellow"/>
        </w:rPr>
        <w:t>use</w:t>
      </w:r>
      <w:ins w:id="516" w:author="Author">
        <w:r w:rsidR="00B33C2D" w:rsidRPr="00D81A74">
          <w:rPr>
            <w:rFonts w:ascii="Times New Roman" w:hAnsi="Times New Roman" w:cs="Times New Roman"/>
            <w:sz w:val="24"/>
            <w:szCs w:val="24"/>
            <w:highlight w:val="yellow"/>
          </w:rPr>
          <w:t>,</w:t>
        </w:r>
      </w:ins>
      <w:r w:rsidR="007F373C" w:rsidRPr="00F75FC7">
        <w:rPr>
          <w:rFonts w:ascii="Times New Roman" w:hAnsi="Times New Roman" w:cs="Times New Roman"/>
          <w:sz w:val="24"/>
          <w:szCs w:val="24"/>
          <w:highlight w:val="yellow"/>
        </w:rPr>
        <w:t xml:space="preserve"> </w:t>
      </w:r>
      <w:r w:rsidR="00DD5329" w:rsidRPr="00F75FC7">
        <w:rPr>
          <w:rFonts w:ascii="Times New Roman" w:hAnsi="Times New Roman" w:cs="Times New Roman"/>
          <w:sz w:val="24"/>
          <w:szCs w:val="24"/>
          <w:highlight w:val="yellow"/>
        </w:rPr>
        <w:t>thoughts</w:t>
      </w:r>
      <w:ins w:id="517" w:author="Author">
        <w:r w:rsidR="00B33C2D" w:rsidRPr="00F75FC7">
          <w:rPr>
            <w:rFonts w:ascii="Times New Roman" w:hAnsi="Times New Roman" w:cs="Times New Roman"/>
            <w:sz w:val="24"/>
            <w:szCs w:val="24"/>
            <w:highlight w:val="yellow"/>
          </w:rPr>
          <w:t>,</w:t>
        </w:r>
      </w:ins>
      <w:r w:rsidRPr="003E58A5">
        <w:rPr>
          <w:rFonts w:ascii="Times New Roman" w:hAnsi="Times New Roman" w:cs="Times New Roman"/>
          <w:sz w:val="24"/>
          <w:szCs w:val="24"/>
          <w:highlight w:val="yellow"/>
        </w:rPr>
        <w:t xml:space="preserve"> and behaviors will harm them and other peop</w:t>
      </w:r>
      <w:r w:rsidRPr="003F0536">
        <w:rPr>
          <w:rFonts w:ascii="Times New Roman" w:hAnsi="Times New Roman" w:cs="Times New Roman"/>
          <w:sz w:val="24"/>
          <w:szCs w:val="24"/>
          <w:highlight w:val="yellow"/>
        </w:rPr>
        <w:t xml:space="preserve">le around them (i.e. unwanted consequences because of </w:t>
      </w:r>
      <w:r w:rsidR="00DD5329" w:rsidRPr="003F0536">
        <w:rPr>
          <w:rFonts w:ascii="Times New Roman" w:hAnsi="Times New Roman" w:cs="Times New Roman"/>
          <w:sz w:val="24"/>
          <w:szCs w:val="24"/>
          <w:highlight w:val="yellow"/>
        </w:rPr>
        <w:t>risky behavior</w:t>
      </w:r>
      <w:r w:rsidRPr="003F0536">
        <w:rPr>
          <w:rFonts w:ascii="Times New Roman" w:hAnsi="Times New Roman" w:cs="Times New Roman"/>
          <w:sz w:val="24"/>
          <w:szCs w:val="24"/>
          <w:highlight w:val="yellow"/>
        </w:rPr>
        <w:t>)</w:t>
      </w:r>
      <w:ins w:id="518" w:author="Author">
        <w:r w:rsidR="00B33C2D" w:rsidRPr="003F0536">
          <w:rPr>
            <w:rFonts w:ascii="Times New Roman" w:hAnsi="Times New Roman" w:cs="Times New Roman"/>
            <w:sz w:val="24"/>
            <w:szCs w:val="24"/>
            <w:highlight w:val="yellow"/>
          </w:rPr>
          <w:t>.</w:t>
        </w:r>
      </w:ins>
      <w:del w:id="519" w:author="Author">
        <w:r w:rsidRPr="003F0536" w:rsidDel="00B33C2D">
          <w:rPr>
            <w:rFonts w:ascii="Times New Roman" w:hAnsi="Times New Roman" w:cs="Times New Roman"/>
            <w:sz w:val="24"/>
            <w:szCs w:val="24"/>
            <w:highlight w:val="yellow"/>
          </w:rPr>
          <w:delText>, which</w:delText>
        </w:r>
      </w:del>
      <w:r w:rsidRPr="003F0536">
        <w:rPr>
          <w:rFonts w:ascii="Times New Roman" w:hAnsi="Times New Roman" w:cs="Times New Roman"/>
          <w:sz w:val="24"/>
          <w:szCs w:val="24"/>
          <w:highlight w:val="yellow"/>
        </w:rPr>
        <w:t xml:space="preserve"> </w:t>
      </w:r>
      <w:ins w:id="520" w:author="Author">
        <w:r w:rsidR="00B33C2D" w:rsidRPr="003F0536">
          <w:rPr>
            <w:rFonts w:ascii="Times New Roman" w:hAnsi="Times New Roman" w:cs="Times New Roman"/>
            <w:sz w:val="24"/>
            <w:szCs w:val="24"/>
            <w:highlight w:val="yellow"/>
          </w:rPr>
          <w:t xml:space="preserve">This disposition </w:t>
        </w:r>
      </w:ins>
      <w:r w:rsidRPr="00230FBB">
        <w:rPr>
          <w:rFonts w:ascii="Times New Roman" w:hAnsi="Times New Roman" w:cs="Times New Roman"/>
          <w:sz w:val="24"/>
          <w:szCs w:val="24"/>
          <w:highlight w:val="yellow"/>
        </w:rPr>
        <w:t xml:space="preserve">might be related to </w:t>
      </w:r>
      <w:del w:id="521" w:author="Author">
        <w:r w:rsidRPr="00230FBB" w:rsidDel="00720CC9">
          <w:rPr>
            <w:rFonts w:ascii="Times New Roman" w:hAnsi="Times New Roman" w:cs="Times New Roman"/>
            <w:sz w:val="24"/>
            <w:szCs w:val="24"/>
            <w:highlight w:val="yellow"/>
          </w:rPr>
          <w:delText xml:space="preserve">the </w:delText>
        </w:r>
      </w:del>
      <w:ins w:id="522" w:author="Author">
        <w:r w:rsidR="00720CC9" w:rsidRPr="0037045A">
          <w:rPr>
            <w:rFonts w:ascii="Times New Roman" w:hAnsi="Times New Roman" w:cs="Times New Roman"/>
            <w:sz w:val="24"/>
            <w:szCs w:val="24"/>
            <w:highlight w:val="yellow"/>
            <w:rPrChange w:id="523" w:author="Author">
              <w:rPr>
                <w:rFonts w:ascii="Times New Roman" w:hAnsi="Times New Roman" w:cs="Times New Roman"/>
                <w:sz w:val="24"/>
                <w:szCs w:val="24"/>
              </w:rPr>
            </w:rPrChange>
          </w:rPr>
          <w:t>“</w:t>
        </w:r>
      </w:ins>
      <w:del w:id="524" w:author="Author">
        <w:r w:rsidRPr="00D81A74" w:rsidDel="00720CC9">
          <w:rPr>
            <w:rFonts w:ascii="Times New Roman" w:hAnsi="Times New Roman" w:cs="Times New Roman"/>
            <w:sz w:val="24"/>
            <w:szCs w:val="24"/>
            <w:highlight w:val="yellow"/>
          </w:rPr>
          <w:delText>‘</w:delText>
        </w:r>
      </w:del>
      <w:r w:rsidRPr="00D81A74">
        <w:rPr>
          <w:rFonts w:ascii="Times New Roman" w:hAnsi="Times New Roman" w:cs="Times New Roman"/>
          <w:sz w:val="24"/>
          <w:szCs w:val="24"/>
          <w:highlight w:val="yellow"/>
        </w:rPr>
        <w:t xml:space="preserve">other </w:t>
      </w:r>
      <w:del w:id="525" w:author="Author">
        <w:r w:rsidRPr="00D81A74" w:rsidDel="00720CC9">
          <w:rPr>
            <w:rFonts w:ascii="Times New Roman" w:hAnsi="Times New Roman" w:cs="Times New Roman"/>
            <w:sz w:val="24"/>
            <w:szCs w:val="24"/>
            <w:highlight w:val="yellow"/>
          </w:rPr>
          <w:delText xml:space="preserve">directedness’ </w:delText>
        </w:r>
      </w:del>
      <w:ins w:id="526" w:author="Author">
        <w:r w:rsidR="00720CC9" w:rsidRPr="00D81A74">
          <w:rPr>
            <w:rFonts w:ascii="Times New Roman" w:hAnsi="Times New Roman" w:cs="Times New Roman"/>
            <w:sz w:val="24"/>
            <w:szCs w:val="24"/>
            <w:highlight w:val="yellow"/>
          </w:rPr>
          <w:t>directedness</w:t>
        </w:r>
        <w:r w:rsidR="00720CC9" w:rsidRPr="0037045A">
          <w:rPr>
            <w:rFonts w:ascii="Times New Roman" w:hAnsi="Times New Roman" w:cs="Times New Roman"/>
            <w:sz w:val="24"/>
            <w:szCs w:val="24"/>
            <w:highlight w:val="yellow"/>
            <w:rPrChange w:id="527" w:author="Author">
              <w:rPr>
                <w:rFonts w:ascii="Times New Roman" w:hAnsi="Times New Roman" w:cs="Times New Roman"/>
                <w:sz w:val="24"/>
                <w:szCs w:val="24"/>
              </w:rPr>
            </w:rPrChange>
          </w:rPr>
          <w:t>” (setting unrealistic standards)</w:t>
        </w:r>
        <w:r w:rsidR="00720CC9" w:rsidRPr="00D81A74">
          <w:rPr>
            <w:rFonts w:ascii="Times New Roman" w:hAnsi="Times New Roman" w:cs="Times New Roman"/>
            <w:sz w:val="24"/>
            <w:szCs w:val="24"/>
            <w:highlight w:val="yellow"/>
          </w:rPr>
          <w:t xml:space="preserve"> </w:t>
        </w:r>
      </w:ins>
      <w:r w:rsidRPr="00D81A74">
        <w:rPr>
          <w:rFonts w:ascii="Times New Roman" w:hAnsi="Times New Roman" w:cs="Times New Roman"/>
          <w:sz w:val="24"/>
          <w:szCs w:val="24"/>
          <w:highlight w:val="yellow"/>
        </w:rPr>
        <w:t>and</w:t>
      </w:r>
      <w:ins w:id="528" w:author="Author">
        <w:r w:rsidR="00720CC9" w:rsidRPr="0037045A">
          <w:rPr>
            <w:rFonts w:ascii="Times New Roman" w:hAnsi="Times New Roman" w:cs="Times New Roman"/>
            <w:sz w:val="24"/>
            <w:szCs w:val="24"/>
            <w:highlight w:val="yellow"/>
            <w:rPrChange w:id="529" w:author="Author">
              <w:rPr>
                <w:rFonts w:ascii="Times New Roman" w:hAnsi="Times New Roman" w:cs="Times New Roman"/>
                <w:sz w:val="24"/>
                <w:szCs w:val="24"/>
              </w:rPr>
            </w:rPrChange>
          </w:rPr>
          <w:t xml:space="preserve"> </w:t>
        </w:r>
      </w:ins>
      <w:del w:id="530" w:author="Author">
        <w:r w:rsidRPr="00D81A74" w:rsidDel="00720CC9">
          <w:rPr>
            <w:rFonts w:ascii="Times New Roman" w:hAnsi="Times New Roman" w:cs="Times New Roman"/>
            <w:sz w:val="24"/>
            <w:szCs w:val="24"/>
            <w:highlight w:val="yellow"/>
          </w:rPr>
          <w:delText xml:space="preserve"> </w:delText>
        </w:r>
      </w:del>
      <w:ins w:id="531" w:author="Author">
        <w:r w:rsidR="00720CC9" w:rsidRPr="0037045A">
          <w:rPr>
            <w:rFonts w:ascii="Times New Roman" w:hAnsi="Times New Roman" w:cs="Times New Roman"/>
            <w:sz w:val="24"/>
            <w:szCs w:val="24"/>
            <w:highlight w:val="yellow"/>
            <w:rPrChange w:id="532" w:author="Author">
              <w:rPr>
                <w:rFonts w:ascii="Times New Roman" w:hAnsi="Times New Roman" w:cs="Times New Roman"/>
                <w:sz w:val="24"/>
                <w:szCs w:val="24"/>
              </w:rPr>
            </w:rPrChange>
          </w:rPr>
          <w:t>“</w:t>
        </w:r>
      </w:ins>
      <w:del w:id="533" w:author="Author">
        <w:r w:rsidRPr="00D81A74" w:rsidDel="00720CC9">
          <w:rPr>
            <w:rFonts w:ascii="Times New Roman" w:hAnsi="Times New Roman" w:cs="Times New Roman"/>
            <w:sz w:val="24"/>
            <w:szCs w:val="24"/>
            <w:highlight w:val="yellow"/>
          </w:rPr>
          <w:delText>‘</w:delText>
        </w:r>
      </w:del>
      <w:r w:rsidRPr="00D81A74">
        <w:rPr>
          <w:rFonts w:ascii="Times New Roman" w:hAnsi="Times New Roman" w:cs="Times New Roman"/>
          <w:sz w:val="24"/>
          <w:szCs w:val="24"/>
          <w:highlight w:val="yellow"/>
        </w:rPr>
        <w:t>overvigilance</w:t>
      </w:r>
      <w:ins w:id="534" w:author="Author">
        <w:r w:rsidR="00720CC9" w:rsidRPr="0037045A">
          <w:rPr>
            <w:rFonts w:ascii="Times New Roman" w:hAnsi="Times New Roman" w:cs="Times New Roman"/>
            <w:sz w:val="24"/>
            <w:szCs w:val="24"/>
            <w:highlight w:val="yellow"/>
            <w:rPrChange w:id="535" w:author="Author">
              <w:rPr>
                <w:rFonts w:ascii="Times New Roman" w:hAnsi="Times New Roman" w:cs="Times New Roman"/>
                <w:sz w:val="24"/>
                <w:szCs w:val="24"/>
              </w:rPr>
            </w:rPrChange>
          </w:rPr>
          <w:t>/</w:t>
        </w:r>
      </w:ins>
      <w:del w:id="536" w:author="Author">
        <w:r w:rsidRPr="00D81A74" w:rsidDel="00720CC9">
          <w:rPr>
            <w:rFonts w:ascii="Times New Roman" w:hAnsi="Times New Roman" w:cs="Times New Roman"/>
            <w:sz w:val="24"/>
            <w:szCs w:val="24"/>
            <w:highlight w:val="yellow"/>
          </w:rPr>
          <w:delText xml:space="preserve"> and </w:delText>
        </w:r>
      </w:del>
      <w:r w:rsidRPr="00D81A74">
        <w:rPr>
          <w:rFonts w:ascii="Times New Roman" w:hAnsi="Times New Roman" w:cs="Times New Roman"/>
          <w:sz w:val="24"/>
          <w:szCs w:val="24"/>
          <w:highlight w:val="yellow"/>
        </w:rPr>
        <w:t>inhibition</w:t>
      </w:r>
      <w:del w:id="537" w:author="Author">
        <w:r w:rsidRPr="00D81A74" w:rsidDel="00720CC9">
          <w:rPr>
            <w:rFonts w:ascii="Times New Roman" w:hAnsi="Times New Roman" w:cs="Times New Roman"/>
            <w:sz w:val="24"/>
            <w:szCs w:val="24"/>
            <w:highlight w:val="yellow"/>
          </w:rPr>
          <w:delText>’</w:delText>
        </w:r>
      </w:del>
      <w:ins w:id="538" w:author="Author">
        <w:r w:rsidR="00720CC9" w:rsidRPr="0037045A">
          <w:rPr>
            <w:rFonts w:ascii="Times New Roman" w:hAnsi="Times New Roman" w:cs="Times New Roman"/>
            <w:sz w:val="24"/>
            <w:szCs w:val="24"/>
            <w:highlight w:val="yellow"/>
            <w:rPrChange w:id="539" w:author="Author">
              <w:rPr>
                <w:rFonts w:ascii="Times New Roman" w:hAnsi="Times New Roman" w:cs="Times New Roman"/>
                <w:sz w:val="24"/>
                <w:szCs w:val="24"/>
              </w:rPr>
            </w:rPrChange>
          </w:rPr>
          <w:t>” (focusing on the needs of others at the expense of one’s own needs and mental health)</w:t>
        </w:r>
      </w:ins>
      <w:del w:id="540" w:author="Author">
        <w:r w:rsidRPr="00D81A74" w:rsidDel="00720CC9">
          <w:rPr>
            <w:rFonts w:ascii="Times New Roman" w:hAnsi="Times New Roman" w:cs="Times New Roman"/>
            <w:sz w:val="24"/>
            <w:szCs w:val="24"/>
            <w:highlight w:val="yellow"/>
          </w:rPr>
          <w:delText xml:space="preserve"> schemas</w:delText>
        </w:r>
      </w:del>
      <w:ins w:id="541" w:author="Author">
        <w:r w:rsidR="00720CC9" w:rsidRPr="0037045A">
          <w:rPr>
            <w:rFonts w:ascii="Times New Roman" w:hAnsi="Times New Roman" w:cs="Times New Roman"/>
            <w:sz w:val="24"/>
            <w:szCs w:val="24"/>
            <w:highlight w:val="yellow"/>
            <w:rPrChange w:id="542" w:author="Author">
              <w:rPr>
                <w:rFonts w:ascii="Times New Roman" w:hAnsi="Times New Roman" w:cs="Times New Roman"/>
                <w:sz w:val="24"/>
                <w:szCs w:val="24"/>
              </w:rPr>
            </w:rPrChange>
          </w:rPr>
          <w:t>.</w:t>
        </w:r>
      </w:ins>
      <w:del w:id="543" w:author="Author">
        <w:r w:rsidRPr="00D81A74" w:rsidDel="00720CC9">
          <w:rPr>
            <w:rFonts w:ascii="Times New Roman" w:hAnsi="Times New Roman" w:cs="Times New Roman"/>
            <w:sz w:val="24"/>
            <w:szCs w:val="24"/>
            <w:highlight w:val="yellow"/>
          </w:rPr>
          <w:delText xml:space="preserve"> –</w:delText>
        </w:r>
        <w:r w:rsidRPr="00D81A74" w:rsidDel="00276F92">
          <w:rPr>
            <w:rFonts w:ascii="Times New Roman" w:hAnsi="Times New Roman" w:cs="Times New Roman"/>
            <w:sz w:val="24"/>
            <w:szCs w:val="24"/>
            <w:highlight w:val="yellow"/>
          </w:rPr>
          <w:delText xml:space="preserve"> </w:delText>
        </w:r>
      </w:del>
      <w:ins w:id="544" w:author="Author">
        <w:r w:rsidR="00720CC9" w:rsidRPr="0037045A">
          <w:rPr>
            <w:rFonts w:ascii="Times New Roman" w:hAnsi="Times New Roman" w:cs="Times New Roman"/>
            <w:sz w:val="24"/>
            <w:szCs w:val="24"/>
            <w:highlight w:val="yellow"/>
            <w:rPrChange w:id="545" w:author="Author">
              <w:rPr>
                <w:rFonts w:ascii="Times New Roman" w:hAnsi="Times New Roman" w:cs="Times New Roman"/>
                <w:sz w:val="24"/>
                <w:szCs w:val="24"/>
              </w:rPr>
            </w:rPrChange>
          </w:rPr>
          <w:t xml:space="preserve"> </w:t>
        </w:r>
      </w:ins>
      <w:del w:id="546" w:author="Author">
        <w:r w:rsidRPr="00D81A74" w:rsidDel="00720CC9">
          <w:rPr>
            <w:rFonts w:ascii="Times New Roman" w:hAnsi="Times New Roman" w:cs="Times New Roman"/>
            <w:sz w:val="24"/>
            <w:szCs w:val="24"/>
            <w:highlight w:val="yellow"/>
          </w:rPr>
          <w:delText xml:space="preserve">setting unrealistic standards </w:delText>
        </w:r>
        <w:r w:rsidRPr="00D81A74" w:rsidDel="0023700D">
          <w:rPr>
            <w:rFonts w:ascii="Times New Roman" w:hAnsi="Times New Roman" w:cs="Times New Roman"/>
            <w:sz w:val="24"/>
            <w:szCs w:val="24"/>
            <w:highlight w:val="yellow"/>
          </w:rPr>
          <w:delText xml:space="preserve">on the one hand, </w:delText>
        </w:r>
        <w:r w:rsidRPr="00D81A74" w:rsidDel="00720CC9">
          <w:rPr>
            <w:rFonts w:ascii="Times New Roman" w:hAnsi="Times New Roman" w:cs="Times New Roman"/>
            <w:sz w:val="24"/>
            <w:szCs w:val="24"/>
            <w:highlight w:val="yellow"/>
          </w:rPr>
          <w:delText>and</w:delText>
        </w:r>
        <w:r w:rsidRPr="00F75FC7" w:rsidDel="00FB5E8F">
          <w:rPr>
            <w:rFonts w:ascii="Times New Roman" w:hAnsi="Times New Roman" w:cs="Times New Roman"/>
            <w:sz w:val="24"/>
            <w:szCs w:val="24"/>
            <w:highlight w:val="yellow"/>
          </w:rPr>
          <w:delText xml:space="preserve"> </w:delText>
        </w:r>
        <w:r w:rsidRPr="00F75FC7" w:rsidDel="00720CC9">
          <w:rPr>
            <w:rFonts w:ascii="Times New Roman" w:hAnsi="Times New Roman" w:cs="Times New Roman"/>
            <w:sz w:val="24"/>
            <w:szCs w:val="24"/>
            <w:highlight w:val="yellow"/>
          </w:rPr>
          <w:delText>focusing on the needs of others at the expense of one’s own needs and mental health</w:delText>
        </w:r>
        <w:r w:rsidRPr="00F75FC7" w:rsidDel="0023700D">
          <w:rPr>
            <w:rFonts w:ascii="Times New Roman" w:hAnsi="Times New Roman" w:cs="Times New Roman"/>
            <w:sz w:val="24"/>
            <w:szCs w:val="24"/>
            <w:highlight w:val="yellow"/>
          </w:rPr>
          <w:delText xml:space="preserve"> on the other hand. </w:delText>
        </w:r>
      </w:del>
      <w:r w:rsidRPr="003E58A5">
        <w:rPr>
          <w:rFonts w:ascii="Times New Roman" w:hAnsi="Times New Roman" w:cs="Times New Roman"/>
          <w:sz w:val="24"/>
          <w:szCs w:val="24"/>
          <w:highlight w:val="yellow"/>
        </w:rPr>
        <w:t>These schemas</w:t>
      </w:r>
      <w:ins w:id="547" w:author="Author">
        <w:r w:rsidR="002E55D9" w:rsidRPr="003E58A5">
          <w:rPr>
            <w:rFonts w:ascii="Times New Roman" w:hAnsi="Times New Roman" w:cs="Times New Roman"/>
            <w:sz w:val="24"/>
            <w:szCs w:val="24"/>
            <w:highlight w:val="yellow"/>
          </w:rPr>
          <w:t>,</w:t>
        </w:r>
      </w:ins>
      <w:r w:rsidRPr="003E58A5">
        <w:rPr>
          <w:rFonts w:ascii="Times New Roman" w:hAnsi="Times New Roman" w:cs="Times New Roman"/>
          <w:sz w:val="24"/>
          <w:szCs w:val="24"/>
          <w:highlight w:val="yellow"/>
        </w:rPr>
        <w:t xml:space="preserve"> and especially </w:t>
      </w:r>
      <w:ins w:id="548" w:author="Author">
        <w:r w:rsidR="00720CC9" w:rsidRPr="0037045A">
          <w:rPr>
            <w:rFonts w:ascii="Times New Roman" w:hAnsi="Times New Roman" w:cs="Times New Roman"/>
            <w:sz w:val="24"/>
            <w:szCs w:val="24"/>
            <w:highlight w:val="yellow"/>
            <w:rPrChange w:id="549" w:author="Author">
              <w:rPr>
                <w:rFonts w:ascii="Times New Roman" w:hAnsi="Times New Roman" w:cs="Times New Roman"/>
                <w:sz w:val="24"/>
                <w:szCs w:val="24"/>
              </w:rPr>
            </w:rPrChange>
          </w:rPr>
          <w:t>“</w:t>
        </w:r>
      </w:ins>
      <w:del w:id="550" w:author="Author">
        <w:r w:rsidRPr="00D81A74" w:rsidDel="00720CC9">
          <w:rPr>
            <w:rFonts w:ascii="Times New Roman" w:hAnsi="Times New Roman" w:cs="Times New Roman"/>
            <w:sz w:val="24"/>
            <w:szCs w:val="24"/>
            <w:highlight w:val="yellow"/>
          </w:rPr>
          <w:delText>‘</w:delText>
        </w:r>
      </w:del>
      <w:r w:rsidRPr="00D81A74">
        <w:rPr>
          <w:rFonts w:ascii="Times New Roman" w:hAnsi="Times New Roman" w:cs="Times New Roman"/>
          <w:sz w:val="24"/>
          <w:szCs w:val="24"/>
          <w:highlight w:val="yellow"/>
        </w:rPr>
        <w:t>other directedness</w:t>
      </w:r>
      <w:ins w:id="551" w:author="Author">
        <w:r w:rsidR="002E55D9" w:rsidRPr="00D81A74">
          <w:rPr>
            <w:rFonts w:ascii="Times New Roman" w:hAnsi="Times New Roman" w:cs="Times New Roman"/>
            <w:sz w:val="24"/>
            <w:szCs w:val="24"/>
            <w:highlight w:val="yellow"/>
          </w:rPr>
          <w:t>,</w:t>
        </w:r>
        <w:r w:rsidR="00720CC9" w:rsidRPr="0037045A">
          <w:rPr>
            <w:rFonts w:ascii="Times New Roman" w:hAnsi="Times New Roman" w:cs="Times New Roman"/>
            <w:sz w:val="24"/>
            <w:szCs w:val="24"/>
            <w:highlight w:val="yellow"/>
            <w:rPrChange w:id="552" w:author="Author">
              <w:rPr>
                <w:rFonts w:ascii="Times New Roman" w:hAnsi="Times New Roman" w:cs="Times New Roman"/>
                <w:sz w:val="24"/>
                <w:szCs w:val="24"/>
              </w:rPr>
            </w:rPrChange>
          </w:rPr>
          <w:t>”</w:t>
        </w:r>
      </w:ins>
      <w:del w:id="553" w:author="Author">
        <w:r w:rsidRPr="00D81A74" w:rsidDel="00720CC9">
          <w:rPr>
            <w:rFonts w:ascii="Times New Roman" w:hAnsi="Times New Roman" w:cs="Times New Roman"/>
            <w:sz w:val="24"/>
            <w:szCs w:val="24"/>
            <w:highlight w:val="yellow"/>
          </w:rPr>
          <w:delText>’</w:delText>
        </w:r>
      </w:del>
      <w:ins w:id="554" w:author="Author">
        <w:r w:rsidR="002E55D9" w:rsidRPr="00D81A74">
          <w:rPr>
            <w:rFonts w:ascii="Times New Roman" w:hAnsi="Times New Roman" w:cs="Times New Roman"/>
            <w:sz w:val="24"/>
            <w:szCs w:val="24"/>
            <w:highlight w:val="yellow"/>
          </w:rPr>
          <w:t xml:space="preserve"> </w:t>
        </w:r>
      </w:ins>
      <w:del w:id="555" w:author="Author">
        <w:r w:rsidRPr="00D81A74" w:rsidDel="002E55D9">
          <w:rPr>
            <w:rFonts w:ascii="Times New Roman" w:hAnsi="Times New Roman" w:cs="Times New Roman"/>
            <w:sz w:val="24"/>
            <w:szCs w:val="24"/>
            <w:highlight w:val="yellow"/>
          </w:rPr>
          <w:delText xml:space="preserve"> </w:delText>
        </w:r>
      </w:del>
      <w:r w:rsidRPr="00D81A74">
        <w:rPr>
          <w:rFonts w:ascii="Times New Roman" w:hAnsi="Times New Roman" w:cs="Times New Roman"/>
          <w:sz w:val="24"/>
          <w:szCs w:val="24"/>
          <w:highlight w:val="yellow"/>
        </w:rPr>
        <w:t>might also be associated with</w:t>
      </w:r>
      <w:ins w:id="556" w:author="Author">
        <w:r w:rsidR="00720CC9" w:rsidRPr="0037045A">
          <w:rPr>
            <w:rFonts w:ascii="Times New Roman" w:hAnsi="Times New Roman" w:cs="Times New Roman"/>
            <w:sz w:val="24"/>
            <w:szCs w:val="24"/>
            <w:highlight w:val="yellow"/>
            <w:rPrChange w:id="557" w:author="Author">
              <w:rPr>
                <w:rFonts w:ascii="Times New Roman" w:hAnsi="Times New Roman" w:cs="Times New Roman"/>
                <w:sz w:val="24"/>
                <w:szCs w:val="24"/>
              </w:rPr>
            </w:rPrChange>
          </w:rPr>
          <w:t xml:space="preserve"> negative affect resulting from</w:t>
        </w:r>
      </w:ins>
      <w:r w:rsidRPr="00D81A74">
        <w:rPr>
          <w:rFonts w:ascii="Times New Roman" w:hAnsi="Times New Roman" w:cs="Times New Roman"/>
          <w:sz w:val="24"/>
          <w:szCs w:val="24"/>
          <w:highlight w:val="yellow"/>
        </w:rPr>
        <w:t xml:space="preserve"> </w:t>
      </w:r>
      <w:r w:rsidR="00DD5329" w:rsidRPr="00D81A74">
        <w:rPr>
          <w:rFonts w:ascii="Times New Roman" w:hAnsi="Times New Roman" w:cs="Times New Roman"/>
          <w:sz w:val="24"/>
          <w:szCs w:val="24"/>
          <w:highlight w:val="yellow"/>
        </w:rPr>
        <w:t>self-perceived addiction</w:t>
      </w:r>
      <w:del w:id="558" w:author="Author">
        <w:r w:rsidRPr="00D81A74" w:rsidDel="00720CC9">
          <w:rPr>
            <w:rFonts w:ascii="Times New Roman" w:hAnsi="Times New Roman" w:cs="Times New Roman"/>
            <w:sz w:val="24"/>
            <w:szCs w:val="24"/>
            <w:highlight w:val="yellow"/>
          </w:rPr>
          <w:delText>-related</w:delText>
        </w:r>
      </w:del>
      <w:r w:rsidRPr="00D81A74">
        <w:rPr>
          <w:rFonts w:ascii="Times New Roman" w:hAnsi="Times New Roman" w:cs="Times New Roman"/>
          <w:sz w:val="24"/>
          <w:szCs w:val="24"/>
          <w:highlight w:val="yellow"/>
        </w:rPr>
        <w:t xml:space="preserve"> </w:t>
      </w:r>
      <w:del w:id="559" w:author="Author">
        <w:r w:rsidRPr="00F75FC7" w:rsidDel="00720CC9">
          <w:rPr>
            <w:rFonts w:ascii="Times New Roman" w:hAnsi="Times New Roman" w:cs="Times New Roman"/>
            <w:sz w:val="24"/>
            <w:szCs w:val="24"/>
            <w:highlight w:val="yellow"/>
          </w:rPr>
          <w:delText xml:space="preserve">negative affect </w:delText>
        </w:r>
      </w:del>
      <w:r w:rsidRPr="00F75FC7">
        <w:rPr>
          <w:rFonts w:ascii="Times New Roman" w:hAnsi="Times New Roman" w:cs="Times New Roman"/>
          <w:sz w:val="24"/>
          <w:szCs w:val="24"/>
          <w:highlight w:val="yellow"/>
        </w:rPr>
        <w:t>(such as shame and guilt)</w:t>
      </w:r>
      <w:ins w:id="560" w:author="Author">
        <w:r w:rsidR="00A873E2" w:rsidRPr="0037045A">
          <w:rPr>
            <w:rFonts w:ascii="Times New Roman" w:hAnsi="Times New Roman" w:cs="Times New Roman"/>
            <w:sz w:val="24"/>
            <w:szCs w:val="24"/>
            <w:highlight w:val="yellow"/>
            <w:rPrChange w:id="561" w:author="Author">
              <w:rPr>
                <w:rFonts w:ascii="Times New Roman" w:hAnsi="Times New Roman" w:cs="Times New Roman"/>
                <w:sz w:val="24"/>
                <w:szCs w:val="24"/>
              </w:rPr>
            </w:rPrChange>
          </w:rPr>
          <w:t>. This is</w:t>
        </w:r>
      </w:ins>
      <w:r w:rsidRPr="00D81A74">
        <w:rPr>
          <w:rFonts w:ascii="Times New Roman" w:hAnsi="Times New Roman" w:cs="Times New Roman"/>
          <w:sz w:val="24"/>
          <w:szCs w:val="24"/>
          <w:highlight w:val="yellow"/>
        </w:rPr>
        <w:t xml:space="preserve"> because of the tendency to </w:t>
      </w:r>
      <w:del w:id="562" w:author="Author">
        <w:r w:rsidRPr="00D81A74" w:rsidDel="002E55D9">
          <w:rPr>
            <w:rFonts w:ascii="Times New Roman" w:hAnsi="Times New Roman" w:cs="Times New Roman"/>
            <w:sz w:val="24"/>
            <w:szCs w:val="24"/>
            <w:highlight w:val="yellow"/>
          </w:rPr>
          <w:delText>do things</w:delText>
        </w:r>
      </w:del>
      <w:ins w:id="563" w:author="Author">
        <w:r w:rsidR="002E55D9" w:rsidRPr="00D81A74">
          <w:rPr>
            <w:rFonts w:ascii="Times New Roman" w:hAnsi="Times New Roman" w:cs="Times New Roman"/>
            <w:sz w:val="24"/>
            <w:szCs w:val="24"/>
            <w:highlight w:val="yellow"/>
          </w:rPr>
          <w:t>act</w:t>
        </w:r>
      </w:ins>
      <w:r w:rsidRPr="00D81A74">
        <w:rPr>
          <w:rFonts w:ascii="Times New Roman" w:hAnsi="Times New Roman" w:cs="Times New Roman"/>
          <w:sz w:val="24"/>
          <w:szCs w:val="24"/>
          <w:highlight w:val="yellow"/>
        </w:rPr>
        <w:t xml:space="preserve"> at the expense of one’s own needs. In addition, </w:t>
      </w:r>
      <w:del w:id="564" w:author="Author">
        <w:r w:rsidR="00DD5329" w:rsidRPr="00F75FC7" w:rsidDel="002E55D9">
          <w:rPr>
            <w:rFonts w:ascii="Times New Roman" w:hAnsi="Times New Roman" w:cs="Times New Roman"/>
            <w:sz w:val="24"/>
            <w:szCs w:val="24"/>
            <w:highlight w:val="yellow"/>
          </w:rPr>
          <w:delText xml:space="preserve">Adolescents </w:delText>
        </w:r>
      </w:del>
      <w:ins w:id="565" w:author="Author">
        <w:r w:rsidR="002E55D9" w:rsidRPr="00F75FC7">
          <w:rPr>
            <w:rFonts w:ascii="Times New Roman" w:hAnsi="Times New Roman" w:cs="Times New Roman"/>
            <w:sz w:val="24"/>
            <w:szCs w:val="24"/>
            <w:highlight w:val="yellow"/>
          </w:rPr>
          <w:t xml:space="preserve">adolescents </w:t>
        </w:r>
      </w:ins>
      <w:r w:rsidR="00DD5329" w:rsidRPr="003E58A5">
        <w:rPr>
          <w:rFonts w:ascii="Times New Roman" w:hAnsi="Times New Roman" w:cs="Times New Roman"/>
          <w:sz w:val="24"/>
          <w:szCs w:val="24"/>
          <w:highlight w:val="yellow"/>
        </w:rPr>
        <w:t xml:space="preserve">with self-perceived addictions </w:t>
      </w:r>
      <w:r w:rsidRPr="003E58A5">
        <w:rPr>
          <w:rFonts w:ascii="Times New Roman" w:hAnsi="Times New Roman" w:cs="Times New Roman"/>
          <w:sz w:val="24"/>
          <w:szCs w:val="24"/>
          <w:highlight w:val="yellow"/>
        </w:rPr>
        <w:t xml:space="preserve">often lack the ability to control their </w:t>
      </w:r>
      <w:r w:rsidR="00DD5329" w:rsidRPr="003F0536">
        <w:rPr>
          <w:rFonts w:ascii="Times New Roman" w:hAnsi="Times New Roman" w:cs="Times New Roman"/>
          <w:sz w:val="24"/>
          <w:szCs w:val="24"/>
          <w:highlight w:val="yellow"/>
        </w:rPr>
        <w:t>thoughts</w:t>
      </w:r>
      <w:r w:rsidRPr="003F0536">
        <w:rPr>
          <w:rFonts w:ascii="Times New Roman" w:hAnsi="Times New Roman" w:cs="Times New Roman"/>
          <w:sz w:val="24"/>
          <w:szCs w:val="24"/>
          <w:highlight w:val="yellow"/>
        </w:rPr>
        <w:t xml:space="preserve"> and behaviors, which</w:t>
      </w:r>
      <w:r w:rsidRPr="00230FBB">
        <w:rPr>
          <w:rFonts w:ascii="Times New Roman" w:hAnsi="Times New Roman" w:cs="Times New Roman"/>
          <w:sz w:val="24"/>
          <w:szCs w:val="24"/>
          <w:highlight w:val="yellow"/>
        </w:rPr>
        <w:t xml:space="preserve"> might be related to an inability to maintain internal limits –</w:t>
      </w:r>
      <w:ins w:id="566" w:author="Author">
        <w:r w:rsidR="004C1D38" w:rsidRPr="0037045A">
          <w:rPr>
            <w:rFonts w:ascii="Times New Roman" w:hAnsi="Times New Roman" w:cs="Times New Roman"/>
            <w:sz w:val="24"/>
            <w:szCs w:val="24"/>
            <w:highlight w:val="yellow"/>
            <w:rPrChange w:id="567" w:author="Author">
              <w:rPr>
                <w:rFonts w:ascii="Times New Roman" w:hAnsi="Times New Roman" w:cs="Times New Roman"/>
                <w:sz w:val="24"/>
                <w:szCs w:val="24"/>
              </w:rPr>
            </w:rPrChange>
          </w:rPr>
          <w:t xml:space="preserve"> </w:t>
        </w:r>
      </w:ins>
      <w:del w:id="568" w:author="Author">
        <w:r w:rsidRPr="00D81A74" w:rsidDel="002B7E39">
          <w:rPr>
            <w:rFonts w:ascii="Times New Roman" w:hAnsi="Times New Roman" w:cs="Times New Roman"/>
            <w:sz w:val="24"/>
            <w:szCs w:val="24"/>
            <w:highlight w:val="yellow"/>
          </w:rPr>
          <w:delText xml:space="preserve"> i.e. </w:delText>
        </w:r>
      </w:del>
      <w:r w:rsidRPr="00D81A74">
        <w:rPr>
          <w:rFonts w:ascii="Times New Roman" w:hAnsi="Times New Roman" w:cs="Times New Roman"/>
          <w:sz w:val="24"/>
          <w:szCs w:val="24"/>
          <w:highlight w:val="yellow"/>
        </w:rPr>
        <w:t xml:space="preserve">the </w:t>
      </w:r>
      <w:del w:id="569" w:author="Author">
        <w:r w:rsidRPr="00D81A74" w:rsidDel="00E572DD">
          <w:rPr>
            <w:rFonts w:ascii="Times New Roman" w:hAnsi="Times New Roman" w:cs="Times New Roman"/>
            <w:sz w:val="24"/>
            <w:szCs w:val="24"/>
            <w:highlight w:val="yellow"/>
          </w:rPr>
          <w:delText>‘</w:delText>
        </w:r>
      </w:del>
      <w:ins w:id="570" w:author="Author">
        <w:r w:rsidR="00E572DD" w:rsidRPr="0037045A">
          <w:rPr>
            <w:rFonts w:ascii="Times New Roman" w:hAnsi="Times New Roman" w:cs="Times New Roman"/>
            <w:sz w:val="24"/>
            <w:szCs w:val="24"/>
            <w:highlight w:val="yellow"/>
            <w:rPrChange w:id="571" w:author="Author">
              <w:rPr>
                <w:rFonts w:ascii="Times New Roman" w:hAnsi="Times New Roman" w:cs="Times New Roman"/>
                <w:sz w:val="24"/>
                <w:szCs w:val="24"/>
              </w:rPr>
            </w:rPrChange>
          </w:rPr>
          <w:t>“</w:t>
        </w:r>
      </w:ins>
      <w:r w:rsidRPr="00D81A74">
        <w:rPr>
          <w:rFonts w:ascii="Times New Roman" w:hAnsi="Times New Roman" w:cs="Times New Roman"/>
          <w:sz w:val="24"/>
          <w:szCs w:val="24"/>
          <w:highlight w:val="yellow"/>
        </w:rPr>
        <w:t xml:space="preserve">impaired </w:t>
      </w:r>
      <w:del w:id="572" w:author="Author">
        <w:r w:rsidRPr="00D81A74" w:rsidDel="00E572DD">
          <w:rPr>
            <w:rFonts w:ascii="Times New Roman" w:hAnsi="Times New Roman" w:cs="Times New Roman"/>
            <w:sz w:val="24"/>
            <w:szCs w:val="24"/>
            <w:highlight w:val="yellow"/>
          </w:rPr>
          <w:delText xml:space="preserve">limits’ </w:delText>
        </w:r>
      </w:del>
      <w:ins w:id="573" w:author="Author">
        <w:r w:rsidR="00E572DD" w:rsidRPr="00D81A74">
          <w:rPr>
            <w:rFonts w:ascii="Times New Roman" w:hAnsi="Times New Roman" w:cs="Times New Roman"/>
            <w:sz w:val="24"/>
            <w:szCs w:val="24"/>
            <w:highlight w:val="yellow"/>
          </w:rPr>
          <w:t>limits</w:t>
        </w:r>
        <w:r w:rsidR="00E572DD" w:rsidRPr="0037045A">
          <w:rPr>
            <w:rFonts w:ascii="Times New Roman" w:hAnsi="Times New Roman" w:cs="Times New Roman"/>
            <w:sz w:val="24"/>
            <w:szCs w:val="24"/>
            <w:highlight w:val="yellow"/>
            <w:rPrChange w:id="574" w:author="Author">
              <w:rPr>
                <w:rFonts w:ascii="Times New Roman" w:hAnsi="Times New Roman" w:cs="Times New Roman"/>
                <w:sz w:val="24"/>
                <w:szCs w:val="24"/>
              </w:rPr>
            </w:rPrChange>
          </w:rPr>
          <w:t>”</w:t>
        </w:r>
        <w:r w:rsidR="00E572DD" w:rsidRPr="00D81A74">
          <w:rPr>
            <w:rFonts w:ascii="Times New Roman" w:hAnsi="Times New Roman" w:cs="Times New Roman"/>
            <w:sz w:val="24"/>
            <w:szCs w:val="24"/>
            <w:highlight w:val="yellow"/>
          </w:rPr>
          <w:t xml:space="preserve"> </w:t>
        </w:r>
      </w:ins>
      <w:r w:rsidRPr="00D81A74">
        <w:rPr>
          <w:rFonts w:ascii="Times New Roman" w:hAnsi="Times New Roman" w:cs="Times New Roman"/>
          <w:sz w:val="24"/>
          <w:szCs w:val="24"/>
          <w:highlight w:val="yellow"/>
        </w:rPr>
        <w:t xml:space="preserve">schema. Finally, </w:t>
      </w:r>
      <w:del w:id="575" w:author="Author">
        <w:r w:rsidR="00DD5329" w:rsidRPr="00D81A74" w:rsidDel="004C472B">
          <w:rPr>
            <w:rFonts w:ascii="Times New Roman" w:hAnsi="Times New Roman" w:cs="Times New Roman"/>
            <w:sz w:val="24"/>
            <w:szCs w:val="24"/>
            <w:highlight w:val="yellow"/>
          </w:rPr>
          <w:delText xml:space="preserve">Adolescents </w:delText>
        </w:r>
      </w:del>
      <w:ins w:id="576" w:author="Author">
        <w:r w:rsidR="004C472B" w:rsidRPr="0037045A">
          <w:rPr>
            <w:rFonts w:ascii="Times New Roman" w:hAnsi="Times New Roman" w:cs="Times New Roman"/>
            <w:sz w:val="24"/>
            <w:szCs w:val="24"/>
            <w:highlight w:val="yellow"/>
            <w:rPrChange w:id="577" w:author="Author">
              <w:rPr>
                <w:rFonts w:ascii="Times New Roman" w:hAnsi="Times New Roman" w:cs="Times New Roman"/>
                <w:sz w:val="24"/>
                <w:szCs w:val="24"/>
              </w:rPr>
            </w:rPrChange>
          </w:rPr>
          <w:t>a</w:t>
        </w:r>
        <w:r w:rsidR="004C472B" w:rsidRPr="00D81A74">
          <w:rPr>
            <w:rFonts w:ascii="Times New Roman" w:hAnsi="Times New Roman" w:cs="Times New Roman"/>
            <w:sz w:val="24"/>
            <w:szCs w:val="24"/>
            <w:highlight w:val="yellow"/>
          </w:rPr>
          <w:t xml:space="preserve">dolescents </w:t>
        </w:r>
      </w:ins>
      <w:r w:rsidR="00DD5329" w:rsidRPr="00D81A74">
        <w:rPr>
          <w:rFonts w:ascii="Times New Roman" w:hAnsi="Times New Roman" w:cs="Times New Roman"/>
          <w:sz w:val="24"/>
          <w:szCs w:val="24"/>
          <w:highlight w:val="yellow"/>
        </w:rPr>
        <w:t xml:space="preserve">with self-perceived addictions </w:t>
      </w:r>
      <w:commentRangeStart w:id="578"/>
      <w:r w:rsidRPr="00D81A74">
        <w:rPr>
          <w:rFonts w:ascii="Times New Roman" w:hAnsi="Times New Roman" w:cs="Times New Roman"/>
          <w:sz w:val="24"/>
          <w:szCs w:val="24"/>
          <w:highlight w:val="yellow"/>
        </w:rPr>
        <w:t xml:space="preserve">tend to </w:t>
      </w:r>
      <w:commentRangeStart w:id="579"/>
      <w:r w:rsidRPr="00D81A74">
        <w:rPr>
          <w:rFonts w:ascii="Times New Roman" w:hAnsi="Times New Roman" w:cs="Times New Roman"/>
          <w:sz w:val="24"/>
          <w:szCs w:val="24"/>
          <w:highlight w:val="yellow"/>
        </w:rPr>
        <w:t xml:space="preserve">employ </w:t>
      </w:r>
      <w:commentRangeEnd w:id="578"/>
      <w:r w:rsidR="002B7E39" w:rsidRPr="0037045A">
        <w:rPr>
          <w:rStyle w:val="CommentReference"/>
          <w:highlight w:val="yellow"/>
          <w:rPrChange w:id="580" w:author="Author">
            <w:rPr>
              <w:rStyle w:val="CommentReference"/>
            </w:rPr>
          </w:rPrChange>
        </w:rPr>
        <w:commentReference w:id="578"/>
      </w:r>
      <w:r w:rsidR="00DD5329" w:rsidRPr="00D81A74">
        <w:rPr>
          <w:rFonts w:ascii="Times New Roman" w:hAnsi="Times New Roman" w:cs="Times New Roman"/>
          <w:sz w:val="24"/>
          <w:szCs w:val="24"/>
          <w:highlight w:val="yellow"/>
        </w:rPr>
        <w:t>thoughts of addiction</w:t>
      </w:r>
      <w:ins w:id="581" w:author="Author">
        <w:r w:rsidR="00F148A0" w:rsidRPr="0037045A">
          <w:rPr>
            <w:rFonts w:ascii="Times New Roman" w:hAnsi="Times New Roman" w:cs="Times New Roman"/>
            <w:sz w:val="24"/>
            <w:szCs w:val="24"/>
            <w:highlight w:val="yellow"/>
            <w:rPrChange w:id="582" w:author="Author">
              <w:rPr>
                <w:rFonts w:ascii="Times New Roman" w:hAnsi="Times New Roman" w:cs="Times New Roman"/>
                <w:sz w:val="24"/>
                <w:szCs w:val="24"/>
              </w:rPr>
            </w:rPrChange>
          </w:rPr>
          <w:t xml:space="preserve"> and use </w:t>
        </w:r>
      </w:ins>
      <w:del w:id="583" w:author="Author">
        <w:r w:rsidR="00E17E01" w:rsidRPr="00D81A74" w:rsidDel="00F148A0">
          <w:rPr>
            <w:rFonts w:ascii="Times New Roman" w:hAnsi="Times New Roman" w:cs="Times New Roman"/>
            <w:sz w:val="24"/>
            <w:szCs w:val="24"/>
            <w:highlight w:val="yellow"/>
          </w:rPr>
          <w:delText xml:space="preserve"> use</w:delText>
        </w:r>
        <w:r w:rsidRPr="00D81A74" w:rsidDel="00F148A0">
          <w:rPr>
            <w:rFonts w:ascii="Times New Roman" w:hAnsi="Times New Roman" w:cs="Times New Roman"/>
            <w:sz w:val="24"/>
            <w:szCs w:val="24"/>
            <w:highlight w:val="yellow"/>
          </w:rPr>
          <w:delText xml:space="preserve"> </w:delText>
        </w:r>
        <w:commentRangeEnd w:id="579"/>
        <w:r w:rsidR="00FE3FBD" w:rsidRPr="0037045A" w:rsidDel="00F148A0">
          <w:rPr>
            <w:rStyle w:val="CommentReference"/>
            <w:highlight w:val="yellow"/>
            <w:rPrChange w:id="584" w:author="Author">
              <w:rPr>
                <w:rStyle w:val="CommentReference"/>
              </w:rPr>
            </w:rPrChange>
          </w:rPr>
          <w:commentReference w:id="579"/>
        </w:r>
      </w:del>
      <w:r w:rsidRPr="00D81A74">
        <w:rPr>
          <w:rFonts w:ascii="Times New Roman" w:hAnsi="Times New Roman" w:cs="Times New Roman"/>
          <w:sz w:val="24"/>
          <w:szCs w:val="24"/>
          <w:highlight w:val="yellow"/>
        </w:rPr>
        <w:t xml:space="preserve">in the hope of regulating distress and pain, often with </w:t>
      </w:r>
      <w:del w:id="585" w:author="Author">
        <w:r w:rsidRPr="00D81A74" w:rsidDel="00FE3FBD">
          <w:rPr>
            <w:rFonts w:ascii="Times New Roman" w:hAnsi="Times New Roman" w:cs="Times New Roman"/>
            <w:sz w:val="24"/>
            <w:szCs w:val="24"/>
            <w:highlight w:val="yellow"/>
          </w:rPr>
          <w:delText xml:space="preserve">a </w:delText>
        </w:r>
      </w:del>
      <w:r w:rsidRPr="00D81A74">
        <w:rPr>
          <w:rFonts w:ascii="Times New Roman" w:hAnsi="Times New Roman" w:cs="Times New Roman"/>
          <w:sz w:val="24"/>
          <w:szCs w:val="24"/>
          <w:highlight w:val="yellow"/>
        </w:rPr>
        <w:t>short-lived</w:t>
      </w:r>
      <w:del w:id="586" w:author="Author">
        <w:r w:rsidRPr="00D81A74" w:rsidDel="00FE3FBD">
          <w:rPr>
            <w:rFonts w:ascii="Times New Roman" w:hAnsi="Times New Roman" w:cs="Times New Roman"/>
            <w:sz w:val="24"/>
            <w:szCs w:val="24"/>
            <w:highlight w:val="yellow"/>
          </w:rPr>
          <w:delText xml:space="preserve"> success in doing so</w:delText>
        </w:r>
      </w:del>
      <w:r w:rsidRPr="00F75FC7">
        <w:rPr>
          <w:rFonts w:ascii="Times New Roman" w:hAnsi="Times New Roman" w:cs="Times New Roman"/>
          <w:sz w:val="24"/>
          <w:szCs w:val="24"/>
          <w:highlight w:val="yellow"/>
        </w:rPr>
        <w:t xml:space="preserve">. </w:t>
      </w:r>
      <w:commentRangeStart w:id="587"/>
      <w:r w:rsidRPr="00F75FC7">
        <w:rPr>
          <w:rFonts w:ascii="Times New Roman" w:hAnsi="Times New Roman" w:cs="Times New Roman"/>
          <w:sz w:val="24"/>
          <w:szCs w:val="24"/>
          <w:highlight w:val="yellow"/>
        </w:rPr>
        <w:t xml:space="preserve">This </w:t>
      </w:r>
      <w:del w:id="588" w:author="Author">
        <w:r w:rsidRPr="00F75FC7" w:rsidDel="00C00C4C">
          <w:rPr>
            <w:rFonts w:ascii="Times New Roman" w:hAnsi="Times New Roman" w:cs="Times New Roman"/>
            <w:sz w:val="24"/>
            <w:szCs w:val="24"/>
            <w:highlight w:val="yellow"/>
          </w:rPr>
          <w:delText xml:space="preserve">facet </w:delText>
        </w:r>
      </w:del>
      <w:r w:rsidRPr="003E58A5">
        <w:rPr>
          <w:rFonts w:ascii="Times New Roman" w:hAnsi="Times New Roman" w:cs="Times New Roman"/>
          <w:sz w:val="24"/>
          <w:szCs w:val="24"/>
          <w:highlight w:val="yellow"/>
        </w:rPr>
        <w:t xml:space="preserve">might be related to </w:t>
      </w:r>
      <w:ins w:id="589" w:author="Author">
        <w:r w:rsidR="001A693F" w:rsidRPr="0037045A">
          <w:rPr>
            <w:rFonts w:ascii="Times New Roman" w:hAnsi="Times New Roman" w:cs="Times New Roman"/>
            <w:sz w:val="24"/>
            <w:szCs w:val="24"/>
            <w:highlight w:val="yellow"/>
            <w:rPrChange w:id="590" w:author="Author">
              <w:rPr>
                <w:rFonts w:ascii="Times New Roman" w:hAnsi="Times New Roman" w:cs="Times New Roman"/>
                <w:sz w:val="24"/>
                <w:szCs w:val="24"/>
              </w:rPr>
            </w:rPrChange>
          </w:rPr>
          <w:t>“</w:t>
        </w:r>
      </w:ins>
      <w:del w:id="591" w:author="Author">
        <w:r w:rsidRPr="00D81A74" w:rsidDel="001A693F">
          <w:rPr>
            <w:rFonts w:ascii="Times New Roman" w:hAnsi="Times New Roman" w:cs="Times New Roman"/>
            <w:sz w:val="24"/>
            <w:szCs w:val="24"/>
            <w:highlight w:val="yellow"/>
          </w:rPr>
          <w:delText>‘</w:delText>
        </w:r>
      </w:del>
      <w:r w:rsidRPr="00D81A74">
        <w:rPr>
          <w:rFonts w:ascii="Times New Roman" w:hAnsi="Times New Roman" w:cs="Times New Roman"/>
          <w:sz w:val="24"/>
          <w:szCs w:val="24"/>
          <w:highlight w:val="yellow"/>
        </w:rPr>
        <w:t>disconnection</w:t>
      </w:r>
      <w:del w:id="592" w:author="Author">
        <w:r w:rsidRPr="00D81A74" w:rsidDel="001A693F">
          <w:rPr>
            <w:rFonts w:ascii="Times New Roman" w:hAnsi="Times New Roman" w:cs="Times New Roman"/>
            <w:sz w:val="24"/>
            <w:szCs w:val="24"/>
            <w:highlight w:val="yellow"/>
          </w:rPr>
          <w:delText xml:space="preserve"> and </w:delText>
        </w:r>
      </w:del>
      <w:ins w:id="593" w:author="Author">
        <w:r w:rsidR="001A693F" w:rsidRPr="0037045A">
          <w:rPr>
            <w:rFonts w:ascii="Times New Roman" w:hAnsi="Times New Roman" w:cs="Times New Roman"/>
            <w:sz w:val="24"/>
            <w:szCs w:val="24"/>
            <w:highlight w:val="yellow"/>
            <w:rPrChange w:id="594" w:author="Author">
              <w:rPr>
                <w:rFonts w:ascii="Times New Roman" w:hAnsi="Times New Roman" w:cs="Times New Roman"/>
                <w:sz w:val="24"/>
                <w:szCs w:val="24"/>
              </w:rPr>
            </w:rPrChange>
          </w:rPr>
          <w:t>/</w:t>
        </w:r>
      </w:ins>
      <w:del w:id="595" w:author="Author">
        <w:r w:rsidRPr="00D81A74" w:rsidDel="001A693F">
          <w:rPr>
            <w:rFonts w:ascii="Times New Roman" w:hAnsi="Times New Roman" w:cs="Times New Roman"/>
            <w:sz w:val="24"/>
            <w:szCs w:val="24"/>
            <w:highlight w:val="yellow"/>
          </w:rPr>
          <w:delText xml:space="preserve">rejection’ </w:delText>
        </w:r>
      </w:del>
      <w:ins w:id="596" w:author="Author">
        <w:r w:rsidR="001A693F" w:rsidRPr="00D81A74">
          <w:rPr>
            <w:rFonts w:ascii="Times New Roman" w:hAnsi="Times New Roman" w:cs="Times New Roman"/>
            <w:sz w:val="24"/>
            <w:szCs w:val="24"/>
            <w:highlight w:val="yellow"/>
          </w:rPr>
          <w:t>rejection</w:t>
        </w:r>
        <w:r w:rsidR="001A693F" w:rsidRPr="0037045A">
          <w:rPr>
            <w:rFonts w:ascii="Times New Roman" w:hAnsi="Times New Roman" w:cs="Times New Roman"/>
            <w:sz w:val="24"/>
            <w:szCs w:val="24"/>
            <w:highlight w:val="yellow"/>
            <w:rPrChange w:id="597" w:author="Author">
              <w:rPr>
                <w:rFonts w:ascii="Times New Roman" w:hAnsi="Times New Roman" w:cs="Times New Roman"/>
                <w:sz w:val="24"/>
                <w:szCs w:val="24"/>
              </w:rPr>
            </w:rPrChange>
          </w:rPr>
          <w:t>”</w:t>
        </w:r>
        <w:r w:rsidR="001A693F" w:rsidRPr="00D81A74">
          <w:rPr>
            <w:rFonts w:ascii="Times New Roman" w:hAnsi="Times New Roman" w:cs="Times New Roman"/>
            <w:sz w:val="24"/>
            <w:szCs w:val="24"/>
            <w:highlight w:val="yellow"/>
          </w:rPr>
          <w:t xml:space="preserve"> </w:t>
        </w:r>
      </w:ins>
      <w:del w:id="598" w:author="Author">
        <w:r w:rsidRPr="00D81A74" w:rsidDel="00C00C4C">
          <w:rPr>
            <w:rFonts w:ascii="Times New Roman" w:hAnsi="Times New Roman" w:cs="Times New Roman"/>
            <w:sz w:val="24"/>
            <w:szCs w:val="24"/>
            <w:highlight w:val="yellow"/>
          </w:rPr>
          <w:delText xml:space="preserve">– the belief that one’s needs will not be met – </w:delText>
        </w:r>
      </w:del>
      <w:r w:rsidRPr="00D81A74">
        <w:rPr>
          <w:rFonts w:ascii="Times New Roman" w:hAnsi="Times New Roman" w:cs="Times New Roman"/>
          <w:sz w:val="24"/>
          <w:szCs w:val="24"/>
          <w:highlight w:val="yellow"/>
        </w:rPr>
        <w:t xml:space="preserve">and to </w:t>
      </w:r>
      <w:ins w:id="599" w:author="Author">
        <w:r w:rsidR="001A693F" w:rsidRPr="0037045A">
          <w:rPr>
            <w:rFonts w:ascii="Times New Roman" w:hAnsi="Times New Roman" w:cs="Times New Roman"/>
            <w:sz w:val="24"/>
            <w:szCs w:val="24"/>
            <w:highlight w:val="yellow"/>
            <w:rPrChange w:id="600" w:author="Author">
              <w:rPr>
                <w:rFonts w:ascii="Times New Roman" w:hAnsi="Times New Roman" w:cs="Times New Roman"/>
                <w:sz w:val="24"/>
                <w:szCs w:val="24"/>
              </w:rPr>
            </w:rPrChange>
          </w:rPr>
          <w:t>“</w:t>
        </w:r>
      </w:ins>
      <w:del w:id="601" w:author="Author">
        <w:r w:rsidRPr="00D81A74" w:rsidDel="001A693F">
          <w:rPr>
            <w:rFonts w:ascii="Times New Roman" w:hAnsi="Times New Roman" w:cs="Times New Roman"/>
            <w:sz w:val="24"/>
            <w:szCs w:val="24"/>
            <w:highlight w:val="yellow"/>
          </w:rPr>
          <w:delText>‘</w:delText>
        </w:r>
      </w:del>
      <w:r w:rsidRPr="00D81A74">
        <w:rPr>
          <w:rFonts w:ascii="Times New Roman" w:hAnsi="Times New Roman" w:cs="Times New Roman"/>
          <w:sz w:val="24"/>
          <w:szCs w:val="24"/>
          <w:highlight w:val="yellow"/>
        </w:rPr>
        <w:t>impaired autonomy</w:t>
      </w:r>
      <w:del w:id="602" w:author="Author">
        <w:r w:rsidRPr="00D81A74" w:rsidDel="001A693F">
          <w:rPr>
            <w:rFonts w:ascii="Times New Roman" w:hAnsi="Times New Roman" w:cs="Times New Roman"/>
            <w:sz w:val="24"/>
            <w:szCs w:val="24"/>
            <w:highlight w:val="yellow"/>
          </w:rPr>
          <w:delText xml:space="preserve"> and </w:delText>
        </w:r>
      </w:del>
      <w:ins w:id="603" w:author="Author">
        <w:r w:rsidR="001A693F" w:rsidRPr="0037045A">
          <w:rPr>
            <w:rFonts w:ascii="Times New Roman" w:hAnsi="Times New Roman" w:cs="Times New Roman"/>
            <w:sz w:val="24"/>
            <w:szCs w:val="24"/>
            <w:highlight w:val="yellow"/>
            <w:rPrChange w:id="604" w:author="Author">
              <w:rPr>
                <w:rFonts w:ascii="Times New Roman" w:hAnsi="Times New Roman" w:cs="Times New Roman"/>
                <w:sz w:val="24"/>
                <w:szCs w:val="24"/>
              </w:rPr>
            </w:rPrChange>
          </w:rPr>
          <w:t>/</w:t>
        </w:r>
      </w:ins>
      <w:r w:rsidRPr="00D81A74">
        <w:rPr>
          <w:rFonts w:ascii="Times New Roman" w:hAnsi="Times New Roman" w:cs="Times New Roman"/>
          <w:sz w:val="24"/>
          <w:szCs w:val="24"/>
          <w:highlight w:val="yellow"/>
        </w:rPr>
        <w:t>performance</w:t>
      </w:r>
      <w:del w:id="605" w:author="Author">
        <w:r w:rsidRPr="00D81A74" w:rsidDel="001A693F">
          <w:rPr>
            <w:rFonts w:ascii="Times New Roman" w:hAnsi="Times New Roman" w:cs="Times New Roman"/>
            <w:sz w:val="24"/>
            <w:szCs w:val="24"/>
            <w:highlight w:val="yellow"/>
          </w:rPr>
          <w:delText>’</w:delText>
        </w:r>
        <w:r w:rsidRPr="00D81A74" w:rsidDel="00C00C4C">
          <w:rPr>
            <w:rFonts w:ascii="Times New Roman" w:hAnsi="Times New Roman" w:cs="Times New Roman"/>
            <w:sz w:val="24"/>
            <w:szCs w:val="24"/>
            <w:highlight w:val="yellow"/>
          </w:rPr>
          <w:delText xml:space="preserve"> </w:delText>
        </w:r>
      </w:del>
      <w:commentRangeEnd w:id="587"/>
      <w:r w:rsidR="00C00C4C" w:rsidRPr="0037045A">
        <w:rPr>
          <w:rStyle w:val="CommentReference"/>
          <w:highlight w:val="yellow"/>
          <w:rPrChange w:id="606" w:author="Author">
            <w:rPr>
              <w:rStyle w:val="CommentReference"/>
            </w:rPr>
          </w:rPrChange>
        </w:rPr>
        <w:commentReference w:id="587"/>
      </w:r>
      <w:del w:id="607" w:author="Author">
        <w:r w:rsidRPr="00D81A74" w:rsidDel="00C00C4C">
          <w:rPr>
            <w:rFonts w:ascii="Times New Roman" w:hAnsi="Times New Roman" w:cs="Times New Roman"/>
            <w:sz w:val="24"/>
            <w:szCs w:val="24"/>
            <w:highlight w:val="yellow"/>
          </w:rPr>
          <w:delText>– the belief in the inability to function without the help of others</w:delText>
        </w:r>
      </w:del>
      <w:r w:rsidRPr="0037045A">
        <w:rPr>
          <w:rFonts w:ascii="Times New Roman" w:hAnsi="Times New Roman" w:cs="Times New Roman"/>
          <w:sz w:val="24"/>
          <w:szCs w:val="24"/>
          <w:highlight w:val="yellow"/>
          <w:rPrChange w:id="608" w:author="Author">
            <w:rPr>
              <w:rFonts w:ascii="Times New Roman" w:hAnsi="Times New Roman" w:cs="Times New Roman"/>
              <w:sz w:val="24"/>
              <w:szCs w:val="24"/>
            </w:rPr>
          </w:rPrChange>
        </w:rPr>
        <w:t>.</w:t>
      </w:r>
      <w:ins w:id="609" w:author="Author">
        <w:r w:rsidR="001A693F" w:rsidRPr="0037045A">
          <w:rPr>
            <w:rFonts w:ascii="Times New Roman" w:hAnsi="Times New Roman" w:cs="Times New Roman"/>
            <w:sz w:val="24"/>
            <w:szCs w:val="24"/>
            <w:highlight w:val="yellow"/>
            <w:rPrChange w:id="610" w:author="Author">
              <w:rPr>
                <w:rFonts w:ascii="Times New Roman" w:hAnsi="Times New Roman" w:cs="Times New Roman"/>
                <w:sz w:val="24"/>
                <w:szCs w:val="24"/>
              </w:rPr>
            </w:rPrChange>
          </w:rPr>
          <w:t>”</w:t>
        </w:r>
      </w:ins>
    </w:p>
    <w:p w14:paraId="4D19E499" w14:textId="496CB9AF" w:rsidR="00F25BCC" w:rsidRPr="009D03D2" w:rsidRDefault="00F25BCC" w:rsidP="00E35271">
      <w:pPr>
        <w:bidi w:val="0"/>
        <w:spacing w:after="0" w:line="480" w:lineRule="auto"/>
        <w:ind w:firstLine="720"/>
        <w:rPr>
          <w:rFonts w:asciiTheme="majorBidi" w:hAnsiTheme="majorBidi" w:cstheme="majorBidi"/>
          <w:sz w:val="24"/>
          <w:szCs w:val="24"/>
        </w:rPr>
      </w:pPr>
      <w:del w:id="611" w:author="Author">
        <w:r w:rsidRPr="009D03D2" w:rsidDel="00FE2A16">
          <w:rPr>
            <w:rFonts w:ascii="Times New Roman" w:hAnsi="Times New Roman" w:cs="Times New Roman"/>
            <w:sz w:val="24"/>
            <w:szCs w:val="24"/>
          </w:rPr>
          <w:delText xml:space="preserve">We are aware of </w:delText>
        </w:r>
      </w:del>
      <w:ins w:id="612" w:author="Author">
        <w:r w:rsidR="00FE2A16" w:rsidRPr="009D03D2">
          <w:rPr>
            <w:rFonts w:ascii="Times New Roman" w:hAnsi="Times New Roman" w:cs="Times New Roman"/>
            <w:sz w:val="24"/>
            <w:szCs w:val="24"/>
          </w:rPr>
          <w:t xml:space="preserve">There are many </w:t>
        </w:r>
      </w:ins>
      <w:r w:rsidRPr="009D03D2">
        <w:rPr>
          <w:rFonts w:ascii="Times New Roman" w:hAnsi="Times New Roman" w:cs="Times New Roman"/>
          <w:sz w:val="24"/>
          <w:szCs w:val="24"/>
        </w:rPr>
        <w:t>stud</w:t>
      </w:r>
      <w:r w:rsidR="00E17E01" w:rsidRPr="009D03D2">
        <w:rPr>
          <w:rFonts w:ascii="Times New Roman" w:hAnsi="Times New Roman" w:cs="Times New Roman"/>
          <w:sz w:val="24"/>
          <w:szCs w:val="24"/>
        </w:rPr>
        <w:t>ies</w:t>
      </w:r>
      <w:r w:rsidRPr="009D03D2">
        <w:rPr>
          <w:rFonts w:ascii="Times New Roman" w:hAnsi="Times New Roman" w:cs="Times New Roman"/>
          <w:sz w:val="24"/>
          <w:szCs w:val="24"/>
        </w:rPr>
        <w:t xml:space="preserve"> </w:t>
      </w:r>
      <w:ins w:id="613" w:author="Author">
        <w:r w:rsidR="00FE2A16" w:rsidRPr="009D03D2">
          <w:rPr>
            <w:rFonts w:ascii="Times New Roman" w:hAnsi="Times New Roman" w:cs="Times New Roman"/>
            <w:sz w:val="24"/>
            <w:szCs w:val="24"/>
          </w:rPr>
          <w:t xml:space="preserve">available concerning </w:t>
        </w:r>
      </w:ins>
      <w:del w:id="614" w:author="Author">
        <w:r w:rsidRPr="009D03D2" w:rsidDel="00FE2A16">
          <w:rPr>
            <w:rFonts w:ascii="Times New Roman" w:hAnsi="Times New Roman" w:cs="Times New Roman"/>
            <w:sz w:val="24"/>
            <w:szCs w:val="24"/>
          </w:rPr>
          <w:delText xml:space="preserve">that examined </w:delText>
        </w:r>
      </w:del>
      <w:r w:rsidRPr="009D03D2">
        <w:rPr>
          <w:rFonts w:ascii="Times New Roman" w:hAnsi="Times New Roman" w:cs="Times New Roman"/>
          <w:sz w:val="24"/>
          <w:szCs w:val="24"/>
        </w:rPr>
        <w:t xml:space="preserve">the link </w:t>
      </w:r>
      <w:ins w:id="615" w:author="Author">
        <w:r w:rsidR="004C1D38">
          <w:rPr>
            <w:rFonts w:ascii="Times New Roman" w:hAnsi="Times New Roman" w:cs="Times New Roman"/>
            <w:sz w:val="24"/>
            <w:szCs w:val="24"/>
          </w:rPr>
          <w:t xml:space="preserve">between </w:t>
        </w:r>
      </w:ins>
      <w:del w:id="616" w:author="Author">
        <w:r w:rsidRPr="009D03D2" w:rsidDel="00FE2A16">
          <w:rPr>
            <w:rFonts w:ascii="Times New Roman" w:hAnsi="Times New Roman" w:cs="Times New Roman"/>
            <w:sz w:val="24"/>
            <w:szCs w:val="24"/>
          </w:rPr>
          <w:delText xml:space="preserve">between </w:delText>
        </w:r>
        <w:r w:rsidR="00E17E01" w:rsidRPr="009D03D2" w:rsidDel="00FE2A16">
          <w:rPr>
            <w:rFonts w:ascii="Times New Roman" w:hAnsi="Times New Roman" w:cs="Times New Roman"/>
            <w:sz w:val="24"/>
            <w:szCs w:val="24"/>
          </w:rPr>
          <w:delText>addiction</w:delText>
        </w:r>
        <w:r w:rsidRPr="009D03D2" w:rsidDel="00FE2A16">
          <w:rPr>
            <w:rFonts w:ascii="Times New Roman" w:hAnsi="Times New Roman" w:cs="Times New Roman"/>
            <w:sz w:val="24"/>
            <w:szCs w:val="24"/>
          </w:rPr>
          <w:delText xml:space="preserve"> and </w:delText>
        </w:r>
      </w:del>
      <w:r w:rsidRPr="009D03D2">
        <w:rPr>
          <w:rFonts w:ascii="Times New Roman" w:hAnsi="Times New Roman" w:cs="Times New Roman"/>
          <w:sz w:val="24"/>
          <w:szCs w:val="24"/>
        </w:rPr>
        <w:t>early maladaptive schemas</w:t>
      </w:r>
      <w:ins w:id="617" w:author="Author">
        <w:r w:rsidR="00FE2A16" w:rsidRPr="009D03D2">
          <w:rPr>
            <w:rFonts w:ascii="Times New Roman" w:hAnsi="Times New Roman" w:cs="Times New Roman"/>
            <w:sz w:val="24"/>
            <w:szCs w:val="24"/>
          </w:rPr>
          <w:t xml:space="preserve"> and various addictions</w:t>
        </w:r>
        <w:r w:rsidR="00114545">
          <w:rPr>
            <w:rFonts w:ascii="Times New Roman" w:hAnsi="Times New Roman" w:cs="Times New Roman"/>
            <w:sz w:val="24"/>
            <w:szCs w:val="24"/>
          </w:rPr>
          <w:t>, including</w:t>
        </w:r>
        <w:del w:id="618" w:author="Author">
          <w:r w:rsidR="00FE2A16" w:rsidRPr="009D03D2" w:rsidDel="00114545">
            <w:rPr>
              <w:rFonts w:ascii="Times New Roman" w:hAnsi="Times New Roman" w:cs="Times New Roman"/>
              <w:sz w:val="24"/>
              <w:szCs w:val="24"/>
            </w:rPr>
            <w:delText xml:space="preserve"> like</w:delText>
          </w:r>
        </w:del>
      </w:ins>
      <w:del w:id="619" w:author="Author">
        <w:r w:rsidR="00E17E01" w:rsidRPr="009D03D2" w:rsidDel="00FE2A16">
          <w:rPr>
            <w:rFonts w:ascii="Times New Roman" w:hAnsi="Times New Roman" w:cs="Times New Roman"/>
            <w:sz w:val="24"/>
            <w:szCs w:val="24"/>
          </w:rPr>
          <w:delText>:</w:delText>
        </w:r>
      </w:del>
      <w:r w:rsidR="00E17E01" w:rsidRPr="009D03D2">
        <w:rPr>
          <w:rFonts w:ascii="Times New Roman" w:hAnsi="Times New Roman" w:cs="Times New Roman"/>
          <w:sz w:val="24"/>
          <w:szCs w:val="24"/>
        </w:rPr>
        <w:t xml:space="preserve"> </w:t>
      </w:r>
      <w:ins w:id="620" w:author="Author">
        <w:r w:rsidR="00FE2A16" w:rsidRPr="009D03D2">
          <w:rPr>
            <w:rFonts w:ascii="Times New Roman" w:hAnsi="Times New Roman" w:cs="Times New Roman"/>
            <w:sz w:val="24"/>
            <w:szCs w:val="24"/>
          </w:rPr>
          <w:t>a</w:t>
        </w:r>
      </w:ins>
      <w:del w:id="621" w:author="Author">
        <w:r w:rsidR="00686AD3" w:rsidRPr="009D03D2" w:rsidDel="00FE2A16">
          <w:rPr>
            <w:rFonts w:ascii="Times New Roman" w:hAnsi="Times New Roman" w:cs="Times New Roman"/>
            <w:sz w:val="24"/>
            <w:szCs w:val="24"/>
          </w:rPr>
          <w:delText>A</w:delText>
        </w:r>
      </w:del>
      <w:r w:rsidR="00686AD3" w:rsidRPr="009D03D2">
        <w:rPr>
          <w:rFonts w:ascii="Times New Roman" w:hAnsi="Times New Roman" w:cs="Times New Roman"/>
          <w:sz w:val="24"/>
          <w:szCs w:val="24"/>
        </w:rPr>
        <w:t>lcohol (</w:t>
      </w:r>
      <w:ins w:id="622" w:author="Author">
        <w:r w:rsidR="00230FBB" w:rsidRPr="009D03D2">
          <w:rPr>
            <w:rFonts w:ascii="Times New Roman" w:hAnsi="Times New Roman" w:cs="Times New Roman"/>
            <w:sz w:val="24"/>
            <w:szCs w:val="24"/>
          </w:rPr>
          <w:t>Janson et al., 2019</w:t>
        </w:r>
        <w:r w:rsidR="00230FBB">
          <w:rPr>
            <w:rFonts w:ascii="Times New Roman" w:hAnsi="Times New Roman" w:cs="Times New Roman"/>
            <w:sz w:val="24"/>
            <w:szCs w:val="24"/>
          </w:rPr>
          <w:t xml:space="preserve">; </w:t>
        </w:r>
      </w:ins>
      <w:r w:rsidR="00686AD3" w:rsidRPr="009D03D2">
        <w:rPr>
          <w:rFonts w:ascii="Times New Roman" w:hAnsi="Times New Roman" w:cs="Times New Roman"/>
          <w:sz w:val="24"/>
          <w:szCs w:val="24"/>
        </w:rPr>
        <w:t>Shorey, Anderson</w:t>
      </w:r>
      <w:del w:id="623" w:author="Author">
        <w:r w:rsidR="00686AD3" w:rsidRPr="009D03D2" w:rsidDel="00ED517B">
          <w:rPr>
            <w:rFonts w:ascii="Times New Roman" w:hAnsi="Times New Roman" w:cs="Times New Roman"/>
            <w:sz w:val="24"/>
            <w:szCs w:val="24"/>
          </w:rPr>
          <w:delText>,</w:delText>
        </w:r>
      </w:del>
      <w:r w:rsidR="00686AD3" w:rsidRPr="009D03D2">
        <w:rPr>
          <w:rFonts w:ascii="Times New Roman" w:hAnsi="Times New Roman" w:cs="Times New Roman"/>
          <w:sz w:val="24"/>
          <w:szCs w:val="24"/>
        </w:rPr>
        <w:t xml:space="preserve"> &amp; Stuart, 2012</w:t>
      </w:r>
      <w:r w:rsidR="00926EB8" w:rsidRPr="009D03D2">
        <w:rPr>
          <w:rFonts w:ascii="Times New Roman" w:hAnsi="Times New Roman" w:cs="Times New Roman"/>
          <w:sz w:val="24"/>
          <w:szCs w:val="24"/>
        </w:rPr>
        <w:t>a</w:t>
      </w:r>
      <w:del w:id="624" w:author="Author">
        <w:r w:rsidR="00686AD3" w:rsidRPr="009D03D2" w:rsidDel="00230FBB">
          <w:rPr>
            <w:rFonts w:ascii="Times New Roman" w:hAnsi="Times New Roman" w:cs="Times New Roman"/>
            <w:sz w:val="24"/>
            <w:szCs w:val="24"/>
          </w:rPr>
          <w:delText>; Janson et al., 2019</w:delText>
        </w:r>
      </w:del>
      <w:r w:rsidR="00686AD3" w:rsidRPr="009D03D2">
        <w:rPr>
          <w:rFonts w:ascii="Times New Roman" w:hAnsi="Times New Roman" w:cs="Times New Roman"/>
          <w:sz w:val="24"/>
          <w:szCs w:val="24"/>
        </w:rPr>
        <w:t>)</w:t>
      </w:r>
      <w:ins w:id="625" w:author="Author">
        <w:r w:rsidR="00FE2A16" w:rsidRPr="009D03D2">
          <w:rPr>
            <w:rFonts w:ascii="Times New Roman" w:hAnsi="Times New Roman" w:cs="Times New Roman"/>
            <w:sz w:val="24"/>
            <w:szCs w:val="24"/>
          </w:rPr>
          <w:t>;</w:t>
        </w:r>
      </w:ins>
      <w:del w:id="626" w:author="Author">
        <w:r w:rsidR="00686AD3" w:rsidRPr="009D03D2" w:rsidDel="00FE2A16">
          <w:rPr>
            <w:rFonts w:ascii="Times New Roman" w:hAnsi="Times New Roman" w:cs="Times New Roman"/>
            <w:sz w:val="24"/>
            <w:szCs w:val="24"/>
          </w:rPr>
          <w:delText>,</w:delText>
        </w:r>
      </w:del>
      <w:r w:rsidR="00686AD3" w:rsidRPr="009D03D2">
        <w:rPr>
          <w:rFonts w:ascii="Times New Roman" w:hAnsi="Times New Roman" w:cs="Times New Roman"/>
          <w:sz w:val="24"/>
          <w:szCs w:val="24"/>
        </w:rPr>
        <w:t xml:space="preserve"> </w:t>
      </w:r>
      <w:r w:rsidR="00926EB8" w:rsidRPr="009D03D2">
        <w:rPr>
          <w:rFonts w:ascii="Times New Roman" w:hAnsi="Times New Roman" w:cs="Times New Roman"/>
          <w:sz w:val="24"/>
          <w:szCs w:val="24"/>
        </w:rPr>
        <w:t>cannabis</w:t>
      </w:r>
      <w:r w:rsidR="00686AD3" w:rsidRPr="009D03D2">
        <w:rPr>
          <w:rFonts w:ascii="Times New Roman" w:hAnsi="Times New Roman" w:cs="Times New Roman"/>
          <w:sz w:val="24"/>
          <w:szCs w:val="24"/>
        </w:rPr>
        <w:t xml:space="preserve"> (</w:t>
      </w:r>
      <w:r w:rsidR="00926EB8" w:rsidRPr="009D03D2">
        <w:rPr>
          <w:rFonts w:ascii="Times New Roman" w:hAnsi="Times New Roman" w:cs="Times New Roman"/>
          <w:sz w:val="24"/>
          <w:szCs w:val="24"/>
        </w:rPr>
        <w:t>Khosravani et al., 2017)</w:t>
      </w:r>
      <w:ins w:id="627" w:author="Author">
        <w:r w:rsidR="00FE2A16" w:rsidRPr="009D03D2">
          <w:rPr>
            <w:rFonts w:ascii="Times New Roman" w:hAnsi="Times New Roman" w:cs="Times New Roman"/>
            <w:sz w:val="24"/>
            <w:szCs w:val="24"/>
          </w:rPr>
          <w:t>;</w:t>
        </w:r>
      </w:ins>
      <w:del w:id="628" w:author="Author">
        <w:r w:rsidR="00926EB8" w:rsidRPr="009D03D2" w:rsidDel="00FE2A16">
          <w:rPr>
            <w:rFonts w:ascii="Times New Roman" w:hAnsi="Times New Roman" w:cs="Times New Roman"/>
            <w:sz w:val="24"/>
            <w:szCs w:val="24"/>
          </w:rPr>
          <w:delText>,</w:delText>
        </w:r>
      </w:del>
      <w:r w:rsidR="00926EB8" w:rsidRPr="009D03D2">
        <w:rPr>
          <w:rFonts w:ascii="Times New Roman" w:hAnsi="Times New Roman" w:cs="Times New Roman"/>
          <w:sz w:val="24"/>
          <w:szCs w:val="24"/>
        </w:rPr>
        <w:t xml:space="preserve"> cocaine (Shorey, Stuart</w:t>
      </w:r>
      <w:del w:id="629" w:author="Author">
        <w:r w:rsidR="00926EB8" w:rsidRPr="009D03D2" w:rsidDel="00ED517B">
          <w:rPr>
            <w:rFonts w:ascii="Times New Roman" w:hAnsi="Times New Roman" w:cs="Times New Roman"/>
            <w:sz w:val="24"/>
            <w:szCs w:val="24"/>
          </w:rPr>
          <w:delText>,</w:delText>
        </w:r>
      </w:del>
      <w:r w:rsidR="00926EB8" w:rsidRPr="009D03D2">
        <w:rPr>
          <w:rFonts w:ascii="Times New Roman" w:hAnsi="Times New Roman" w:cs="Times New Roman"/>
          <w:sz w:val="24"/>
          <w:szCs w:val="24"/>
        </w:rPr>
        <w:t xml:space="preserve"> &amp; Anderson, 2014)</w:t>
      </w:r>
      <w:ins w:id="630" w:author="Author">
        <w:r w:rsidR="00FE2A16" w:rsidRPr="009D03D2">
          <w:rPr>
            <w:rFonts w:ascii="Times New Roman" w:hAnsi="Times New Roman" w:cs="Times New Roman"/>
            <w:sz w:val="24"/>
            <w:szCs w:val="24"/>
          </w:rPr>
          <w:t>;</w:t>
        </w:r>
      </w:ins>
      <w:del w:id="631" w:author="Author">
        <w:r w:rsidR="00926EB8" w:rsidRPr="009D03D2" w:rsidDel="00FE2A16">
          <w:rPr>
            <w:rFonts w:ascii="Times New Roman" w:hAnsi="Times New Roman" w:cs="Times New Roman"/>
            <w:sz w:val="24"/>
            <w:szCs w:val="24"/>
          </w:rPr>
          <w:delText>,</w:delText>
        </w:r>
      </w:del>
      <w:r w:rsidR="00926EB8" w:rsidRPr="009D03D2">
        <w:rPr>
          <w:rFonts w:ascii="Times New Roman" w:hAnsi="Times New Roman" w:cs="Times New Roman"/>
          <w:sz w:val="24"/>
          <w:szCs w:val="24"/>
        </w:rPr>
        <w:t xml:space="preserve"> gambling (Shorey, Anderson</w:t>
      </w:r>
      <w:del w:id="632" w:author="Author">
        <w:r w:rsidR="00926EB8" w:rsidRPr="009D03D2" w:rsidDel="00ED517B">
          <w:rPr>
            <w:rFonts w:ascii="Times New Roman" w:hAnsi="Times New Roman" w:cs="Times New Roman"/>
            <w:sz w:val="24"/>
            <w:szCs w:val="24"/>
          </w:rPr>
          <w:delText>,</w:delText>
        </w:r>
      </w:del>
      <w:r w:rsidR="00926EB8" w:rsidRPr="009D03D2">
        <w:rPr>
          <w:rFonts w:ascii="Times New Roman" w:hAnsi="Times New Roman" w:cs="Times New Roman"/>
          <w:sz w:val="24"/>
          <w:szCs w:val="24"/>
        </w:rPr>
        <w:t xml:space="preserve"> &amp; Stuart, 2012b)</w:t>
      </w:r>
      <w:ins w:id="633" w:author="Author">
        <w:r w:rsidR="00FE2A16" w:rsidRPr="009D03D2">
          <w:rPr>
            <w:rFonts w:ascii="Times New Roman" w:hAnsi="Times New Roman" w:cs="Times New Roman"/>
            <w:sz w:val="24"/>
            <w:szCs w:val="24"/>
          </w:rPr>
          <w:t>;</w:t>
        </w:r>
      </w:ins>
      <w:del w:id="634" w:author="Author">
        <w:r w:rsidR="00926EB8" w:rsidRPr="009D03D2" w:rsidDel="00FE2A16">
          <w:rPr>
            <w:rFonts w:ascii="Times New Roman" w:hAnsi="Times New Roman" w:cs="Times New Roman"/>
            <w:sz w:val="24"/>
            <w:szCs w:val="24"/>
          </w:rPr>
          <w:delText>,</w:delText>
        </w:r>
      </w:del>
      <w:r w:rsidR="00926EB8" w:rsidRPr="009D03D2">
        <w:rPr>
          <w:rFonts w:ascii="Times New Roman" w:hAnsi="Times New Roman" w:cs="Times New Roman"/>
          <w:sz w:val="24"/>
          <w:szCs w:val="24"/>
        </w:rPr>
        <w:t xml:space="preserve"> </w:t>
      </w:r>
      <w:ins w:id="635" w:author="Author">
        <w:r w:rsidR="00FE2A16" w:rsidRPr="009D03D2">
          <w:rPr>
            <w:rFonts w:ascii="Times New Roman" w:hAnsi="Times New Roman" w:cs="Times New Roman"/>
            <w:sz w:val="24"/>
            <w:szCs w:val="24"/>
          </w:rPr>
          <w:t>i</w:t>
        </w:r>
      </w:ins>
      <w:del w:id="636" w:author="Author">
        <w:r w:rsidR="00DE3BC2" w:rsidRPr="009D03D2" w:rsidDel="00FE2A16">
          <w:rPr>
            <w:rFonts w:ascii="Times New Roman" w:hAnsi="Times New Roman" w:cs="Times New Roman"/>
            <w:sz w:val="24"/>
            <w:szCs w:val="24"/>
          </w:rPr>
          <w:delText>I</w:delText>
        </w:r>
      </w:del>
      <w:r w:rsidR="00DE3BC2" w:rsidRPr="009D03D2">
        <w:rPr>
          <w:rFonts w:ascii="Times New Roman" w:hAnsi="Times New Roman" w:cs="Times New Roman"/>
          <w:sz w:val="24"/>
          <w:szCs w:val="24"/>
        </w:rPr>
        <w:t>nternet (</w:t>
      </w:r>
      <w:del w:id="637" w:author="Author">
        <w:r w:rsidR="00DE3BC2" w:rsidRPr="009D03D2" w:rsidDel="00230FBB">
          <w:rPr>
            <w:rFonts w:ascii="Times New Roman" w:hAnsi="Times New Roman" w:cs="Times New Roman"/>
            <w:sz w:val="24"/>
            <w:szCs w:val="24"/>
          </w:rPr>
          <w:delText xml:space="preserve">Ostovar et al., 2021; </w:delText>
        </w:r>
      </w:del>
      <w:r w:rsidR="00DE3BC2" w:rsidRPr="009D03D2">
        <w:rPr>
          <w:rFonts w:ascii="Times New Roman" w:hAnsi="Times New Roman" w:cs="Times New Roman"/>
          <w:sz w:val="24"/>
          <w:szCs w:val="24"/>
        </w:rPr>
        <w:t>Aloi et al., 2020</w:t>
      </w:r>
      <w:r w:rsidR="008A5AC5" w:rsidRPr="009D03D2">
        <w:rPr>
          <w:rFonts w:ascii="Times New Roman" w:hAnsi="Times New Roman" w:cs="Times New Roman"/>
          <w:sz w:val="24"/>
          <w:szCs w:val="24"/>
        </w:rPr>
        <w:t xml:space="preserve">; </w:t>
      </w:r>
      <w:ins w:id="638" w:author="Author">
        <w:r w:rsidR="00230FBB" w:rsidRPr="009D03D2">
          <w:rPr>
            <w:rFonts w:ascii="Times New Roman" w:hAnsi="Times New Roman" w:cs="Times New Roman"/>
            <w:sz w:val="24"/>
            <w:szCs w:val="24"/>
          </w:rPr>
          <w:t xml:space="preserve">Ostovar et al., 2021; </w:t>
        </w:r>
      </w:ins>
      <w:r w:rsidR="008A5AC5" w:rsidRPr="009D03D2">
        <w:rPr>
          <w:rFonts w:ascii="Times New Roman" w:hAnsi="Times New Roman" w:cs="Times New Roman"/>
          <w:sz w:val="24"/>
          <w:szCs w:val="24"/>
        </w:rPr>
        <w:t>Shajari et al., 2016</w:t>
      </w:r>
      <w:r w:rsidR="00DE3BC2" w:rsidRPr="009D03D2">
        <w:rPr>
          <w:rFonts w:ascii="Times New Roman" w:hAnsi="Times New Roman" w:cs="Times New Roman"/>
          <w:sz w:val="24"/>
          <w:szCs w:val="24"/>
        </w:rPr>
        <w:t>)</w:t>
      </w:r>
      <w:ins w:id="639" w:author="Author">
        <w:r w:rsidR="00FE2A16" w:rsidRPr="009D03D2">
          <w:rPr>
            <w:rFonts w:ascii="Times New Roman" w:hAnsi="Times New Roman" w:cs="Times New Roman"/>
            <w:sz w:val="24"/>
            <w:szCs w:val="24"/>
          </w:rPr>
          <w:t>;</w:t>
        </w:r>
      </w:ins>
      <w:del w:id="640" w:author="Author">
        <w:r w:rsidR="00DE3BC2" w:rsidRPr="009D03D2" w:rsidDel="00FE2A16">
          <w:rPr>
            <w:rFonts w:ascii="Times New Roman" w:hAnsi="Times New Roman" w:cs="Times New Roman"/>
            <w:sz w:val="24"/>
            <w:szCs w:val="24"/>
          </w:rPr>
          <w:delText>,</w:delText>
        </w:r>
      </w:del>
      <w:r w:rsidR="00DE3BC2" w:rsidRPr="009D03D2">
        <w:rPr>
          <w:rFonts w:ascii="Times New Roman" w:hAnsi="Times New Roman" w:cs="Times New Roman"/>
          <w:sz w:val="24"/>
          <w:szCs w:val="24"/>
        </w:rPr>
        <w:t xml:space="preserve"> </w:t>
      </w:r>
      <w:r w:rsidR="008A5AC5" w:rsidRPr="009D03D2">
        <w:rPr>
          <w:rFonts w:ascii="Times New Roman" w:hAnsi="Times New Roman" w:cs="Times New Roman"/>
          <w:sz w:val="24"/>
          <w:szCs w:val="24"/>
        </w:rPr>
        <w:t>eating</w:t>
      </w:r>
      <w:r w:rsidR="00A52F4B" w:rsidRPr="009D03D2">
        <w:rPr>
          <w:rFonts w:ascii="Times New Roman" w:hAnsi="Times New Roman" w:cs="Times New Roman"/>
          <w:sz w:val="24"/>
          <w:szCs w:val="24"/>
        </w:rPr>
        <w:t xml:space="preserve"> (</w:t>
      </w:r>
      <w:ins w:id="641" w:author="Author">
        <w:r w:rsidR="00230FBB" w:rsidRPr="009D03D2">
          <w:rPr>
            <w:rFonts w:ascii="Times New Roman" w:hAnsi="Times New Roman" w:cs="Times New Roman"/>
            <w:sz w:val="24"/>
            <w:szCs w:val="24"/>
          </w:rPr>
          <w:t>Imperatori et al., 2017</w:t>
        </w:r>
        <w:r w:rsidR="00230FBB">
          <w:rPr>
            <w:rFonts w:ascii="Times New Roman" w:hAnsi="Times New Roman" w:cs="Times New Roman"/>
            <w:sz w:val="24"/>
            <w:szCs w:val="24"/>
          </w:rPr>
          <w:t xml:space="preserve">; </w:t>
        </w:r>
      </w:ins>
      <w:r w:rsidR="00A52F4B" w:rsidRPr="009D03D2">
        <w:rPr>
          <w:rFonts w:ascii="Times New Roman" w:hAnsi="Times New Roman" w:cs="Times New Roman"/>
          <w:sz w:val="24"/>
          <w:szCs w:val="24"/>
        </w:rPr>
        <w:t>Zhu et al., 2016</w:t>
      </w:r>
      <w:del w:id="642" w:author="Author">
        <w:r w:rsidR="00A52F4B" w:rsidRPr="009D03D2" w:rsidDel="00230FBB">
          <w:rPr>
            <w:rFonts w:ascii="Times New Roman" w:hAnsi="Times New Roman" w:cs="Times New Roman"/>
            <w:sz w:val="24"/>
            <w:szCs w:val="24"/>
          </w:rPr>
          <w:delText>; Imperatori et al., 2017</w:delText>
        </w:r>
      </w:del>
      <w:r w:rsidR="00A52F4B" w:rsidRPr="009D03D2">
        <w:rPr>
          <w:rFonts w:ascii="Times New Roman" w:hAnsi="Times New Roman" w:cs="Times New Roman"/>
          <w:sz w:val="24"/>
          <w:szCs w:val="24"/>
        </w:rPr>
        <w:t>)</w:t>
      </w:r>
      <w:ins w:id="643" w:author="Author">
        <w:r w:rsidR="00FE2A16" w:rsidRPr="009D03D2">
          <w:rPr>
            <w:rFonts w:ascii="Times New Roman" w:hAnsi="Times New Roman" w:cs="Times New Roman"/>
            <w:sz w:val="24"/>
            <w:szCs w:val="24"/>
          </w:rPr>
          <w:t>;</w:t>
        </w:r>
      </w:ins>
      <w:del w:id="644" w:author="Author">
        <w:r w:rsidR="00A52F4B" w:rsidRPr="009D03D2" w:rsidDel="00FE2A16">
          <w:rPr>
            <w:rFonts w:ascii="Times New Roman" w:hAnsi="Times New Roman" w:cs="Times New Roman"/>
            <w:sz w:val="24"/>
            <w:szCs w:val="24"/>
          </w:rPr>
          <w:delText>,</w:delText>
        </w:r>
      </w:del>
      <w:r w:rsidR="00A52F4B" w:rsidRPr="009D03D2">
        <w:rPr>
          <w:rFonts w:ascii="Times New Roman" w:hAnsi="Times New Roman" w:cs="Times New Roman"/>
          <w:sz w:val="24"/>
          <w:szCs w:val="24"/>
        </w:rPr>
        <w:t xml:space="preserve"> </w:t>
      </w:r>
      <w:r w:rsidR="005D35D7" w:rsidRPr="00647897">
        <w:fldChar w:fldCharType="begin"/>
      </w:r>
      <w:r w:rsidR="005D35D7" w:rsidRPr="009D03D2">
        <w:instrText xml:space="preserve"> HYPERLINK "https://idp.springer.com/authorize/casa?redirect_uri=https://link.springer.com/article/10.1007/s11469-019-00186-y&amp;casa_token=ry6ArmAaAjYAAAAA:5UYqjBJr-opoApXdJ4V18jo6sGeR3c151w5Qt5yV03hXOGJlCiSEtrAHywJwZdxkuapbsBHP_4z2QsU" </w:instrText>
      </w:r>
      <w:r w:rsidR="005D35D7" w:rsidRPr="0037045A">
        <w:rPr>
          <w:rPrChange w:id="645" w:author="Author">
            <w:rPr>
              <w:rFonts w:ascii="Times New Roman" w:hAnsi="Times New Roman" w:cs="Times New Roman"/>
              <w:sz w:val="24"/>
              <w:szCs w:val="24"/>
            </w:rPr>
          </w:rPrChange>
        </w:rPr>
        <w:fldChar w:fldCharType="separate"/>
      </w:r>
      <w:r w:rsidR="005800B9" w:rsidRPr="009D03D2">
        <w:rPr>
          <w:rFonts w:ascii="Times New Roman" w:hAnsi="Times New Roman" w:cs="Times New Roman"/>
          <w:sz w:val="24"/>
          <w:szCs w:val="24"/>
        </w:rPr>
        <w:t>smartphone addiction</w:t>
      </w:r>
      <w:r w:rsidR="005D35D7" w:rsidRPr="00647897">
        <w:rPr>
          <w:rFonts w:ascii="Times New Roman" w:hAnsi="Times New Roman" w:cs="Times New Roman"/>
          <w:sz w:val="24"/>
          <w:szCs w:val="24"/>
        </w:rPr>
        <w:fldChar w:fldCharType="end"/>
      </w:r>
      <w:r w:rsidR="005800B9" w:rsidRPr="009D03D2">
        <w:rPr>
          <w:rFonts w:ascii="Times New Roman" w:hAnsi="Times New Roman" w:cs="Times New Roman"/>
          <w:sz w:val="24"/>
          <w:szCs w:val="24"/>
        </w:rPr>
        <w:t xml:space="preserve"> (Arpaci, 2021)</w:t>
      </w:r>
      <w:ins w:id="646" w:author="Author">
        <w:r w:rsidR="00FE2A16" w:rsidRPr="009D03D2">
          <w:rPr>
            <w:rFonts w:ascii="Times New Roman" w:hAnsi="Times New Roman" w:cs="Times New Roman"/>
            <w:sz w:val="24"/>
            <w:szCs w:val="24"/>
          </w:rPr>
          <w:t>;</w:t>
        </w:r>
      </w:ins>
      <w:del w:id="647" w:author="Author">
        <w:r w:rsidR="005800B9" w:rsidRPr="009D03D2" w:rsidDel="00FE2A16">
          <w:rPr>
            <w:rFonts w:ascii="Times New Roman" w:hAnsi="Times New Roman" w:cs="Times New Roman"/>
            <w:sz w:val="24"/>
            <w:szCs w:val="24"/>
          </w:rPr>
          <w:delText>,</w:delText>
        </w:r>
      </w:del>
      <w:r w:rsidR="005800B9" w:rsidRPr="009D03D2">
        <w:rPr>
          <w:rFonts w:ascii="Times New Roman" w:hAnsi="Times New Roman" w:cs="Times New Roman"/>
          <w:sz w:val="24"/>
          <w:szCs w:val="24"/>
        </w:rPr>
        <w:t xml:space="preserve"> compulsive sexual behavior </w:t>
      </w:r>
      <w:del w:id="648" w:author="Author">
        <w:r w:rsidR="005800B9" w:rsidRPr="009D03D2" w:rsidDel="00FE2A16">
          <w:rPr>
            <w:rFonts w:ascii="Times New Roman" w:hAnsi="Times New Roman" w:cs="Times New Roman"/>
            <w:sz w:val="24"/>
            <w:szCs w:val="24"/>
          </w:rPr>
          <w:delText xml:space="preserve">disorder </w:delText>
        </w:r>
      </w:del>
      <w:r w:rsidR="005800B9" w:rsidRPr="009D03D2">
        <w:rPr>
          <w:rFonts w:ascii="Times New Roman" w:hAnsi="Times New Roman" w:cs="Times New Roman"/>
          <w:sz w:val="24"/>
          <w:szCs w:val="24"/>
        </w:rPr>
        <w:t>(</w:t>
      </w:r>
      <w:r w:rsidR="0008730D" w:rsidRPr="009D03D2">
        <w:rPr>
          <w:rFonts w:ascii="Times New Roman" w:hAnsi="Times New Roman" w:cs="Times New Roman"/>
          <w:sz w:val="24"/>
          <w:szCs w:val="24"/>
        </w:rPr>
        <w:t>Efrati, Shukron</w:t>
      </w:r>
      <w:del w:id="649" w:author="Author">
        <w:r w:rsidR="0008730D" w:rsidRPr="009D03D2" w:rsidDel="007C11CA">
          <w:rPr>
            <w:rFonts w:ascii="Times New Roman" w:hAnsi="Times New Roman" w:cs="Times New Roman"/>
            <w:sz w:val="24"/>
            <w:szCs w:val="24"/>
          </w:rPr>
          <w:delText>,</w:delText>
        </w:r>
      </w:del>
      <w:r w:rsidR="0008730D" w:rsidRPr="009D03D2">
        <w:rPr>
          <w:rFonts w:ascii="Times New Roman" w:hAnsi="Times New Roman" w:cs="Times New Roman"/>
          <w:sz w:val="24"/>
          <w:szCs w:val="24"/>
        </w:rPr>
        <w:t xml:space="preserve"> &amp; Epstein, </w:t>
      </w:r>
      <w:del w:id="650" w:author="Author">
        <w:r w:rsidR="0008730D" w:rsidRPr="009D03D2" w:rsidDel="00ED517B">
          <w:rPr>
            <w:rFonts w:ascii="Times New Roman" w:hAnsi="Times New Roman" w:cs="Times New Roman"/>
            <w:sz w:val="24"/>
            <w:szCs w:val="24"/>
          </w:rPr>
          <w:delText xml:space="preserve">, </w:delText>
        </w:r>
      </w:del>
      <w:r w:rsidR="0008730D" w:rsidRPr="009D03D2">
        <w:rPr>
          <w:rFonts w:ascii="Times New Roman" w:hAnsi="Times New Roman" w:cs="Times New Roman"/>
          <w:sz w:val="24"/>
          <w:szCs w:val="24"/>
        </w:rPr>
        <w:t>2019; 2021</w:t>
      </w:r>
      <w:r w:rsidR="005800B9" w:rsidRPr="009D03D2">
        <w:rPr>
          <w:rFonts w:ascii="Times New Roman" w:hAnsi="Times New Roman" w:cs="Times New Roman"/>
          <w:sz w:val="24"/>
          <w:szCs w:val="24"/>
        </w:rPr>
        <w:t xml:space="preserve">), </w:t>
      </w:r>
      <w:r w:rsidR="00E35271" w:rsidRPr="009D03D2">
        <w:rPr>
          <w:rFonts w:ascii="Times New Roman" w:hAnsi="Times New Roman" w:cs="Times New Roman"/>
          <w:sz w:val="24"/>
          <w:szCs w:val="24"/>
        </w:rPr>
        <w:t xml:space="preserve">and </w:t>
      </w:r>
      <w:r w:rsidR="00926EB8" w:rsidRPr="009D03D2">
        <w:rPr>
          <w:rFonts w:ascii="Times New Roman" w:hAnsi="Times New Roman" w:cs="Times New Roman"/>
          <w:sz w:val="24"/>
          <w:szCs w:val="24"/>
        </w:rPr>
        <w:t>social network</w:t>
      </w:r>
      <w:ins w:id="651" w:author="Author">
        <w:r w:rsidR="00230FBB">
          <w:rPr>
            <w:rFonts w:ascii="Times New Roman" w:hAnsi="Times New Roman" w:cs="Times New Roman"/>
            <w:sz w:val="24"/>
            <w:szCs w:val="24"/>
          </w:rPr>
          <w:t xml:space="preserve"> abuse</w:t>
        </w:r>
        <w:del w:id="652" w:author="Author">
          <w:r w:rsidR="00FE2A16" w:rsidRPr="009D03D2" w:rsidDel="00230FBB">
            <w:rPr>
              <w:rFonts w:ascii="Times New Roman" w:hAnsi="Times New Roman" w:cs="Times New Roman"/>
              <w:sz w:val="24"/>
              <w:szCs w:val="24"/>
            </w:rPr>
            <w:delText>s</w:delText>
          </w:r>
        </w:del>
      </w:ins>
      <w:r w:rsidR="00926EB8" w:rsidRPr="009D03D2">
        <w:rPr>
          <w:rFonts w:ascii="Times New Roman" w:hAnsi="Times New Roman" w:cs="Times New Roman"/>
          <w:sz w:val="24"/>
          <w:szCs w:val="24"/>
        </w:rPr>
        <w:t xml:space="preserve"> (Cudo et al., 2020)</w:t>
      </w:r>
      <w:r w:rsidR="00A52F4B" w:rsidRPr="009D03D2">
        <w:rPr>
          <w:rFonts w:ascii="Times New Roman" w:hAnsi="Times New Roman" w:cs="Times New Roman"/>
          <w:sz w:val="24"/>
          <w:szCs w:val="24"/>
        </w:rPr>
        <w:t xml:space="preserve">. </w:t>
      </w:r>
      <w:del w:id="653" w:author="Author">
        <w:r w:rsidRPr="009D03D2" w:rsidDel="00883262">
          <w:rPr>
            <w:rFonts w:ascii="Times New Roman" w:hAnsi="Times New Roman" w:cs="Times New Roman"/>
            <w:sz w:val="24"/>
            <w:szCs w:val="24"/>
          </w:rPr>
          <w:delText>Therefore, the</w:delText>
        </w:r>
      </w:del>
      <w:ins w:id="654" w:author="Author">
        <w:r w:rsidR="00075C21" w:rsidRPr="009D03D2">
          <w:rPr>
            <w:rFonts w:ascii="Times New Roman" w:hAnsi="Times New Roman" w:cs="Times New Roman"/>
            <w:sz w:val="24"/>
            <w:szCs w:val="24"/>
          </w:rPr>
          <w:t xml:space="preserve">Adding to this </w:t>
        </w:r>
        <w:r w:rsidR="00075C21" w:rsidRPr="009D03D2">
          <w:rPr>
            <w:rFonts w:ascii="Times New Roman" w:hAnsi="Times New Roman" w:cs="Times New Roman"/>
            <w:sz w:val="24"/>
            <w:szCs w:val="24"/>
          </w:rPr>
          <w:lastRenderedPageBreak/>
          <w:t>literature, t</w:t>
        </w:r>
        <w:r w:rsidR="00883262" w:rsidRPr="009D03D2">
          <w:rPr>
            <w:rFonts w:ascii="Times New Roman" w:hAnsi="Times New Roman" w:cs="Times New Roman"/>
            <w:sz w:val="24"/>
            <w:szCs w:val="24"/>
          </w:rPr>
          <w:t>his</w:t>
        </w:r>
      </w:ins>
      <w:r w:rsidRPr="009D03D2">
        <w:rPr>
          <w:rFonts w:ascii="Times New Roman" w:hAnsi="Times New Roman" w:cs="Times New Roman"/>
          <w:sz w:val="24"/>
          <w:szCs w:val="24"/>
        </w:rPr>
        <w:t xml:space="preserve"> </w:t>
      </w:r>
      <w:del w:id="655" w:author="Author">
        <w:r w:rsidRPr="009D03D2" w:rsidDel="00883262">
          <w:rPr>
            <w:rFonts w:ascii="Times New Roman" w:hAnsi="Times New Roman" w:cs="Times New Roman"/>
            <w:sz w:val="24"/>
            <w:szCs w:val="24"/>
          </w:rPr>
          <w:delText>current research</w:delText>
        </w:r>
      </w:del>
      <w:ins w:id="656" w:author="Author">
        <w:r w:rsidR="00883262" w:rsidRPr="009D03D2">
          <w:rPr>
            <w:rFonts w:ascii="Times New Roman" w:hAnsi="Times New Roman" w:cs="Times New Roman"/>
            <w:sz w:val="24"/>
            <w:szCs w:val="24"/>
          </w:rPr>
          <w:t>study</w:t>
        </w:r>
      </w:ins>
      <w:r w:rsidRPr="009D03D2">
        <w:rPr>
          <w:rFonts w:ascii="Times New Roman" w:hAnsi="Times New Roman" w:cs="Times New Roman"/>
          <w:sz w:val="24"/>
          <w:szCs w:val="24"/>
        </w:rPr>
        <w:t xml:space="preserve"> was designed to explore the possible associations between </w:t>
      </w:r>
      <w:r w:rsidR="00E35271" w:rsidRPr="009D03D2">
        <w:rPr>
          <w:rFonts w:ascii="Times New Roman" w:hAnsi="Times New Roman" w:cs="Times New Roman"/>
          <w:sz w:val="24"/>
          <w:szCs w:val="24"/>
        </w:rPr>
        <w:t>substance and behavioral addictions</w:t>
      </w:r>
      <w:r w:rsidRPr="009D03D2">
        <w:rPr>
          <w:rFonts w:ascii="Times New Roman" w:hAnsi="Times New Roman" w:cs="Times New Roman"/>
          <w:sz w:val="24"/>
          <w:szCs w:val="24"/>
        </w:rPr>
        <w:t xml:space="preserve"> and cognitive distortions in the form of early maladaptive schemas among </w:t>
      </w:r>
      <w:r w:rsidR="00B54EBD" w:rsidRPr="009D03D2">
        <w:rPr>
          <w:rFonts w:ascii="Times New Roman" w:hAnsi="Times New Roman" w:cs="Times New Roman"/>
          <w:sz w:val="24"/>
          <w:szCs w:val="24"/>
        </w:rPr>
        <w:t xml:space="preserve">Jewish adolescents in Israel. </w:t>
      </w:r>
      <w:r w:rsidRPr="009D03D2">
        <w:rPr>
          <w:rFonts w:ascii="Times New Roman" w:hAnsi="Times New Roman" w:cs="Times New Roman"/>
          <w:sz w:val="24"/>
          <w:szCs w:val="24"/>
        </w:rPr>
        <w:t>We predict</w:t>
      </w:r>
      <w:ins w:id="657" w:author="Author">
        <w:r w:rsidR="00ED517B">
          <w:rPr>
            <w:rFonts w:ascii="Times New Roman" w:hAnsi="Times New Roman" w:cs="Times New Roman"/>
            <w:sz w:val="24"/>
            <w:szCs w:val="24"/>
          </w:rPr>
          <w:t>ed</w:t>
        </w:r>
      </w:ins>
      <w:r w:rsidRPr="009D03D2">
        <w:rPr>
          <w:rFonts w:ascii="Times New Roman" w:hAnsi="Times New Roman" w:cs="Times New Roman"/>
          <w:sz w:val="24"/>
          <w:szCs w:val="24"/>
        </w:rPr>
        <w:t xml:space="preserve"> that </w:t>
      </w:r>
      <w:ins w:id="658" w:author="Author">
        <w:r w:rsidR="004B47AD">
          <w:rPr>
            <w:rFonts w:ascii="Times New Roman" w:hAnsi="Times New Roman" w:cs="Times New Roman"/>
            <w:sz w:val="24"/>
            <w:szCs w:val="24"/>
          </w:rPr>
          <w:t xml:space="preserve">the existence of </w:t>
        </w:r>
      </w:ins>
      <w:r w:rsidRPr="009D03D2">
        <w:rPr>
          <w:rFonts w:asciiTheme="majorBidi" w:hAnsiTheme="majorBidi" w:cstheme="majorBidi"/>
          <w:sz w:val="24"/>
          <w:szCs w:val="24"/>
        </w:rPr>
        <w:t>early maladaptive schemas</w:t>
      </w:r>
      <w:r w:rsidRPr="009D03D2">
        <w:rPr>
          <w:rFonts w:ascii="Times New Roman" w:hAnsi="Times New Roman" w:cs="Times New Roman"/>
          <w:sz w:val="24"/>
          <w:szCs w:val="24"/>
        </w:rPr>
        <w:t xml:space="preserve"> </w:t>
      </w:r>
      <w:del w:id="659" w:author="Author">
        <w:r w:rsidRPr="009D03D2" w:rsidDel="00ED517B">
          <w:rPr>
            <w:rFonts w:ascii="Times New Roman" w:hAnsi="Times New Roman" w:cs="Times New Roman"/>
            <w:sz w:val="24"/>
            <w:szCs w:val="24"/>
          </w:rPr>
          <w:delText xml:space="preserve">will </w:delText>
        </w:r>
      </w:del>
      <w:ins w:id="660" w:author="Author">
        <w:r w:rsidR="00ED517B">
          <w:rPr>
            <w:rFonts w:ascii="Times New Roman" w:hAnsi="Times New Roman" w:cs="Times New Roman"/>
            <w:sz w:val="24"/>
            <w:szCs w:val="24"/>
          </w:rPr>
          <w:t>would</w:t>
        </w:r>
        <w:r w:rsidR="00ED517B" w:rsidRPr="009D03D2">
          <w:rPr>
            <w:rFonts w:ascii="Times New Roman" w:hAnsi="Times New Roman" w:cs="Times New Roman"/>
            <w:sz w:val="24"/>
            <w:szCs w:val="24"/>
          </w:rPr>
          <w:t xml:space="preserve"> </w:t>
        </w:r>
      </w:ins>
      <w:r w:rsidRPr="009D03D2">
        <w:rPr>
          <w:rFonts w:ascii="Times New Roman" w:hAnsi="Times New Roman" w:cs="Times New Roman"/>
          <w:sz w:val="24"/>
          <w:szCs w:val="24"/>
        </w:rPr>
        <w:t xml:space="preserve">be highly indicative of </w:t>
      </w:r>
      <w:del w:id="661" w:author="Author">
        <w:r w:rsidRPr="009D03D2" w:rsidDel="004B47AD">
          <w:rPr>
            <w:rFonts w:ascii="Times New Roman" w:hAnsi="Times New Roman" w:cs="Times New Roman"/>
            <w:sz w:val="24"/>
            <w:szCs w:val="24"/>
          </w:rPr>
          <w:delText xml:space="preserve">the </w:delText>
        </w:r>
      </w:del>
      <w:r w:rsidR="00B54EBD" w:rsidRPr="009D03D2">
        <w:rPr>
          <w:rFonts w:ascii="Times New Roman" w:hAnsi="Times New Roman" w:cs="Times New Roman"/>
          <w:sz w:val="24"/>
          <w:szCs w:val="24"/>
        </w:rPr>
        <w:t xml:space="preserve">high </w:t>
      </w:r>
      <w:r w:rsidRPr="009D03D2">
        <w:rPr>
          <w:rFonts w:ascii="Times New Roman" w:hAnsi="Times New Roman" w:cs="Times New Roman"/>
          <w:sz w:val="24"/>
          <w:szCs w:val="24"/>
        </w:rPr>
        <w:t>level</w:t>
      </w:r>
      <w:ins w:id="662" w:author="Author">
        <w:r w:rsidR="00766CAA" w:rsidRPr="009D03D2">
          <w:rPr>
            <w:rFonts w:ascii="Times New Roman" w:hAnsi="Times New Roman" w:cs="Times New Roman"/>
            <w:sz w:val="24"/>
            <w:szCs w:val="24"/>
          </w:rPr>
          <w:t>s</w:t>
        </w:r>
      </w:ins>
      <w:r w:rsidRPr="009D03D2">
        <w:rPr>
          <w:rFonts w:ascii="Times New Roman" w:hAnsi="Times New Roman" w:cs="Times New Roman"/>
          <w:sz w:val="24"/>
          <w:szCs w:val="24"/>
        </w:rPr>
        <w:t xml:space="preserve"> of</w:t>
      </w:r>
      <w:ins w:id="663" w:author="Author">
        <w:r w:rsidR="00766CAA" w:rsidRPr="009D03D2">
          <w:rPr>
            <w:rFonts w:ascii="Times New Roman" w:hAnsi="Times New Roman" w:cs="Times New Roman"/>
            <w:sz w:val="24"/>
            <w:szCs w:val="24"/>
          </w:rPr>
          <w:t xml:space="preserve"> substance and behavioral addiction.   </w:t>
        </w:r>
      </w:ins>
      <w:r w:rsidRPr="009D03D2">
        <w:rPr>
          <w:rFonts w:ascii="Times New Roman" w:hAnsi="Times New Roman" w:cs="Times New Roman"/>
          <w:sz w:val="24"/>
          <w:szCs w:val="24"/>
        </w:rPr>
        <w:t xml:space="preserve"> </w:t>
      </w:r>
    </w:p>
    <w:p w14:paraId="1B4F34E5" w14:textId="39CE9750" w:rsidR="00F25BCC" w:rsidRPr="009D03D2" w:rsidDel="00766CAA" w:rsidRDefault="00B54EBD" w:rsidP="00F25BCC">
      <w:pPr>
        <w:bidi w:val="0"/>
        <w:rPr>
          <w:del w:id="664" w:author="Author"/>
          <w:rFonts w:asciiTheme="majorBidi" w:hAnsiTheme="majorBidi" w:cstheme="majorBidi"/>
          <w:sz w:val="24"/>
          <w:szCs w:val="24"/>
        </w:rPr>
      </w:pPr>
      <w:del w:id="665" w:author="Author">
        <w:r w:rsidRPr="009D03D2" w:rsidDel="00766CAA">
          <w:rPr>
            <w:rFonts w:ascii="Times New Roman" w:hAnsi="Times New Roman" w:cs="Times New Roman"/>
            <w:sz w:val="24"/>
            <w:szCs w:val="24"/>
          </w:rPr>
          <w:delText>substance and behavioral addictions</w:delText>
        </w:r>
        <w:r w:rsidRPr="009D03D2" w:rsidDel="00766CAA">
          <w:rPr>
            <w:rFonts w:asciiTheme="majorBidi" w:hAnsiTheme="majorBidi" w:cstheme="majorBidi"/>
            <w:sz w:val="24"/>
            <w:szCs w:val="24"/>
          </w:rPr>
          <w:delText>.</w:delText>
        </w:r>
      </w:del>
    </w:p>
    <w:p w14:paraId="2FC1F662" w14:textId="77777777" w:rsidR="00B54EBD" w:rsidRPr="009D03D2" w:rsidRDefault="00B54EBD" w:rsidP="00B54EBD">
      <w:pPr>
        <w:bidi w:val="0"/>
        <w:rPr>
          <w:rFonts w:asciiTheme="majorBidi" w:hAnsiTheme="majorBidi" w:cstheme="majorBidi"/>
          <w:sz w:val="24"/>
          <w:szCs w:val="24"/>
          <w:lang w:bidi="he-IL"/>
        </w:rPr>
      </w:pPr>
    </w:p>
    <w:p w14:paraId="0B953ECC" w14:textId="4E4D4BA8" w:rsidR="00C24DE0" w:rsidRPr="009D03D2" w:rsidRDefault="00C24DE0" w:rsidP="00EA4811">
      <w:pPr>
        <w:bidi w:val="0"/>
        <w:spacing w:after="0" w:line="480" w:lineRule="auto"/>
        <w:jc w:val="both"/>
        <w:rPr>
          <w:rFonts w:ascii="Times New Roman" w:hAnsi="Times New Roman" w:cs="Times New Roman"/>
          <w:b/>
          <w:bCs/>
          <w:sz w:val="24"/>
          <w:szCs w:val="24"/>
        </w:rPr>
      </w:pPr>
      <w:r w:rsidRPr="009D03D2">
        <w:rPr>
          <w:rFonts w:ascii="Times New Roman" w:hAnsi="Times New Roman" w:cs="Times New Roman"/>
          <w:b/>
          <w:bCs/>
          <w:sz w:val="24"/>
          <w:szCs w:val="24"/>
        </w:rPr>
        <w:t>2. Method</w:t>
      </w:r>
    </w:p>
    <w:p w14:paraId="7796E07D" w14:textId="0116BBAD" w:rsidR="00C24DE0" w:rsidRPr="009D03D2" w:rsidRDefault="00C24DE0" w:rsidP="001D1C08">
      <w:pPr>
        <w:bidi w:val="0"/>
        <w:spacing w:after="0" w:line="480" w:lineRule="auto"/>
        <w:jc w:val="both"/>
        <w:rPr>
          <w:rFonts w:ascii="Times New Roman" w:hAnsi="Times New Roman" w:cs="Times New Roman"/>
          <w:i/>
          <w:iCs/>
          <w:sz w:val="24"/>
          <w:szCs w:val="24"/>
        </w:rPr>
      </w:pPr>
      <w:r w:rsidRPr="009D03D2">
        <w:rPr>
          <w:rFonts w:ascii="Times New Roman" w:hAnsi="Times New Roman" w:cs="Times New Roman"/>
          <w:i/>
          <w:iCs/>
          <w:sz w:val="24"/>
          <w:szCs w:val="24"/>
        </w:rPr>
        <w:t>2.1. Participants</w:t>
      </w:r>
    </w:p>
    <w:p w14:paraId="722F0714" w14:textId="6AAC6FB6" w:rsidR="00C24DE0" w:rsidRPr="009D03D2" w:rsidRDefault="00C24DE0" w:rsidP="0007653B">
      <w:pPr>
        <w:bidi w:val="0"/>
        <w:spacing w:after="0" w:line="480" w:lineRule="auto"/>
        <w:rPr>
          <w:rFonts w:ascii="Times New Roman" w:hAnsi="Times New Roman" w:cs="Times New Roman"/>
          <w:sz w:val="24"/>
          <w:szCs w:val="24"/>
        </w:rPr>
      </w:pPr>
      <w:del w:id="666" w:author="Author">
        <w:r w:rsidRPr="009D03D2" w:rsidDel="00AE3FF2">
          <w:rPr>
            <w:rFonts w:ascii="Times New Roman" w:hAnsi="Times New Roman" w:cs="Times New Roman"/>
            <w:sz w:val="24"/>
            <w:szCs w:val="24"/>
          </w:rPr>
          <w:delText>In the present study,</w:delText>
        </w:r>
      </w:del>
      <w:ins w:id="667" w:author="Author">
        <w:r w:rsidR="00AE3FF2">
          <w:rPr>
            <w:rFonts w:ascii="Times New Roman" w:hAnsi="Times New Roman" w:cs="Times New Roman"/>
            <w:sz w:val="24"/>
            <w:szCs w:val="24"/>
          </w:rPr>
          <w:t>For this study</w:t>
        </w:r>
        <w:r w:rsidR="00114545">
          <w:rPr>
            <w:rFonts w:ascii="Times New Roman" w:hAnsi="Times New Roman" w:cs="Times New Roman"/>
            <w:sz w:val="24"/>
            <w:szCs w:val="24"/>
          </w:rPr>
          <w:t>,</w:t>
        </w:r>
      </w:ins>
      <w:r w:rsidRPr="009D03D2">
        <w:rPr>
          <w:rFonts w:ascii="Times New Roman" w:hAnsi="Times New Roman" w:cs="Times New Roman"/>
          <w:sz w:val="24"/>
          <w:szCs w:val="24"/>
        </w:rPr>
        <w:t xml:space="preserve"> </w:t>
      </w:r>
      <w:r w:rsidR="00C90B5F" w:rsidRPr="009D03D2">
        <w:rPr>
          <w:rFonts w:ascii="Times New Roman" w:hAnsi="Times New Roman" w:cs="Times New Roman"/>
          <w:sz w:val="24"/>
          <w:szCs w:val="24"/>
        </w:rPr>
        <w:t>194</w:t>
      </w:r>
      <w:r w:rsidR="005B6835" w:rsidRPr="009D03D2">
        <w:rPr>
          <w:rFonts w:ascii="Times New Roman" w:hAnsi="Times New Roman" w:cs="Times New Roman"/>
          <w:sz w:val="24"/>
          <w:szCs w:val="24"/>
        </w:rPr>
        <w:t>8</w:t>
      </w:r>
      <w:r w:rsidRPr="009D03D2">
        <w:rPr>
          <w:rFonts w:ascii="Times New Roman" w:hAnsi="Times New Roman" w:cs="Times New Roman"/>
          <w:sz w:val="24"/>
          <w:szCs w:val="24"/>
        </w:rPr>
        <w:t xml:space="preserve"> participants (</w:t>
      </w:r>
      <w:r w:rsidR="00E202D8" w:rsidRPr="009D03D2">
        <w:rPr>
          <w:rFonts w:ascii="Times New Roman" w:hAnsi="Times New Roman" w:cs="Times New Roman"/>
          <w:sz w:val="24"/>
          <w:szCs w:val="24"/>
        </w:rPr>
        <w:t>756</w:t>
      </w:r>
      <w:r w:rsidRPr="009D03D2">
        <w:rPr>
          <w:rFonts w:ascii="Times New Roman" w:hAnsi="Times New Roman" w:cs="Times New Roman"/>
          <w:sz w:val="24"/>
          <w:szCs w:val="24"/>
        </w:rPr>
        <w:t xml:space="preserve"> male</w:t>
      </w:r>
      <w:ins w:id="668" w:author="Author">
        <w:r w:rsidR="00812FAC" w:rsidRPr="009D03D2">
          <w:rPr>
            <w:rFonts w:ascii="Times New Roman" w:hAnsi="Times New Roman" w:cs="Times New Roman"/>
            <w:sz w:val="24"/>
            <w:szCs w:val="24"/>
          </w:rPr>
          <w:t xml:space="preserve"> and</w:t>
        </w:r>
      </w:ins>
      <w:del w:id="669" w:author="Author">
        <w:r w:rsidRPr="009D03D2" w:rsidDel="00812FAC">
          <w:rPr>
            <w:rFonts w:ascii="Times New Roman" w:hAnsi="Times New Roman" w:cs="Times New Roman"/>
            <w:sz w:val="24"/>
            <w:szCs w:val="24"/>
          </w:rPr>
          <w:delText>,</w:delText>
        </w:r>
      </w:del>
      <w:r w:rsidRPr="009D03D2">
        <w:rPr>
          <w:rFonts w:ascii="Times New Roman" w:hAnsi="Times New Roman" w:cs="Times New Roman"/>
          <w:sz w:val="24"/>
          <w:szCs w:val="24"/>
        </w:rPr>
        <w:t xml:space="preserve"> </w:t>
      </w:r>
      <w:r w:rsidR="00170CBA" w:rsidRPr="009D03D2">
        <w:rPr>
          <w:rFonts w:ascii="Times New Roman" w:hAnsi="Times New Roman" w:cs="Times New Roman"/>
          <w:sz w:val="24"/>
          <w:szCs w:val="24"/>
        </w:rPr>
        <w:t xml:space="preserve">1192 </w:t>
      </w:r>
      <w:r w:rsidRPr="009D03D2">
        <w:rPr>
          <w:rFonts w:ascii="Times New Roman" w:hAnsi="Times New Roman" w:cs="Times New Roman"/>
          <w:sz w:val="24"/>
          <w:szCs w:val="24"/>
        </w:rPr>
        <w:t>female)</w:t>
      </w:r>
      <w:r w:rsidRPr="009D03D2">
        <w:rPr>
          <w:rFonts w:ascii="Times New Roman" w:eastAsia="Calibri" w:hAnsi="Times New Roman" w:cs="Times New Roman"/>
          <w:sz w:val="24"/>
          <w:szCs w:val="24"/>
        </w:rPr>
        <w:t xml:space="preserve"> were</w:t>
      </w:r>
      <w:r w:rsidRPr="009D03D2">
        <w:rPr>
          <w:rFonts w:ascii="Times New Roman" w:hAnsi="Times New Roman" w:cs="Times New Roman"/>
          <w:sz w:val="24"/>
          <w:szCs w:val="24"/>
        </w:rPr>
        <w:t xml:space="preserve"> selected </w:t>
      </w:r>
      <w:del w:id="670" w:author="Author">
        <w:r w:rsidRPr="009D03D2" w:rsidDel="00812FAC">
          <w:rPr>
            <w:rFonts w:ascii="Times New Roman" w:hAnsi="Times New Roman" w:cs="Times New Roman"/>
            <w:sz w:val="24"/>
            <w:szCs w:val="24"/>
          </w:rPr>
          <w:delText xml:space="preserve">via </w:delText>
        </w:r>
      </w:del>
      <w:ins w:id="671" w:author="Author">
        <w:r w:rsidR="00812FAC" w:rsidRPr="009D03D2">
          <w:rPr>
            <w:rFonts w:ascii="Times New Roman" w:hAnsi="Times New Roman" w:cs="Times New Roman"/>
            <w:sz w:val="24"/>
            <w:szCs w:val="24"/>
          </w:rPr>
          <w:t xml:space="preserve">using </w:t>
        </w:r>
      </w:ins>
      <w:r w:rsidRPr="009D03D2">
        <w:rPr>
          <w:rFonts w:ascii="Times New Roman" w:hAnsi="Times New Roman" w:cs="Times New Roman"/>
          <w:sz w:val="24"/>
          <w:szCs w:val="24"/>
        </w:rPr>
        <w:t xml:space="preserve">convenience sampling from </w:t>
      </w:r>
      <w:ins w:id="672" w:author="Author">
        <w:r w:rsidR="00230FBB" w:rsidRPr="009D03D2">
          <w:rPr>
            <w:rFonts w:ascii="Times New Roman" w:hAnsi="Times New Roman" w:cs="Times New Roman"/>
            <w:sz w:val="24"/>
            <w:szCs w:val="24"/>
          </w:rPr>
          <w:t>Israel</w:t>
        </w:r>
        <w:r w:rsidR="00230FBB">
          <w:rPr>
            <w:rFonts w:ascii="Times New Roman" w:hAnsi="Times New Roman" w:cs="Times New Roman"/>
            <w:sz w:val="24"/>
            <w:szCs w:val="24"/>
          </w:rPr>
          <w:t>i</w:t>
        </w:r>
      </w:ins>
      <w:del w:id="673" w:author="Author">
        <w:r w:rsidRPr="009D03D2" w:rsidDel="00230FBB">
          <w:rPr>
            <w:rFonts w:ascii="Times New Roman" w:hAnsi="Times New Roman" w:cs="Times New Roman"/>
            <w:sz w:val="24"/>
            <w:szCs w:val="24"/>
          </w:rPr>
          <w:delText>the</w:delText>
        </w:r>
      </w:del>
      <w:r w:rsidRPr="009D03D2">
        <w:rPr>
          <w:rFonts w:ascii="Times New Roman" w:hAnsi="Times New Roman" w:cs="Times New Roman"/>
          <w:sz w:val="24"/>
          <w:szCs w:val="24"/>
        </w:rPr>
        <w:t xml:space="preserve"> adolescent</w:t>
      </w:r>
      <w:ins w:id="674" w:author="Author">
        <w:r w:rsidR="00230FBB">
          <w:rPr>
            <w:rFonts w:ascii="Times New Roman" w:hAnsi="Times New Roman" w:cs="Times New Roman"/>
            <w:sz w:val="24"/>
            <w:szCs w:val="24"/>
          </w:rPr>
          <w:t>s</w:t>
        </w:r>
      </w:ins>
      <w:del w:id="675" w:author="Author">
        <w:r w:rsidRPr="009D03D2" w:rsidDel="00230FBB">
          <w:rPr>
            <w:rFonts w:ascii="Times New Roman" w:hAnsi="Times New Roman" w:cs="Times New Roman"/>
            <w:sz w:val="24"/>
            <w:szCs w:val="24"/>
          </w:rPr>
          <w:delText xml:space="preserve"> population in </w:delText>
        </w:r>
        <w:r w:rsidR="00761977" w:rsidRPr="009D03D2" w:rsidDel="00230FBB">
          <w:rPr>
            <w:rFonts w:ascii="Times New Roman" w:hAnsi="Times New Roman" w:cs="Times New Roman"/>
            <w:sz w:val="24"/>
            <w:szCs w:val="24"/>
          </w:rPr>
          <w:delText>Israel</w:delText>
        </w:r>
        <w:r w:rsidRPr="009D03D2" w:rsidDel="00230FBB">
          <w:rPr>
            <w:rFonts w:ascii="Times New Roman" w:hAnsi="Times New Roman" w:cs="Times New Roman"/>
            <w:sz w:val="24"/>
            <w:szCs w:val="24"/>
          </w:rPr>
          <w:delText xml:space="preserve"> </w:delText>
        </w:r>
      </w:del>
      <w:r w:rsidRPr="009D03D2">
        <w:rPr>
          <w:rFonts w:ascii="Times New Roman" w:hAnsi="Times New Roman" w:cs="Times New Roman"/>
          <w:sz w:val="24"/>
          <w:szCs w:val="24"/>
        </w:rPr>
        <w:t>(mean age</w:t>
      </w:r>
      <w:r w:rsidR="00094921" w:rsidRPr="009D03D2">
        <w:rPr>
          <w:rFonts w:ascii="Times New Roman" w:hAnsi="Times New Roman" w:cs="Times New Roman"/>
          <w:sz w:val="24"/>
          <w:szCs w:val="24"/>
        </w:rPr>
        <w:t xml:space="preserve"> </w:t>
      </w:r>
      <w:r w:rsidRPr="009D03D2">
        <w:rPr>
          <w:rFonts w:ascii="Times New Roman" w:hAnsi="Times New Roman" w:cs="Times New Roman"/>
          <w:sz w:val="24"/>
          <w:szCs w:val="24"/>
        </w:rPr>
        <w:t xml:space="preserve">= </w:t>
      </w:r>
      <w:r w:rsidR="00170CBA" w:rsidRPr="009D03D2">
        <w:rPr>
          <w:rFonts w:ascii="Times New Roman" w:hAnsi="Times New Roman" w:cs="Times New Roman"/>
          <w:sz w:val="24"/>
          <w:szCs w:val="24"/>
        </w:rPr>
        <w:t xml:space="preserve">16.20 </w:t>
      </w:r>
      <w:r w:rsidR="00FE69AB" w:rsidRPr="009D03D2">
        <w:rPr>
          <w:rFonts w:ascii="Times New Roman" w:hAnsi="Times New Roman" w:cs="Times New Roman"/>
          <w:sz w:val="24"/>
          <w:szCs w:val="24"/>
        </w:rPr>
        <w:t>years</w:t>
      </w:r>
      <w:del w:id="676" w:author="Author">
        <w:r w:rsidR="00FE69AB" w:rsidRPr="009D03D2" w:rsidDel="00812FAC">
          <w:rPr>
            <w:rFonts w:ascii="Times New Roman" w:hAnsi="Times New Roman" w:cs="Times New Roman"/>
            <w:sz w:val="24"/>
            <w:szCs w:val="24"/>
          </w:rPr>
          <w:delText xml:space="preserve">, </w:delText>
        </w:r>
      </w:del>
      <w:ins w:id="677" w:author="Author">
        <w:r w:rsidR="00812FAC" w:rsidRPr="009D03D2">
          <w:rPr>
            <w:rFonts w:ascii="Times New Roman" w:hAnsi="Times New Roman" w:cs="Times New Roman"/>
            <w:sz w:val="24"/>
            <w:szCs w:val="24"/>
          </w:rPr>
          <w:t xml:space="preserve">; </w:t>
        </w:r>
      </w:ins>
      <w:r w:rsidR="00FE69AB" w:rsidRPr="009D03D2">
        <w:rPr>
          <w:rFonts w:ascii="Times New Roman" w:hAnsi="Times New Roman" w:cs="Times New Roman"/>
          <w:sz w:val="24"/>
          <w:szCs w:val="24"/>
        </w:rPr>
        <w:t>SD = 1.</w:t>
      </w:r>
      <w:r w:rsidR="00E95FC9" w:rsidRPr="009D03D2">
        <w:rPr>
          <w:rFonts w:ascii="Times New Roman" w:hAnsi="Times New Roman" w:cs="Times New Roman"/>
          <w:sz w:val="24"/>
          <w:szCs w:val="24"/>
        </w:rPr>
        <w:t>83</w:t>
      </w:r>
      <w:r w:rsidRPr="009D03D2">
        <w:rPr>
          <w:rFonts w:ascii="Times New Roman" w:hAnsi="Times New Roman" w:cs="Times New Roman"/>
          <w:sz w:val="24"/>
          <w:szCs w:val="24"/>
        </w:rPr>
        <w:t>).</w:t>
      </w:r>
      <w:r w:rsidR="004E1615" w:rsidRPr="009D03D2">
        <w:t xml:space="preserve"> </w:t>
      </w:r>
      <w:r w:rsidR="00715CA4" w:rsidRPr="009D03D2">
        <w:rPr>
          <w:rFonts w:ascii="Times New Roman" w:hAnsi="Times New Roman" w:cs="Times New Roman"/>
          <w:sz w:val="24"/>
          <w:szCs w:val="24"/>
        </w:rPr>
        <w:t>I</w:t>
      </w:r>
      <w:r w:rsidRPr="009D03D2">
        <w:rPr>
          <w:rFonts w:ascii="Times New Roman" w:hAnsi="Times New Roman" w:cs="Times New Roman"/>
          <w:sz w:val="24"/>
          <w:szCs w:val="24"/>
        </w:rPr>
        <w:t>nclusion criteria</w:t>
      </w:r>
      <w:r w:rsidR="00715CA4" w:rsidRPr="009D03D2">
        <w:rPr>
          <w:rFonts w:ascii="Times New Roman" w:hAnsi="Times New Roman" w:cs="Times New Roman"/>
          <w:sz w:val="24"/>
          <w:szCs w:val="24"/>
        </w:rPr>
        <w:t xml:space="preserve"> </w:t>
      </w:r>
      <w:del w:id="678" w:author="Author">
        <w:r w:rsidR="00715CA4" w:rsidRPr="009D03D2" w:rsidDel="008769CB">
          <w:rPr>
            <w:rFonts w:ascii="Times New Roman" w:hAnsi="Times New Roman" w:cs="Times New Roman"/>
            <w:sz w:val="24"/>
            <w:szCs w:val="24"/>
          </w:rPr>
          <w:delText>was as follows</w:delText>
        </w:r>
        <w:r w:rsidR="003574D1" w:rsidRPr="009D03D2" w:rsidDel="008769CB">
          <w:rPr>
            <w:rFonts w:ascii="Times New Roman" w:hAnsi="Times New Roman" w:cs="Times New Roman"/>
            <w:sz w:val="24"/>
            <w:szCs w:val="24"/>
          </w:rPr>
          <w:delText>:</w:delText>
        </w:r>
      </w:del>
      <w:ins w:id="679" w:author="Author">
        <w:r w:rsidR="008769CB" w:rsidRPr="009D03D2">
          <w:rPr>
            <w:rFonts w:ascii="Times New Roman" w:hAnsi="Times New Roman" w:cs="Times New Roman"/>
            <w:sz w:val="24"/>
            <w:szCs w:val="24"/>
          </w:rPr>
          <w:t>were</w:t>
        </w:r>
        <w:r w:rsidR="00BF6F8F">
          <w:rPr>
            <w:rFonts w:ascii="Times New Roman" w:hAnsi="Times New Roman" w:cs="Times New Roman"/>
            <w:sz w:val="24"/>
            <w:szCs w:val="24"/>
          </w:rPr>
          <w:t xml:space="preserve"> </w:t>
        </w:r>
      </w:ins>
      <w:del w:id="680" w:author="Author">
        <w:r w:rsidR="003574D1" w:rsidRPr="009D03D2" w:rsidDel="00BF6F8F">
          <w:rPr>
            <w:rFonts w:ascii="Times New Roman" w:hAnsi="Times New Roman" w:cs="Times New Roman"/>
            <w:sz w:val="24"/>
            <w:szCs w:val="24"/>
          </w:rPr>
          <w:delText xml:space="preserve"> </w:delText>
        </w:r>
      </w:del>
      <w:r w:rsidRPr="009D03D2">
        <w:rPr>
          <w:rFonts w:ascii="Times New Roman" w:hAnsi="Times New Roman" w:cs="Times New Roman"/>
          <w:sz w:val="24"/>
          <w:szCs w:val="24"/>
        </w:rPr>
        <w:t xml:space="preserve">(1) </w:t>
      </w:r>
      <w:ins w:id="681" w:author="Author">
        <w:r w:rsidR="00230FBB">
          <w:rPr>
            <w:rFonts w:ascii="Times New Roman" w:hAnsi="Times New Roman" w:cs="Times New Roman"/>
            <w:sz w:val="24"/>
            <w:szCs w:val="24"/>
          </w:rPr>
          <w:t>ages 14 to 18-years-old</w:t>
        </w:r>
        <w:del w:id="682" w:author="Author">
          <w:r w:rsidR="00BF6F8F" w:rsidDel="00230FBB">
            <w:rPr>
              <w:rFonts w:ascii="Times New Roman" w:hAnsi="Times New Roman" w:cs="Times New Roman"/>
              <w:sz w:val="24"/>
              <w:szCs w:val="24"/>
            </w:rPr>
            <w:delText xml:space="preserve">a </w:delText>
          </w:r>
        </w:del>
      </w:ins>
      <w:del w:id="683" w:author="Author">
        <w:r w:rsidRPr="009D03D2" w:rsidDel="00230FBB">
          <w:rPr>
            <w:rFonts w:ascii="Times New Roman" w:hAnsi="Times New Roman" w:cs="Times New Roman"/>
            <w:sz w:val="24"/>
            <w:szCs w:val="24"/>
          </w:rPr>
          <w:delText xml:space="preserve">minimum age </w:delText>
        </w:r>
        <w:r w:rsidR="003574D1" w:rsidRPr="009D03D2" w:rsidDel="00230FBB">
          <w:rPr>
            <w:rFonts w:ascii="Times New Roman" w:hAnsi="Times New Roman" w:cs="Times New Roman"/>
            <w:sz w:val="24"/>
            <w:szCs w:val="24"/>
          </w:rPr>
          <w:delText xml:space="preserve">of </w:delText>
        </w:r>
        <w:r w:rsidRPr="009D03D2" w:rsidDel="00230FBB">
          <w:rPr>
            <w:rFonts w:ascii="Times New Roman" w:hAnsi="Times New Roman" w:cs="Times New Roman"/>
            <w:sz w:val="24"/>
            <w:szCs w:val="24"/>
          </w:rPr>
          <w:delText>14</w:delText>
        </w:r>
        <w:r w:rsidR="003574D1" w:rsidRPr="009D03D2" w:rsidDel="00230FBB">
          <w:rPr>
            <w:rFonts w:ascii="Times New Roman" w:hAnsi="Times New Roman" w:cs="Times New Roman"/>
            <w:sz w:val="24"/>
            <w:szCs w:val="24"/>
          </w:rPr>
          <w:delText xml:space="preserve"> years</w:delText>
        </w:r>
        <w:r w:rsidRPr="009D03D2" w:rsidDel="00230FBB">
          <w:rPr>
            <w:rFonts w:ascii="Times New Roman" w:hAnsi="Times New Roman" w:cs="Times New Roman"/>
            <w:sz w:val="24"/>
            <w:szCs w:val="24"/>
          </w:rPr>
          <w:delText xml:space="preserve"> and maximum age </w:delText>
        </w:r>
        <w:r w:rsidR="003574D1" w:rsidRPr="009D03D2" w:rsidDel="00230FBB">
          <w:rPr>
            <w:rFonts w:ascii="Times New Roman" w:hAnsi="Times New Roman" w:cs="Times New Roman"/>
            <w:sz w:val="24"/>
            <w:szCs w:val="24"/>
          </w:rPr>
          <w:delText xml:space="preserve">of </w:delText>
        </w:r>
        <w:r w:rsidRPr="009D03D2" w:rsidDel="00230FBB">
          <w:rPr>
            <w:rFonts w:ascii="Times New Roman" w:hAnsi="Times New Roman" w:cs="Times New Roman"/>
            <w:sz w:val="24"/>
            <w:szCs w:val="24"/>
          </w:rPr>
          <w:delText>1</w:delText>
        </w:r>
        <w:r w:rsidR="00715CA4" w:rsidRPr="009D03D2" w:rsidDel="00230FBB">
          <w:rPr>
            <w:rFonts w:ascii="Times New Roman" w:hAnsi="Times New Roman" w:cs="Times New Roman"/>
            <w:sz w:val="24"/>
            <w:szCs w:val="24"/>
          </w:rPr>
          <w:delText>8</w:delText>
        </w:r>
        <w:r w:rsidR="003574D1" w:rsidRPr="009D03D2" w:rsidDel="00230FBB">
          <w:rPr>
            <w:rFonts w:ascii="Times New Roman" w:hAnsi="Times New Roman" w:cs="Times New Roman"/>
            <w:sz w:val="24"/>
            <w:szCs w:val="24"/>
          </w:rPr>
          <w:delText xml:space="preserve"> years</w:delText>
        </w:r>
        <w:r w:rsidR="003574D1" w:rsidRPr="009D03D2" w:rsidDel="008769CB">
          <w:rPr>
            <w:rFonts w:ascii="Times New Roman" w:hAnsi="Times New Roman" w:cs="Times New Roman"/>
            <w:sz w:val="24"/>
            <w:szCs w:val="24"/>
          </w:rPr>
          <w:delText xml:space="preserve">; </w:delText>
        </w:r>
      </w:del>
      <w:ins w:id="684" w:author="Author">
        <w:r w:rsidR="008769CB" w:rsidRPr="009D03D2">
          <w:rPr>
            <w:rFonts w:ascii="Times New Roman" w:hAnsi="Times New Roman" w:cs="Times New Roman"/>
            <w:sz w:val="24"/>
            <w:szCs w:val="24"/>
          </w:rPr>
          <w:t xml:space="preserve">, and </w:t>
        </w:r>
      </w:ins>
      <w:r w:rsidRPr="009D03D2">
        <w:rPr>
          <w:rFonts w:ascii="Times New Roman" w:hAnsi="Times New Roman" w:cs="Times New Roman"/>
          <w:sz w:val="24"/>
          <w:szCs w:val="24"/>
        </w:rPr>
        <w:t xml:space="preserve">(2) </w:t>
      </w:r>
      <w:del w:id="685" w:author="Author">
        <w:r w:rsidR="00D165B9" w:rsidRPr="009D03D2" w:rsidDel="00366543">
          <w:rPr>
            <w:rFonts w:ascii="Times New Roman" w:hAnsi="Times New Roman" w:cs="Times New Roman"/>
            <w:sz w:val="24"/>
            <w:szCs w:val="24"/>
          </w:rPr>
          <w:delText>Finish filling out the entire</w:delText>
        </w:r>
      </w:del>
      <w:ins w:id="686" w:author="Author">
        <w:r w:rsidR="008769CB" w:rsidRPr="009D03D2">
          <w:rPr>
            <w:rFonts w:ascii="Times New Roman" w:hAnsi="Times New Roman" w:cs="Times New Roman"/>
            <w:sz w:val="24"/>
            <w:szCs w:val="24"/>
          </w:rPr>
          <w:t xml:space="preserve">the </w:t>
        </w:r>
        <w:r w:rsidR="00366543" w:rsidRPr="009D03D2">
          <w:rPr>
            <w:rFonts w:ascii="Times New Roman" w:hAnsi="Times New Roman" w:cs="Times New Roman"/>
            <w:sz w:val="24"/>
            <w:szCs w:val="24"/>
          </w:rPr>
          <w:t>submission of a completed</w:t>
        </w:r>
      </w:ins>
      <w:r w:rsidR="00D165B9" w:rsidRPr="009D03D2">
        <w:rPr>
          <w:rFonts w:ascii="Times New Roman" w:hAnsi="Times New Roman" w:cs="Times New Roman"/>
          <w:sz w:val="24"/>
          <w:szCs w:val="24"/>
        </w:rPr>
        <w:t xml:space="preserve"> questionnaire</w:t>
      </w:r>
      <w:r w:rsidR="00650A62" w:rsidRPr="009D03D2">
        <w:rPr>
          <w:rFonts w:ascii="Times New Roman" w:hAnsi="Times New Roman" w:cs="Times New Roman"/>
          <w:sz w:val="24"/>
          <w:szCs w:val="24"/>
        </w:rPr>
        <w:t>.</w:t>
      </w:r>
      <w:r w:rsidR="007C000D" w:rsidRPr="009D03D2">
        <w:rPr>
          <w:rFonts w:ascii="Times New Roman" w:hAnsi="Times New Roman" w:cs="Times New Roman"/>
          <w:sz w:val="24"/>
          <w:szCs w:val="24"/>
        </w:rPr>
        <w:t xml:space="preserve"> </w:t>
      </w:r>
      <w:del w:id="687" w:author="Author">
        <w:r w:rsidR="007C000D" w:rsidRPr="009D03D2" w:rsidDel="00E261A1">
          <w:rPr>
            <w:rFonts w:ascii="Times New Roman" w:hAnsi="Times New Roman" w:cs="Times New Roman"/>
            <w:sz w:val="24"/>
            <w:szCs w:val="24"/>
          </w:rPr>
          <w:delText xml:space="preserve"> </w:delText>
        </w:r>
      </w:del>
      <w:r w:rsidR="00F503A7" w:rsidRPr="009D03D2">
        <w:rPr>
          <w:rFonts w:ascii="Times New Roman" w:hAnsi="Times New Roman" w:cs="Times New Roman"/>
          <w:sz w:val="24"/>
          <w:szCs w:val="24"/>
        </w:rPr>
        <w:t xml:space="preserve">Participants were </w:t>
      </w:r>
      <w:r w:rsidR="00112FBD" w:rsidRPr="009D03D2">
        <w:rPr>
          <w:rFonts w:ascii="Times New Roman" w:hAnsi="Times New Roman" w:cs="Times New Roman"/>
          <w:sz w:val="24"/>
          <w:szCs w:val="24"/>
        </w:rPr>
        <w:t>also asked about</w:t>
      </w:r>
      <w:ins w:id="688" w:author="Author">
        <w:r w:rsidR="00AE3FF2">
          <w:rPr>
            <w:rFonts w:ascii="Times New Roman" w:hAnsi="Times New Roman" w:cs="Times New Roman"/>
            <w:sz w:val="24"/>
            <w:szCs w:val="24"/>
          </w:rPr>
          <w:t xml:space="preserve"> their</w:t>
        </w:r>
      </w:ins>
      <w:r w:rsidR="00112FBD" w:rsidRPr="009D03D2">
        <w:rPr>
          <w:rFonts w:ascii="Times New Roman" w:hAnsi="Times New Roman" w:cs="Times New Roman"/>
          <w:sz w:val="24"/>
          <w:szCs w:val="24"/>
        </w:rPr>
        <w:t xml:space="preserve"> religiosity</w:t>
      </w:r>
      <w:ins w:id="689" w:author="Author">
        <w:r w:rsidR="00114545">
          <w:rPr>
            <w:rFonts w:ascii="Times New Roman" w:hAnsi="Times New Roman" w:cs="Times New Roman"/>
            <w:sz w:val="24"/>
            <w:szCs w:val="24"/>
          </w:rPr>
          <w:t>;</w:t>
        </w:r>
      </w:ins>
      <w:del w:id="690" w:author="Author">
        <w:r w:rsidR="00112FBD" w:rsidRPr="009D03D2" w:rsidDel="00230FBB">
          <w:rPr>
            <w:rFonts w:ascii="Times New Roman" w:hAnsi="Times New Roman" w:cs="Times New Roman"/>
            <w:sz w:val="24"/>
            <w:szCs w:val="24"/>
          </w:rPr>
          <w:delText xml:space="preserve">, </w:delText>
        </w:r>
      </w:del>
      <w:ins w:id="691" w:author="Author">
        <w:del w:id="692" w:author="Author">
          <w:r w:rsidR="00AE3FF2" w:rsidDel="00230FBB">
            <w:rPr>
              <w:rFonts w:ascii="Times New Roman" w:hAnsi="Times New Roman" w:cs="Times New Roman"/>
              <w:sz w:val="24"/>
              <w:szCs w:val="24"/>
            </w:rPr>
            <w:delText>.</w:delText>
          </w:r>
          <w:r w:rsidR="00AE3FF2" w:rsidRPr="009D03D2" w:rsidDel="00230FBB">
            <w:rPr>
              <w:rFonts w:ascii="Times New Roman" w:hAnsi="Times New Roman" w:cs="Times New Roman"/>
              <w:sz w:val="24"/>
              <w:szCs w:val="24"/>
            </w:rPr>
            <w:delText xml:space="preserve"> </w:delText>
          </w:r>
        </w:del>
      </w:ins>
      <w:del w:id="693" w:author="Author">
        <w:r w:rsidR="00112FBD" w:rsidRPr="009D03D2" w:rsidDel="00230FBB">
          <w:rPr>
            <w:rFonts w:ascii="Times New Roman" w:hAnsi="Times New Roman" w:cs="Times New Roman"/>
            <w:sz w:val="24"/>
            <w:szCs w:val="24"/>
          </w:rPr>
          <w:delText xml:space="preserve">with </w:delText>
        </w:r>
      </w:del>
      <w:ins w:id="694" w:author="Author">
        <w:del w:id="695" w:author="Author">
          <w:r w:rsidR="00AE3FF2" w:rsidDel="00230FBB">
            <w:rPr>
              <w:rFonts w:ascii="Times New Roman" w:hAnsi="Times New Roman" w:cs="Times New Roman"/>
              <w:sz w:val="24"/>
              <w:szCs w:val="24"/>
            </w:rPr>
            <w:delText>Of the participants</w:delText>
          </w:r>
          <w:r w:rsidR="00AE3FF2" w:rsidRPr="009D03D2" w:rsidDel="00114545">
            <w:rPr>
              <w:rFonts w:ascii="Times New Roman" w:hAnsi="Times New Roman" w:cs="Times New Roman"/>
              <w:sz w:val="24"/>
              <w:szCs w:val="24"/>
            </w:rPr>
            <w:delText xml:space="preserve"> </w:delText>
          </w:r>
        </w:del>
        <w:r w:rsidR="00114545">
          <w:rPr>
            <w:rFonts w:ascii="Times New Roman" w:hAnsi="Times New Roman" w:cs="Times New Roman"/>
            <w:sz w:val="24"/>
            <w:szCs w:val="24"/>
          </w:rPr>
          <w:t xml:space="preserve"> </w:t>
        </w:r>
      </w:ins>
      <w:r w:rsidR="00CB674B" w:rsidRPr="009D03D2">
        <w:rPr>
          <w:rFonts w:ascii="Times New Roman" w:hAnsi="Times New Roman" w:cs="Times New Roman"/>
          <w:sz w:val="24"/>
          <w:szCs w:val="24"/>
        </w:rPr>
        <w:t>558</w:t>
      </w:r>
      <w:r w:rsidR="00112FBD" w:rsidRPr="009D03D2">
        <w:rPr>
          <w:rFonts w:ascii="Times New Roman" w:hAnsi="Times New Roman" w:cs="Times New Roman"/>
          <w:sz w:val="24"/>
          <w:szCs w:val="24"/>
        </w:rPr>
        <w:t xml:space="preserve"> </w:t>
      </w:r>
      <w:del w:id="696" w:author="Author">
        <w:r w:rsidR="00112FBD" w:rsidRPr="009D03D2" w:rsidDel="00AE3FF2">
          <w:rPr>
            <w:rFonts w:ascii="Times New Roman" w:hAnsi="Times New Roman" w:cs="Times New Roman"/>
            <w:sz w:val="24"/>
            <w:szCs w:val="24"/>
          </w:rPr>
          <w:delText>participants statin</w:delText>
        </w:r>
      </w:del>
      <w:ins w:id="697" w:author="Author">
        <w:r w:rsidR="00230FBB">
          <w:rPr>
            <w:rFonts w:ascii="Times New Roman" w:hAnsi="Times New Roman" w:cs="Times New Roman"/>
            <w:sz w:val="24"/>
            <w:szCs w:val="24"/>
          </w:rPr>
          <w:t>r</w:t>
        </w:r>
        <w:r w:rsidR="00576BFA">
          <w:rPr>
            <w:rFonts w:ascii="Times New Roman" w:hAnsi="Times New Roman" w:cs="Times New Roman"/>
            <w:sz w:val="24"/>
            <w:szCs w:val="24"/>
          </w:rPr>
          <w:t>eported</w:t>
        </w:r>
      </w:ins>
      <w:del w:id="698" w:author="Author">
        <w:r w:rsidR="00112FBD" w:rsidRPr="009D03D2" w:rsidDel="00576BFA">
          <w:rPr>
            <w:rFonts w:ascii="Times New Roman" w:hAnsi="Times New Roman" w:cs="Times New Roman"/>
            <w:sz w:val="24"/>
            <w:szCs w:val="24"/>
          </w:rPr>
          <w:delText>g</w:delText>
        </w:r>
      </w:del>
      <w:ins w:id="699" w:author="Author">
        <w:del w:id="700" w:author="Author">
          <w:r w:rsidR="00AE3FF2" w:rsidDel="00230FBB">
            <w:rPr>
              <w:rFonts w:ascii="Times New Roman" w:hAnsi="Times New Roman" w:cs="Times New Roman"/>
              <w:sz w:val="24"/>
              <w:szCs w:val="24"/>
            </w:rPr>
            <w:delText>stated</w:delText>
          </w:r>
        </w:del>
      </w:ins>
      <w:r w:rsidR="00112FBD" w:rsidRPr="009D03D2">
        <w:rPr>
          <w:rFonts w:ascii="Times New Roman" w:hAnsi="Times New Roman" w:cs="Times New Roman"/>
          <w:sz w:val="24"/>
          <w:szCs w:val="24"/>
        </w:rPr>
        <w:t xml:space="preserve"> that they were </w:t>
      </w:r>
      <w:del w:id="701" w:author="Author">
        <w:r w:rsidR="00112FBD" w:rsidRPr="009D03D2" w:rsidDel="008821CF">
          <w:rPr>
            <w:rFonts w:ascii="Times New Roman" w:hAnsi="Times New Roman" w:cs="Times New Roman"/>
            <w:sz w:val="24"/>
            <w:szCs w:val="24"/>
          </w:rPr>
          <w:delText>‘</w:delText>
        </w:r>
      </w:del>
      <w:ins w:id="702" w:author="Author">
        <w:r w:rsidR="008821CF">
          <w:rPr>
            <w:rFonts w:ascii="Times New Roman" w:hAnsi="Times New Roman" w:cs="Times New Roman"/>
            <w:sz w:val="24"/>
            <w:szCs w:val="24"/>
          </w:rPr>
          <w:t>“</w:t>
        </w:r>
      </w:ins>
      <w:r w:rsidR="00112FBD" w:rsidRPr="009D03D2">
        <w:rPr>
          <w:rFonts w:ascii="Times New Roman" w:hAnsi="Times New Roman" w:cs="Times New Roman"/>
          <w:sz w:val="24"/>
          <w:szCs w:val="24"/>
        </w:rPr>
        <w:t>secular</w:t>
      </w:r>
      <w:ins w:id="703" w:author="Author">
        <w:r w:rsidR="000B176A" w:rsidRPr="009D03D2">
          <w:rPr>
            <w:rFonts w:ascii="Times New Roman" w:hAnsi="Times New Roman" w:cs="Times New Roman"/>
            <w:sz w:val="24"/>
            <w:szCs w:val="24"/>
          </w:rPr>
          <w:t>,</w:t>
        </w:r>
      </w:ins>
      <w:del w:id="704" w:author="Author">
        <w:r w:rsidR="00112FBD" w:rsidRPr="009D03D2" w:rsidDel="008821CF">
          <w:rPr>
            <w:rFonts w:ascii="Times New Roman" w:hAnsi="Times New Roman" w:cs="Times New Roman"/>
            <w:sz w:val="24"/>
            <w:szCs w:val="24"/>
          </w:rPr>
          <w:delText>’</w:delText>
        </w:r>
      </w:del>
      <w:ins w:id="705" w:author="Author">
        <w:r w:rsidR="008821CF">
          <w:rPr>
            <w:rFonts w:ascii="Times New Roman" w:hAnsi="Times New Roman" w:cs="Times New Roman"/>
            <w:sz w:val="24"/>
            <w:szCs w:val="24"/>
          </w:rPr>
          <w:t>”</w:t>
        </w:r>
      </w:ins>
      <w:del w:id="706" w:author="Author">
        <w:r w:rsidR="00112FBD" w:rsidRPr="009D03D2" w:rsidDel="000B176A">
          <w:rPr>
            <w:rFonts w:ascii="Times New Roman" w:hAnsi="Times New Roman" w:cs="Times New Roman"/>
            <w:sz w:val="24"/>
            <w:szCs w:val="24"/>
          </w:rPr>
          <w:delText>,</w:delText>
        </w:r>
      </w:del>
      <w:r w:rsidR="00112FBD" w:rsidRPr="009D03D2">
        <w:rPr>
          <w:rFonts w:ascii="Times New Roman" w:hAnsi="Times New Roman" w:cs="Times New Roman"/>
          <w:sz w:val="24"/>
          <w:szCs w:val="24"/>
        </w:rPr>
        <w:t xml:space="preserve"> </w:t>
      </w:r>
      <w:r w:rsidR="0031740E" w:rsidRPr="009D03D2">
        <w:rPr>
          <w:rFonts w:ascii="Times New Roman" w:hAnsi="Times New Roman" w:cs="Times New Roman"/>
          <w:sz w:val="24"/>
          <w:szCs w:val="24"/>
        </w:rPr>
        <w:t>359</w:t>
      </w:r>
      <w:r w:rsidR="00112FBD" w:rsidRPr="009D03D2">
        <w:rPr>
          <w:rFonts w:ascii="Times New Roman" w:hAnsi="Times New Roman" w:cs="Times New Roman"/>
          <w:sz w:val="24"/>
          <w:szCs w:val="24"/>
        </w:rPr>
        <w:t xml:space="preserve"> </w:t>
      </w:r>
      <w:del w:id="707" w:author="Author">
        <w:r w:rsidR="00112FBD" w:rsidRPr="009D03D2" w:rsidDel="00576BFA">
          <w:rPr>
            <w:rFonts w:ascii="Times New Roman" w:hAnsi="Times New Roman" w:cs="Times New Roman"/>
            <w:sz w:val="24"/>
            <w:szCs w:val="24"/>
          </w:rPr>
          <w:delText xml:space="preserve">reporting </w:delText>
        </w:r>
      </w:del>
      <w:ins w:id="708" w:author="Author">
        <w:del w:id="709" w:author="Author">
          <w:r w:rsidR="00AE3FF2" w:rsidRPr="009D03D2" w:rsidDel="00576BFA">
            <w:rPr>
              <w:rFonts w:ascii="Times New Roman" w:hAnsi="Times New Roman" w:cs="Times New Roman"/>
              <w:sz w:val="24"/>
              <w:szCs w:val="24"/>
            </w:rPr>
            <w:delText>report</w:delText>
          </w:r>
          <w:r w:rsidR="00AE3FF2" w:rsidDel="00576BFA">
            <w:rPr>
              <w:rFonts w:ascii="Times New Roman" w:hAnsi="Times New Roman" w:cs="Times New Roman"/>
              <w:sz w:val="24"/>
              <w:szCs w:val="24"/>
            </w:rPr>
            <w:delText>ed</w:delText>
          </w:r>
          <w:r w:rsidR="00AE3FF2" w:rsidRPr="009D03D2" w:rsidDel="00576BFA">
            <w:rPr>
              <w:rFonts w:ascii="Times New Roman" w:hAnsi="Times New Roman" w:cs="Times New Roman"/>
              <w:sz w:val="24"/>
              <w:szCs w:val="24"/>
            </w:rPr>
            <w:delText xml:space="preserve"> </w:delText>
          </w:r>
        </w:del>
      </w:ins>
      <w:r w:rsidR="00112FBD" w:rsidRPr="009D03D2">
        <w:rPr>
          <w:rFonts w:ascii="Times New Roman" w:hAnsi="Times New Roman" w:cs="Times New Roman"/>
          <w:sz w:val="24"/>
          <w:szCs w:val="24"/>
        </w:rPr>
        <w:t xml:space="preserve">that they were </w:t>
      </w:r>
      <w:del w:id="710" w:author="Author">
        <w:r w:rsidR="00112FBD" w:rsidRPr="009D03D2" w:rsidDel="008821CF">
          <w:rPr>
            <w:rFonts w:ascii="Times New Roman" w:hAnsi="Times New Roman" w:cs="Times New Roman"/>
            <w:sz w:val="24"/>
            <w:szCs w:val="24"/>
          </w:rPr>
          <w:delText>‘</w:delText>
        </w:r>
      </w:del>
      <w:ins w:id="711" w:author="Author">
        <w:r w:rsidR="008821CF">
          <w:rPr>
            <w:rFonts w:ascii="Times New Roman" w:hAnsi="Times New Roman" w:cs="Times New Roman"/>
            <w:sz w:val="24"/>
            <w:szCs w:val="24"/>
          </w:rPr>
          <w:t>“</w:t>
        </w:r>
      </w:ins>
      <w:r w:rsidR="00112FBD" w:rsidRPr="009D03D2">
        <w:rPr>
          <w:rFonts w:ascii="Times New Roman" w:hAnsi="Times New Roman" w:cs="Times New Roman"/>
          <w:sz w:val="24"/>
          <w:szCs w:val="24"/>
        </w:rPr>
        <w:t>traditional</w:t>
      </w:r>
      <w:ins w:id="712" w:author="Author">
        <w:r w:rsidR="00AE3FF2">
          <w:rPr>
            <w:rFonts w:ascii="Times New Roman" w:hAnsi="Times New Roman" w:cs="Times New Roman"/>
            <w:sz w:val="24"/>
            <w:szCs w:val="24"/>
          </w:rPr>
          <w:t>,</w:t>
        </w:r>
      </w:ins>
      <w:del w:id="713" w:author="Author">
        <w:r w:rsidR="00112FBD" w:rsidRPr="009D03D2" w:rsidDel="008821CF">
          <w:rPr>
            <w:rFonts w:ascii="Times New Roman" w:hAnsi="Times New Roman" w:cs="Times New Roman"/>
            <w:sz w:val="24"/>
            <w:szCs w:val="24"/>
          </w:rPr>
          <w:delText>’</w:delText>
        </w:r>
      </w:del>
      <w:ins w:id="714" w:author="Author">
        <w:r w:rsidR="008821CF">
          <w:rPr>
            <w:rFonts w:ascii="Times New Roman" w:hAnsi="Times New Roman" w:cs="Times New Roman"/>
            <w:sz w:val="24"/>
            <w:szCs w:val="24"/>
          </w:rPr>
          <w:t>”</w:t>
        </w:r>
      </w:ins>
      <w:del w:id="715" w:author="Author">
        <w:r w:rsidR="00112FBD" w:rsidRPr="009D03D2" w:rsidDel="00175365">
          <w:rPr>
            <w:rFonts w:ascii="Times New Roman" w:hAnsi="Times New Roman" w:cs="Times New Roman"/>
            <w:sz w:val="24"/>
            <w:szCs w:val="24"/>
          </w:rPr>
          <w:delText xml:space="preserve"> in their religiosity</w:delText>
        </w:r>
        <w:r w:rsidR="00112FBD" w:rsidRPr="009D03D2" w:rsidDel="00AE3FF2">
          <w:rPr>
            <w:rFonts w:ascii="Times New Roman" w:hAnsi="Times New Roman" w:cs="Times New Roman"/>
            <w:sz w:val="24"/>
            <w:szCs w:val="24"/>
          </w:rPr>
          <w:delText>,</w:delText>
        </w:r>
      </w:del>
      <w:r w:rsidR="00112FBD" w:rsidRPr="009D03D2">
        <w:rPr>
          <w:rFonts w:ascii="Times New Roman" w:hAnsi="Times New Roman" w:cs="Times New Roman"/>
          <w:sz w:val="24"/>
          <w:szCs w:val="24"/>
        </w:rPr>
        <w:t xml:space="preserve"> </w:t>
      </w:r>
      <w:r w:rsidR="0031740E" w:rsidRPr="009D03D2">
        <w:rPr>
          <w:rFonts w:ascii="Times New Roman" w:hAnsi="Times New Roman" w:cs="Times New Roman"/>
          <w:sz w:val="24"/>
          <w:szCs w:val="24"/>
        </w:rPr>
        <w:t>949</w:t>
      </w:r>
      <w:r w:rsidR="007A26FC" w:rsidRPr="009D03D2">
        <w:rPr>
          <w:rFonts w:ascii="Times New Roman" w:hAnsi="Times New Roman" w:cs="Times New Roman"/>
          <w:sz w:val="24"/>
          <w:szCs w:val="24"/>
        </w:rPr>
        <w:t xml:space="preserve"> </w:t>
      </w:r>
      <w:del w:id="716" w:author="Author">
        <w:r w:rsidR="007A26FC" w:rsidRPr="009D03D2" w:rsidDel="000B176A">
          <w:rPr>
            <w:rFonts w:ascii="Times New Roman" w:hAnsi="Times New Roman" w:cs="Times New Roman"/>
            <w:sz w:val="24"/>
            <w:szCs w:val="24"/>
          </w:rPr>
          <w:delText xml:space="preserve">considered </w:delText>
        </w:r>
      </w:del>
      <w:ins w:id="717" w:author="Author">
        <w:r w:rsidR="000B176A" w:rsidRPr="009D03D2">
          <w:rPr>
            <w:rFonts w:ascii="Times New Roman" w:hAnsi="Times New Roman" w:cs="Times New Roman"/>
            <w:sz w:val="24"/>
            <w:szCs w:val="24"/>
          </w:rPr>
          <w:t>consider</w:t>
        </w:r>
        <w:r w:rsidR="00AE3FF2">
          <w:rPr>
            <w:rFonts w:ascii="Times New Roman" w:hAnsi="Times New Roman" w:cs="Times New Roman"/>
            <w:sz w:val="24"/>
            <w:szCs w:val="24"/>
          </w:rPr>
          <w:t>ed</w:t>
        </w:r>
        <w:r w:rsidR="000B176A" w:rsidRPr="009D03D2">
          <w:rPr>
            <w:rFonts w:ascii="Times New Roman" w:hAnsi="Times New Roman" w:cs="Times New Roman"/>
            <w:sz w:val="24"/>
            <w:szCs w:val="24"/>
          </w:rPr>
          <w:t xml:space="preserve"> </w:t>
        </w:r>
      </w:ins>
      <w:r w:rsidR="007A26FC" w:rsidRPr="009D03D2">
        <w:rPr>
          <w:rFonts w:ascii="Times New Roman" w:hAnsi="Times New Roman" w:cs="Times New Roman"/>
          <w:sz w:val="24"/>
          <w:szCs w:val="24"/>
        </w:rPr>
        <w:t xml:space="preserve">themselves </w:t>
      </w:r>
      <w:del w:id="718" w:author="Author">
        <w:r w:rsidR="007A26FC" w:rsidRPr="009D03D2" w:rsidDel="008821CF">
          <w:rPr>
            <w:rFonts w:ascii="Times New Roman" w:hAnsi="Times New Roman" w:cs="Times New Roman"/>
            <w:sz w:val="24"/>
            <w:szCs w:val="24"/>
          </w:rPr>
          <w:delText>‘</w:delText>
        </w:r>
      </w:del>
      <w:ins w:id="719" w:author="Author">
        <w:r w:rsidR="008821CF">
          <w:rPr>
            <w:rFonts w:ascii="Times New Roman" w:hAnsi="Times New Roman" w:cs="Times New Roman"/>
            <w:sz w:val="24"/>
            <w:szCs w:val="24"/>
          </w:rPr>
          <w:t>“</w:t>
        </w:r>
      </w:ins>
      <w:del w:id="720" w:author="Author">
        <w:r w:rsidR="007A26FC" w:rsidRPr="009D03D2" w:rsidDel="008821CF">
          <w:rPr>
            <w:rFonts w:ascii="Times New Roman" w:hAnsi="Times New Roman" w:cs="Times New Roman"/>
            <w:sz w:val="24"/>
            <w:szCs w:val="24"/>
          </w:rPr>
          <w:delText xml:space="preserve">religious’ </w:delText>
        </w:r>
      </w:del>
      <w:ins w:id="721" w:author="Author">
        <w:r w:rsidR="008821CF" w:rsidRPr="009D03D2">
          <w:rPr>
            <w:rFonts w:ascii="Times New Roman" w:hAnsi="Times New Roman" w:cs="Times New Roman"/>
            <w:sz w:val="24"/>
            <w:szCs w:val="24"/>
          </w:rPr>
          <w:t>religious</w:t>
        </w:r>
        <w:r w:rsidR="00533D6C">
          <w:rPr>
            <w:rFonts w:ascii="Times New Roman" w:hAnsi="Times New Roman" w:cs="Times New Roman"/>
            <w:sz w:val="24"/>
            <w:szCs w:val="24"/>
          </w:rPr>
          <w:t>,</w:t>
        </w:r>
        <w:r w:rsidR="008821CF">
          <w:rPr>
            <w:rFonts w:ascii="Times New Roman" w:hAnsi="Times New Roman" w:cs="Times New Roman"/>
            <w:sz w:val="24"/>
            <w:szCs w:val="24"/>
          </w:rPr>
          <w:t>”</w:t>
        </w:r>
        <w:r w:rsidR="008821CF" w:rsidRPr="009D03D2">
          <w:rPr>
            <w:rFonts w:ascii="Times New Roman" w:hAnsi="Times New Roman" w:cs="Times New Roman"/>
            <w:sz w:val="24"/>
            <w:szCs w:val="24"/>
          </w:rPr>
          <w:t xml:space="preserve"> </w:t>
        </w:r>
      </w:ins>
      <w:r w:rsidR="007A26FC" w:rsidRPr="009D03D2">
        <w:rPr>
          <w:rFonts w:ascii="Times New Roman" w:hAnsi="Times New Roman" w:cs="Times New Roman"/>
          <w:sz w:val="24"/>
          <w:szCs w:val="24"/>
        </w:rPr>
        <w:t xml:space="preserve">and </w:t>
      </w:r>
      <w:r w:rsidR="0031740E" w:rsidRPr="009D03D2">
        <w:rPr>
          <w:rFonts w:ascii="Times New Roman" w:hAnsi="Times New Roman" w:cs="Times New Roman"/>
          <w:sz w:val="24"/>
          <w:szCs w:val="24"/>
        </w:rPr>
        <w:t>83</w:t>
      </w:r>
      <w:r w:rsidR="007A26FC" w:rsidRPr="009D03D2">
        <w:rPr>
          <w:rFonts w:ascii="Times New Roman" w:hAnsi="Times New Roman" w:cs="Times New Roman"/>
          <w:sz w:val="24"/>
          <w:szCs w:val="24"/>
        </w:rPr>
        <w:t xml:space="preserve"> </w:t>
      </w:r>
      <w:del w:id="722" w:author="Author">
        <w:r w:rsidR="007A26FC" w:rsidRPr="009D03D2" w:rsidDel="000B176A">
          <w:rPr>
            <w:rFonts w:ascii="Times New Roman" w:hAnsi="Times New Roman" w:cs="Times New Roman"/>
            <w:sz w:val="24"/>
            <w:szCs w:val="24"/>
          </w:rPr>
          <w:delText xml:space="preserve">referred </w:delText>
        </w:r>
      </w:del>
      <w:ins w:id="723" w:author="Author">
        <w:r w:rsidR="000B176A" w:rsidRPr="009D03D2">
          <w:rPr>
            <w:rFonts w:ascii="Times New Roman" w:hAnsi="Times New Roman" w:cs="Times New Roman"/>
            <w:sz w:val="24"/>
            <w:szCs w:val="24"/>
          </w:rPr>
          <w:t>referr</w:t>
        </w:r>
        <w:r w:rsidR="00AE3FF2">
          <w:rPr>
            <w:rFonts w:ascii="Times New Roman" w:hAnsi="Times New Roman" w:cs="Times New Roman"/>
            <w:sz w:val="24"/>
            <w:szCs w:val="24"/>
          </w:rPr>
          <w:t>ed</w:t>
        </w:r>
        <w:r w:rsidR="000B176A" w:rsidRPr="009D03D2">
          <w:rPr>
            <w:rFonts w:ascii="Times New Roman" w:hAnsi="Times New Roman" w:cs="Times New Roman"/>
            <w:sz w:val="24"/>
            <w:szCs w:val="24"/>
          </w:rPr>
          <w:t xml:space="preserve"> </w:t>
        </w:r>
      </w:ins>
      <w:r w:rsidR="007A26FC" w:rsidRPr="009D03D2">
        <w:rPr>
          <w:rFonts w:ascii="Times New Roman" w:hAnsi="Times New Roman" w:cs="Times New Roman"/>
          <w:sz w:val="24"/>
          <w:szCs w:val="24"/>
        </w:rPr>
        <w:t xml:space="preserve">to themselves as </w:t>
      </w:r>
      <w:del w:id="724" w:author="Author">
        <w:r w:rsidR="007A26FC" w:rsidRPr="009D03D2" w:rsidDel="008821CF">
          <w:rPr>
            <w:rFonts w:ascii="Times New Roman" w:hAnsi="Times New Roman" w:cs="Times New Roman"/>
            <w:sz w:val="24"/>
            <w:szCs w:val="24"/>
          </w:rPr>
          <w:delText>‘</w:delText>
        </w:r>
      </w:del>
      <w:ins w:id="725" w:author="Author">
        <w:r w:rsidR="008821CF">
          <w:rPr>
            <w:rFonts w:ascii="Times New Roman" w:hAnsi="Times New Roman" w:cs="Times New Roman"/>
            <w:sz w:val="24"/>
            <w:szCs w:val="24"/>
          </w:rPr>
          <w:t>“</w:t>
        </w:r>
      </w:ins>
      <w:r w:rsidR="00A8232B" w:rsidRPr="009D03D2">
        <w:rPr>
          <w:rFonts w:ascii="Times New Roman" w:hAnsi="Times New Roman" w:cs="Times New Roman"/>
          <w:sz w:val="24"/>
          <w:szCs w:val="24"/>
        </w:rPr>
        <w:t>ultra-</w:t>
      </w:r>
      <w:ins w:id="726" w:author="Author">
        <w:r w:rsidR="00576BFA">
          <w:rPr>
            <w:rFonts w:ascii="Times New Roman" w:hAnsi="Times New Roman" w:cs="Times New Roman"/>
            <w:sz w:val="24"/>
            <w:szCs w:val="24"/>
          </w:rPr>
          <w:t>O</w:t>
        </w:r>
      </w:ins>
      <w:del w:id="727" w:author="Author">
        <w:r w:rsidR="00A8232B" w:rsidRPr="009D03D2" w:rsidDel="00576BFA">
          <w:rPr>
            <w:rFonts w:ascii="Times New Roman" w:hAnsi="Times New Roman" w:cs="Times New Roman"/>
            <w:sz w:val="24"/>
            <w:szCs w:val="24"/>
          </w:rPr>
          <w:delText>o</w:delText>
        </w:r>
      </w:del>
      <w:r w:rsidR="00A8232B" w:rsidRPr="009D03D2">
        <w:rPr>
          <w:rFonts w:ascii="Times New Roman" w:hAnsi="Times New Roman" w:cs="Times New Roman"/>
          <w:sz w:val="24"/>
          <w:szCs w:val="24"/>
        </w:rPr>
        <w:t>rthodox</w:t>
      </w:r>
      <w:ins w:id="728" w:author="Author">
        <w:r w:rsidR="000B176A" w:rsidRPr="009D03D2">
          <w:rPr>
            <w:rFonts w:ascii="Times New Roman" w:hAnsi="Times New Roman" w:cs="Times New Roman"/>
            <w:sz w:val="24"/>
            <w:szCs w:val="24"/>
          </w:rPr>
          <w:t>.</w:t>
        </w:r>
      </w:ins>
      <w:del w:id="729" w:author="Author">
        <w:r w:rsidR="007A26FC" w:rsidRPr="009D03D2" w:rsidDel="008821CF">
          <w:rPr>
            <w:rFonts w:ascii="Times New Roman" w:hAnsi="Times New Roman" w:cs="Times New Roman"/>
            <w:sz w:val="24"/>
            <w:szCs w:val="24"/>
          </w:rPr>
          <w:delText>’</w:delText>
        </w:r>
      </w:del>
      <w:ins w:id="730" w:author="Author">
        <w:r w:rsidR="008821CF">
          <w:rPr>
            <w:rFonts w:ascii="Times New Roman" w:hAnsi="Times New Roman" w:cs="Times New Roman"/>
            <w:sz w:val="24"/>
            <w:szCs w:val="24"/>
          </w:rPr>
          <w:t>”</w:t>
        </w:r>
      </w:ins>
      <w:del w:id="731" w:author="Author">
        <w:r w:rsidR="007A26FC" w:rsidRPr="009D03D2" w:rsidDel="000B176A">
          <w:rPr>
            <w:rFonts w:ascii="Times New Roman" w:hAnsi="Times New Roman" w:cs="Times New Roman"/>
            <w:sz w:val="24"/>
            <w:szCs w:val="24"/>
          </w:rPr>
          <w:delText>.</w:delText>
        </w:r>
        <w:r w:rsidR="007A26FC" w:rsidRPr="009D03D2" w:rsidDel="00FB5E8F">
          <w:rPr>
            <w:rFonts w:ascii="Times New Roman" w:hAnsi="Times New Roman" w:cs="Times New Roman"/>
            <w:sz w:val="24"/>
            <w:szCs w:val="24"/>
          </w:rPr>
          <w:delText xml:space="preserve"> </w:delText>
        </w:r>
      </w:del>
      <w:r w:rsidR="007A26FC" w:rsidRPr="009D03D2">
        <w:rPr>
          <w:rFonts w:ascii="Times New Roman" w:hAnsi="Times New Roman" w:cs="Times New Roman"/>
          <w:sz w:val="24"/>
          <w:szCs w:val="24"/>
        </w:rPr>
        <w:t xml:space="preserve"> </w:t>
      </w:r>
      <w:ins w:id="732" w:author="Author">
        <w:r w:rsidR="00576BFA">
          <w:rPr>
            <w:rFonts w:ascii="Times New Roman" w:hAnsi="Times New Roman" w:cs="Times New Roman"/>
            <w:sz w:val="24"/>
            <w:szCs w:val="24"/>
          </w:rPr>
          <w:t xml:space="preserve">The study combined </w:t>
        </w:r>
      </w:ins>
      <w:del w:id="733" w:author="Author">
        <w:r w:rsidR="00A8232B" w:rsidRPr="009D03D2" w:rsidDel="00576BFA">
          <w:rPr>
            <w:rFonts w:ascii="Times New Roman" w:hAnsi="Times New Roman" w:cs="Times New Roman"/>
            <w:sz w:val="24"/>
            <w:szCs w:val="24"/>
          </w:rPr>
          <w:delText>For</w:delText>
        </w:r>
        <w:r w:rsidR="007A26FC" w:rsidRPr="009D03D2" w:rsidDel="00576BFA">
          <w:rPr>
            <w:rFonts w:ascii="Times New Roman" w:hAnsi="Times New Roman" w:cs="Times New Roman"/>
            <w:sz w:val="24"/>
            <w:szCs w:val="24"/>
          </w:rPr>
          <w:delText xml:space="preserve"> this study,</w:delText>
        </w:r>
        <w:r w:rsidR="007A26FC" w:rsidRPr="009D03D2" w:rsidDel="00FB5E8F">
          <w:rPr>
            <w:rFonts w:ascii="Times New Roman" w:hAnsi="Times New Roman" w:cs="Times New Roman"/>
            <w:sz w:val="24"/>
            <w:szCs w:val="24"/>
          </w:rPr>
          <w:delText xml:space="preserve"> </w:delText>
        </w:r>
      </w:del>
      <w:r w:rsidR="007A26FC" w:rsidRPr="009D03D2">
        <w:rPr>
          <w:rFonts w:ascii="Times New Roman" w:hAnsi="Times New Roman" w:cs="Times New Roman"/>
          <w:sz w:val="24"/>
          <w:szCs w:val="24"/>
        </w:rPr>
        <w:t>the first two categories</w:t>
      </w:r>
      <w:r w:rsidR="00511E61" w:rsidRPr="009D03D2">
        <w:rPr>
          <w:rFonts w:ascii="Times New Roman" w:hAnsi="Times New Roman" w:cs="Times New Roman"/>
          <w:sz w:val="24"/>
          <w:szCs w:val="24"/>
        </w:rPr>
        <w:t xml:space="preserve">, </w:t>
      </w:r>
      <w:ins w:id="734" w:author="Author">
        <w:r w:rsidR="008821CF">
          <w:rPr>
            <w:rFonts w:ascii="Times New Roman" w:hAnsi="Times New Roman" w:cs="Times New Roman"/>
            <w:sz w:val="24"/>
            <w:szCs w:val="24"/>
          </w:rPr>
          <w:t>“</w:t>
        </w:r>
      </w:ins>
      <w:del w:id="735" w:author="Author">
        <w:r w:rsidR="00511E61" w:rsidRPr="009D03D2" w:rsidDel="008821CF">
          <w:rPr>
            <w:rFonts w:ascii="Times New Roman" w:hAnsi="Times New Roman" w:cs="Times New Roman"/>
            <w:sz w:val="24"/>
            <w:szCs w:val="24"/>
          </w:rPr>
          <w:delText>‘</w:delText>
        </w:r>
      </w:del>
      <w:r w:rsidR="00511E61" w:rsidRPr="009D03D2">
        <w:rPr>
          <w:rFonts w:ascii="Times New Roman" w:hAnsi="Times New Roman" w:cs="Times New Roman"/>
          <w:sz w:val="24"/>
          <w:szCs w:val="24"/>
        </w:rPr>
        <w:t>secular</w:t>
      </w:r>
      <w:del w:id="736" w:author="Author">
        <w:r w:rsidR="00511E61" w:rsidRPr="009D03D2" w:rsidDel="008821CF">
          <w:rPr>
            <w:rFonts w:ascii="Times New Roman" w:hAnsi="Times New Roman" w:cs="Times New Roman"/>
            <w:sz w:val="24"/>
            <w:szCs w:val="24"/>
          </w:rPr>
          <w:delText>’</w:delText>
        </w:r>
      </w:del>
      <w:ins w:id="737" w:author="Author">
        <w:r w:rsidR="008821CF">
          <w:rPr>
            <w:rFonts w:ascii="Times New Roman" w:hAnsi="Times New Roman" w:cs="Times New Roman"/>
            <w:sz w:val="24"/>
            <w:szCs w:val="24"/>
          </w:rPr>
          <w:t>”</w:t>
        </w:r>
      </w:ins>
      <w:r w:rsidR="00511E61" w:rsidRPr="009D03D2">
        <w:rPr>
          <w:rFonts w:ascii="Times New Roman" w:hAnsi="Times New Roman" w:cs="Times New Roman"/>
          <w:sz w:val="24"/>
          <w:szCs w:val="24"/>
        </w:rPr>
        <w:t xml:space="preserve"> and </w:t>
      </w:r>
      <w:del w:id="738" w:author="Author">
        <w:r w:rsidR="00511E61" w:rsidRPr="009D03D2" w:rsidDel="008821CF">
          <w:rPr>
            <w:rFonts w:ascii="Times New Roman" w:hAnsi="Times New Roman" w:cs="Times New Roman"/>
            <w:sz w:val="24"/>
            <w:szCs w:val="24"/>
          </w:rPr>
          <w:delText>‘</w:delText>
        </w:r>
      </w:del>
      <w:ins w:id="739" w:author="Author">
        <w:r w:rsidR="008821CF">
          <w:rPr>
            <w:rFonts w:ascii="Times New Roman" w:hAnsi="Times New Roman" w:cs="Times New Roman"/>
            <w:sz w:val="24"/>
            <w:szCs w:val="24"/>
          </w:rPr>
          <w:t>“</w:t>
        </w:r>
      </w:ins>
      <w:del w:id="740" w:author="Author">
        <w:r w:rsidR="00511E61" w:rsidRPr="009D03D2" w:rsidDel="008821CF">
          <w:rPr>
            <w:rFonts w:ascii="Times New Roman" w:hAnsi="Times New Roman" w:cs="Times New Roman"/>
            <w:sz w:val="24"/>
            <w:szCs w:val="24"/>
          </w:rPr>
          <w:delText xml:space="preserve">traditional’ </w:delText>
        </w:r>
      </w:del>
      <w:ins w:id="741" w:author="Author">
        <w:r w:rsidR="008821CF" w:rsidRPr="009D03D2">
          <w:rPr>
            <w:rFonts w:ascii="Times New Roman" w:hAnsi="Times New Roman" w:cs="Times New Roman"/>
            <w:sz w:val="24"/>
            <w:szCs w:val="24"/>
          </w:rPr>
          <w:t>traditional</w:t>
        </w:r>
        <w:r w:rsidR="008821CF">
          <w:rPr>
            <w:rFonts w:ascii="Times New Roman" w:hAnsi="Times New Roman" w:cs="Times New Roman"/>
            <w:sz w:val="24"/>
            <w:szCs w:val="24"/>
          </w:rPr>
          <w:t>”</w:t>
        </w:r>
        <w:r w:rsidR="008821CF" w:rsidRPr="009D03D2">
          <w:rPr>
            <w:rFonts w:ascii="Times New Roman" w:hAnsi="Times New Roman" w:cs="Times New Roman"/>
            <w:sz w:val="24"/>
            <w:szCs w:val="24"/>
          </w:rPr>
          <w:t xml:space="preserve"> </w:t>
        </w:r>
        <w:r w:rsidR="00576BFA">
          <w:rPr>
            <w:rFonts w:ascii="Times New Roman" w:hAnsi="Times New Roman" w:cs="Times New Roman"/>
            <w:sz w:val="24"/>
            <w:szCs w:val="24"/>
          </w:rPr>
          <w:t>and the</w:t>
        </w:r>
      </w:ins>
      <w:del w:id="742" w:author="Author">
        <w:r w:rsidR="00511E61" w:rsidRPr="009D03D2" w:rsidDel="00576BFA">
          <w:rPr>
            <w:rFonts w:ascii="Times New Roman" w:hAnsi="Times New Roman" w:cs="Times New Roman"/>
            <w:sz w:val="24"/>
            <w:szCs w:val="24"/>
          </w:rPr>
          <w:delText>were combined, as were</w:delText>
        </w:r>
      </w:del>
      <w:r w:rsidR="00511E61" w:rsidRPr="009D03D2">
        <w:rPr>
          <w:rFonts w:ascii="Times New Roman" w:hAnsi="Times New Roman" w:cs="Times New Roman"/>
          <w:sz w:val="24"/>
          <w:szCs w:val="24"/>
        </w:rPr>
        <w:t xml:space="preserve"> </w:t>
      </w:r>
      <w:del w:id="743" w:author="Author">
        <w:r w:rsidR="00511E61" w:rsidRPr="009D03D2" w:rsidDel="008821CF">
          <w:rPr>
            <w:rFonts w:ascii="Times New Roman" w:hAnsi="Times New Roman" w:cs="Times New Roman"/>
            <w:sz w:val="24"/>
            <w:szCs w:val="24"/>
          </w:rPr>
          <w:delText>‘</w:delText>
        </w:r>
      </w:del>
      <w:ins w:id="744" w:author="Author">
        <w:r w:rsidR="008821CF">
          <w:rPr>
            <w:rFonts w:ascii="Times New Roman" w:hAnsi="Times New Roman" w:cs="Times New Roman"/>
            <w:sz w:val="24"/>
            <w:szCs w:val="24"/>
          </w:rPr>
          <w:t>“</w:t>
        </w:r>
      </w:ins>
      <w:r w:rsidR="00511E61" w:rsidRPr="009D03D2">
        <w:rPr>
          <w:rFonts w:ascii="Times New Roman" w:hAnsi="Times New Roman" w:cs="Times New Roman"/>
          <w:sz w:val="24"/>
          <w:szCs w:val="24"/>
        </w:rPr>
        <w:t>religious</w:t>
      </w:r>
      <w:ins w:id="745" w:author="Author">
        <w:r w:rsidR="008821CF">
          <w:rPr>
            <w:rFonts w:ascii="Times New Roman" w:hAnsi="Times New Roman" w:cs="Times New Roman"/>
            <w:sz w:val="24"/>
            <w:szCs w:val="24"/>
          </w:rPr>
          <w:t>”</w:t>
        </w:r>
      </w:ins>
      <w:del w:id="746" w:author="Author">
        <w:r w:rsidR="00511E61" w:rsidRPr="009D03D2" w:rsidDel="008821CF">
          <w:rPr>
            <w:rFonts w:ascii="Times New Roman" w:hAnsi="Times New Roman" w:cs="Times New Roman"/>
            <w:sz w:val="24"/>
            <w:szCs w:val="24"/>
          </w:rPr>
          <w:delText>’</w:delText>
        </w:r>
      </w:del>
      <w:r w:rsidR="00511E61" w:rsidRPr="009D03D2">
        <w:rPr>
          <w:rFonts w:ascii="Times New Roman" w:hAnsi="Times New Roman" w:cs="Times New Roman"/>
          <w:sz w:val="24"/>
          <w:szCs w:val="24"/>
        </w:rPr>
        <w:t xml:space="preserve"> and </w:t>
      </w:r>
      <w:ins w:id="747" w:author="Author">
        <w:r w:rsidR="008821CF">
          <w:rPr>
            <w:rFonts w:ascii="Times New Roman" w:hAnsi="Times New Roman" w:cs="Times New Roman"/>
            <w:sz w:val="24"/>
            <w:szCs w:val="24"/>
          </w:rPr>
          <w:t>“</w:t>
        </w:r>
      </w:ins>
      <w:del w:id="748" w:author="Author">
        <w:r w:rsidR="00511E61" w:rsidRPr="009D03D2" w:rsidDel="008821CF">
          <w:rPr>
            <w:rFonts w:ascii="Times New Roman" w:hAnsi="Times New Roman" w:cs="Times New Roman"/>
            <w:sz w:val="24"/>
            <w:szCs w:val="24"/>
          </w:rPr>
          <w:delText>‘</w:delText>
        </w:r>
      </w:del>
      <w:r w:rsidR="00A8232B" w:rsidRPr="009D03D2">
        <w:rPr>
          <w:rFonts w:ascii="Times New Roman" w:hAnsi="Times New Roman" w:cs="Times New Roman"/>
          <w:sz w:val="24"/>
          <w:szCs w:val="24"/>
        </w:rPr>
        <w:t>ultra-</w:t>
      </w:r>
      <w:ins w:id="749" w:author="Author">
        <w:r w:rsidR="00576BFA">
          <w:rPr>
            <w:rFonts w:ascii="Times New Roman" w:hAnsi="Times New Roman" w:cs="Times New Roman"/>
            <w:sz w:val="24"/>
            <w:szCs w:val="24"/>
          </w:rPr>
          <w:t>O</w:t>
        </w:r>
      </w:ins>
      <w:del w:id="750" w:author="Author">
        <w:r w:rsidR="00A8232B" w:rsidRPr="009D03D2" w:rsidDel="00576BFA">
          <w:rPr>
            <w:rFonts w:ascii="Times New Roman" w:hAnsi="Times New Roman" w:cs="Times New Roman"/>
            <w:sz w:val="24"/>
            <w:szCs w:val="24"/>
          </w:rPr>
          <w:delText>o</w:delText>
        </w:r>
      </w:del>
      <w:r w:rsidR="00A8232B" w:rsidRPr="009D03D2">
        <w:rPr>
          <w:rFonts w:ascii="Times New Roman" w:hAnsi="Times New Roman" w:cs="Times New Roman"/>
          <w:sz w:val="24"/>
          <w:szCs w:val="24"/>
        </w:rPr>
        <w:t>rthodox</w:t>
      </w:r>
      <w:ins w:id="751" w:author="Author">
        <w:r w:rsidR="00455A0A" w:rsidRPr="009D03D2">
          <w:rPr>
            <w:rFonts w:ascii="Times New Roman" w:hAnsi="Times New Roman" w:cs="Times New Roman"/>
            <w:sz w:val="24"/>
            <w:szCs w:val="24"/>
          </w:rPr>
          <w:t>,</w:t>
        </w:r>
        <w:r w:rsidR="008821CF">
          <w:rPr>
            <w:rFonts w:ascii="Times New Roman" w:hAnsi="Times New Roman" w:cs="Times New Roman"/>
            <w:sz w:val="24"/>
            <w:szCs w:val="24"/>
          </w:rPr>
          <w:t>”</w:t>
        </w:r>
      </w:ins>
      <w:del w:id="752" w:author="Author">
        <w:r w:rsidR="00511E61" w:rsidRPr="009D03D2" w:rsidDel="008821CF">
          <w:rPr>
            <w:rFonts w:ascii="Times New Roman" w:hAnsi="Times New Roman" w:cs="Times New Roman"/>
            <w:sz w:val="24"/>
            <w:szCs w:val="24"/>
          </w:rPr>
          <w:delText>’</w:delText>
        </w:r>
        <w:r w:rsidR="00247956" w:rsidRPr="009D03D2" w:rsidDel="00455A0A">
          <w:rPr>
            <w:rFonts w:ascii="Times New Roman" w:hAnsi="Times New Roman" w:cs="Times New Roman"/>
            <w:sz w:val="24"/>
            <w:szCs w:val="24"/>
          </w:rPr>
          <w:delText>,</w:delText>
        </w:r>
      </w:del>
      <w:r w:rsidR="00247956" w:rsidRPr="009D03D2">
        <w:rPr>
          <w:rFonts w:ascii="Times New Roman" w:hAnsi="Times New Roman" w:cs="Times New Roman"/>
          <w:sz w:val="24"/>
          <w:szCs w:val="24"/>
        </w:rPr>
        <w:t xml:space="preserve"> </w:t>
      </w:r>
      <w:ins w:id="753" w:author="Author">
        <w:r w:rsidR="00576BFA">
          <w:rPr>
            <w:rFonts w:ascii="Times New Roman" w:hAnsi="Times New Roman" w:cs="Times New Roman"/>
            <w:sz w:val="24"/>
            <w:szCs w:val="24"/>
          </w:rPr>
          <w:t>categories, resulting in</w:t>
        </w:r>
      </w:ins>
      <w:del w:id="754" w:author="Author">
        <w:r w:rsidR="00247956" w:rsidRPr="009D03D2" w:rsidDel="00576BFA">
          <w:rPr>
            <w:rFonts w:ascii="Times New Roman" w:hAnsi="Times New Roman" w:cs="Times New Roman"/>
            <w:sz w:val="24"/>
            <w:szCs w:val="24"/>
          </w:rPr>
          <w:delText>providi</w:delText>
        </w:r>
        <w:r w:rsidR="00247956" w:rsidRPr="009D03D2" w:rsidDel="00114545">
          <w:rPr>
            <w:rFonts w:ascii="Times New Roman" w:hAnsi="Times New Roman" w:cs="Times New Roman"/>
            <w:sz w:val="24"/>
            <w:szCs w:val="24"/>
          </w:rPr>
          <w:delText>ng</w:delText>
        </w:r>
      </w:del>
      <w:r w:rsidR="00247956" w:rsidRPr="009D03D2">
        <w:rPr>
          <w:rFonts w:ascii="Times New Roman" w:hAnsi="Times New Roman" w:cs="Times New Roman"/>
          <w:sz w:val="24"/>
          <w:szCs w:val="24"/>
        </w:rPr>
        <w:t xml:space="preserve"> two categories of </w:t>
      </w:r>
      <w:r w:rsidR="00247956" w:rsidRPr="0037045A">
        <w:rPr>
          <w:rFonts w:ascii="Times New Roman" w:hAnsi="Times New Roman" w:cs="Times New Roman"/>
          <w:i/>
          <w:iCs/>
          <w:sz w:val="24"/>
          <w:szCs w:val="24"/>
          <w:rPrChange w:id="755" w:author="Author">
            <w:rPr>
              <w:rFonts w:ascii="Times New Roman" w:hAnsi="Times New Roman" w:cs="Times New Roman"/>
              <w:sz w:val="24"/>
              <w:szCs w:val="24"/>
            </w:rPr>
          </w:rPrChange>
        </w:rPr>
        <w:t>low</w:t>
      </w:r>
      <w:r w:rsidR="00247956" w:rsidRPr="009D03D2">
        <w:rPr>
          <w:rFonts w:ascii="Times New Roman" w:hAnsi="Times New Roman" w:cs="Times New Roman"/>
          <w:sz w:val="24"/>
          <w:szCs w:val="24"/>
        </w:rPr>
        <w:t xml:space="preserve"> and </w:t>
      </w:r>
      <w:r w:rsidR="00247956" w:rsidRPr="0037045A">
        <w:rPr>
          <w:rFonts w:ascii="Times New Roman" w:hAnsi="Times New Roman" w:cs="Times New Roman"/>
          <w:i/>
          <w:iCs/>
          <w:sz w:val="24"/>
          <w:szCs w:val="24"/>
          <w:rPrChange w:id="756" w:author="Author">
            <w:rPr>
              <w:rFonts w:ascii="Times New Roman" w:hAnsi="Times New Roman" w:cs="Times New Roman"/>
              <w:sz w:val="24"/>
              <w:szCs w:val="24"/>
            </w:rPr>
          </w:rPrChange>
        </w:rPr>
        <w:t>high</w:t>
      </w:r>
      <w:r w:rsidR="00247956" w:rsidRPr="009D03D2">
        <w:rPr>
          <w:rFonts w:ascii="Times New Roman" w:hAnsi="Times New Roman" w:cs="Times New Roman"/>
          <w:sz w:val="24"/>
          <w:szCs w:val="24"/>
        </w:rPr>
        <w:t xml:space="preserve"> religiosity</w:t>
      </w:r>
      <w:del w:id="757" w:author="Author">
        <w:r w:rsidR="00247956" w:rsidRPr="009D03D2" w:rsidDel="00455A0A">
          <w:rPr>
            <w:rFonts w:ascii="Times New Roman" w:hAnsi="Times New Roman" w:cs="Times New Roman"/>
            <w:sz w:val="24"/>
            <w:szCs w:val="24"/>
          </w:rPr>
          <w:delText>, respectively</w:delText>
        </w:r>
      </w:del>
      <w:r w:rsidR="00511E61" w:rsidRPr="009D03D2">
        <w:rPr>
          <w:rFonts w:ascii="Times New Roman" w:hAnsi="Times New Roman" w:cs="Times New Roman"/>
          <w:sz w:val="24"/>
          <w:szCs w:val="24"/>
        </w:rPr>
        <w:t>.</w:t>
      </w:r>
      <w:r w:rsidR="00DD3C88" w:rsidRPr="009D03D2">
        <w:rPr>
          <w:rFonts w:ascii="Times New Roman" w:hAnsi="Times New Roman" w:cs="Times New Roman"/>
          <w:sz w:val="24"/>
          <w:szCs w:val="24"/>
        </w:rPr>
        <w:t xml:space="preserve">  </w:t>
      </w:r>
    </w:p>
    <w:p w14:paraId="67FCAE0C" w14:textId="6FE7C5A5" w:rsidR="00C24DE0" w:rsidRPr="009D03D2" w:rsidRDefault="00C24DE0" w:rsidP="0007653B">
      <w:pPr>
        <w:bidi w:val="0"/>
        <w:spacing w:after="0" w:line="480" w:lineRule="auto"/>
        <w:rPr>
          <w:rFonts w:ascii="Times New Roman" w:hAnsi="Times New Roman" w:cs="Times New Roman"/>
          <w:i/>
          <w:iCs/>
          <w:sz w:val="24"/>
          <w:szCs w:val="24"/>
        </w:rPr>
      </w:pPr>
      <w:r w:rsidRPr="009D03D2">
        <w:rPr>
          <w:rFonts w:ascii="Times New Roman" w:hAnsi="Times New Roman" w:cs="Times New Roman"/>
          <w:i/>
          <w:iCs/>
          <w:sz w:val="24"/>
          <w:szCs w:val="24"/>
        </w:rPr>
        <w:t xml:space="preserve">2.2. </w:t>
      </w:r>
      <w:r w:rsidR="00AE70C5" w:rsidRPr="009D03D2">
        <w:rPr>
          <w:rFonts w:ascii="Times New Roman" w:hAnsi="Times New Roman" w:cs="Times New Roman"/>
          <w:i/>
          <w:iCs/>
          <w:sz w:val="24"/>
          <w:szCs w:val="24"/>
        </w:rPr>
        <w:t>S</w:t>
      </w:r>
      <w:r w:rsidR="00094921" w:rsidRPr="009D03D2">
        <w:rPr>
          <w:rFonts w:ascii="Times New Roman" w:hAnsi="Times New Roman" w:cs="Times New Roman"/>
          <w:i/>
          <w:iCs/>
          <w:sz w:val="24"/>
          <w:szCs w:val="24"/>
        </w:rPr>
        <w:t xml:space="preserve">elf-report </w:t>
      </w:r>
      <w:r w:rsidR="00094921" w:rsidRPr="009D03D2">
        <w:rPr>
          <w:rFonts w:ascii="Times New Roman" w:eastAsia="Calibri" w:hAnsi="Times New Roman" w:cs="Times New Roman"/>
          <w:i/>
          <w:iCs/>
          <w:color w:val="000000" w:themeColor="text1"/>
          <w:sz w:val="24"/>
          <w:szCs w:val="24"/>
        </w:rPr>
        <w:t>m</w:t>
      </w:r>
      <w:r w:rsidRPr="009D03D2">
        <w:rPr>
          <w:rFonts w:ascii="Times New Roman" w:eastAsia="Calibri" w:hAnsi="Times New Roman" w:cs="Times New Roman"/>
          <w:i/>
          <w:iCs/>
          <w:color w:val="000000" w:themeColor="text1"/>
          <w:sz w:val="24"/>
          <w:szCs w:val="24"/>
        </w:rPr>
        <w:t>easures</w:t>
      </w:r>
    </w:p>
    <w:p w14:paraId="6B57532E" w14:textId="77777777" w:rsidR="0022054C" w:rsidRDefault="00C24DE0" w:rsidP="0007653B">
      <w:pPr>
        <w:bidi w:val="0"/>
        <w:spacing w:after="0" w:line="480" w:lineRule="auto"/>
        <w:rPr>
          <w:ins w:id="758" w:author="Author"/>
          <w:rFonts w:ascii="Times New Roman" w:hAnsi="Times New Roman" w:cs="Times New Roman"/>
          <w:b/>
          <w:bCs/>
          <w:sz w:val="24"/>
          <w:szCs w:val="24"/>
        </w:rPr>
      </w:pPr>
      <w:r w:rsidRPr="009D03D2">
        <w:rPr>
          <w:rFonts w:ascii="Times New Roman" w:hAnsi="Times New Roman" w:cs="Times New Roman"/>
          <w:b/>
          <w:bCs/>
          <w:sz w:val="24"/>
          <w:szCs w:val="24"/>
        </w:rPr>
        <w:t xml:space="preserve">2.2.1. </w:t>
      </w:r>
      <w:r w:rsidR="00990DFE" w:rsidRPr="009D03D2">
        <w:rPr>
          <w:rFonts w:ascii="Times New Roman" w:hAnsi="Times New Roman" w:cs="Times New Roman"/>
          <w:b/>
          <w:bCs/>
          <w:sz w:val="24"/>
          <w:szCs w:val="24"/>
        </w:rPr>
        <w:t xml:space="preserve">Screener for Substance and Behavioral Addictions (SSBA) </w:t>
      </w:r>
    </w:p>
    <w:p w14:paraId="20723BDD" w14:textId="38263EB4" w:rsidR="00C24DE0" w:rsidRPr="009D03D2" w:rsidRDefault="000620EC" w:rsidP="00D67EAC">
      <w:pPr>
        <w:bidi w:val="0"/>
        <w:spacing w:after="0" w:line="480" w:lineRule="auto"/>
        <w:rPr>
          <w:rFonts w:ascii="Times New Roman" w:hAnsi="Times New Roman" w:cs="Times New Roman"/>
          <w:b/>
          <w:bCs/>
          <w:sz w:val="24"/>
          <w:szCs w:val="24"/>
        </w:rPr>
      </w:pPr>
      <w:moveFromRangeStart w:id="759" w:author="Author" w:name="move99002902"/>
      <w:moveFrom w:id="760" w:author="Author">
        <w:r w:rsidRPr="009D03D2" w:rsidDel="0022054C">
          <w:rPr>
            <w:rFonts w:asciiTheme="majorBidi" w:hAnsiTheme="majorBidi" w:cstheme="majorBidi"/>
            <w:color w:val="000000"/>
            <w:sz w:val="24"/>
            <w:szCs w:val="24"/>
          </w:rPr>
          <w:t>(</w:t>
        </w:r>
        <w:r w:rsidRPr="009D03D2" w:rsidDel="0022054C">
          <w:rPr>
            <w:rFonts w:asciiTheme="majorBidi" w:hAnsiTheme="majorBidi" w:cstheme="majorBidi"/>
            <w:sz w:val="24"/>
            <w:szCs w:val="24"/>
          </w:rPr>
          <w:t>Schluter et al., 2018</w:t>
        </w:r>
        <w:r w:rsidRPr="009D03D2" w:rsidDel="0022054C">
          <w:rPr>
            <w:rFonts w:asciiTheme="majorBidi" w:hAnsiTheme="majorBidi" w:cstheme="majorBidi"/>
            <w:color w:val="000000"/>
            <w:sz w:val="24"/>
            <w:szCs w:val="24"/>
          </w:rPr>
          <w:t xml:space="preserve">). </w:t>
        </w:r>
      </w:moveFrom>
      <w:moveFromRangeEnd w:id="759"/>
      <w:r w:rsidRPr="009D03D2">
        <w:rPr>
          <w:rFonts w:asciiTheme="majorBidi" w:hAnsiTheme="majorBidi" w:cstheme="majorBidi"/>
          <w:color w:val="000000"/>
          <w:sz w:val="24"/>
          <w:szCs w:val="24"/>
        </w:rPr>
        <w:t xml:space="preserve">The SSBA is </w:t>
      </w:r>
      <w:del w:id="761" w:author="Author">
        <w:r w:rsidRPr="009D03D2" w:rsidDel="00F67FE5">
          <w:rPr>
            <w:rFonts w:asciiTheme="majorBidi" w:hAnsiTheme="majorBidi" w:cstheme="majorBidi"/>
            <w:color w:val="000000"/>
            <w:sz w:val="24"/>
            <w:szCs w:val="24"/>
          </w:rPr>
          <w:delText xml:space="preserve">a brief screening instrument for measuring </w:delText>
        </w:r>
      </w:del>
      <w:ins w:id="762" w:author="Author">
        <w:r w:rsidR="00F67FE5" w:rsidRPr="009D03D2">
          <w:rPr>
            <w:rFonts w:asciiTheme="majorBidi" w:hAnsiTheme="majorBidi" w:cstheme="majorBidi"/>
            <w:color w:val="000000"/>
            <w:sz w:val="24"/>
            <w:szCs w:val="24"/>
          </w:rPr>
          <w:t xml:space="preserve">a measurement instrument for screening </w:t>
        </w:r>
      </w:ins>
      <w:r w:rsidRPr="009D03D2">
        <w:rPr>
          <w:rFonts w:asciiTheme="majorBidi" w:hAnsiTheme="majorBidi" w:cstheme="majorBidi"/>
          <w:color w:val="000000"/>
          <w:sz w:val="24"/>
          <w:szCs w:val="24"/>
        </w:rPr>
        <w:t>self-attributed addiction problems</w:t>
      </w:r>
      <w:ins w:id="763" w:author="Author">
        <w:r w:rsidR="0022054C">
          <w:rPr>
            <w:rFonts w:asciiTheme="majorBidi" w:hAnsiTheme="majorBidi" w:cstheme="majorBidi"/>
            <w:color w:val="000000"/>
            <w:sz w:val="24"/>
            <w:szCs w:val="24"/>
          </w:rPr>
          <w:t xml:space="preserve"> </w:t>
        </w:r>
      </w:ins>
      <w:moveToRangeStart w:id="764" w:author="Author" w:name="move99002902"/>
      <w:moveTo w:id="765" w:author="Author">
        <w:r w:rsidR="0022054C" w:rsidRPr="009D03D2">
          <w:rPr>
            <w:rFonts w:asciiTheme="majorBidi" w:hAnsiTheme="majorBidi" w:cstheme="majorBidi"/>
            <w:color w:val="000000"/>
            <w:sz w:val="24"/>
            <w:szCs w:val="24"/>
          </w:rPr>
          <w:t>(</w:t>
        </w:r>
        <w:r w:rsidR="0022054C" w:rsidRPr="009D03D2">
          <w:rPr>
            <w:rFonts w:asciiTheme="majorBidi" w:hAnsiTheme="majorBidi" w:cstheme="majorBidi"/>
            <w:sz w:val="24"/>
            <w:szCs w:val="24"/>
          </w:rPr>
          <w:t>Schluter et al., 2018</w:t>
        </w:r>
        <w:r w:rsidR="0022054C" w:rsidRPr="009D03D2">
          <w:rPr>
            <w:rFonts w:asciiTheme="majorBidi" w:hAnsiTheme="majorBidi" w:cstheme="majorBidi"/>
            <w:color w:val="000000"/>
            <w:sz w:val="24"/>
            <w:szCs w:val="24"/>
          </w:rPr>
          <w:t xml:space="preserve">). </w:t>
        </w:r>
      </w:moveTo>
      <w:moveToRangeEnd w:id="764"/>
      <w:del w:id="766" w:author="Author">
        <w:r w:rsidRPr="009D03D2" w:rsidDel="00F67FE5">
          <w:rPr>
            <w:rFonts w:asciiTheme="majorBidi" w:hAnsiTheme="majorBidi" w:cstheme="majorBidi"/>
            <w:color w:val="000000"/>
            <w:sz w:val="24"/>
            <w:szCs w:val="24"/>
          </w:rPr>
          <w:delText xml:space="preserve"> in the general population</w:delText>
        </w:r>
        <w:r w:rsidRPr="009D03D2" w:rsidDel="00D67EAC">
          <w:rPr>
            <w:rFonts w:asciiTheme="majorBidi" w:hAnsiTheme="majorBidi" w:cstheme="majorBidi"/>
            <w:color w:val="000000"/>
            <w:sz w:val="24"/>
            <w:szCs w:val="24"/>
          </w:rPr>
          <w:delText xml:space="preserve">. </w:delText>
        </w:r>
      </w:del>
      <w:r w:rsidR="00E0635C" w:rsidRPr="009D03D2">
        <w:rPr>
          <w:rFonts w:asciiTheme="majorBidi" w:hAnsiTheme="majorBidi" w:cstheme="majorBidi"/>
          <w:color w:val="000000"/>
          <w:sz w:val="24"/>
          <w:szCs w:val="24"/>
        </w:rPr>
        <w:t xml:space="preserve">The </w:t>
      </w:r>
      <w:ins w:id="767" w:author="Author">
        <w:r w:rsidR="00D67EAC" w:rsidRPr="009D03D2">
          <w:rPr>
            <w:rFonts w:asciiTheme="majorBidi" w:hAnsiTheme="majorBidi" w:cstheme="majorBidi"/>
            <w:color w:val="000000"/>
            <w:sz w:val="24"/>
            <w:szCs w:val="24"/>
          </w:rPr>
          <w:t>instrument</w:t>
        </w:r>
      </w:ins>
      <w:del w:id="768" w:author="Author">
        <w:r w:rsidR="00E0635C" w:rsidRPr="009D03D2" w:rsidDel="00F67FE5">
          <w:rPr>
            <w:rFonts w:asciiTheme="majorBidi" w:hAnsiTheme="majorBidi" w:cstheme="majorBidi"/>
            <w:color w:val="000000"/>
            <w:sz w:val="24"/>
            <w:szCs w:val="24"/>
          </w:rPr>
          <w:delText>items</w:delText>
        </w:r>
      </w:del>
      <w:r w:rsidR="00E0635C" w:rsidRPr="009D03D2">
        <w:rPr>
          <w:rFonts w:asciiTheme="majorBidi" w:hAnsiTheme="majorBidi" w:cstheme="majorBidi"/>
          <w:color w:val="000000"/>
          <w:sz w:val="24"/>
          <w:szCs w:val="24"/>
        </w:rPr>
        <w:t xml:space="preserve"> </w:t>
      </w:r>
      <w:del w:id="769" w:author="Author">
        <w:r w:rsidR="00E0635C" w:rsidRPr="009D03D2" w:rsidDel="00F67FE5">
          <w:rPr>
            <w:rFonts w:asciiTheme="majorBidi" w:hAnsiTheme="majorBidi" w:cstheme="majorBidi"/>
            <w:color w:val="000000"/>
            <w:sz w:val="24"/>
            <w:szCs w:val="24"/>
          </w:rPr>
          <w:delText xml:space="preserve">were </w:delText>
        </w:r>
      </w:del>
      <w:ins w:id="770" w:author="Author">
        <w:r w:rsidR="00F67FE5" w:rsidRPr="009D03D2">
          <w:rPr>
            <w:rFonts w:asciiTheme="majorBidi" w:hAnsiTheme="majorBidi" w:cstheme="majorBidi"/>
            <w:color w:val="000000"/>
            <w:sz w:val="24"/>
            <w:szCs w:val="24"/>
          </w:rPr>
          <w:t xml:space="preserve">was </w:t>
        </w:r>
      </w:ins>
      <w:r w:rsidR="00E0635C" w:rsidRPr="009D03D2">
        <w:rPr>
          <w:rFonts w:asciiTheme="majorBidi" w:hAnsiTheme="majorBidi" w:cstheme="majorBidi"/>
          <w:color w:val="000000"/>
          <w:sz w:val="24"/>
          <w:szCs w:val="24"/>
        </w:rPr>
        <w:t xml:space="preserve">translated into Hebrew </w:t>
      </w:r>
      <w:ins w:id="771" w:author="Author">
        <w:r w:rsidR="00990C25" w:rsidRPr="009D03D2">
          <w:rPr>
            <w:rFonts w:asciiTheme="majorBidi" w:hAnsiTheme="majorBidi" w:cstheme="majorBidi"/>
            <w:color w:val="000000"/>
            <w:sz w:val="24"/>
            <w:szCs w:val="24"/>
          </w:rPr>
          <w:t xml:space="preserve">from English </w:t>
        </w:r>
        <w:r w:rsidR="00D67EAC">
          <w:rPr>
            <w:rFonts w:asciiTheme="majorBidi" w:hAnsiTheme="majorBidi" w:cstheme="majorBidi"/>
            <w:color w:val="000000"/>
            <w:sz w:val="24"/>
            <w:szCs w:val="24"/>
          </w:rPr>
          <w:t xml:space="preserve">for the purposes of this study </w:t>
        </w:r>
      </w:ins>
      <w:r w:rsidR="00E0635C" w:rsidRPr="009D03D2">
        <w:rPr>
          <w:rFonts w:asciiTheme="majorBidi" w:hAnsiTheme="majorBidi" w:cstheme="majorBidi"/>
          <w:color w:val="000000"/>
          <w:sz w:val="24"/>
          <w:szCs w:val="24"/>
        </w:rPr>
        <w:t xml:space="preserve">by </w:t>
      </w:r>
      <w:del w:id="772" w:author="Author">
        <w:r w:rsidR="00E0635C" w:rsidRPr="009D03D2" w:rsidDel="00114545">
          <w:rPr>
            <w:rFonts w:asciiTheme="majorBidi" w:hAnsiTheme="majorBidi" w:cstheme="majorBidi"/>
            <w:color w:val="000000"/>
            <w:sz w:val="24"/>
            <w:szCs w:val="24"/>
          </w:rPr>
          <w:delText xml:space="preserve">a </w:delText>
        </w:r>
      </w:del>
      <w:ins w:id="773" w:author="Author">
        <w:r w:rsidR="00576BFA">
          <w:rPr>
            <w:rFonts w:asciiTheme="majorBidi" w:hAnsiTheme="majorBidi" w:cstheme="majorBidi"/>
            <w:color w:val="000000"/>
            <w:sz w:val="24"/>
            <w:szCs w:val="24"/>
          </w:rPr>
          <w:t>an individual</w:t>
        </w:r>
      </w:ins>
      <w:del w:id="774" w:author="Author">
        <w:r w:rsidR="00E0635C" w:rsidRPr="009D03D2" w:rsidDel="00576BFA">
          <w:rPr>
            <w:rFonts w:asciiTheme="majorBidi" w:hAnsiTheme="majorBidi" w:cstheme="majorBidi"/>
            <w:color w:val="000000"/>
            <w:sz w:val="24"/>
            <w:szCs w:val="24"/>
          </w:rPr>
          <w:delText>speaker</w:delText>
        </w:r>
      </w:del>
      <w:r w:rsidR="00E0635C" w:rsidRPr="009D03D2">
        <w:rPr>
          <w:rFonts w:asciiTheme="majorBidi" w:hAnsiTheme="majorBidi" w:cstheme="majorBidi"/>
          <w:color w:val="000000"/>
          <w:sz w:val="24"/>
          <w:szCs w:val="24"/>
        </w:rPr>
        <w:t xml:space="preserve"> proficient in both languages</w:t>
      </w:r>
      <w:ins w:id="775" w:author="Author">
        <w:r w:rsidR="00576BFA">
          <w:rPr>
            <w:rFonts w:asciiTheme="majorBidi" w:hAnsiTheme="majorBidi" w:cstheme="majorBidi"/>
            <w:color w:val="000000"/>
            <w:sz w:val="24"/>
            <w:szCs w:val="24"/>
          </w:rPr>
          <w:t>; the first author then</w:t>
        </w:r>
      </w:ins>
      <w:del w:id="776" w:author="Author">
        <w:r w:rsidR="00E0635C" w:rsidRPr="009D03D2" w:rsidDel="00576BFA">
          <w:rPr>
            <w:rFonts w:asciiTheme="majorBidi" w:hAnsiTheme="majorBidi" w:cstheme="majorBidi"/>
            <w:color w:val="000000"/>
            <w:sz w:val="24"/>
            <w:szCs w:val="24"/>
          </w:rPr>
          <w:delText xml:space="preserve"> and then</w:delText>
        </w:r>
      </w:del>
      <w:r w:rsidR="00E0635C" w:rsidRPr="009D03D2">
        <w:rPr>
          <w:rFonts w:asciiTheme="majorBidi" w:hAnsiTheme="majorBidi" w:cstheme="majorBidi"/>
          <w:color w:val="000000"/>
          <w:sz w:val="24"/>
          <w:szCs w:val="24"/>
        </w:rPr>
        <w:t xml:space="preserve"> back translated </w:t>
      </w:r>
      <w:ins w:id="777" w:author="Author">
        <w:r w:rsidR="00576BFA">
          <w:rPr>
            <w:rFonts w:asciiTheme="majorBidi" w:hAnsiTheme="majorBidi" w:cstheme="majorBidi"/>
            <w:color w:val="000000"/>
            <w:sz w:val="24"/>
            <w:szCs w:val="24"/>
          </w:rPr>
          <w:t>it</w:t>
        </w:r>
      </w:ins>
      <w:del w:id="778" w:author="Author">
        <w:r w:rsidR="00E0635C" w:rsidRPr="009D03D2" w:rsidDel="00576BFA">
          <w:rPr>
            <w:rFonts w:asciiTheme="majorBidi" w:hAnsiTheme="majorBidi" w:cstheme="majorBidi"/>
            <w:color w:val="000000"/>
            <w:sz w:val="24"/>
            <w:szCs w:val="24"/>
          </w:rPr>
          <w:delText>by the first author</w:delText>
        </w:r>
      </w:del>
      <w:r w:rsidR="00E0635C" w:rsidRPr="009D03D2">
        <w:rPr>
          <w:rFonts w:asciiTheme="majorBidi" w:hAnsiTheme="majorBidi" w:cstheme="majorBidi"/>
          <w:color w:val="000000"/>
          <w:sz w:val="24"/>
          <w:szCs w:val="24"/>
        </w:rPr>
        <w:t xml:space="preserve">. </w:t>
      </w:r>
      <w:ins w:id="779" w:author="Author">
        <w:r w:rsidR="00F67FE5" w:rsidRPr="009D03D2">
          <w:rPr>
            <w:rFonts w:asciiTheme="majorBidi" w:hAnsiTheme="majorBidi" w:cstheme="majorBidi"/>
            <w:color w:val="000000"/>
            <w:sz w:val="24"/>
            <w:szCs w:val="24"/>
          </w:rPr>
          <w:t xml:space="preserve">The SSBA uses </w:t>
        </w:r>
      </w:ins>
      <w:del w:id="780" w:author="Author">
        <w:r w:rsidRPr="009D03D2" w:rsidDel="00F67FE5">
          <w:rPr>
            <w:rFonts w:asciiTheme="majorBidi" w:hAnsiTheme="majorBidi" w:cstheme="majorBidi"/>
            <w:color w:val="000000"/>
            <w:sz w:val="24"/>
            <w:szCs w:val="24"/>
          </w:rPr>
          <w:delText xml:space="preserve">It is comprised of </w:delText>
        </w:r>
      </w:del>
      <w:r w:rsidRPr="009D03D2">
        <w:rPr>
          <w:rFonts w:asciiTheme="majorBidi" w:hAnsiTheme="majorBidi" w:cstheme="majorBidi"/>
          <w:color w:val="000000"/>
          <w:sz w:val="24"/>
          <w:szCs w:val="24"/>
        </w:rPr>
        <w:t>four self-report items</w:t>
      </w:r>
      <w:ins w:id="781" w:author="Author">
        <w:r w:rsidR="00F67FE5" w:rsidRPr="009D03D2">
          <w:rPr>
            <w:rFonts w:asciiTheme="majorBidi" w:hAnsiTheme="majorBidi" w:cstheme="majorBidi"/>
            <w:color w:val="000000"/>
            <w:sz w:val="24"/>
            <w:szCs w:val="24"/>
          </w:rPr>
          <w:t xml:space="preserve"> that</w:t>
        </w:r>
      </w:ins>
      <w:del w:id="782" w:author="Author">
        <w:r w:rsidRPr="009D03D2" w:rsidDel="00F67FE5">
          <w:rPr>
            <w:rFonts w:asciiTheme="majorBidi" w:hAnsiTheme="majorBidi" w:cstheme="majorBidi"/>
            <w:color w:val="000000"/>
            <w:sz w:val="24"/>
            <w:szCs w:val="24"/>
          </w:rPr>
          <w:delText>, each reflecting</w:delText>
        </w:r>
      </w:del>
      <w:r w:rsidRPr="009D03D2">
        <w:rPr>
          <w:rFonts w:asciiTheme="majorBidi" w:hAnsiTheme="majorBidi" w:cstheme="majorBidi"/>
          <w:color w:val="000000"/>
          <w:sz w:val="24"/>
          <w:szCs w:val="24"/>
        </w:rPr>
        <w:t xml:space="preserve"> </w:t>
      </w:r>
      <w:ins w:id="783" w:author="Author">
        <w:r w:rsidR="00F67FE5" w:rsidRPr="009D03D2">
          <w:rPr>
            <w:rFonts w:asciiTheme="majorBidi" w:hAnsiTheme="majorBidi" w:cstheme="majorBidi"/>
            <w:color w:val="000000"/>
            <w:sz w:val="24"/>
            <w:szCs w:val="24"/>
          </w:rPr>
          <w:t xml:space="preserve">indicate </w:t>
        </w:r>
      </w:ins>
      <w:del w:id="784" w:author="Author">
        <w:r w:rsidRPr="009D03D2" w:rsidDel="00C7644A">
          <w:rPr>
            <w:rFonts w:asciiTheme="majorBidi" w:hAnsiTheme="majorBidi" w:cstheme="majorBidi"/>
            <w:color w:val="000000"/>
            <w:sz w:val="24"/>
            <w:szCs w:val="24"/>
          </w:rPr>
          <w:delText xml:space="preserve">a distinct </w:delText>
        </w:r>
      </w:del>
      <w:ins w:id="785" w:author="Author">
        <w:r w:rsidR="00C7644A" w:rsidRPr="009D03D2">
          <w:rPr>
            <w:rFonts w:asciiTheme="majorBidi" w:hAnsiTheme="majorBidi" w:cstheme="majorBidi"/>
            <w:color w:val="000000"/>
            <w:sz w:val="24"/>
            <w:szCs w:val="24"/>
          </w:rPr>
          <w:t xml:space="preserve">distinctive </w:t>
        </w:r>
      </w:ins>
      <w:r w:rsidRPr="009D03D2">
        <w:rPr>
          <w:rFonts w:asciiTheme="majorBidi" w:hAnsiTheme="majorBidi" w:cstheme="majorBidi"/>
          <w:color w:val="000000"/>
          <w:sz w:val="24"/>
          <w:szCs w:val="24"/>
        </w:rPr>
        <w:t>sign</w:t>
      </w:r>
      <w:ins w:id="786" w:author="Author">
        <w:r w:rsidR="00C7644A" w:rsidRPr="009D03D2">
          <w:rPr>
            <w:rFonts w:asciiTheme="majorBidi" w:hAnsiTheme="majorBidi" w:cstheme="majorBidi"/>
            <w:color w:val="000000"/>
            <w:sz w:val="24"/>
            <w:szCs w:val="24"/>
          </w:rPr>
          <w:t>s</w:t>
        </w:r>
      </w:ins>
      <w:r w:rsidRPr="009D03D2">
        <w:rPr>
          <w:rFonts w:asciiTheme="majorBidi" w:hAnsiTheme="majorBidi" w:cstheme="majorBidi"/>
          <w:color w:val="000000"/>
          <w:sz w:val="24"/>
          <w:szCs w:val="24"/>
        </w:rPr>
        <w:t xml:space="preserve"> or symptom</w:t>
      </w:r>
      <w:ins w:id="787" w:author="Author">
        <w:r w:rsidR="00C7644A" w:rsidRPr="009D03D2">
          <w:rPr>
            <w:rFonts w:asciiTheme="majorBidi" w:hAnsiTheme="majorBidi" w:cstheme="majorBidi"/>
            <w:color w:val="000000"/>
            <w:sz w:val="24"/>
            <w:szCs w:val="24"/>
          </w:rPr>
          <w:t>s</w:t>
        </w:r>
      </w:ins>
      <w:r w:rsidRPr="009D03D2">
        <w:rPr>
          <w:rFonts w:asciiTheme="majorBidi" w:hAnsiTheme="majorBidi" w:cstheme="majorBidi"/>
          <w:color w:val="000000"/>
          <w:sz w:val="24"/>
          <w:szCs w:val="24"/>
        </w:rPr>
        <w:t xml:space="preserve"> of potential</w:t>
      </w:r>
      <w:ins w:id="788" w:author="Author">
        <w:r w:rsidR="00C7644A" w:rsidRPr="009D03D2">
          <w:rPr>
            <w:rFonts w:asciiTheme="majorBidi" w:hAnsiTheme="majorBidi" w:cstheme="majorBidi"/>
            <w:color w:val="000000"/>
            <w:sz w:val="24"/>
            <w:szCs w:val="24"/>
          </w:rPr>
          <w:t xml:space="preserve"> compulsive </w:t>
        </w:r>
        <w:r w:rsidR="00D67EAC" w:rsidRPr="009D03D2">
          <w:rPr>
            <w:rFonts w:asciiTheme="majorBidi" w:hAnsiTheme="majorBidi" w:cstheme="majorBidi"/>
            <w:color w:val="000000"/>
            <w:sz w:val="24"/>
            <w:szCs w:val="24"/>
          </w:rPr>
          <w:t>behavior</w:t>
        </w:r>
        <w:r w:rsidR="00C7644A" w:rsidRPr="009D03D2">
          <w:rPr>
            <w:rFonts w:asciiTheme="majorBidi" w:hAnsiTheme="majorBidi" w:cstheme="majorBidi"/>
            <w:color w:val="000000"/>
            <w:sz w:val="24"/>
            <w:szCs w:val="24"/>
          </w:rPr>
          <w:t xml:space="preserve"> or </w:t>
        </w:r>
        <w:r w:rsidR="00045269" w:rsidRPr="009D03D2">
          <w:rPr>
            <w:rFonts w:asciiTheme="majorBidi" w:hAnsiTheme="majorBidi" w:cstheme="majorBidi"/>
            <w:color w:val="000000"/>
            <w:sz w:val="24"/>
            <w:szCs w:val="24"/>
          </w:rPr>
          <w:t>addiction</w:t>
        </w:r>
        <w:del w:id="789" w:author="Author">
          <w:r w:rsidR="00045269" w:rsidRPr="009D03D2" w:rsidDel="00FB5E8F">
            <w:rPr>
              <w:rFonts w:asciiTheme="majorBidi" w:hAnsiTheme="majorBidi" w:cstheme="majorBidi"/>
              <w:color w:val="000000"/>
              <w:sz w:val="24"/>
              <w:szCs w:val="24"/>
            </w:rPr>
            <w:delText xml:space="preserve"> </w:delText>
          </w:r>
        </w:del>
      </w:ins>
      <w:del w:id="790" w:author="Author">
        <w:r w:rsidRPr="009D03D2" w:rsidDel="00C7644A">
          <w:rPr>
            <w:rFonts w:asciiTheme="majorBidi" w:hAnsiTheme="majorBidi" w:cstheme="majorBidi"/>
            <w:color w:val="000000"/>
            <w:sz w:val="24"/>
            <w:szCs w:val="24"/>
          </w:rPr>
          <w:delText>ly problematic involvement</w:delText>
        </w:r>
      </w:del>
      <w:r w:rsidRPr="009D03D2">
        <w:rPr>
          <w:rFonts w:asciiTheme="majorBidi" w:hAnsiTheme="majorBidi" w:cstheme="majorBidi"/>
          <w:color w:val="000000"/>
          <w:sz w:val="24"/>
          <w:szCs w:val="24"/>
        </w:rPr>
        <w:t xml:space="preserve"> </w:t>
      </w:r>
      <w:del w:id="791" w:author="Author">
        <w:r w:rsidRPr="009D03D2" w:rsidDel="00D67EAC">
          <w:rPr>
            <w:rFonts w:asciiTheme="majorBidi" w:hAnsiTheme="majorBidi" w:cstheme="majorBidi"/>
            <w:color w:val="000000"/>
            <w:sz w:val="24"/>
            <w:szCs w:val="24"/>
          </w:rPr>
          <w:delText>(“</w:delText>
        </w:r>
      </w:del>
      <w:ins w:id="792" w:author="Author">
        <w:r w:rsidR="00D67EAC" w:rsidRPr="009D03D2">
          <w:rPr>
            <w:rFonts w:asciiTheme="majorBidi" w:hAnsiTheme="majorBidi" w:cstheme="majorBidi"/>
            <w:color w:val="000000"/>
            <w:sz w:val="24"/>
            <w:szCs w:val="24"/>
          </w:rPr>
          <w:t>(</w:t>
        </w:r>
        <w:r w:rsidR="00CF770E">
          <w:rPr>
            <w:rFonts w:asciiTheme="majorBidi" w:hAnsiTheme="majorBidi" w:cstheme="majorBidi"/>
            <w:color w:val="000000"/>
            <w:sz w:val="24"/>
            <w:szCs w:val="24"/>
          </w:rPr>
          <w:t>“</w:t>
        </w:r>
      </w:ins>
      <w:r w:rsidRPr="009D03D2">
        <w:rPr>
          <w:rFonts w:asciiTheme="majorBidi" w:hAnsiTheme="majorBidi" w:cstheme="majorBidi"/>
          <w:color w:val="000000"/>
          <w:sz w:val="24"/>
          <w:szCs w:val="24"/>
        </w:rPr>
        <w:t>I did it too much</w:t>
      </w:r>
      <w:del w:id="793" w:author="Author">
        <w:r w:rsidRPr="009D03D2" w:rsidDel="00CE5696">
          <w:rPr>
            <w:rFonts w:asciiTheme="majorBidi" w:hAnsiTheme="majorBidi" w:cstheme="majorBidi"/>
            <w:color w:val="000000"/>
            <w:sz w:val="24"/>
            <w:szCs w:val="24"/>
          </w:rPr>
          <w:delText>;</w:delText>
        </w:r>
        <w:r w:rsidRPr="009D03D2" w:rsidDel="00D67EAC">
          <w:rPr>
            <w:rFonts w:asciiTheme="majorBidi" w:hAnsiTheme="majorBidi" w:cstheme="majorBidi"/>
            <w:color w:val="000000"/>
            <w:sz w:val="24"/>
            <w:szCs w:val="24"/>
          </w:rPr>
          <w:delText>”</w:delText>
        </w:r>
      </w:del>
      <w:ins w:id="794" w:author="Author">
        <w:r w:rsidR="00CF770E">
          <w:rPr>
            <w:rFonts w:asciiTheme="majorBidi" w:hAnsiTheme="majorBidi" w:cstheme="majorBidi"/>
            <w:color w:val="000000"/>
            <w:sz w:val="24"/>
            <w:szCs w:val="24"/>
          </w:rPr>
          <w:t>”</w:t>
        </w:r>
        <w:r w:rsidR="00CE5696" w:rsidRPr="009D03D2">
          <w:rPr>
            <w:rFonts w:asciiTheme="majorBidi" w:hAnsiTheme="majorBidi" w:cstheme="majorBidi"/>
            <w:color w:val="000000"/>
            <w:sz w:val="24"/>
            <w:szCs w:val="24"/>
          </w:rPr>
          <w:t>;</w:t>
        </w:r>
      </w:ins>
      <w:r w:rsidRPr="009D03D2">
        <w:rPr>
          <w:rFonts w:asciiTheme="majorBidi" w:hAnsiTheme="majorBidi" w:cstheme="majorBidi"/>
          <w:color w:val="000000"/>
          <w:sz w:val="24"/>
          <w:szCs w:val="24"/>
        </w:rPr>
        <w:t xml:space="preserve"> </w:t>
      </w:r>
      <w:del w:id="795" w:author="Author">
        <w:r w:rsidRPr="009D03D2" w:rsidDel="00D67EAC">
          <w:rPr>
            <w:rFonts w:asciiTheme="majorBidi" w:hAnsiTheme="majorBidi" w:cstheme="majorBidi"/>
            <w:color w:val="000000"/>
            <w:sz w:val="24"/>
            <w:szCs w:val="24"/>
          </w:rPr>
          <w:delText>“</w:delText>
        </w:r>
      </w:del>
      <w:ins w:id="796" w:author="Author">
        <w:r w:rsidR="00CF770E">
          <w:rPr>
            <w:rFonts w:asciiTheme="majorBidi" w:hAnsiTheme="majorBidi" w:cstheme="majorBidi"/>
            <w:color w:val="000000"/>
            <w:sz w:val="24"/>
            <w:szCs w:val="24"/>
          </w:rPr>
          <w:t>“</w:t>
        </w:r>
      </w:ins>
      <w:r w:rsidRPr="009D03D2">
        <w:rPr>
          <w:rFonts w:asciiTheme="majorBidi" w:hAnsiTheme="majorBidi" w:cstheme="majorBidi"/>
          <w:color w:val="000000"/>
          <w:sz w:val="24"/>
          <w:szCs w:val="24"/>
        </w:rPr>
        <w:t>Once I started, I couldn’t stop</w:t>
      </w:r>
      <w:del w:id="797" w:author="Author">
        <w:r w:rsidRPr="009D03D2" w:rsidDel="00CE5696">
          <w:rPr>
            <w:rFonts w:asciiTheme="majorBidi" w:hAnsiTheme="majorBidi" w:cstheme="majorBidi"/>
            <w:color w:val="000000"/>
            <w:sz w:val="24"/>
            <w:szCs w:val="24"/>
          </w:rPr>
          <w:delText>;</w:delText>
        </w:r>
        <w:r w:rsidRPr="009D03D2" w:rsidDel="00D67EAC">
          <w:rPr>
            <w:rFonts w:asciiTheme="majorBidi" w:hAnsiTheme="majorBidi" w:cstheme="majorBidi"/>
            <w:color w:val="000000"/>
            <w:sz w:val="24"/>
            <w:szCs w:val="24"/>
          </w:rPr>
          <w:delText>”</w:delText>
        </w:r>
      </w:del>
      <w:ins w:id="798" w:author="Author">
        <w:r w:rsidR="00CF770E">
          <w:rPr>
            <w:rFonts w:asciiTheme="majorBidi" w:hAnsiTheme="majorBidi" w:cstheme="majorBidi"/>
            <w:color w:val="000000"/>
            <w:sz w:val="24"/>
            <w:szCs w:val="24"/>
          </w:rPr>
          <w:t>”</w:t>
        </w:r>
        <w:r w:rsidR="00CE5696" w:rsidRPr="009D03D2">
          <w:rPr>
            <w:rFonts w:asciiTheme="majorBidi" w:hAnsiTheme="majorBidi" w:cstheme="majorBidi"/>
            <w:color w:val="000000"/>
            <w:sz w:val="24"/>
            <w:szCs w:val="24"/>
          </w:rPr>
          <w:t>;</w:t>
        </w:r>
      </w:ins>
      <w:r w:rsidRPr="009D03D2">
        <w:rPr>
          <w:rFonts w:asciiTheme="majorBidi" w:hAnsiTheme="majorBidi" w:cstheme="majorBidi"/>
          <w:color w:val="000000"/>
          <w:sz w:val="24"/>
          <w:szCs w:val="24"/>
        </w:rPr>
        <w:t xml:space="preserve"> </w:t>
      </w:r>
      <w:del w:id="799" w:author="Author">
        <w:r w:rsidRPr="009D03D2" w:rsidDel="00D67EAC">
          <w:rPr>
            <w:rFonts w:asciiTheme="majorBidi" w:hAnsiTheme="majorBidi" w:cstheme="majorBidi"/>
            <w:color w:val="000000"/>
            <w:sz w:val="24"/>
            <w:szCs w:val="24"/>
          </w:rPr>
          <w:delText>“</w:delText>
        </w:r>
      </w:del>
      <w:ins w:id="800" w:author="Author">
        <w:r w:rsidR="00CF770E">
          <w:rPr>
            <w:rFonts w:asciiTheme="majorBidi" w:hAnsiTheme="majorBidi" w:cstheme="majorBidi"/>
            <w:color w:val="000000"/>
            <w:sz w:val="24"/>
            <w:szCs w:val="24"/>
          </w:rPr>
          <w:t>“</w:t>
        </w:r>
      </w:ins>
      <w:r w:rsidRPr="009D03D2">
        <w:rPr>
          <w:rFonts w:asciiTheme="majorBidi" w:hAnsiTheme="majorBidi" w:cstheme="majorBidi"/>
          <w:color w:val="000000"/>
          <w:sz w:val="24"/>
          <w:szCs w:val="24"/>
        </w:rPr>
        <w:t>I felt I had to do it in order to function</w:t>
      </w:r>
      <w:del w:id="801" w:author="Author">
        <w:r w:rsidRPr="009D03D2" w:rsidDel="00CE5696">
          <w:rPr>
            <w:rFonts w:asciiTheme="majorBidi" w:hAnsiTheme="majorBidi" w:cstheme="majorBidi"/>
            <w:color w:val="000000"/>
            <w:sz w:val="24"/>
            <w:szCs w:val="24"/>
          </w:rPr>
          <w:delText>;</w:delText>
        </w:r>
        <w:r w:rsidRPr="009D03D2" w:rsidDel="00D67EAC">
          <w:rPr>
            <w:rFonts w:asciiTheme="majorBidi" w:hAnsiTheme="majorBidi" w:cstheme="majorBidi"/>
            <w:color w:val="000000"/>
            <w:sz w:val="24"/>
            <w:szCs w:val="24"/>
          </w:rPr>
          <w:delText>”</w:delText>
        </w:r>
      </w:del>
      <w:ins w:id="802" w:author="Author">
        <w:r w:rsidR="00CF770E">
          <w:rPr>
            <w:rFonts w:asciiTheme="majorBidi" w:hAnsiTheme="majorBidi" w:cstheme="majorBidi"/>
            <w:color w:val="000000"/>
            <w:sz w:val="24"/>
            <w:szCs w:val="24"/>
          </w:rPr>
          <w:t>”</w:t>
        </w:r>
        <w:r w:rsidR="00CE5696" w:rsidRPr="009D03D2">
          <w:rPr>
            <w:rFonts w:asciiTheme="majorBidi" w:hAnsiTheme="majorBidi" w:cstheme="majorBidi"/>
            <w:color w:val="000000"/>
            <w:sz w:val="24"/>
            <w:szCs w:val="24"/>
          </w:rPr>
          <w:t>;</w:t>
        </w:r>
      </w:ins>
      <w:r w:rsidRPr="009D03D2">
        <w:rPr>
          <w:rFonts w:asciiTheme="majorBidi" w:hAnsiTheme="majorBidi" w:cstheme="majorBidi"/>
          <w:color w:val="000000"/>
          <w:sz w:val="24"/>
          <w:szCs w:val="24"/>
        </w:rPr>
        <w:t xml:space="preserve"> and </w:t>
      </w:r>
      <w:del w:id="803" w:author="Author">
        <w:r w:rsidRPr="009D03D2" w:rsidDel="00D67EAC">
          <w:rPr>
            <w:rFonts w:asciiTheme="majorBidi" w:hAnsiTheme="majorBidi" w:cstheme="majorBidi"/>
            <w:color w:val="000000"/>
            <w:sz w:val="24"/>
            <w:szCs w:val="24"/>
          </w:rPr>
          <w:delText>“</w:delText>
        </w:r>
      </w:del>
      <w:ins w:id="804" w:author="Author">
        <w:r w:rsidR="00CF770E">
          <w:rPr>
            <w:rFonts w:asciiTheme="majorBidi" w:hAnsiTheme="majorBidi" w:cstheme="majorBidi"/>
            <w:color w:val="000000"/>
            <w:sz w:val="24"/>
            <w:szCs w:val="24"/>
          </w:rPr>
          <w:t>“</w:t>
        </w:r>
      </w:ins>
      <w:r w:rsidRPr="009D03D2">
        <w:rPr>
          <w:rFonts w:asciiTheme="majorBidi" w:hAnsiTheme="majorBidi" w:cstheme="majorBidi"/>
          <w:color w:val="000000"/>
          <w:sz w:val="24"/>
          <w:szCs w:val="24"/>
        </w:rPr>
        <w:t>I continued to do it, even though it caused problems</w:t>
      </w:r>
      <w:del w:id="805" w:author="Author">
        <w:r w:rsidRPr="009D03D2" w:rsidDel="00CE5696">
          <w:rPr>
            <w:rFonts w:asciiTheme="majorBidi" w:hAnsiTheme="majorBidi" w:cstheme="majorBidi"/>
            <w:color w:val="000000"/>
            <w:sz w:val="24"/>
            <w:szCs w:val="24"/>
          </w:rPr>
          <w:delText xml:space="preserve">”), </w:delText>
        </w:r>
      </w:del>
      <w:ins w:id="806" w:author="Author">
        <w:r w:rsidR="00CF770E">
          <w:rPr>
            <w:rFonts w:asciiTheme="majorBidi" w:hAnsiTheme="majorBidi" w:cstheme="majorBidi"/>
            <w:color w:val="000000"/>
            <w:sz w:val="24"/>
            <w:szCs w:val="24"/>
          </w:rPr>
          <w:t>”</w:t>
        </w:r>
        <w:r w:rsidR="00CE5696" w:rsidRPr="009D03D2">
          <w:rPr>
            <w:rFonts w:asciiTheme="majorBidi" w:hAnsiTheme="majorBidi" w:cstheme="majorBidi"/>
            <w:color w:val="000000"/>
            <w:sz w:val="24"/>
            <w:szCs w:val="24"/>
          </w:rPr>
          <w:t xml:space="preserve">). The instrument is typically applied to the </w:t>
        </w:r>
        <w:r w:rsidR="00CE5696" w:rsidRPr="009D03D2">
          <w:rPr>
            <w:rFonts w:asciiTheme="majorBidi" w:hAnsiTheme="majorBidi" w:cstheme="majorBidi"/>
            <w:color w:val="000000"/>
            <w:sz w:val="24"/>
            <w:szCs w:val="24"/>
          </w:rPr>
          <w:lastRenderedPageBreak/>
          <w:t xml:space="preserve">measurement of addiction to </w:t>
        </w:r>
      </w:ins>
      <w:del w:id="807" w:author="Author">
        <w:r w:rsidRPr="009D03D2" w:rsidDel="00CE5696">
          <w:rPr>
            <w:rFonts w:asciiTheme="majorBidi" w:hAnsiTheme="majorBidi" w:cstheme="majorBidi"/>
            <w:color w:val="000000"/>
            <w:sz w:val="24"/>
            <w:szCs w:val="24"/>
          </w:rPr>
          <w:delText xml:space="preserve">administered for each of </w:delText>
        </w:r>
      </w:del>
      <w:r w:rsidRPr="009D03D2">
        <w:rPr>
          <w:rFonts w:asciiTheme="majorBidi" w:hAnsiTheme="majorBidi" w:cstheme="majorBidi"/>
          <w:color w:val="000000"/>
          <w:sz w:val="24"/>
          <w:szCs w:val="24"/>
        </w:rPr>
        <w:t>four substances</w:t>
      </w:r>
      <w:ins w:id="808" w:author="Author">
        <w:r w:rsidR="00D06882">
          <w:rPr>
            <w:rFonts w:asciiTheme="majorBidi" w:hAnsiTheme="majorBidi" w:cstheme="majorBidi"/>
            <w:color w:val="000000"/>
            <w:sz w:val="24"/>
            <w:szCs w:val="24"/>
          </w:rPr>
          <w:t xml:space="preserve"> (</w:t>
        </w:r>
      </w:ins>
      <w:del w:id="809" w:author="Author">
        <w:r w:rsidRPr="009D03D2" w:rsidDel="00D06882">
          <w:rPr>
            <w:rFonts w:asciiTheme="majorBidi" w:hAnsiTheme="majorBidi" w:cstheme="majorBidi"/>
            <w:color w:val="000000"/>
            <w:sz w:val="24"/>
            <w:szCs w:val="24"/>
          </w:rPr>
          <w:delText xml:space="preserve"> </w:delText>
        </w:r>
        <w:r w:rsidRPr="009D03D2" w:rsidDel="00CE5696">
          <w:rPr>
            <w:rFonts w:asciiTheme="majorBidi" w:hAnsiTheme="majorBidi" w:cstheme="majorBidi"/>
            <w:color w:val="000000"/>
            <w:sz w:val="24"/>
            <w:szCs w:val="24"/>
          </w:rPr>
          <w:delText>(</w:delText>
        </w:r>
      </w:del>
      <w:ins w:id="810" w:author="Author">
        <w:del w:id="811" w:author="Author">
          <w:r w:rsidR="00CE5696" w:rsidRPr="009D03D2" w:rsidDel="00114545">
            <w:rPr>
              <w:rFonts w:asciiTheme="majorBidi" w:hAnsiTheme="majorBidi" w:cstheme="majorBidi"/>
              <w:color w:val="000000"/>
              <w:sz w:val="24"/>
              <w:szCs w:val="24"/>
            </w:rPr>
            <w:delText xml:space="preserve"> </w:delText>
          </w:r>
        </w:del>
      </w:ins>
      <w:r w:rsidRPr="009D03D2">
        <w:rPr>
          <w:rFonts w:asciiTheme="majorBidi" w:hAnsiTheme="majorBidi" w:cstheme="majorBidi"/>
          <w:color w:val="000000"/>
          <w:sz w:val="24"/>
          <w:szCs w:val="24"/>
        </w:rPr>
        <w:t>alcohol, tobacco, cannabis, and cocaine</w:t>
      </w:r>
      <w:del w:id="812" w:author="Author">
        <w:r w:rsidRPr="009D03D2" w:rsidDel="00CE5696">
          <w:rPr>
            <w:rFonts w:asciiTheme="majorBidi" w:hAnsiTheme="majorBidi" w:cstheme="majorBidi"/>
            <w:color w:val="000000"/>
            <w:sz w:val="24"/>
            <w:szCs w:val="24"/>
          </w:rPr>
          <w:delText>)</w:delText>
        </w:r>
      </w:del>
      <w:ins w:id="813" w:author="Author">
        <w:r w:rsidR="00D06882">
          <w:rPr>
            <w:rFonts w:asciiTheme="majorBidi" w:hAnsiTheme="majorBidi" w:cstheme="majorBidi"/>
            <w:color w:val="000000"/>
            <w:sz w:val="24"/>
            <w:szCs w:val="24"/>
          </w:rPr>
          <w:t xml:space="preserve">) </w:t>
        </w:r>
      </w:ins>
      <w:del w:id="814" w:author="Author">
        <w:r w:rsidRPr="009D03D2" w:rsidDel="00D06882">
          <w:rPr>
            <w:rFonts w:asciiTheme="majorBidi" w:hAnsiTheme="majorBidi" w:cstheme="majorBidi"/>
            <w:color w:val="000000"/>
            <w:sz w:val="24"/>
            <w:szCs w:val="24"/>
          </w:rPr>
          <w:delText xml:space="preserve">, </w:delText>
        </w:r>
      </w:del>
      <w:r w:rsidRPr="009D03D2">
        <w:rPr>
          <w:rFonts w:asciiTheme="majorBidi" w:hAnsiTheme="majorBidi" w:cstheme="majorBidi"/>
          <w:color w:val="000000"/>
          <w:sz w:val="24"/>
          <w:szCs w:val="24"/>
        </w:rPr>
        <w:t xml:space="preserve">and six behaviors </w:t>
      </w:r>
      <w:ins w:id="815" w:author="Author">
        <w:r w:rsidR="00D06882">
          <w:rPr>
            <w:rFonts w:asciiTheme="majorBidi" w:hAnsiTheme="majorBidi" w:cstheme="majorBidi"/>
            <w:color w:val="000000"/>
            <w:sz w:val="24"/>
            <w:szCs w:val="24"/>
          </w:rPr>
          <w:t>(</w:t>
        </w:r>
      </w:ins>
      <w:del w:id="816" w:author="Author">
        <w:r w:rsidRPr="009D03D2" w:rsidDel="00CE5696">
          <w:rPr>
            <w:rFonts w:asciiTheme="majorBidi" w:hAnsiTheme="majorBidi" w:cstheme="majorBidi"/>
            <w:color w:val="000000"/>
            <w:sz w:val="24"/>
            <w:szCs w:val="24"/>
          </w:rPr>
          <w:delText>(</w:delText>
        </w:r>
      </w:del>
      <w:r w:rsidRPr="009D03D2">
        <w:rPr>
          <w:rFonts w:asciiTheme="majorBidi" w:hAnsiTheme="majorBidi" w:cstheme="majorBidi"/>
          <w:color w:val="000000"/>
          <w:sz w:val="24"/>
          <w:szCs w:val="24"/>
        </w:rPr>
        <w:t>gambling, shopping, video</w:t>
      </w:r>
      <w:ins w:id="817" w:author="Author">
        <w:r w:rsidR="00A77F19">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gaming, eating, sexual activity, and working</w:t>
      </w:r>
      <w:ins w:id="818" w:author="Author">
        <w:r w:rsidR="00D06882">
          <w:rPr>
            <w:rFonts w:asciiTheme="majorBidi" w:hAnsiTheme="majorBidi" w:cstheme="majorBidi"/>
            <w:color w:val="000000"/>
            <w:sz w:val="24"/>
            <w:szCs w:val="24"/>
          </w:rPr>
          <w:t>)</w:t>
        </w:r>
        <w:r w:rsidR="00CE5696" w:rsidRPr="009D03D2">
          <w:rPr>
            <w:rFonts w:asciiTheme="majorBidi" w:hAnsiTheme="majorBidi" w:cstheme="majorBidi"/>
            <w:color w:val="000000"/>
            <w:sz w:val="24"/>
            <w:szCs w:val="24"/>
          </w:rPr>
          <w:t>. However, in our study focusing on adolescents</w:t>
        </w:r>
        <w:r w:rsidR="008529CF">
          <w:rPr>
            <w:rFonts w:asciiTheme="majorBidi" w:hAnsiTheme="majorBidi" w:cstheme="majorBidi"/>
            <w:color w:val="000000"/>
            <w:sz w:val="24"/>
            <w:szCs w:val="24"/>
          </w:rPr>
          <w:t>,</w:t>
        </w:r>
        <w:r w:rsidR="00CE5696" w:rsidRPr="009D03D2">
          <w:rPr>
            <w:rFonts w:asciiTheme="majorBidi" w:hAnsiTheme="majorBidi" w:cstheme="majorBidi"/>
            <w:color w:val="000000"/>
            <w:sz w:val="24"/>
            <w:szCs w:val="24"/>
          </w:rPr>
          <w:t xml:space="preserve"> </w:t>
        </w:r>
        <w:r w:rsidR="00CE5696" w:rsidRPr="0037045A">
          <w:rPr>
            <w:rFonts w:asciiTheme="majorBidi" w:hAnsiTheme="majorBidi" w:cstheme="majorBidi"/>
            <w:i/>
            <w:iCs/>
            <w:color w:val="000000"/>
            <w:sz w:val="24"/>
            <w:szCs w:val="24"/>
            <w:rPrChange w:id="819" w:author="Author">
              <w:rPr>
                <w:rFonts w:asciiTheme="majorBidi" w:hAnsiTheme="majorBidi" w:cstheme="majorBidi"/>
                <w:color w:val="000000"/>
                <w:sz w:val="24"/>
                <w:szCs w:val="24"/>
              </w:rPr>
            </w:rPrChange>
          </w:rPr>
          <w:t>work</w:t>
        </w:r>
        <w:r w:rsidR="00CE5696" w:rsidRPr="009D03D2">
          <w:rPr>
            <w:rFonts w:asciiTheme="majorBidi" w:hAnsiTheme="majorBidi" w:cstheme="majorBidi"/>
            <w:color w:val="000000"/>
            <w:sz w:val="24"/>
            <w:szCs w:val="24"/>
          </w:rPr>
          <w:t xml:space="preserve"> was substituted with </w:t>
        </w:r>
        <w:r w:rsidR="00CE5696" w:rsidRPr="0037045A">
          <w:rPr>
            <w:rFonts w:asciiTheme="majorBidi" w:hAnsiTheme="majorBidi" w:cstheme="majorBidi"/>
            <w:i/>
            <w:iCs/>
            <w:color w:val="000000"/>
            <w:sz w:val="24"/>
            <w:szCs w:val="24"/>
            <w:rPrChange w:id="820" w:author="Author">
              <w:rPr>
                <w:rFonts w:asciiTheme="majorBidi" w:hAnsiTheme="majorBidi" w:cstheme="majorBidi"/>
                <w:color w:val="000000"/>
                <w:sz w:val="24"/>
                <w:szCs w:val="24"/>
              </w:rPr>
            </w:rPrChange>
          </w:rPr>
          <w:t>social networking</w:t>
        </w:r>
        <w:r w:rsidR="00CE5696" w:rsidRPr="009D03D2">
          <w:rPr>
            <w:rFonts w:asciiTheme="majorBidi" w:hAnsiTheme="majorBidi" w:cstheme="majorBidi"/>
            <w:color w:val="000000"/>
            <w:sz w:val="24"/>
            <w:szCs w:val="24"/>
          </w:rPr>
          <w:t>.</w:t>
        </w:r>
      </w:ins>
      <w:del w:id="821" w:author="Author">
        <w:r w:rsidRPr="009D03D2" w:rsidDel="00CE5696">
          <w:rPr>
            <w:rFonts w:asciiTheme="majorBidi" w:hAnsiTheme="majorBidi" w:cstheme="majorBidi"/>
            <w:color w:val="000000"/>
            <w:sz w:val="24"/>
            <w:szCs w:val="24"/>
          </w:rPr>
          <w:delText xml:space="preserve"> [because the focus is on adolescents, in the present study, we adapted the questionnaire to “social networking” instead of “working”]).</w:delText>
        </w:r>
      </w:del>
      <w:r w:rsidRPr="009D03D2">
        <w:rPr>
          <w:rFonts w:asciiTheme="majorBidi" w:hAnsiTheme="majorBidi" w:cstheme="majorBidi"/>
          <w:color w:val="000000"/>
          <w:sz w:val="24"/>
          <w:szCs w:val="24"/>
        </w:rPr>
        <w:t xml:space="preserve"> Participants were asked to </w:t>
      </w:r>
      <w:del w:id="822" w:author="Author">
        <w:r w:rsidRPr="009D03D2" w:rsidDel="00CE5696">
          <w:rPr>
            <w:rFonts w:asciiTheme="majorBidi" w:hAnsiTheme="majorBidi" w:cstheme="majorBidi"/>
            <w:color w:val="000000"/>
            <w:sz w:val="24"/>
            <w:szCs w:val="24"/>
          </w:rPr>
          <w:delText xml:space="preserve">rate </w:delText>
        </w:r>
      </w:del>
      <w:ins w:id="823" w:author="Author">
        <w:r w:rsidR="00CE5696" w:rsidRPr="009D03D2">
          <w:rPr>
            <w:rFonts w:asciiTheme="majorBidi" w:hAnsiTheme="majorBidi" w:cstheme="majorBidi"/>
            <w:color w:val="000000"/>
            <w:sz w:val="24"/>
            <w:szCs w:val="24"/>
          </w:rPr>
          <w:t xml:space="preserve">rank how often they </w:t>
        </w:r>
        <w:r w:rsidR="00D67EAC">
          <w:rPr>
            <w:rFonts w:asciiTheme="majorBidi" w:hAnsiTheme="majorBidi" w:cstheme="majorBidi"/>
            <w:color w:val="000000"/>
            <w:sz w:val="24"/>
            <w:szCs w:val="24"/>
          </w:rPr>
          <w:t>used</w:t>
        </w:r>
        <w:r w:rsidR="00CE5696" w:rsidRPr="009D03D2">
          <w:rPr>
            <w:rFonts w:asciiTheme="majorBidi" w:hAnsiTheme="majorBidi" w:cstheme="majorBidi"/>
            <w:color w:val="000000"/>
            <w:sz w:val="24"/>
            <w:szCs w:val="24"/>
          </w:rPr>
          <w:t xml:space="preserve"> </w:t>
        </w:r>
        <w:r w:rsidR="00D67EAC">
          <w:rPr>
            <w:rFonts w:asciiTheme="majorBidi" w:hAnsiTheme="majorBidi" w:cstheme="majorBidi"/>
            <w:color w:val="000000"/>
            <w:sz w:val="24"/>
            <w:szCs w:val="24"/>
          </w:rPr>
          <w:t xml:space="preserve">said </w:t>
        </w:r>
        <w:r w:rsidR="00CE5696" w:rsidRPr="009D03D2">
          <w:rPr>
            <w:rFonts w:asciiTheme="majorBidi" w:hAnsiTheme="majorBidi" w:cstheme="majorBidi"/>
            <w:color w:val="000000"/>
            <w:sz w:val="24"/>
            <w:szCs w:val="24"/>
          </w:rPr>
          <w:t xml:space="preserve">substances or engaged in </w:t>
        </w:r>
        <w:r w:rsidR="00D67EAC">
          <w:rPr>
            <w:rFonts w:asciiTheme="majorBidi" w:hAnsiTheme="majorBidi" w:cstheme="majorBidi"/>
            <w:color w:val="000000"/>
            <w:sz w:val="24"/>
            <w:szCs w:val="24"/>
          </w:rPr>
          <w:t>said</w:t>
        </w:r>
        <w:r w:rsidR="00CE5696" w:rsidRPr="009D03D2">
          <w:rPr>
            <w:rFonts w:asciiTheme="majorBidi" w:hAnsiTheme="majorBidi" w:cstheme="majorBidi"/>
            <w:color w:val="000000"/>
            <w:sz w:val="24"/>
            <w:szCs w:val="24"/>
          </w:rPr>
          <w:t xml:space="preserve"> behaviors over the past yea</w:t>
        </w:r>
        <w:r w:rsidR="003D36AD" w:rsidRPr="009D03D2">
          <w:rPr>
            <w:rFonts w:asciiTheme="majorBidi" w:hAnsiTheme="majorBidi" w:cstheme="majorBidi"/>
            <w:color w:val="000000"/>
            <w:sz w:val="24"/>
            <w:szCs w:val="24"/>
          </w:rPr>
          <w:t xml:space="preserve">r on </w:t>
        </w:r>
      </w:ins>
      <w:del w:id="824" w:author="Author">
        <w:r w:rsidRPr="009D03D2" w:rsidDel="003D36AD">
          <w:rPr>
            <w:rFonts w:asciiTheme="majorBidi" w:hAnsiTheme="majorBidi" w:cstheme="majorBidi"/>
            <w:color w:val="000000"/>
            <w:sz w:val="24"/>
            <w:szCs w:val="24"/>
          </w:rPr>
          <w:delText xml:space="preserve">each item in terms of frequency in the previous 12 months on </w:delText>
        </w:r>
      </w:del>
      <w:r w:rsidRPr="009D03D2">
        <w:rPr>
          <w:rFonts w:asciiTheme="majorBidi" w:hAnsiTheme="majorBidi" w:cstheme="majorBidi"/>
          <w:color w:val="000000"/>
          <w:sz w:val="24"/>
          <w:szCs w:val="24"/>
        </w:rPr>
        <w:t>a 5-point Likert scale: 0 = none of the time</w:t>
      </w:r>
      <w:del w:id="825" w:author="Author">
        <w:r w:rsidRPr="009D03D2" w:rsidDel="007C3DDA">
          <w:rPr>
            <w:rFonts w:asciiTheme="majorBidi" w:hAnsiTheme="majorBidi" w:cstheme="majorBidi"/>
            <w:color w:val="000000"/>
            <w:sz w:val="24"/>
            <w:szCs w:val="24"/>
          </w:rPr>
          <w:delText xml:space="preserve">, </w:delText>
        </w:r>
      </w:del>
      <w:ins w:id="826" w:author="Author">
        <w:r w:rsidR="007C3DDA" w:rsidRPr="009D03D2">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1 =</w:t>
      </w:r>
      <w:ins w:id="827" w:author="Author">
        <w:r w:rsidR="007C3DDA" w:rsidRPr="009D03D2">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not much of the time</w:t>
      </w:r>
      <w:del w:id="828" w:author="Author">
        <w:r w:rsidRPr="009D03D2" w:rsidDel="007C3DDA">
          <w:rPr>
            <w:rFonts w:asciiTheme="majorBidi" w:hAnsiTheme="majorBidi" w:cstheme="majorBidi"/>
            <w:color w:val="000000"/>
            <w:sz w:val="24"/>
            <w:szCs w:val="24"/>
          </w:rPr>
          <w:delText xml:space="preserve">, </w:delText>
        </w:r>
      </w:del>
      <w:ins w:id="829" w:author="Author">
        <w:r w:rsidR="007C3DDA" w:rsidRPr="009D03D2">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2 = some of the time</w:t>
      </w:r>
      <w:del w:id="830" w:author="Author">
        <w:r w:rsidRPr="009D03D2" w:rsidDel="007C3DDA">
          <w:rPr>
            <w:rFonts w:asciiTheme="majorBidi" w:hAnsiTheme="majorBidi" w:cstheme="majorBidi"/>
            <w:color w:val="000000"/>
            <w:sz w:val="24"/>
            <w:szCs w:val="24"/>
          </w:rPr>
          <w:delText xml:space="preserve">, </w:delText>
        </w:r>
      </w:del>
      <w:ins w:id="831" w:author="Author">
        <w:r w:rsidR="007C3DDA" w:rsidRPr="009D03D2">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3 = most of the time</w:t>
      </w:r>
      <w:del w:id="832" w:author="Author">
        <w:r w:rsidRPr="009D03D2" w:rsidDel="007C3DDA">
          <w:rPr>
            <w:rFonts w:asciiTheme="majorBidi" w:hAnsiTheme="majorBidi" w:cstheme="majorBidi"/>
            <w:color w:val="000000"/>
            <w:sz w:val="24"/>
            <w:szCs w:val="24"/>
          </w:rPr>
          <w:delText xml:space="preserve">, </w:delText>
        </w:r>
      </w:del>
      <w:ins w:id="833" w:author="Author">
        <w:r w:rsidR="007C3DDA" w:rsidRPr="009D03D2">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 xml:space="preserve">and 4 = all of the time. </w:t>
      </w:r>
      <w:ins w:id="834" w:author="Author">
        <w:r w:rsidR="008529CF">
          <w:rPr>
            <w:rFonts w:asciiTheme="majorBidi" w:hAnsiTheme="majorBidi" w:cstheme="majorBidi"/>
            <w:color w:val="000000"/>
            <w:sz w:val="24"/>
            <w:szCs w:val="24"/>
          </w:rPr>
          <w:t>They could also choose t</w:t>
        </w:r>
      </w:ins>
      <w:del w:id="835" w:author="Author">
        <w:r w:rsidRPr="009D03D2" w:rsidDel="008529CF">
          <w:rPr>
            <w:rFonts w:asciiTheme="majorBidi" w:hAnsiTheme="majorBidi" w:cstheme="majorBidi"/>
            <w:color w:val="000000"/>
            <w:sz w:val="24"/>
            <w:szCs w:val="24"/>
          </w:rPr>
          <w:delText>T</w:delText>
        </w:r>
      </w:del>
      <w:r w:rsidRPr="009D03D2">
        <w:rPr>
          <w:rFonts w:asciiTheme="majorBidi" w:hAnsiTheme="majorBidi" w:cstheme="majorBidi"/>
          <w:color w:val="000000"/>
          <w:sz w:val="24"/>
          <w:szCs w:val="24"/>
        </w:rPr>
        <w:t>wo additional response</w:t>
      </w:r>
      <w:ins w:id="836" w:author="Author">
        <w:r w:rsidR="008529CF">
          <w:rPr>
            <w:rFonts w:asciiTheme="majorBidi" w:hAnsiTheme="majorBidi" w:cstheme="majorBidi"/>
            <w:color w:val="000000"/>
            <w:sz w:val="24"/>
            <w:szCs w:val="24"/>
          </w:rPr>
          <w:t>s</w:t>
        </w:r>
      </w:ins>
      <w:del w:id="837" w:author="Author">
        <w:r w:rsidRPr="009D03D2" w:rsidDel="008529CF">
          <w:rPr>
            <w:rFonts w:asciiTheme="majorBidi" w:hAnsiTheme="majorBidi" w:cstheme="majorBidi"/>
            <w:color w:val="000000"/>
            <w:sz w:val="24"/>
            <w:szCs w:val="24"/>
          </w:rPr>
          <w:delText xml:space="preserve"> options were available</w:delText>
        </w:r>
      </w:del>
      <w:r w:rsidRPr="009D03D2">
        <w:rPr>
          <w:rFonts w:asciiTheme="majorBidi" w:hAnsiTheme="majorBidi" w:cstheme="majorBidi"/>
          <w:color w:val="000000"/>
          <w:sz w:val="24"/>
          <w:szCs w:val="24"/>
        </w:rPr>
        <w:t xml:space="preserve">: </w:t>
      </w:r>
      <w:del w:id="838" w:author="Author">
        <w:r w:rsidRPr="009D03D2" w:rsidDel="00D67EAC">
          <w:rPr>
            <w:rFonts w:asciiTheme="majorBidi" w:hAnsiTheme="majorBidi" w:cstheme="majorBidi"/>
            <w:color w:val="000000"/>
            <w:sz w:val="24"/>
            <w:szCs w:val="24"/>
          </w:rPr>
          <w:delText>“</w:delText>
        </w:r>
      </w:del>
      <w:ins w:id="839" w:author="Author">
        <w:r w:rsidR="00C06CF0">
          <w:rPr>
            <w:rFonts w:asciiTheme="majorBidi" w:hAnsiTheme="majorBidi" w:cstheme="majorBidi"/>
            <w:color w:val="000000"/>
            <w:sz w:val="24"/>
            <w:szCs w:val="24"/>
          </w:rPr>
          <w:t>“</w:t>
        </w:r>
      </w:ins>
      <w:r w:rsidRPr="009D03D2">
        <w:rPr>
          <w:rFonts w:asciiTheme="majorBidi" w:hAnsiTheme="majorBidi" w:cstheme="majorBidi"/>
          <w:color w:val="000000"/>
          <w:sz w:val="24"/>
          <w:szCs w:val="24"/>
        </w:rPr>
        <w:t>I didn’t do this at all</w:t>
      </w:r>
      <w:del w:id="840" w:author="Author">
        <w:r w:rsidRPr="009D03D2" w:rsidDel="00D67EAC">
          <w:rPr>
            <w:rFonts w:asciiTheme="majorBidi" w:hAnsiTheme="majorBidi" w:cstheme="majorBidi"/>
            <w:color w:val="000000"/>
            <w:sz w:val="24"/>
            <w:szCs w:val="24"/>
          </w:rPr>
          <w:delText xml:space="preserve">” </w:delText>
        </w:r>
      </w:del>
      <w:ins w:id="841" w:author="Author">
        <w:r w:rsidR="00C06CF0">
          <w:rPr>
            <w:rFonts w:asciiTheme="majorBidi" w:hAnsiTheme="majorBidi" w:cstheme="majorBidi"/>
            <w:color w:val="000000"/>
            <w:sz w:val="24"/>
            <w:szCs w:val="24"/>
          </w:rPr>
          <w:t>”</w:t>
        </w:r>
        <w:r w:rsidR="00D67EAC" w:rsidRPr="009D03D2">
          <w:rPr>
            <w:rFonts w:asciiTheme="majorBidi" w:hAnsiTheme="majorBidi" w:cstheme="majorBidi"/>
            <w:color w:val="000000"/>
            <w:sz w:val="24"/>
            <w:szCs w:val="24"/>
          </w:rPr>
          <w:t xml:space="preserve"> </w:t>
        </w:r>
      </w:ins>
      <w:r w:rsidRPr="009D03D2">
        <w:rPr>
          <w:rFonts w:asciiTheme="majorBidi" w:hAnsiTheme="majorBidi" w:cstheme="majorBidi"/>
          <w:color w:val="000000"/>
          <w:sz w:val="24"/>
          <w:szCs w:val="24"/>
        </w:rPr>
        <w:t xml:space="preserve">and </w:t>
      </w:r>
      <w:del w:id="842" w:author="Author">
        <w:r w:rsidRPr="009D03D2" w:rsidDel="00D67EAC">
          <w:rPr>
            <w:rFonts w:asciiTheme="majorBidi" w:hAnsiTheme="majorBidi" w:cstheme="majorBidi"/>
            <w:color w:val="000000"/>
            <w:sz w:val="24"/>
            <w:szCs w:val="24"/>
          </w:rPr>
          <w:delText>“</w:delText>
        </w:r>
      </w:del>
      <w:ins w:id="843" w:author="Author">
        <w:r w:rsidR="00C06CF0">
          <w:rPr>
            <w:rFonts w:asciiTheme="majorBidi" w:hAnsiTheme="majorBidi" w:cstheme="majorBidi"/>
            <w:color w:val="000000"/>
            <w:sz w:val="24"/>
            <w:szCs w:val="24"/>
          </w:rPr>
          <w:t>“</w:t>
        </w:r>
      </w:ins>
      <w:r w:rsidRPr="009D03D2">
        <w:rPr>
          <w:rFonts w:asciiTheme="majorBidi" w:hAnsiTheme="majorBidi" w:cstheme="majorBidi"/>
          <w:color w:val="000000"/>
          <w:sz w:val="24"/>
          <w:szCs w:val="24"/>
        </w:rPr>
        <w:t>Don’t know/I prefer not to say</w:t>
      </w:r>
      <w:del w:id="844" w:author="Author">
        <w:r w:rsidRPr="009D03D2" w:rsidDel="00D67EAC">
          <w:rPr>
            <w:rFonts w:asciiTheme="majorBidi" w:hAnsiTheme="majorBidi" w:cstheme="majorBidi"/>
            <w:color w:val="000000"/>
            <w:sz w:val="24"/>
            <w:szCs w:val="24"/>
          </w:rPr>
          <w:delText xml:space="preserve">.” </w:delText>
        </w:r>
      </w:del>
      <w:ins w:id="845" w:author="Author">
        <w:r w:rsidR="00D67EAC" w:rsidRPr="009D03D2">
          <w:rPr>
            <w:rFonts w:asciiTheme="majorBidi" w:hAnsiTheme="majorBidi" w:cstheme="majorBidi"/>
            <w:color w:val="000000"/>
            <w:sz w:val="24"/>
            <w:szCs w:val="24"/>
          </w:rPr>
          <w:t>.</w:t>
        </w:r>
        <w:r w:rsidR="00C06CF0">
          <w:rPr>
            <w:rFonts w:asciiTheme="majorBidi" w:hAnsiTheme="majorBidi" w:cstheme="majorBidi"/>
            <w:color w:val="000000"/>
            <w:sz w:val="24"/>
            <w:szCs w:val="24"/>
          </w:rPr>
          <w:t>”</w:t>
        </w:r>
        <w:r w:rsidR="00D67EAC" w:rsidRPr="009D03D2">
          <w:rPr>
            <w:rFonts w:asciiTheme="majorBidi" w:hAnsiTheme="majorBidi" w:cstheme="majorBidi"/>
            <w:color w:val="000000"/>
            <w:sz w:val="24"/>
            <w:szCs w:val="24"/>
          </w:rPr>
          <w:t xml:space="preserve"> </w:t>
        </w:r>
      </w:ins>
      <w:del w:id="846" w:author="Author">
        <w:r w:rsidRPr="009D03D2" w:rsidDel="00564CCC">
          <w:rPr>
            <w:rFonts w:asciiTheme="majorBidi" w:hAnsiTheme="majorBidi" w:cstheme="majorBidi"/>
            <w:color w:val="000000"/>
            <w:sz w:val="24"/>
            <w:szCs w:val="24"/>
          </w:rPr>
          <w:delText>Those who chose either of these latter response</w:delText>
        </w:r>
      </w:del>
      <w:ins w:id="847" w:author="Author">
        <w:r w:rsidR="00564CCC" w:rsidRPr="009D03D2">
          <w:rPr>
            <w:rFonts w:asciiTheme="majorBidi" w:hAnsiTheme="majorBidi" w:cstheme="majorBidi"/>
            <w:color w:val="000000"/>
            <w:sz w:val="24"/>
            <w:szCs w:val="24"/>
          </w:rPr>
          <w:t xml:space="preserve">Participants opting for </w:t>
        </w:r>
        <w:r w:rsidR="008529CF">
          <w:rPr>
            <w:rFonts w:asciiTheme="majorBidi" w:hAnsiTheme="majorBidi" w:cstheme="majorBidi"/>
            <w:color w:val="000000"/>
            <w:sz w:val="24"/>
            <w:szCs w:val="24"/>
          </w:rPr>
          <w:t xml:space="preserve">either of </w:t>
        </w:r>
        <w:r w:rsidR="00564CCC" w:rsidRPr="009D03D2">
          <w:rPr>
            <w:rFonts w:asciiTheme="majorBidi" w:hAnsiTheme="majorBidi" w:cstheme="majorBidi"/>
            <w:color w:val="000000"/>
            <w:sz w:val="24"/>
            <w:szCs w:val="24"/>
          </w:rPr>
          <w:t>these</w:t>
        </w:r>
      </w:ins>
      <w:r w:rsidRPr="009D03D2">
        <w:rPr>
          <w:rFonts w:asciiTheme="majorBidi" w:hAnsiTheme="majorBidi" w:cstheme="majorBidi"/>
          <w:color w:val="000000"/>
          <w:sz w:val="24"/>
          <w:szCs w:val="24"/>
        </w:rPr>
        <w:t xml:space="preserve"> </w:t>
      </w:r>
      <w:del w:id="848" w:author="Author">
        <w:r w:rsidRPr="009D03D2" w:rsidDel="00564CCC">
          <w:rPr>
            <w:rFonts w:asciiTheme="majorBidi" w:hAnsiTheme="majorBidi" w:cstheme="majorBidi"/>
            <w:color w:val="000000"/>
            <w:sz w:val="24"/>
            <w:szCs w:val="24"/>
          </w:rPr>
          <w:delText xml:space="preserve">options </w:delText>
        </w:r>
      </w:del>
      <w:ins w:id="849" w:author="Author">
        <w:r w:rsidR="00564CCC" w:rsidRPr="009D03D2">
          <w:rPr>
            <w:rFonts w:asciiTheme="majorBidi" w:hAnsiTheme="majorBidi" w:cstheme="majorBidi"/>
            <w:color w:val="000000"/>
            <w:sz w:val="24"/>
            <w:szCs w:val="24"/>
          </w:rPr>
          <w:t xml:space="preserve">responses </w:t>
        </w:r>
      </w:ins>
      <w:r w:rsidRPr="009D03D2">
        <w:rPr>
          <w:rFonts w:asciiTheme="majorBidi" w:hAnsiTheme="majorBidi" w:cstheme="majorBidi"/>
          <w:color w:val="000000"/>
          <w:sz w:val="24"/>
          <w:szCs w:val="24"/>
        </w:rPr>
        <w:t>were</w:t>
      </w:r>
      <w:ins w:id="850" w:author="Author">
        <w:r w:rsidR="00D67EAC">
          <w:rPr>
            <w:rFonts w:asciiTheme="majorBidi" w:hAnsiTheme="majorBidi" w:cstheme="majorBidi"/>
            <w:color w:val="000000"/>
            <w:sz w:val="24"/>
            <w:szCs w:val="24"/>
          </w:rPr>
          <w:t xml:space="preserve"> eliminated from the study</w:t>
        </w:r>
      </w:ins>
      <w:del w:id="851" w:author="Author">
        <w:r w:rsidRPr="009D03D2" w:rsidDel="00564CCC">
          <w:rPr>
            <w:rFonts w:asciiTheme="majorBidi" w:hAnsiTheme="majorBidi" w:cstheme="majorBidi"/>
            <w:color w:val="000000"/>
            <w:sz w:val="24"/>
            <w:szCs w:val="24"/>
          </w:rPr>
          <w:delText xml:space="preserve"> excluded from the analysis</w:delText>
        </w:r>
      </w:del>
      <w:r w:rsidRPr="009D03D2">
        <w:rPr>
          <w:rFonts w:asciiTheme="majorBidi" w:hAnsiTheme="majorBidi" w:cstheme="majorBidi"/>
          <w:color w:val="000000"/>
          <w:sz w:val="24"/>
          <w:szCs w:val="24"/>
        </w:rPr>
        <w:t xml:space="preserve">. </w:t>
      </w:r>
      <w:del w:id="852" w:author="Author">
        <w:r w:rsidRPr="009D03D2" w:rsidDel="00EF40D3">
          <w:rPr>
            <w:rFonts w:asciiTheme="majorBidi" w:hAnsiTheme="majorBidi" w:cstheme="majorBidi"/>
            <w:color w:val="000000"/>
            <w:sz w:val="24"/>
            <w:szCs w:val="24"/>
          </w:rPr>
          <w:delText>Participants were also provided with brief</w:delText>
        </w:r>
      </w:del>
      <w:ins w:id="853" w:author="Author">
        <w:r w:rsidR="00EF40D3" w:rsidRPr="009D03D2">
          <w:rPr>
            <w:rFonts w:asciiTheme="majorBidi" w:hAnsiTheme="majorBidi" w:cstheme="majorBidi"/>
            <w:color w:val="000000"/>
            <w:sz w:val="24"/>
            <w:szCs w:val="24"/>
          </w:rPr>
          <w:t>Clear</w:t>
        </w:r>
      </w:ins>
      <w:r w:rsidRPr="009D03D2">
        <w:rPr>
          <w:rFonts w:asciiTheme="majorBidi" w:hAnsiTheme="majorBidi" w:cstheme="majorBidi"/>
          <w:color w:val="000000"/>
          <w:sz w:val="24"/>
          <w:szCs w:val="24"/>
        </w:rPr>
        <w:t xml:space="preserve"> definitions of each behavior</w:t>
      </w:r>
      <w:ins w:id="854" w:author="Author">
        <w:r w:rsidR="00EF40D3" w:rsidRPr="009D03D2">
          <w:rPr>
            <w:rFonts w:asciiTheme="majorBidi" w:hAnsiTheme="majorBidi" w:cstheme="majorBidi"/>
            <w:color w:val="000000"/>
            <w:sz w:val="24"/>
            <w:szCs w:val="24"/>
          </w:rPr>
          <w:t xml:space="preserve"> were provided </w:t>
        </w:r>
        <w:del w:id="855" w:author="Author">
          <w:r w:rsidR="00EF40D3" w:rsidRPr="009D03D2" w:rsidDel="00114545">
            <w:rPr>
              <w:rFonts w:asciiTheme="majorBidi" w:hAnsiTheme="majorBidi" w:cstheme="majorBidi"/>
              <w:color w:val="000000"/>
              <w:sz w:val="24"/>
              <w:szCs w:val="24"/>
            </w:rPr>
            <w:delText xml:space="preserve">in order </w:delText>
          </w:r>
        </w:del>
        <w:r w:rsidR="00EF40D3" w:rsidRPr="009D03D2">
          <w:rPr>
            <w:rFonts w:asciiTheme="majorBidi" w:hAnsiTheme="majorBidi" w:cstheme="majorBidi"/>
            <w:color w:val="000000"/>
            <w:sz w:val="24"/>
            <w:szCs w:val="24"/>
          </w:rPr>
          <w:t xml:space="preserve">to mitigate the risk </w:t>
        </w:r>
        <w:r w:rsidR="00A075A1">
          <w:rPr>
            <w:rFonts w:asciiTheme="majorBidi" w:hAnsiTheme="majorBidi" w:cstheme="majorBidi"/>
            <w:color w:val="000000"/>
            <w:sz w:val="24"/>
            <w:szCs w:val="24"/>
          </w:rPr>
          <w:t>that</w:t>
        </w:r>
        <w:r w:rsidR="00EF40D3" w:rsidRPr="009D03D2">
          <w:rPr>
            <w:rFonts w:asciiTheme="majorBidi" w:hAnsiTheme="majorBidi" w:cstheme="majorBidi"/>
            <w:color w:val="000000"/>
            <w:sz w:val="24"/>
            <w:szCs w:val="24"/>
          </w:rPr>
          <w:t xml:space="preserve"> participants </w:t>
        </w:r>
        <w:r w:rsidR="00A075A1">
          <w:rPr>
            <w:rFonts w:asciiTheme="majorBidi" w:hAnsiTheme="majorBidi" w:cstheme="majorBidi"/>
            <w:color w:val="000000"/>
            <w:sz w:val="24"/>
            <w:szCs w:val="24"/>
          </w:rPr>
          <w:t xml:space="preserve">might </w:t>
        </w:r>
        <w:r w:rsidR="00EF40D3" w:rsidRPr="009D03D2">
          <w:rPr>
            <w:rFonts w:asciiTheme="majorBidi" w:hAnsiTheme="majorBidi" w:cstheme="majorBidi"/>
            <w:color w:val="000000"/>
            <w:sz w:val="24"/>
            <w:szCs w:val="24"/>
          </w:rPr>
          <w:t xml:space="preserve">misunderstand what exactly </w:t>
        </w:r>
        <w:r w:rsidR="00E45F5B">
          <w:rPr>
            <w:rFonts w:asciiTheme="majorBidi" w:hAnsiTheme="majorBidi" w:cstheme="majorBidi"/>
            <w:color w:val="000000"/>
            <w:sz w:val="24"/>
            <w:szCs w:val="24"/>
          </w:rPr>
          <w:t>was</w:t>
        </w:r>
        <w:r w:rsidR="00EF40D3" w:rsidRPr="009D03D2">
          <w:rPr>
            <w:rFonts w:asciiTheme="majorBidi" w:hAnsiTheme="majorBidi" w:cstheme="majorBidi"/>
            <w:color w:val="000000"/>
            <w:sz w:val="24"/>
            <w:szCs w:val="24"/>
          </w:rPr>
          <w:t xml:space="preserve"> meant by excessive behaviors and the symptoms of disorders, particularly those related to food and sex. </w:t>
        </w:r>
      </w:ins>
      <w:del w:id="856" w:author="Author">
        <w:r w:rsidRPr="009D03D2" w:rsidDel="00145D00">
          <w:rPr>
            <w:rFonts w:asciiTheme="majorBidi" w:hAnsiTheme="majorBidi" w:cstheme="majorBidi"/>
            <w:color w:val="000000"/>
            <w:sz w:val="24"/>
            <w:szCs w:val="24"/>
          </w:rPr>
          <w:delText>. To reduce the risk that participants would misunderstand what types of problems the questions were meant to address, descriptions of excessive behavior were provided explaining the symptoms of certain disorders (namely related to food and sex).</w:delText>
        </w:r>
        <w:r w:rsidR="00990DFE" w:rsidRPr="009D03D2" w:rsidDel="00145D00">
          <w:rPr>
            <w:rFonts w:ascii="Times New Roman" w:hAnsi="Times New Roman" w:cs="Times New Roman"/>
            <w:sz w:val="24"/>
            <w:szCs w:val="24"/>
          </w:rPr>
          <w:delText xml:space="preserve"> </w:delText>
        </w:r>
      </w:del>
      <w:r w:rsidR="00990DFE" w:rsidRPr="009D03D2">
        <w:rPr>
          <w:rFonts w:ascii="Times New Roman" w:hAnsi="Times New Roman" w:cs="Times New Roman"/>
          <w:sz w:val="24"/>
          <w:szCs w:val="24"/>
        </w:rPr>
        <w:t>Coefficient alphas ranged from 0.87 to 0.95, indicating good internal reliability.</w:t>
      </w:r>
      <w:r w:rsidR="00381695" w:rsidRPr="009D03D2">
        <w:rPr>
          <w:rFonts w:ascii="Times New Roman" w:hAnsi="Times New Roman" w:cs="Times New Roman"/>
          <w:sz w:val="24"/>
          <w:szCs w:val="24"/>
        </w:rPr>
        <w:t xml:space="preserve">  </w:t>
      </w:r>
    </w:p>
    <w:p w14:paraId="410A3824" w14:textId="3382D2B2" w:rsidR="00B41DDA" w:rsidRPr="009D03D2" w:rsidRDefault="00C24DE0" w:rsidP="0007653B">
      <w:pPr>
        <w:bidi w:val="0"/>
        <w:spacing w:after="0" w:line="480" w:lineRule="auto"/>
        <w:rPr>
          <w:rFonts w:ascii="Times New Roman" w:hAnsi="Times New Roman" w:cs="Times New Roman"/>
          <w:b/>
          <w:bCs/>
          <w:sz w:val="24"/>
          <w:szCs w:val="24"/>
        </w:rPr>
      </w:pPr>
      <w:r w:rsidRPr="009D03D2">
        <w:rPr>
          <w:rFonts w:ascii="Times New Roman" w:hAnsi="Times New Roman" w:cs="Times New Roman"/>
          <w:b/>
          <w:bCs/>
          <w:sz w:val="24"/>
          <w:szCs w:val="24"/>
        </w:rPr>
        <w:t xml:space="preserve">2.2.2. </w:t>
      </w:r>
      <w:r w:rsidR="0011703C" w:rsidRPr="009D03D2">
        <w:rPr>
          <w:rFonts w:ascii="Times New Roman" w:hAnsi="Times New Roman" w:cs="Times New Roman"/>
          <w:b/>
          <w:bCs/>
          <w:sz w:val="24"/>
          <w:szCs w:val="24"/>
        </w:rPr>
        <w:t xml:space="preserve">The </w:t>
      </w:r>
      <w:r w:rsidR="00B41DDA" w:rsidRPr="009D03D2">
        <w:rPr>
          <w:rFonts w:ascii="Times New Roman" w:hAnsi="Times New Roman" w:cs="Times New Roman"/>
          <w:b/>
          <w:bCs/>
          <w:sz w:val="24"/>
          <w:szCs w:val="24"/>
        </w:rPr>
        <w:t>Young Schema Questionnaire – Short Form 3 (YSQ-S3):</w:t>
      </w:r>
    </w:p>
    <w:p w14:paraId="2F36DD08" w14:textId="300194D3" w:rsidR="00793AB3" w:rsidRPr="009D03D2" w:rsidRDefault="00B41DDA" w:rsidP="0007653B">
      <w:pPr>
        <w:bidi w:val="0"/>
        <w:spacing w:after="0" w:line="480" w:lineRule="auto"/>
        <w:rPr>
          <w:rFonts w:ascii="Times New Roman" w:hAnsi="Times New Roman" w:cs="Times New Roman"/>
          <w:sz w:val="24"/>
          <w:szCs w:val="24"/>
        </w:rPr>
      </w:pPr>
      <w:r w:rsidRPr="009D03D2">
        <w:rPr>
          <w:rFonts w:ascii="Times New Roman" w:hAnsi="Times New Roman" w:cs="Times New Roman"/>
          <w:sz w:val="24"/>
          <w:szCs w:val="24"/>
        </w:rPr>
        <w:t xml:space="preserve">The </w:t>
      </w:r>
      <w:r w:rsidR="0011703C" w:rsidRPr="009D03D2">
        <w:rPr>
          <w:rFonts w:ascii="Times New Roman" w:hAnsi="Times New Roman" w:cs="Times New Roman"/>
          <w:sz w:val="24"/>
          <w:szCs w:val="24"/>
        </w:rPr>
        <w:t xml:space="preserve">YSQ-S3 (Young &amp; Brown, 2005) is a 90-item self-report measure </w:t>
      </w:r>
      <w:ins w:id="857" w:author="Author">
        <w:r w:rsidR="008529CF">
          <w:rPr>
            <w:rFonts w:ascii="Times New Roman" w:hAnsi="Times New Roman" w:cs="Times New Roman"/>
            <w:sz w:val="24"/>
            <w:szCs w:val="24"/>
          </w:rPr>
          <w:t>assessing</w:t>
        </w:r>
      </w:ins>
      <w:del w:id="858" w:author="Author">
        <w:r w:rsidR="0011703C" w:rsidRPr="009D03D2" w:rsidDel="008529CF">
          <w:rPr>
            <w:rFonts w:ascii="Times New Roman" w:hAnsi="Times New Roman" w:cs="Times New Roman"/>
            <w:sz w:val="24"/>
            <w:szCs w:val="24"/>
          </w:rPr>
          <w:delText>that assesses</w:delText>
        </w:r>
      </w:del>
      <w:r w:rsidR="0011703C" w:rsidRPr="009D03D2">
        <w:rPr>
          <w:rFonts w:ascii="Times New Roman" w:hAnsi="Times New Roman" w:cs="Times New Roman"/>
          <w:sz w:val="24"/>
          <w:szCs w:val="24"/>
        </w:rPr>
        <w:t xml:space="preserve"> 18 early maladaptive schemas </w:t>
      </w:r>
      <w:ins w:id="859" w:author="Author">
        <w:r w:rsidR="008529CF">
          <w:rPr>
            <w:rFonts w:ascii="Times New Roman" w:hAnsi="Times New Roman" w:cs="Times New Roman"/>
            <w:sz w:val="24"/>
            <w:szCs w:val="24"/>
          </w:rPr>
          <w:t>associated with</w:t>
        </w:r>
      </w:ins>
      <w:del w:id="860" w:author="Author">
        <w:r w:rsidR="0011703C" w:rsidRPr="009D03D2" w:rsidDel="008529CF">
          <w:rPr>
            <w:rFonts w:ascii="Times New Roman" w:hAnsi="Times New Roman" w:cs="Times New Roman"/>
            <w:sz w:val="24"/>
            <w:szCs w:val="24"/>
          </w:rPr>
          <w:delText>that relate to</w:delText>
        </w:r>
      </w:del>
      <w:r w:rsidR="0011703C" w:rsidRPr="009D03D2">
        <w:rPr>
          <w:rFonts w:ascii="Times New Roman" w:hAnsi="Times New Roman" w:cs="Times New Roman"/>
          <w:sz w:val="24"/>
          <w:szCs w:val="24"/>
        </w:rPr>
        <w:t xml:space="preserve"> cognitive distortions. </w:t>
      </w:r>
      <w:del w:id="861" w:author="Author">
        <w:r w:rsidR="0011703C" w:rsidRPr="009D03D2" w:rsidDel="008654F6">
          <w:rPr>
            <w:rFonts w:ascii="Times New Roman" w:hAnsi="Times New Roman" w:cs="Times New Roman"/>
            <w:sz w:val="24"/>
            <w:szCs w:val="24"/>
          </w:rPr>
          <w:delText>Hebrew translation</w:delText>
        </w:r>
        <w:r w:rsidR="00AA117B" w:rsidRPr="009D03D2" w:rsidDel="008654F6">
          <w:rPr>
            <w:rFonts w:ascii="Times New Roman" w:hAnsi="Times New Roman" w:cs="Times New Roman"/>
            <w:sz w:val="24"/>
            <w:szCs w:val="24"/>
          </w:rPr>
          <w:delText xml:space="preserve"> </w:delText>
        </w:r>
        <w:r w:rsidR="00370ACD" w:rsidRPr="009D03D2" w:rsidDel="008654F6">
          <w:rPr>
            <w:rFonts w:ascii="Times New Roman" w:hAnsi="Times New Roman" w:cs="Times New Roman"/>
            <w:sz w:val="24"/>
            <w:szCs w:val="24"/>
          </w:rPr>
          <w:delText xml:space="preserve">used in this study </w:delText>
        </w:r>
        <w:r w:rsidR="00AA117B" w:rsidRPr="009D03D2" w:rsidDel="008654F6">
          <w:rPr>
            <w:rFonts w:ascii="Times New Roman" w:hAnsi="Times New Roman" w:cs="Times New Roman"/>
            <w:sz w:val="24"/>
            <w:szCs w:val="24"/>
          </w:rPr>
          <w:delText>was</w:delText>
        </w:r>
        <w:r w:rsidR="0011703C" w:rsidRPr="009D03D2" w:rsidDel="008654F6">
          <w:rPr>
            <w:rFonts w:ascii="Times New Roman" w:hAnsi="Times New Roman" w:cs="Times New Roman"/>
            <w:sz w:val="24"/>
            <w:szCs w:val="24"/>
          </w:rPr>
          <w:delText xml:space="preserve"> carried out by </w:delText>
        </w:r>
      </w:del>
      <w:r w:rsidR="0011703C" w:rsidRPr="009D03D2">
        <w:rPr>
          <w:rFonts w:ascii="Times New Roman" w:hAnsi="Times New Roman" w:cs="Times New Roman"/>
          <w:sz w:val="24"/>
          <w:szCs w:val="24"/>
        </w:rPr>
        <w:t>Young et al. (2010)</w:t>
      </w:r>
      <w:ins w:id="862" w:author="Author">
        <w:r w:rsidR="008654F6" w:rsidRPr="009D03D2">
          <w:rPr>
            <w:rFonts w:ascii="Times New Roman" w:hAnsi="Times New Roman" w:cs="Times New Roman"/>
            <w:sz w:val="24"/>
            <w:szCs w:val="24"/>
          </w:rPr>
          <w:t xml:space="preserve"> produced the Hebrew version </w:t>
        </w:r>
        <w:del w:id="863" w:author="Author">
          <w:r w:rsidR="008654F6" w:rsidRPr="009D03D2" w:rsidDel="00114545">
            <w:rPr>
              <w:rFonts w:ascii="Times New Roman" w:hAnsi="Times New Roman" w:cs="Times New Roman"/>
              <w:sz w:val="24"/>
              <w:szCs w:val="24"/>
            </w:rPr>
            <w:delText xml:space="preserve">that was </w:delText>
          </w:r>
        </w:del>
        <w:r w:rsidR="008654F6" w:rsidRPr="009D03D2">
          <w:rPr>
            <w:rFonts w:ascii="Times New Roman" w:hAnsi="Times New Roman" w:cs="Times New Roman"/>
            <w:sz w:val="24"/>
            <w:szCs w:val="24"/>
          </w:rPr>
          <w:t>used in this study</w:t>
        </w:r>
      </w:ins>
      <w:r w:rsidR="0011703C" w:rsidRPr="009D03D2">
        <w:rPr>
          <w:rFonts w:ascii="Times New Roman" w:hAnsi="Times New Roman" w:cs="Times New Roman"/>
          <w:sz w:val="24"/>
          <w:szCs w:val="24"/>
        </w:rPr>
        <w:t xml:space="preserve">. </w:t>
      </w:r>
      <w:ins w:id="864" w:author="Author">
        <w:r w:rsidR="008529CF">
          <w:rPr>
            <w:rFonts w:ascii="Times New Roman" w:hAnsi="Times New Roman" w:cs="Times New Roman"/>
            <w:sz w:val="24"/>
            <w:szCs w:val="24"/>
          </w:rPr>
          <w:t xml:space="preserve">There are five general categories of </w:t>
        </w:r>
      </w:ins>
      <w:del w:id="865" w:author="Author">
        <w:r w:rsidR="0011703C" w:rsidRPr="009D03D2" w:rsidDel="008529CF">
          <w:rPr>
            <w:rFonts w:ascii="Times New Roman" w:hAnsi="Times New Roman" w:cs="Times New Roman"/>
            <w:sz w:val="24"/>
            <w:szCs w:val="24"/>
          </w:rPr>
          <w:delText>The</w:delText>
        </w:r>
      </w:del>
      <w:r w:rsidR="0011703C" w:rsidRPr="009D03D2">
        <w:rPr>
          <w:rFonts w:ascii="Times New Roman" w:hAnsi="Times New Roman" w:cs="Times New Roman"/>
          <w:sz w:val="24"/>
          <w:szCs w:val="24"/>
        </w:rPr>
        <w:t xml:space="preserve"> schemas</w:t>
      </w:r>
      <w:del w:id="866" w:author="Author">
        <w:r w:rsidR="0011703C" w:rsidRPr="009D03D2" w:rsidDel="008529CF">
          <w:rPr>
            <w:rFonts w:ascii="Times New Roman" w:hAnsi="Times New Roman" w:cs="Times New Roman"/>
            <w:sz w:val="24"/>
            <w:szCs w:val="24"/>
          </w:rPr>
          <w:delText xml:space="preserve"> are grouped into five general domains</w:delText>
        </w:r>
      </w:del>
      <w:ins w:id="867" w:author="Author">
        <w:r w:rsidR="00872012" w:rsidRPr="009D03D2">
          <w:rPr>
            <w:rFonts w:ascii="Times New Roman" w:hAnsi="Times New Roman" w:cs="Times New Roman"/>
            <w:sz w:val="24"/>
            <w:szCs w:val="24"/>
          </w:rPr>
          <w:t>.</w:t>
        </w:r>
      </w:ins>
      <w:del w:id="868" w:author="Author">
        <w:r w:rsidR="0011703C" w:rsidRPr="009D03D2" w:rsidDel="00872012">
          <w:rPr>
            <w:rFonts w:ascii="Times New Roman" w:hAnsi="Times New Roman" w:cs="Times New Roman"/>
            <w:sz w:val="24"/>
            <w:szCs w:val="24"/>
          </w:rPr>
          <w:delText xml:space="preserve">: (1) </w:delText>
        </w:r>
      </w:del>
      <w:ins w:id="869" w:author="Author">
        <w:r w:rsidR="00872012" w:rsidRPr="009D03D2">
          <w:rPr>
            <w:rFonts w:ascii="Times New Roman" w:hAnsi="Times New Roman" w:cs="Times New Roman"/>
            <w:sz w:val="24"/>
            <w:szCs w:val="24"/>
          </w:rPr>
          <w:t xml:space="preserve"> The first is </w:t>
        </w:r>
      </w:ins>
      <w:r w:rsidR="0011703C" w:rsidRPr="009D03D2">
        <w:rPr>
          <w:rFonts w:ascii="Times New Roman" w:hAnsi="Times New Roman" w:cs="Times New Roman"/>
          <w:sz w:val="24"/>
          <w:szCs w:val="24"/>
        </w:rPr>
        <w:t>disconnection and rejection</w:t>
      </w:r>
      <w:ins w:id="870" w:author="Author">
        <w:r w:rsidR="00872012" w:rsidRPr="009D03D2">
          <w:rPr>
            <w:rFonts w:ascii="Times New Roman" w:hAnsi="Times New Roman" w:cs="Times New Roman"/>
            <w:sz w:val="24"/>
            <w:szCs w:val="24"/>
          </w:rPr>
          <w:t>.</w:t>
        </w:r>
      </w:ins>
      <w:r w:rsidR="0011703C" w:rsidRPr="009D03D2">
        <w:rPr>
          <w:rFonts w:ascii="Times New Roman" w:hAnsi="Times New Roman" w:cs="Times New Roman"/>
          <w:sz w:val="24"/>
          <w:szCs w:val="24"/>
        </w:rPr>
        <w:t xml:space="preserve"> </w:t>
      </w:r>
      <w:ins w:id="871" w:author="Author">
        <w:r w:rsidR="00872012" w:rsidRPr="009D03D2">
          <w:rPr>
            <w:rFonts w:ascii="Times New Roman" w:hAnsi="Times New Roman" w:cs="Times New Roman"/>
            <w:sz w:val="24"/>
            <w:szCs w:val="24"/>
          </w:rPr>
          <w:t xml:space="preserve">This domain </w:t>
        </w:r>
      </w:ins>
      <w:del w:id="872" w:author="Author">
        <w:r w:rsidR="0011703C" w:rsidRPr="009D03D2" w:rsidDel="00872012">
          <w:rPr>
            <w:rFonts w:ascii="Times New Roman" w:hAnsi="Times New Roman" w:cs="Times New Roman"/>
            <w:sz w:val="24"/>
            <w:szCs w:val="24"/>
          </w:rPr>
          <w:delText>(</w:delText>
        </w:r>
      </w:del>
      <w:r w:rsidR="0011703C" w:rsidRPr="009D03D2">
        <w:rPr>
          <w:rFonts w:ascii="Times New Roman" w:hAnsi="Times New Roman" w:cs="Times New Roman"/>
          <w:sz w:val="24"/>
          <w:szCs w:val="24"/>
        </w:rPr>
        <w:t>includes</w:t>
      </w:r>
      <w:ins w:id="873" w:author="Author">
        <w:r w:rsidR="00872012" w:rsidRPr="009D03D2">
          <w:rPr>
            <w:rFonts w:ascii="Times New Roman" w:hAnsi="Times New Roman" w:cs="Times New Roman"/>
            <w:sz w:val="24"/>
            <w:szCs w:val="24"/>
          </w:rPr>
          <w:t xml:space="preserve"> the schemas concerning</w:t>
        </w:r>
      </w:ins>
      <w:r w:rsidR="0011703C" w:rsidRPr="009D03D2">
        <w:rPr>
          <w:rFonts w:ascii="Times New Roman" w:hAnsi="Times New Roman" w:cs="Times New Roman"/>
          <w:sz w:val="24"/>
          <w:szCs w:val="24"/>
        </w:rPr>
        <w:t xml:space="preserve"> abandonment</w:t>
      </w:r>
      <w:ins w:id="874" w:author="Author">
        <w:r w:rsidR="00223718" w:rsidRPr="009D03D2">
          <w:rPr>
            <w:rFonts w:ascii="Times New Roman" w:hAnsi="Times New Roman" w:cs="Times New Roman"/>
            <w:sz w:val="24"/>
            <w:szCs w:val="24"/>
          </w:rPr>
          <w:t xml:space="preserve"> and</w:t>
        </w:r>
      </w:ins>
      <w:del w:id="875" w:author="Author">
        <w:r w:rsidR="0011703C" w:rsidRPr="009D03D2" w:rsidDel="00223718">
          <w:rPr>
            <w:rFonts w:ascii="Times New Roman" w:hAnsi="Times New Roman" w:cs="Times New Roman"/>
            <w:sz w:val="24"/>
            <w:szCs w:val="24"/>
          </w:rPr>
          <w:delText>/</w:delText>
        </w:r>
      </w:del>
      <w:ins w:id="876" w:author="Author">
        <w:r w:rsidR="00223718"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instability, mistrust</w:t>
      </w:r>
      <w:ins w:id="877" w:author="Author">
        <w:r w:rsidR="00223718" w:rsidRPr="009D03D2">
          <w:rPr>
            <w:rFonts w:ascii="Times New Roman" w:hAnsi="Times New Roman" w:cs="Times New Roman"/>
            <w:sz w:val="24"/>
            <w:szCs w:val="24"/>
          </w:rPr>
          <w:t xml:space="preserve"> and</w:t>
        </w:r>
      </w:ins>
      <w:del w:id="878" w:author="Author">
        <w:r w:rsidR="0011703C" w:rsidRPr="009D03D2" w:rsidDel="00223718">
          <w:rPr>
            <w:rFonts w:ascii="Times New Roman" w:hAnsi="Times New Roman" w:cs="Times New Roman"/>
            <w:sz w:val="24"/>
            <w:szCs w:val="24"/>
          </w:rPr>
          <w:delText>/</w:delText>
        </w:r>
      </w:del>
      <w:ins w:id="879" w:author="Author">
        <w:r w:rsidR="00223718"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abuse, emotional deprivation, defectiveness</w:t>
      </w:r>
      <w:ins w:id="880" w:author="Author">
        <w:r w:rsidR="00223718" w:rsidRPr="009D03D2">
          <w:rPr>
            <w:rFonts w:ascii="Times New Roman" w:hAnsi="Times New Roman" w:cs="Times New Roman"/>
            <w:sz w:val="24"/>
            <w:szCs w:val="24"/>
          </w:rPr>
          <w:t xml:space="preserve"> and</w:t>
        </w:r>
        <w:r w:rsidR="00E81F1A">
          <w:rPr>
            <w:rFonts w:ascii="Times New Roman" w:hAnsi="Times New Roman" w:cs="Times New Roman"/>
            <w:sz w:val="24"/>
            <w:szCs w:val="24"/>
          </w:rPr>
          <w:t xml:space="preserve"> </w:t>
        </w:r>
      </w:ins>
      <w:del w:id="881" w:author="Author">
        <w:r w:rsidR="0011703C" w:rsidRPr="009D03D2" w:rsidDel="00223718">
          <w:rPr>
            <w:rFonts w:ascii="Times New Roman" w:hAnsi="Times New Roman" w:cs="Times New Roman"/>
            <w:sz w:val="24"/>
            <w:szCs w:val="24"/>
          </w:rPr>
          <w:delText>/</w:delText>
        </w:r>
        <w:r w:rsidR="0011703C" w:rsidRPr="009D03D2" w:rsidDel="00872012">
          <w:rPr>
            <w:rFonts w:ascii="Times New Roman" w:hAnsi="Times New Roman" w:cs="Times New Roman"/>
            <w:sz w:val="24"/>
            <w:szCs w:val="24"/>
          </w:rPr>
          <w:delText xml:space="preserve"> </w:delText>
        </w:r>
      </w:del>
      <w:r w:rsidR="0011703C" w:rsidRPr="009D03D2">
        <w:rPr>
          <w:rFonts w:ascii="Times New Roman" w:hAnsi="Times New Roman" w:cs="Times New Roman"/>
          <w:sz w:val="24"/>
          <w:szCs w:val="24"/>
        </w:rPr>
        <w:t>shame, and social isolation</w:t>
      </w:r>
      <w:ins w:id="882" w:author="Author">
        <w:r w:rsidR="00223718" w:rsidRPr="009D03D2">
          <w:rPr>
            <w:rFonts w:ascii="Times New Roman" w:hAnsi="Times New Roman" w:cs="Times New Roman"/>
            <w:sz w:val="24"/>
            <w:szCs w:val="24"/>
          </w:rPr>
          <w:t xml:space="preserve"> and</w:t>
        </w:r>
        <w:r w:rsidR="002A0353" w:rsidRPr="009D03D2">
          <w:rPr>
            <w:rFonts w:ascii="Times New Roman" w:hAnsi="Times New Roman" w:cs="Times New Roman"/>
            <w:sz w:val="24"/>
            <w:szCs w:val="24"/>
          </w:rPr>
          <w:t xml:space="preserve"> </w:t>
        </w:r>
      </w:ins>
      <w:del w:id="883" w:author="Author">
        <w:r w:rsidR="0011703C" w:rsidRPr="009D03D2" w:rsidDel="00223718">
          <w:rPr>
            <w:rFonts w:ascii="Times New Roman" w:hAnsi="Times New Roman" w:cs="Times New Roman"/>
            <w:sz w:val="24"/>
            <w:szCs w:val="24"/>
          </w:rPr>
          <w:delText>/</w:delText>
        </w:r>
      </w:del>
      <w:r w:rsidR="0011703C" w:rsidRPr="009D03D2">
        <w:rPr>
          <w:rFonts w:ascii="Times New Roman" w:hAnsi="Times New Roman" w:cs="Times New Roman"/>
          <w:sz w:val="24"/>
          <w:szCs w:val="24"/>
        </w:rPr>
        <w:t>alienation</w:t>
      </w:r>
      <w:ins w:id="884" w:author="Author">
        <w:r w:rsidR="00872012" w:rsidRPr="009D03D2">
          <w:rPr>
            <w:rFonts w:ascii="Times New Roman" w:hAnsi="Times New Roman" w:cs="Times New Roman"/>
            <w:sz w:val="24"/>
            <w:szCs w:val="24"/>
          </w:rPr>
          <w:t>.</w:t>
        </w:r>
      </w:ins>
      <w:del w:id="885" w:author="Author">
        <w:r w:rsidR="0011703C" w:rsidRPr="009D03D2" w:rsidDel="00872012">
          <w:rPr>
            <w:rFonts w:ascii="Times New Roman" w:hAnsi="Times New Roman" w:cs="Times New Roman"/>
            <w:sz w:val="24"/>
            <w:szCs w:val="24"/>
          </w:rPr>
          <w:delText xml:space="preserve"> </w:delText>
        </w:r>
      </w:del>
      <w:ins w:id="886" w:author="Author">
        <w:r w:rsidR="00872012" w:rsidRPr="009D03D2">
          <w:rPr>
            <w:rFonts w:ascii="Times New Roman" w:hAnsi="Times New Roman" w:cs="Times New Roman"/>
            <w:sz w:val="24"/>
            <w:szCs w:val="24"/>
          </w:rPr>
          <w:t xml:space="preserve"> </w:t>
        </w:r>
      </w:ins>
      <w:del w:id="887" w:author="Author">
        <w:r w:rsidR="0011703C" w:rsidRPr="009D03D2" w:rsidDel="00872012">
          <w:rPr>
            <w:rFonts w:ascii="Times New Roman" w:hAnsi="Times New Roman" w:cs="Times New Roman"/>
            <w:sz w:val="24"/>
            <w:szCs w:val="24"/>
          </w:rPr>
          <w:delText>schemas; e.g.</w:delText>
        </w:r>
        <w:r w:rsidR="00D2002B" w:rsidRPr="009D03D2" w:rsidDel="00872012">
          <w:rPr>
            <w:rFonts w:ascii="Times New Roman" w:hAnsi="Times New Roman" w:cs="Times New Roman"/>
            <w:sz w:val="24"/>
            <w:szCs w:val="24"/>
          </w:rPr>
          <w:delText>,</w:delText>
        </w:r>
        <w:r w:rsidR="0011703C" w:rsidRPr="009D03D2" w:rsidDel="00872012">
          <w:rPr>
            <w:rFonts w:ascii="Times New Roman" w:hAnsi="Times New Roman" w:cs="Times New Roman"/>
            <w:sz w:val="24"/>
            <w:szCs w:val="24"/>
          </w:rPr>
          <w:delText xml:space="preserve"> </w:delText>
        </w:r>
      </w:del>
      <w:ins w:id="888" w:author="Author">
        <w:r w:rsidR="002A0353" w:rsidRPr="009D03D2">
          <w:rPr>
            <w:rFonts w:ascii="Times New Roman" w:hAnsi="Times New Roman" w:cs="Times New Roman"/>
            <w:sz w:val="24"/>
            <w:szCs w:val="24"/>
          </w:rPr>
          <w:t xml:space="preserve">An example of a statement from the YSQ-S3 testing this domain would be </w:t>
        </w:r>
      </w:ins>
      <w:commentRangeStart w:id="889"/>
      <w:del w:id="890" w:author="Author">
        <w:r w:rsidR="0011703C" w:rsidRPr="009D03D2" w:rsidDel="00E81F1A">
          <w:rPr>
            <w:rFonts w:ascii="Times New Roman" w:hAnsi="Times New Roman" w:cs="Times New Roman"/>
            <w:sz w:val="24"/>
            <w:szCs w:val="24"/>
          </w:rPr>
          <w:delText>“</w:delText>
        </w:r>
      </w:del>
      <w:ins w:id="891" w:author="Author">
        <w:r w:rsidR="00B51909">
          <w:rPr>
            <w:rFonts w:ascii="Times New Roman" w:hAnsi="Times New Roman" w:cs="Times New Roman"/>
            <w:sz w:val="24"/>
            <w:szCs w:val="24"/>
          </w:rPr>
          <w:t>“</w:t>
        </w:r>
      </w:ins>
      <w:r w:rsidR="0011703C" w:rsidRPr="009D03D2">
        <w:rPr>
          <w:rFonts w:ascii="Times New Roman" w:hAnsi="Times New Roman" w:cs="Times New Roman"/>
          <w:sz w:val="24"/>
          <w:szCs w:val="24"/>
        </w:rPr>
        <w:t>I haven’t had someone to nurture me, share him/herself with me, or care deeply about everything that happens to me</w:t>
      </w:r>
      <w:ins w:id="892" w:author="Author">
        <w:r w:rsidR="00223718" w:rsidRPr="009D03D2">
          <w:rPr>
            <w:rFonts w:ascii="Times New Roman" w:hAnsi="Times New Roman" w:cs="Times New Roman"/>
            <w:sz w:val="24"/>
            <w:szCs w:val="24"/>
          </w:rPr>
          <w:t>.</w:t>
        </w:r>
      </w:ins>
      <w:del w:id="893" w:author="Author">
        <w:r w:rsidR="0011703C" w:rsidRPr="009D03D2" w:rsidDel="00E81F1A">
          <w:rPr>
            <w:rFonts w:ascii="Times New Roman" w:hAnsi="Times New Roman" w:cs="Times New Roman"/>
            <w:sz w:val="24"/>
            <w:szCs w:val="24"/>
          </w:rPr>
          <w:delText>”</w:delText>
        </w:r>
      </w:del>
      <w:ins w:id="894" w:author="Author">
        <w:r w:rsidR="00B51909">
          <w:rPr>
            <w:rFonts w:ascii="Times New Roman" w:hAnsi="Times New Roman" w:cs="Times New Roman"/>
            <w:sz w:val="24"/>
            <w:szCs w:val="24"/>
          </w:rPr>
          <w:t>”</w:t>
        </w:r>
      </w:ins>
      <w:del w:id="895" w:author="Author">
        <w:r w:rsidR="0011703C" w:rsidRPr="009D03D2" w:rsidDel="00223718">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 </w:t>
      </w:r>
      <w:commentRangeEnd w:id="889"/>
      <w:r w:rsidR="002A0353" w:rsidRPr="009D03D2">
        <w:rPr>
          <w:rStyle w:val="CommentReference"/>
        </w:rPr>
        <w:commentReference w:id="889"/>
      </w:r>
      <w:del w:id="896" w:author="Author">
        <w:r w:rsidR="0011703C" w:rsidRPr="009D03D2" w:rsidDel="00100BD1">
          <w:rPr>
            <w:rFonts w:ascii="Times New Roman" w:hAnsi="Times New Roman" w:cs="Times New Roman"/>
            <w:sz w:val="24"/>
            <w:szCs w:val="24"/>
          </w:rPr>
          <w:delText xml:space="preserve">(2) </w:delText>
        </w:r>
      </w:del>
      <w:ins w:id="897" w:author="Author">
        <w:r w:rsidR="00100BD1" w:rsidRPr="009D03D2">
          <w:rPr>
            <w:rFonts w:ascii="Times New Roman" w:hAnsi="Times New Roman" w:cs="Times New Roman"/>
            <w:sz w:val="24"/>
            <w:szCs w:val="24"/>
          </w:rPr>
          <w:t xml:space="preserve">The second domain </w:t>
        </w:r>
        <w:r w:rsidR="008529CF">
          <w:rPr>
            <w:rFonts w:ascii="Times New Roman" w:hAnsi="Times New Roman" w:cs="Times New Roman"/>
            <w:sz w:val="24"/>
            <w:szCs w:val="24"/>
          </w:rPr>
          <w:t>involves</w:t>
        </w:r>
        <w:del w:id="898" w:author="Author">
          <w:r w:rsidR="00100BD1" w:rsidRPr="009D03D2" w:rsidDel="008529CF">
            <w:rPr>
              <w:rFonts w:ascii="Times New Roman" w:hAnsi="Times New Roman" w:cs="Times New Roman"/>
              <w:sz w:val="24"/>
              <w:szCs w:val="24"/>
            </w:rPr>
            <w:delText>concerns</w:delText>
          </w:r>
        </w:del>
        <w:r w:rsidR="00100BD1"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 xml:space="preserve">impaired autonomy and performance </w:t>
      </w:r>
      <w:ins w:id="899" w:author="Author">
        <w:r w:rsidR="00100BD1" w:rsidRPr="009D03D2">
          <w:rPr>
            <w:rFonts w:ascii="Times New Roman" w:hAnsi="Times New Roman" w:cs="Times New Roman"/>
            <w:sz w:val="24"/>
            <w:szCs w:val="24"/>
          </w:rPr>
          <w:t xml:space="preserve">and </w:t>
        </w:r>
      </w:ins>
      <w:del w:id="900" w:author="Author">
        <w:r w:rsidR="0011703C" w:rsidRPr="009D03D2" w:rsidDel="00100BD1">
          <w:rPr>
            <w:rFonts w:ascii="Times New Roman" w:hAnsi="Times New Roman" w:cs="Times New Roman"/>
            <w:sz w:val="24"/>
            <w:szCs w:val="24"/>
          </w:rPr>
          <w:delText>(</w:delText>
        </w:r>
      </w:del>
      <w:r w:rsidR="0011703C" w:rsidRPr="009D03D2">
        <w:rPr>
          <w:rFonts w:ascii="Times New Roman" w:hAnsi="Times New Roman" w:cs="Times New Roman"/>
          <w:sz w:val="24"/>
          <w:szCs w:val="24"/>
        </w:rPr>
        <w:t>includes dependence</w:t>
      </w:r>
      <w:ins w:id="901" w:author="Author">
        <w:r w:rsidR="00100BD1" w:rsidRPr="009D03D2">
          <w:rPr>
            <w:rFonts w:ascii="Times New Roman" w:hAnsi="Times New Roman" w:cs="Times New Roman"/>
            <w:sz w:val="24"/>
            <w:szCs w:val="24"/>
          </w:rPr>
          <w:t xml:space="preserve"> and</w:t>
        </w:r>
        <w:r w:rsidR="00BA548B">
          <w:rPr>
            <w:rFonts w:ascii="Times New Roman" w:hAnsi="Times New Roman" w:cs="Times New Roman"/>
            <w:sz w:val="24"/>
            <w:szCs w:val="24"/>
          </w:rPr>
          <w:t xml:space="preserve"> </w:t>
        </w:r>
      </w:ins>
      <w:del w:id="902" w:author="Author">
        <w:r w:rsidR="0011703C" w:rsidRPr="009D03D2" w:rsidDel="00100BD1">
          <w:rPr>
            <w:rFonts w:ascii="Times New Roman" w:hAnsi="Times New Roman" w:cs="Times New Roman"/>
            <w:sz w:val="24"/>
            <w:szCs w:val="24"/>
          </w:rPr>
          <w:delText>/</w:delText>
        </w:r>
      </w:del>
      <w:r w:rsidR="0011703C" w:rsidRPr="009D03D2">
        <w:rPr>
          <w:rFonts w:ascii="Times New Roman" w:hAnsi="Times New Roman" w:cs="Times New Roman"/>
          <w:sz w:val="24"/>
          <w:szCs w:val="24"/>
        </w:rPr>
        <w:t>incompetence</w:t>
      </w:r>
      <w:del w:id="903" w:author="Author">
        <w:r w:rsidR="0011703C" w:rsidRPr="009D03D2" w:rsidDel="00100BD1">
          <w:rPr>
            <w:rFonts w:ascii="Times New Roman" w:hAnsi="Times New Roman" w:cs="Times New Roman"/>
            <w:sz w:val="24"/>
            <w:szCs w:val="24"/>
          </w:rPr>
          <w:delText xml:space="preserve">, </w:delText>
        </w:r>
      </w:del>
      <w:ins w:id="904" w:author="Author">
        <w:r w:rsidR="00100BD1" w:rsidRPr="009D03D2">
          <w:rPr>
            <w:rFonts w:ascii="Times New Roman" w:hAnsi="Times New Roman" w:cs="Times New Roman"/>
            <w:sz w:val="24"/>
            <w:szCs w:val="24"/>
          </w:rPr>
          <w:t>;</w:t>
        </w:r>
        <w:r w:rsidR="00BA548B">
          <w:rPr>
            <w:rFonts w:ascii="Times New Roman" w:hAnsi="Times New Roman" w:cs="Times New Roman"/>
            <w:sz w:val="24"/>
            <w:szCs w:val="24"/>
          </w:rPr>
          <w:t xml:space="preserve"> </w:t>
        </w:r>
      </w:ins>
      <w:r w:rsidR="0011703C" w:rsidRPr="009D03D2">
        <w:rPr>
          <w:rFonts w:ascii="Times New Roman" w:hAnsi="Times New Roman" w:cs="Times New Roman"/>
          <w:sz w:val="24"/>
          <w:szCs w:val="24"/>
        </w:rPr>
        <w:t>vulnerability to harm or ill</w:t>
      </w:r>
      <w:del w:id="905" w:author="Author">
        <w:r w:rsidR="0011703C" w:rsidRPr="009D03D2" w:rsidDel="00100BD1">
          <w:rPr>
            <w:rFonts w:ascii="Times New Roman" w:hAnsi="Times New Roman" w:cs="Times New Roman"/>
            <w:sz w:val="24"/>
            <w:szCs w:val="24"/>
          </w:rPr>
          <w:delText>-</w:delText>
        </w:r>
      </w:del>
      <w:r w:rsidR="0011703C" w:rsidRPr="009D03D2">
        <w:rPr>
          <w:rFonts w:ascii="Times New Roman" w:hAnsi="Times New Roman" w:cs="Times New Roman"/>
          <w:sz w:val="24"/>
          <w:szCs w:val="24"/>
        </w:rPr>
        <w:t>ness</w:t>
      </w:r>
      <w:del w:id="906" w:author="Author">
        <w:r w:rsidR="0011703C" w:rsidRPr="009D03D2" w:rsidDel="00100BD1">
          <w:rPr>
            <w:rFonts w:ascii="Times New Roman" w:hAnsi="Times New Roman" w:cs="Times New Roman"/>
            <w:sz w:val="24"/>
            <w:szCs w:val="24"/>
          </w:rPr>
          <w:delText xml:space="preserve">, </w:delText>
        </w:r>
      </w:del>
      <w:ins w:id="907" w:author="Author">
        <w:r w:rsidR="00100BD1"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enmeshment</w:t>
      </w:r>
      <w:ins w:id="908" w:author="Author">
        <w:r w:rsidR="00100BD1" w:rsidRPr="009D03D2">
          <w:rPr>
            <w:rFonts w:ascii="Times New Roman" w:hAnsi="Times New Roman" w:cs="Times New Roman"/>
            <w:sz w:val="24"/>
            <w:szCs w:val="24"/>
          </w:rPr>
          <w:t xml:space="preserve"> and</w:t>
        </w:r>
      </w:ins>
      <w:del w:id="909" w:author="Author">
        <w:r w:rsidR="0011703C" w:rsidRPr="009D03D2" w:rsidDel="00100BD1">
          <w:rPr>
            <w:rFonts w:ascii="Times New Roman" w:hAnsi="Times New Roman" w:cs="Times New Roman"/>
            <w:sz w:val="24"/>
            <w:szCs w:val="24"/>
          </w:rPr>
          <w:delText>/</w:delText>
        </w:r>
      </w:del>
      <w:ins w:id="910" w:author="Author">
        <w:r w:rsidR="00100BD1"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undeveloped self, and failure schemas</w:t>
      </w:r>
      <w:ins w:id="911" w:author="Author">
        <w:r w:rsidR="00100BD1" w:rsidRPr="009D03D2">
          <w:rPr>
            <w:rFonts w:ascii="Times New Roman" w:hAnsi="Times New Roman" w:cs="Times New Roman"/>
            <w:sz w:val="24"/>
            <w:szCs w:val="24"/>
          </w:rPr>
          <w:t xml:space="preserve"> typified by statements </w:t>
        </w:r>
        <w:r w:rsidR="00A77F19">
          <w:rPr>
            <w:rFonts w:ascii="Times New Roman" w:hAnsi="Times New Roman" w:cs="Times New Roman"/>
            <w:sz w:val="24"/>
            <w:szCs w:val="24"/>
          </w:rPr>
          <w:t>such as</w:t>
        </w:r>
        <w:del w:id="912" w:author="Author">
          <w:r w:rsidR="00100BD1" w:rsidRPr="009D03D2" w:rsidDel="00A77F19">
            <w:rPr>
              <w:rFonts w:ascii="Times New Roman" w:hAnsi="Times New Roman" w:cs="Times New Roman"/>
              <w:sz w:val="24"/>
              <w:szCs w:val="24"/>
            </w:rPr>
            <w:delText>like</w:delText>
          </w:r>
        </w:del>
        <w:r w:rsidR="00100BD1" w:rsidRPr="009D03D2">
          <w:rPr>
            <w:rFonts w:ascii="Times New Roman" w:hAnsi="Times New Roman" w:cs="Times New Roman"/>
            <w:sz w:val="24"/>
            <w:szCs w:val="24"/>
          </w:rPr>
          <w:t xml:space="preserve"> </w:t>
        </w:r>
      </w:ins>
      <w:del w:id="913" w:author="Author">
        <w:r w:rsidR="0011703C" w:rsidRPr="009D03D2" w:rsidDel="00100BD1">
          <w:rPr>
            <w:rFonts w:ascii="Times New Roman" w:hAnsi="Times New Roman" w:cs="Times New Roman"/>
            <w:sz w:val="24"/>
            <w:szCs w:val="24"/>
          </w:rPr>
          <w:delText>; e.g.</w:delText>
        </w:r>
        <w:r w:rsidR="00D2002B" w:rsidRPr="009D03D2" w:rsidDel="00100BD1">
          <w:rPr>
            <w:rFonts w:ascii="Times New Roman" w:hAnsi="Times New Roman" w:cs="Times New Roman"/>
            <w:sz w:val="24"/>
            <w:szCs w:val="24"/>
          </w:rPr>
          <w:delText>,</w:delText>
        </w:r>
        <w:r w:rsidR="0011703C" w:rsidRPr="009D03D2" w:rsidDel="00B737D9">
          <w:rPr>
            <w:rFonts w:ascii="Times New Roman" w:hAnsi="Times New Roman" w:cs="Times New Roman"/>
            <w:sz w:val="24"/>
            <w:szCs w:val="24"/>
          </w:rPr>
          <w:delText xml:space="preserve"> “</w:delText>
        </w:r>
      </w:del>
      <w:ins w:id="914" w:author="Author">
        <w:r w:rsidR="00D80F63">
          <w:rPr>
            <w:rFonts w:ascii="Times New Roman" w:hAnsi="Times New Roman" w:cs="Times New Roman"/>
            <w:sz w:val="24"/>
            <w:szCs w:val="24"/>
          </w:rPr>
          <w:t>“</w:t>
        </w:r>
      </w:ins>
      <w:r w:rsidR="0011703C" w:rsidRPr="009D03D2">
        <w:rPr>
          <w:rFonts w:ascii="Times New Roman" w:hAnsi="Times New Roman" w:cs="Times New Roman"/>
          <w:sz w:val="24"/>
          <w:szCs w:val="24"/>
        </w:rPr>
        <w:t>Almost nothing I do at work (or school) is as good as other people can do</w:t>
      </w:r>
      <w:ins w:id="915" w:author="Author">
        <w:r w:rsidR="00100BD1" w:rsidRPr="009D03D2">
          <w:rPr>
            <w:rFonts w:ascii="Times New Roman" w:hAnsi="Times New Roman" w:cs="Times New Roman"/>
            <w:sz w:val="24"/>
            <w:szCs w:val="24"/>
          </w:rPr>
          <w:t>.</w:t>
        </w:r>
      </w:ins>
      <w:del w:id="916" w:author="Author">
        <w:r w:rsidR="0011703C" w:rsidRPr="009D03D2" w:rsidDel="00B737D9">
          <w:rPr>
            <w:rFonts w:ascii="Times New Roman" w:hAnsi="Times New Roman" w:cs="Times New Roman"/>
            <w:sz w:val="24"/>
            <w:szCs w:val="24"/>
          </w:rPr>
          <w:delText>”</w:delText>
        </w:r>
      </w:del>
      <w:ins w:id="917" w:author="Author">
        <w:r w:rsidR="00D80F63">
          <w:rPr>
            <w:rFonts w:ascii="Times New Roman" w:hAnsi="Times New Roman" w:cs="Times New Roman"/>
            <w:sz w:val="24"/>
            <w:szCs w:val="24"/>
          </w:rPr>
          <w:t>”</w:t>
        </w:r>
      </w:ins>
      <w:del w:id="918" w:author="Author">
        <w:r w:rsidR="0011703C" w:rsidRPr="009D03D2" w:rsidDel="00100BD1">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 </w:t>
      </w:r>
      <w:del w:id="919" w:author="Author">
        <w:r w:rsidR="0011703C" w:rsidRPr="009D03D2" w:rsidDel="00100BD1">
          <w:rPr>
            <w:rFonts w:ascii="Times New Roman" w:hAnsi="Times New Roman" w:cs="Times New Roman"/>
            <w:sz w:val="24"/>
            <w:szCs w:val="24"/>
          </w:rPr>
          <w:delText xml:space="preserve">(3) </w:delText>
        </w:r>
      </w:del>
      <w:ins w:id="920" w:author="Author">
        <w:r w:rsidR="00100BD1" w:rsidRPr="009D03D2">
          <w:rPr>
            <w:rFonts w:ascii="Times New Roman" w:hAnsi="Times New Roman" w:cs="Times New Roman"/>
            <w:sz w:val="24"/>
            <w:szCs w:val="24"/>
          </w:rPr>
          <w:t xml:space="preserve">The third domain, </w:t>
        </w:r>
      </w:ins>
      <w:r w:rsidR="0011703C" w:rsidRPr="009D03D2">
        <w:rPr>
          <w:rFonts w:ascii="Times New Roman" w:hAnsi="Times New Roman" w:cs="Times New Roman"/>
          <w:sz w:val="24"/>
          <w:szCs w:val="24"/>
        </w:rPr>
        <w:t>impaired limits</w:t>
      </w:r>
      <w:ins w:id="921" w:author="Author">
        <w:r w:rsidR="001B46A0" w:rsidRPr="009D03D2">
          <w:rPr>
            <w:rFonts w:ascii="Times New Roman" w:hAnsi="Times New Roman" w:cs="Times New Roman"/>
            <w:sz w:val="24"/>
            <w:szCs w:val="24"/>
          </w:rPr>
          <w:t>,</w:t>
        </w:r>
      </w:ins>
      <w:r w:rsidR="0011703C" w:rsidRPr="009D03D2">
        <w:rPr>
          <w:rFonts w:ascii="Times New Roman" w:hAnsi="Times New Roman" w:cs="Times New Roman"/>
          <w:sz w:val="24"/>
          <w:szCs w:val="24"/>
        </w:rPr>
        <w:t xml:space="preserve"> </w:t>
      </w:r>
      <w:del w:id="922" w:author="Author">
        <w:r w:rsidR="0011703C" w:rsidRPr="009D03D2" w:rsidDel="001B46A0">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includes </w:t>
      </w:r>
      <w:ins w:id="923" w:author="Author">
        <w:r w:rsidR="00CC3DF8">
          <w:rPr>
            <w:rFonts w:ascii="Times New Roman" w:hAnsi="Times New Roman" w:cs="Times New Roman"/>
            <w:sz w:val="24"/>
            <w:szCs w:val="24"/>
          </w:rPr>
          <w:t xml:space="preserve">the </w:t>
        </w:r>
      </w:ins>
      <w:r w:rsidR="0011703C" w:rsidRPr="009D03D2">
        <w:rPr>
          <w:rFonts w:ascii="Times New Roman" w:hAnsi="Times New Roman" w:cs="Times New Roman"/>
          <w:sz w:val="24"/>
          <w:szCs w:val="24"/>
        </w:rPr>
        <w:lastRenderedPageBreak/>
        <w:t>entitlement</w:t>
      </w:r>
      <w:ins w:id="924" w:author="Author">
        <w:r w:rsidR="00C614E9">
          <w:rPr>
            <w:rFonts w:ascii="Times New Roman" w:hAnsi="Times New Roman" w:cs="Times New Roman"/>
            <w:sz w:val="24"/>
            <w:szCs w:val="24"/>
          </w:rPr>
          <w:t>/</w:t>
        </w:r>
      </w:ins>
      <w:del w:id="925" w:author="Author">
        <w:r w:rsidR="0011703C" w:rsidRPr="009D03D2" w:rsidDel="001B46A0">
          <w:rPr>
            <w:rFonts w:ascii="Times New Roman" w:hAnsi="Times New Roman" w:cs="Times New Roman"/>
            <w:sz w:val="24"/>
            <w:szCs w:val="24"/>
          </w:rPr>
          <w:delText>/</w:delText>
        </w:r>
      </w:del>
      <w:r w:rsidR="0011703C" w:rsidRPr="009D03D2">
        <w:rPr>
          <w:rFonts w:ascii="Times New Roman" w:hAnsi="Times New Roman" w:cs="Times New Roman"/>
          <w:sz w:val="24"/>
          <w:szCs w:val="24"/>
        </w:rPr>
        <w:t>grandiosity</w:t>
      </w:r>
      <w:del w:id="926" w:author="Author">
        <w:r w:rsidR="0011703C" w:rsidRPr="009D03D2" w:rsidDel="001B46A0">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 and </w:t>
      </w:r>
      <w:ins w:id="927" w:author="Author">
        <w:r w:rsidR="00CC3DF8">
          <w:rPr>
            <w:rFonts w:ascii="Times New Roman" w:hAnsi="Times New Roman" w:cs="Times New Roman"/>
            <w:sz w:val="24"/>
            <w:szCs w:val="24"/>
          </w:rPr>
          <w:t xml:space="preserve">the </w:t>
        </w:r>
      </w:ins>
      <w:r w:rsidR="0011703C" w:rsidRPr="009D03D2">
        <w:rPr>
          <w:rFonts w:ascii="Times New Roman" w:hAnsi="Times New Roman" w:cs="Times New Roman"/>
          <w:sz w:val="24"/>
          <w:szCs w:val="24"/>
        </w:rPr>
        <w:t>insufficient self-control</w:t>
      </w:r>
      <w:ins w:id="928" w:author="Author">
        <w:r w:rsidR="00C614E9">
          <w:rPr>
            <w:rFonts w:ascii="Times New Roman" w:hAnsi="Times New Roman" w:cs="Times New Roman"/>
            <w:sz w:val="24"/>
            <w:szCs w:val="24"/>
          </w:rPr>
          <w:t>/</w:t>
        </w:r>
      </w:ins>
      <w:del w:id="929" w:author="Author">
        <w:r w:rsidR="0011703C" w:rsidRPr="009D03D2" w:rsidDel="001B46A0">
          <w:rPr>
            <w:rFonts w:ascii="Times New Roman" w:hAnsi="Times New Roman" w:cs="Times New Roman"/>
            <w:sz w:val="24"/>
            <w:szCs w:val="24"/>
          </w:rPr>
          <w:delText>/</w:delText>
        </w:r>
      </w:del>
      <w:r w:rsidR="0011703C" w:rsidRPr="009D03D2">
        <w:rPr>
          <w:rFonts w:ascii="Times New Roman" w:hAnsi="Times New Roman" w:cs="Times New Roman"/>
          <w:sz w:val="24"/>
          <w:szCs w:val="24"/>
        </w:rPr>
        <w:t>self-discipline schemas</w:t>
      </w:r>
      <w:del w:id="930" w:author="Author">
        <w:r w:rsidR="0011703C" w:rsidRPr="009D03D2" w:rsidDel="001B46A0">
          <w:rPr>
            <w:rFonts w:ascii="Times New Roman" w:hAnsi="Times New Roman" w:cs="Times New Roman"/>
            <w:sz w:val="24"/>
            <w:szCs w:val="24"/>
          </w:rPr>
          <w:delText>; e.g.</w:delText>
        </w:r>
        <w:r w:rsidR="00EF280E" w:rsidRPr="009D03D2" w:rsidDel="001B46A0">
          <w:rPr>
            <w:rFonts w:ascii="Times New Roman" w:hAnsi="Times New Roman" w:cs="Times New Roman"/>
            <w:sz w:val="24"/>
            <w:szCs w:val="24"/>
          </w:rPr>
          <w:delText>,</w:delText>
        </w:r>
      </w:del>
      <w:ins w:id="931" w:author="Author">
        <w:r w:rsidR="001B46A0" w:rsidRPr="009D03D2">
          <w:rPr>
            <w:rFonts w:ascii="Times New Roman" w:hAnsi="Times New Roman" w:cs="Times New Roman"/>
            <w:sz w:val="24"/>
            <w:szCs w:val="24"/>
          </w:rPr>
          <w:t>. This domain</w:t>
        </w:r>
        <w:r w:rsidR="00430319" w:rsidRPr="009D03D2">
          <w:rPr>
            <w:rFonts w:ascii="Times New Roman" w:hAnsi="Times New Roman" w:cs="Times New Roman"/>
            <w:sz w:val="24"/>
            <w:szCs w:val="24"/>
          </w:rPr>
          <w:t xml:space="preserve"> is </w:t>
        </w:r>
        <w:r w:rsidR="008529CF">
          <w:rPr>
            <w:rFonts w:ascii="Times New Roman" w:hAnsi="Times New Roman" w:cs="Times New Roman"/>
            <w:sz w:val="24"/>
            <w:szCs w:val="24"/>
          </w:rPr>
          <w:t>characterized</w:t>
        </w:r>
        <w:del w:id="932" w:author="Author">
          <w:r w:rsidR="00430319" w:rsidRPr="009D03D2" w:rsidDel="008529CF">
            <w:rPr>
              <w:rFonts w:ascii="Times New Roman" w:hAnsi="Times New Roman" w:cs="Times New Roman"/>
              <w:sz w:val="24"/>
              <w:szCs w:val="24"/>
            </w:rPr>
            <w:delText>exemplified</w:delText>
          </w:r>
        </w:del>
        <w:r w:rsidR="00430319" w:rsidRPr="009D03D2">
          <w:rPr>
            <w:rFonts w:ascii="Times New Roman" w:hAnsi="Times New Roman" w:cs="Times New Roman"/>
            <w:sz w:val="24"/>
            <w:szCs w:val="24"/>
          </w:rPr>
          <w:t xml:space="preserve"> by statements </w:t>
        </w:r>
        <w:r w:rsidR="008529CF">
          <w:rPr>
            <w:rFonts w:ascii="Times New Roman" w:hAnsi="Times New Roman" w:cs="Times New Roman"/>
            <w:sz w:val="24"/>
            <w:szCs w:val="24"/>
          </w:rPr>
          <w:t>such as</w:t>
        </w:r>
        <w:del w:id="933" w:author="Author">
          <w:r w:rsidR="00430319" w:rsidRPr="009D03D2" w:rsidDel="008529CF">
            <w:rPr>
              <w:rFonts w:ascii="Times New Roman" w:hAnsi="Times New Roman" w:cs="Times New Roman"/>
              <w:sz w:val="24"/>
              <w:szCs w:val="24"/>
            </w:rPr>
            <w:delText>like</w:delText>
          </w:r>
        </w:del>
        <w:r w:rsidR="00430319" w:rsidRPr="009D03D2">
          <w:rPr>
            <w:rFonts w:ascii="Times New Roman" w:hAnsi="Times New Roman" w:cs="Times New Roman"/>
            <w:sz w:val="24"/>
            <w:szCs w:val="24"/>
          </w:rPr>
          <w:t>,</w:t>
        </w:r>
        <w:r w:rsidR="001B46A0" w:rsidRPr="009D03D2">
          <w:rPr>
            <w:rFonts w:ascii="Times New Roman" w:hAnsi="Times New Roman" w:cs="Times New Roman"/>
            <w:sz w:val="24"/>
            <w:szCs w:val="24"/>
          </w:rPr>
          <w:t xml:space="preserve"> </w:t>
        </w:r>
      </w:ins>
      <w:del w:id="934" w:author="Author">
        <w:r w:rsidR="0011703C" w:rsidRPr="009D03D2" w:rsidDel="00430319">
          <w:rPr>
            <w:rFonts w:ascii="Times New Roman" w:hAnsi="Times New Roman" w:cs="Times New Roman"/>
            <w:sz w:val="24"/>
            <w:szCs w:val="24"/>
          </w:rPr>
          <w:delText xml:space="preserve"> </w:delText>
        </w:r>
        <w:r w:rsidR="0011703C" w:rsidRPr="009D03D2" w:rsidDel="00BC5694">
          <w:rPr>
            <w:rFonts w:ascii="Times New Roman" w:hAnsi="Times New Roman" w:cs="Times New Roman"/>
            <w:sz w:val="24"/>
            <w:szCs w:val="24"/>
          </w:rPr>
          <w:delText>“</w:delText>
        </w:r>
      </w:del>
      <w:ins w:id="935" w:author="Author">
        <w:r w:rsidR="00D861B6">
          <w:rPr>
            <w:rFonts w:ascii="Times New Roman" w:hAnsi="Times New Roman" w:cs="Times New Roman"/>
            <w:sz w:val="24"/>
            <w:szCs w:val="24"/>
          </w:rPr>
          <w:t>“</w:t>
        </w:r>
      </w:ins>
      <w:r w:rsidR="0011703C" w:rsidRPr="009D03D2">
        <w:rPr>
          <w:rFonts w:ascii="Times New Roman" w:hAnsi="Times New Roman" w:cs="Times New Roman"/>
          <w:sz w:val="24"/>
          <w:szCs w:val="24"/>
        </w:rPr>
        <w:t xml:space="preserve">I have a lot of trouble accepting </w:t>
      </w:r>
      <w:del w:id="936" w:author="Author">
        <w:r w:rsidR="0011703C" w:rsidRPr="009D03D2" w:rsidDel="00D861B6">
          <w:rPr>
            <w:rFonts w:ascii="Times New Roman" w:hAnsi="Times New Roman" w:cs="Times New Roman"/>
            <w:sz w:val="24"/>
            <w:szCs w:val="24"/>
          </w:rPr>
          <w:delText>“</w:delText>
        </w:r>
      </w:del>
      <w:ins w:id="937" w:author="Author">
        <w:r w:rsidR="00D861B6">
          <w:rPr>
            <w:rFonts w:ascii="Times New Roman" w:hAnsi="Times New Roman" w:cs="Times New Roman"/>
            <w:sz w:val="24"/>
            <w:szCs w:val="24"/>
          </w:rPr>
          <w:t>‘</w:t>
        </w:r>
      </w:ins>
      <w:r w:rsidR="0011703C" w:rsidRPr="009D03D2">
        <w:rPr>
          <w:rFonts w:ascii="Times New Roman" w:hAnsi="Times New Roman" w:cs="Times New Roman"/>
          <w:sz w:val="24"/>
          <w:szCs w:val="24"/>
        </w:rPr>
        <w:t>no</w:t>
      </w:r>
      <w:del w:id="938" w:author="Author">
        <w:r w:rsidR="0011703C" w:rsidRPr="009D03D2" w:rsidDel="00D861B6">
          <w:rPr>
            <w:rFonts w:ascii="Times New Roman" w:hAnsi="Times New Roman" w:cs="Times New Roman"/>
            <w:sz w:val="24"/>
            <w:szCs w:val="24"/>
          </w:rPr>
          <w:delText xml:space="preserve">” </w:delText>
        </w:r>
      </w:del>
      <w:ins w:id="939" w:author="Author">
        <w:r w:rsidR="00D861B6">
          <w:rPr>
            <w:rFonts w:ascii="Times New Roman" w:hAnsi="Times New Roman" w:cs="Times New Roman"/>
            <w:sz w:val="24"/>
            <w:szCs w:val="24"/>
          </w:rPr>
          <w:t>’</w:t>
        </w:r>
        <w:r w:rsidR="00D861B6"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for an answer when I want something from other people</w:t>
      </w:r>
      <w:ins w:id="940" w:author="Author">
        <w:r w:rsidR="00430319" w:rsidRPr="009D03D2">
          <w:rPr>
            <w:rFonts w:ascii="Times New Roman" w:hAnsi="Times New Roman" w:cs="Times New Roman"/>
            <w:sz w:val="24"/>
            <w:szCs w:val="24"/>
          </w:rPr>
          <w:t>.</w:t>
        </w:r>
      </w:ins>
      <w:del w:id="941" w:author="Author">
        <w:r w:rsidR="0011703C" w:rsidRPr="009D03D2" w:rsidDel="00BC5694">
          <w:rPr>
            <w:rFonts w:ascii="Times New Roman" w:hAnsi="Times New Roman" w:cs="Times New Roman"/>
            <w:sz w:val="24"/>
            <w:szCs w:val="24"/>
          </w:rPr>
          <w:delText>”</w:delText>
        </w:r>
      </w:del>
      <w:ins w:id="942" w:author="Author">
        <w:r w:rsidR="00D861B6">
          <w:rPr>
            <w:rFonts w:ascii="Times New Roman" w:hAnsi="Times New Roman" w:cs="Times New Roman"/>
            <w:sz w:val="24"/>
            <w:szCs w:val="24"/>
          </w:rPr>
          <w:t>”</w:t>
        </w:r>
      </w:ins>
      <w:del w:id="943" w:author="Author">
        <w:r w:rsidR="0011703C" w:rsidRPr="009D03D2" w:rsidDel="00430319">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 </w:t>
      </w:r>
      <w:ins w:id="944" w:author="Author">
        <w:r w:rsidR="00E50DC3">
          <w:rPr>
            <w:rFonts w:ascii="Times New Roman" w:hAnsi="Times New Roman" w:cs="Times New Roman"/>
            <w:sz w:val="24"/>
            <w:szCs w:val="24"/>
          </w:rPr>
          <w:t xml:space="preserve">The </w:t>
        </w:r>
        <w:r w:rsidR="008529CF">
          <w:rPr>
            <w:rFonts w:ascii="Times New Roman" w:hAnsi="Times New Roman" w:cs="Times New Roman"/>
            <w:sz w:val="24"/>
            <w:szCs w:val="24"/>
          </w:rPr>
          <w:t>statement</w:t>
        </w:r>
        <w:r w:rsidR="008529CF" w:rsidRPr="009D03D2">
          <w:rPr>
            <w:rFonts w:ascii="Times New Roman" w:hAnsi="Times New Roman" w:cs="Times New Roman"/>
            <w:sz w:val="24"/>
            <w:szCs w:val="24"/>
          </w:rPr>
          <w:t xml:space="preserve">, </w:t>
        </w:r>
        <w:r w:rsidR="008529CF">
          <w:rPr>
            <w:rFonts w:ascii="Times New Roman" w:hAnsi="Times New Roman" w:cs="Times New Roman"/>
            <w:sz w:val="24"/>
            <w:szCs w:val="24"/>
          </w:rPr>
          <w:t>“</w:t>
        </w:r>
        <w:r w:rsidR="008529CF" w:rsidRPr="009D03D2">
          <w:rPr>
            <w:rFonts w:ascii="Times New Roman" w:hAnsi="Times New Roman" w:cs="Times New Roman"/>
            <w:sz w:val="24"/>
            <w:szCs w:val="24"/>
          </w:rPr>
          <w:t>I think that if I do what I want, I’m only asking for trouble</w:t>
        </w:r>
        <w:r w:rsidR="008529CF">
          <w:rPr>
            <w:rFonts w:ascii="Times New Roman" w:hAnsi="Times New Roman" w:cs="Times New Roman"/>
            <w:sz w:val="24"/>
            <w:szCs w:val="24"/>
          </w:rPr>
          <w:t>,</w:t>
        </w:r>
        <w:r w:rsidR="008529CF">
          <w:rPr>
            <w:rFonts w:ascii="Times New Roman" w:hAnsi="Times New Roman" w:cs="Times New Roman"/>
            <w:sz w:val="24"/>
            <w:szCs w:val="24"/>
          </w:rPr>
          <w:t xml:space="preserve">” </w:t>
        </w:r>
        <w:r w:rsidR="008529CF">
          <w:rPr>
            <w:rFonts w:ascii="Times New Roman" w:hAnsi="Times New Roman" w:cs="Times New Roman"/>
            <w:sz w:val="24"/>
            <w:szCs w:val="24"/>
          </w:rPr>
          <w:t xml:space="preserve">illustrates the </w:t>
        </w:r>
        <w:r w:rsidR="00E50DC3" w:rsidRPr="009D03D2">
          <w:rPr>
            <w:rFonts w:ascii="Times New Roman" w:hAnsi="Times New Roman" w:cs="Times New Roman"/>
            <w:sz w:val="24"/>
            <w:szCs w:val="24"/>
          </w:rPr>
          <w:t>fourth dimension</w:t>
        </w:r>
        <w:r w:rsidR="008529CF">
          <w:rPr>
            <w:rFonts w:ascii="Times New Roman" w:hAnsi="Times New Roman" w:cs="Times New Roman"/>
            <w:sz w:val="24"/>
            <w:szCs w:val="24"/>
          </w:rPr>
          <w:t xml:space="preserve">. </w:t>
        </w:r>
        <w:del w:id="945" w:author="Author">
          <w:r w:rsidR="00E50DC3" w:rsidRPr="009D03D2" w:rsidDel="008529CF">
            <w:rPr>
              <w:rFonts w:ascii="Times New Roman" w:hAnsi="Times New Roman" w:cs="Times New Roman"/>
              <w:sz w:val="24"/>
              <w:szCs w:val="24"/>
            </w:rPr>
            <w:delText xml:space="preserve"> is illustrated by </w:delText>
          </w:r>
          <w:r w:rsidR="00E50DC3" w:rsidDel="008529CF">
            <w:rPr>
              <w:rFonts w:ascii="Times New Roman" w:hAnsi="Times New Roman" w:cs="Times New Roman"/>
              <w:sz w:val="24"/>
              <w:szCs w:val="24"/>
            </w:rPr>
            <w:delText>the statement</w:delText>
          </w:r>
          <w:r w:rsidR="00E50DC3" w:rsidRPr="009D03D2" w:rsidDel="008529CF">
            <w:rPr>
              <w:rFonts w:ascii="Times New Roman" w:hAnsi="Times New Roman" w:cs="Times New Roman"/>
              <w:sz w:val="24"/>
              <w:szCs w:val="24"/>
            </w:rPr>
            <w:delText xml:space="preserve">, </w:delText>
          </w:r>
          <w:r w:rsidR="00296298" w:rsidDel="008529CF">
            <w:rPr>
              <w:rFonts w:ascii="Times New Roman" w:hAnsi="Times New Roman" w:cs="Times New Roman"/>
              <w:sz w:val="24"/>
              <w:szCs w:val="24"/>
            </w:rPr>
            <w:delText>“</w:delText>
          </w:r>
          <w:r w:rsidR="00E50DC3" w:rsidRPr="009D03D2" w:rsidDel="008529CF">
            <w:rPr>
              <w:rFonts w:ascii="Times New Roman" w:hAnsi="Times New Roman" w:cs="Times New Roman"/>
              <w:sz w:val="24"/>
              <w:szCs w:val="24"/>
            </w:rPr>
            <w:delText>I think that if I do what I want, I’m only asking for trouble.</w:delText>
          </w:r>
          <w:r w:rsidR="00296298" w:rsidDel="008529CF">
            <w:rPr>
              <w:rFonts w:ascii="Times New Roman" w:hAnsi="Times New Roman" w:cs="Times New Roman"/>
              <w:sz w:val="24"/>
              <w:szCs w:val="24"/>
            </w:rPr>
            <w:delText>”</w:delText>
          </w:r>
          <w:r w:rsidR="00146C78" w:rsidDel="008529CF">
            <w:rPr>
              <w:rFonts w:ascii="Times New Roman" w:hAnsi="Times New Roman" w:cs="Times New Roman"/>
              <w:sz w:val="24"/>
              <w:szCs w:val="24"/>
            </w:rPr>
            <w:delText xml:space="preserve"> </w:delText>
          </w:r>
        </w:del>
        <w:r w:rsidR="00E50DC3">
          <w:rPr>
            <w:rFonts w:ascii="Times New Roman" w:hAnsi="Times New Roman" w:cs="Times New Roman"/>
            <w:sz w:val="24"/>
            <w:szCs w:val="24"/>
          </w:rPr>
          <w:t xml:space="preserve">This dimension refers to </w:t>
        </w:r>
        <w:r w:rsidR="00146C78">
          <w:rPr>
            <w:rFonts w:ascii="Times New Roman" w:hAnsi="Times New Roman" w:cs="Times New Roman"/>
            <w:sz w:val="24"/>
            <w:szCs w:val="24"/>
          </w:rPr>
          <w:t xml:space="preserve">the schemas of </w:t>
        </w:r>
      </w:ins>
      <w:del w:id="946" w:author="Author">
        <w:r w:rsidR="0011703C" w:rsidRPr="009D03D2" w:rsidDel="00430319">
          <w:rPr>
            <w:rFonts w:ascii="Times New Roman" w:hAnsi="Times New Roman" w:cs="Times New Roman"/>
            <w:sz w:val="24"/>
            <w:szCs w:val="24"/>
          </w:rPr>
          <w:delText>(4) o</w:delText>
        </w:r>
      </w:del>
      <w:ins w:id="947" w:author="Author">
        <w:r w:rsidR="00E50DC3">
          <w:rPr>
            <w:rFonts w:ascii="Times New Roman" w:hAnsi="Times New Roman" w:cs="Times New Roman"/>
            <w:sz w:val="24"/>
            <w:szCs w:val="24"/>
          </w:rPr>
          <w:t>o</w:t>
        </w:r>
      </w:ins>
      <w:r w:rsidR="0011703C" w:rsidRPr="009D03D2">
        <w:rPr>
          <w:rFonts w:ascii="Times New Roman" w:hAnsi="Times New Roman" w:cs="Times New Roman"/>
          <w:sz w:val="24"/>
          <w:szCs w:val="24"/>
        </w:rPr>
        <w:t>ther-directedness</w:t>
      </w:r>
      <w:ins w:id="948" w:author="Author">
        <w:r w:rsidR="00430319" w:rsidRPr="009D03D2">
          <w:rPr>
            <w:rFonts w:ascii="Times New Roman" w:hAnsi="Times New Roman" w:cs="Times New Roman"/>
            <w:sz w:val="24"/>
            <w:szCs w:val="24"/>
          </w:rPr>
          <w:t>,</w:t>
        </w:r>
      </w:ins>
      <w:del w:id="949" w:author="Author">
        <w:r w:rsidR="0011703C" w:rsidRPr="009D03D2" w:rsidDel="00430319">
          <w:rPr>
            <w:rFonts w:ascii="Times New Roman" w:hAnsi="Times New Roman" w:cs="Times New Roman"/>
            <w:sz w:val="24"/>
            <w:szCs w:val="24"/>
          </w:rPr>
          <w:delText xml:space="preserve"> </w:delText>
        </w:r>
      </w:del>
      <w:ins w:id="950" w:author="Author">
        <w:r w:rsidR="00430319" w:rsidRPr="009D03D2">
          <w:rPr>
            <w:rFonts w:ascii="Times New Roman" w:hAnsi="Times New Roman" w:cs="Times New Roman"/>
            <w:sz w:val="24"/>
            <w:szCs w:val="24"/>
          </w:rPr>
          <w:t xml:space="preserve"> referring to</w:t>
        </w:r>
      </w:ins>
      <w:del w:id="951" w:author="Author">
        <w:r w:rsidR="0011703C" w:rsidRPr="009D03D2" w:rsidDel="00430319">
          <w:rPr>
            <w:rFonts w:ascii="Times New Roman" w:hAnsi="Times New Roman" w:cs="Times New Roman"/>
            <w:sz w:val="24"/>
            <w:szCs w:val="24"/>
          </w:rPr>
          <w:delText>(includes</w:delText>
        </w:r>
      </w:del>
      <w:r w:rsidR="0011703C" w:rsidRPr="009D03D2">
        <w:rPr>
          <w:rFonts w:ascii="Times New Roman" w:hAnsi="Times New Roman" w:cs="Times New Roman"/>
          <w:sz w:val="24"/>
          <w:szCs w:val="24"/>
        </w:rPr>
        <w:t xml:space="preserve"> subjugation, self-sacrifice, and approval seeking</w:t>
      </w:r>
      <w:ins w:id="952" w:author="Author">
        <w:r w:rsidR="00C134B2" w:rsidRPr="009D03D2">
          <w:rPr>
            <w:rFonts w:ascii="Times New Roman" w:hAnsi="Times New Roman" w:cs="Times New Roman"/>
            <w:sz w:val="24"/>
            <w:szCs w:val="24"/>
          </w:rPr>
          <w:t xml:space="preserve"> and</w:t>
        </w:r>
        <w:r w:rsidR="00E50DC3">
          <w:rPr>
            <w:rFonts w:ascii="Times New Roman" w:hAnsi="Times New Roman" w:cs="Times New Roman"/>
            <w:sz w:val="24"/>
            <w:szCs w:val="24"/>
          </w:rPr>
          <w:t xml:space="preserve"> </w:t>
        </w:r>
      </w:ins>
      <w:del w:id="953" w:author="Author">
        <w:r w:rsidR="0011703C" w:rsidRPr="009D03D2" w:rsidDel="00C134B2">
          <w:rPr>
            <w:rFonts w:ascii="Times New Roman" w:hAnsi="Times New Roman" w:cs="Times New Roman"/>
            <w:sz w:val="24"/>
            <w:szCs w:val="24"/>
          </w:rPr>
          <w:delText>/</w:delText>
        </w:r>
      </w:del>
      <w:r w:rsidR="0011703C" w:rsidRPr="009D03D2">
        <w:rPr>
          <w:rFonts w:ascii="Times New Roman" w:hAnsi="Times New Roman" w:cs="Times New Roman"/>
          <w:sz w:val="24"/>
          <w:szCs w:val="24"/>
        </w:rPr>
        <w:t>recognition seeking</w:t>
      </w:r>
      <w:del w:id="954" w:author="Author">
        <w:r w:rsidR="0011703C" w:rsidRPr="009D03D2" w:rsidDel="00146C78">
          <w:rPr>
            <w:rFonts w:ascii="Times New Roman" w:hAnsi="Times New Roman" w:cs="Times New Roman"/>
            <w:sz w:val="24"/>
            <w:szCs w:val="24"/>
          </w:rPr>
          <w:delText xml:space="preserve"> schemas</w:delText>
        </w:r>
      </w:del>
      <w:ins w:id="955" w:author="Author">
        <w:r w:rsidR="00E50DC3">
          <w:rPr>
            <w:rFonts w:ascii="Times New Roman" w:hAnsi="Times New Roman" w:cs="Times New Roman"/>
            <w:sz w:val="24"/>
            <w:szCs w:val="24"/>
          </w:rPr>
          <w:t xml:space="preserve">. </w:t>
        </w:r>
      </w:ins>
      <w:del w:id="956" w:author="Author">
        <w:r w:rsidR="0011703C" w:rsidRPr="009D03D2" w:rsidDel="00430319">
          <w:rPr>
            <w:rFonts w:ascii="Times New Roman" w:hAnsi="Times New Roman" w:cs="Times New Roman"/>
            <w:sz w:val="24"/>
            <w:szCs w:val="24"/>
          </w:rPr>
          <w:delText xml:space="preserve">; </w:delText>
        </w:r>
        <w:r w:rsidR="00EF280E" w:rsidRPr="009D03D2" w:rsidDel="00430319">
          <w:rPr>
            <w:rFonts w:ascii="Times New Roman" w:hAnsi="Times New Roman" w:cs="Times New Roman"/>
            <w:sz w:val="24"/>
            <w:szCs w:val="24"/>
          </w:rPr>
          <w:delText>e.g.,</w:delText>
        </w:r>
        <w:r w:rsidR="00EF280E" w:rsidRPr="009D03D2" w:rsidDel="00E50DC3">
          <w:rPr>
            <w:rFonts w:ascii="Times New Roman" w:hAnsi="Times New Roman" w:cs="Times New Roman"/>
            <w:sz w:val="24"/>
            <w:szCs w:val="24"/>
          </w:rPr>
          <w:delText xml:space="preserve"> </w:delText>
        </w:r>
        <w:r w:rsidR="0011703C" w:rsidRPr="009D03D2" w:rsidDel="00E50DC3">
          <w:rPr>
            <w:rFonts w:ascii="Times New Roman" w:hAnsi="Times New Roman" w:cs="Times New Roman"/>
            <w:sz w:val="24"/>
            <w:szCs w:val="24"/>
          </w:rPr>
          <w:delText>“I think that if I do what I want, I’m only asking for trouble”</w:delText>
        </w:r>
        <w:r w:rsidR="0011703C" w:rsidRPr="009D03D2" w:rsidDel="00430319">
          <w:rPr>
            <w:rFonts w:ascii="Times New Roman" w:hAnsi="Times New Roman" w:cs="Times New Roman"/>
            <w:sz w:val="24"/>
            <w:szCs w:val="24"/>
          </w:rPr>
          <w:delText>),</w:delText>
        </w:r>
        <w:r w:rsidR="0011703C" w:rsidRPr="009D03D2" w:rsidDel="00E50DC3">
          <w:rPr>
            <w:rFonts w:ascii="Times New Roman" w:hAnsi="Times New Roman" w:cs="Times New Roman"/>
            <w:sz w:val="24"/>
            <w:szCs w:val="24"/>
          </w:rPr>
          <w:delText xml:space="preserve"> </w:delText>
        </w:r>
        <w:r w:rsidR="0011703C" w:rsidRPr="009D03D2" w:rsidDel="00430319">
          <w:rPr>
            <w:rFonts w:ascii="Times New Roman" w:hAnsi="Times New Roman" w:cs="Times New Roman"/>
            <w:sz w:val="24"/>
            <w:szCs w:val="24"/>
          </w:rPr>
          <w:delText>and (5)</w:delText>
        </w:r>
      </w:del>
      <w:ins w:id="957" w:author="Author">
        <w:r w:rsidR="00430319" w:rsidRPr="009D03D2">
          <w:rPr>
            <w:rFonts w:ascii="Times New Roman" w:hAnsi="Times New Roman" w:cs="Times New Roman"/>
            <w:sz w:val="24"/>
            <w:szCs w:val="24"/>
          </w:rPr>
          <w:t xml:space="preserve">The fifth and final </w:t>
        </w:r>
        <w:r w:rsidR="00C134B2" w:rsidRPr="009D03D2">
          <w:rPr>
            <w:rFonts w:ascii="Times New Roman" w:hAnsi="Times New Roman" w:cs="Times New Roman"/>
            <w:sz w:val="24"/>
            <w:szCs w:val="24"/>
          </w:rPr>
          <w:t>domain concerns</w:t>
        </w:r>
      </w:ins>
      <w:r w:rsidR="0011703C" w:rsidRPr="009D03D2">
        <w:rPr>
          <w:rFonts w:ascii="Times New Roman" w:hAnsi="Times New Roman" w:cs="Times New Roman"/>
          <w:sz w:val="24"/>
          <w:szCs w:val="24"/>
        </w:rPr>
        <w:t xml:space="preserve"> overvigilance and inhibition</w:t>
      </w:r>
      <w:ins w:id="958" w:author="Author">
        <w:r w:rsidR="00C134B2" w:rsidRPr="009D03D2">
          <w:rPr>
            <w:rFonts w:ascii="Times New Roman" w:hAnsi="Times New Roman" w:cs="Times New Roman"/>
            <w:sz w:val="24"/>
            <w:szCs w:val="24"/>
          </w:rPr>
          <w:t>. This</w:t>
        </w:r>
      </w:ins>
      <w:r w:rsidR="0011703C" w:rsidRPr="009D03D2">
        <w:rPr>
          <w:rFonts w:ascii="Times New Roman" w:hAnsi="Times New Roman" w:cs="Times New Roman"/>
          <w:sz w:val="24"/>
          <w:szCs w:val="24"/>
        </w:rPr>
        <w:t xml:space="preserve"> </w:t>
      </w:r>
      <w:del w:id="959" w:author="Author">
        <w:r w:rsidR="0011703C" w:rsidRPr="009D03D2" w:rsidDel="00C134B2">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includes </w:t>
      </w:r>
      <w:ins w:id="960" w:author="Author">
        <w:r w:rsidR="00C134B2" w:rsidRPr="009D03D2">
          <w:rPr>
            <w:rFonts w:ascii="Times New Roman" w:hAnsi="Times New Roman" w:cs="Times New Roman"/>
            <w:sz w:val="24"/>
            <w:szCs w:val="24"/>
          </w:rPr>
          <w:t xml:space="preserve">schemas of </w:t>
        </w:r>
      </w:ins>
      <w:r w:rsidR="0011703C" w:rsidRPr="009D03D2">
        <w:rPr>
          <w:rFonts w:ascii="Times New Roman" w:hAnsi="Times New Roman" w:cs="Times New Roman"/>
          <w:sz w:val="24"/>
          <w:szCs w:val="24"/>
        </w:rPr>
        <w:t>negativity</w:t>
      </w:r>
      <w:ins w:id="961" w:author="Author">
        <w:r w:rsidR="00C134B2" w:rsidRPr="009D03D2">
          <w:rPr>
            <w:rFonts w:ascii="Times New Roman" w:hAnsi="Times New Roman" w:cs="Times New Roman"/>
            <w:sz w:val="24"/>
            <w:szCs w:val="24"/>
          </w:rPr>
          <w:t xml:space="preserve"> and</w:t>
        </w:r>
      </w:ins>
      <w:del w:id="962" w:author="Author">
        <w:r w:rsidR="0011703C" w:rsidRPr="009D03D2" w:rsidDel="00C134B2">
          <w:rPr>
            <w:rFonts w:ascii="Times New Roman" w:hAnsi="Times New Roman" w:cs="Times New Roman"/>
            <w:sz w:val="24"/>
            <w:szCs w:val="24"/>
          </w:rPr>
          <w:delText>/</w:delText>
        </w:r>
      </w:del>
      <w:ins w:id="963" w:author="Author">
        <w:r w:rsidR="00C134B2" w:rsidRPr="009D03D2">
          <w:rPr>
            <w:rFonts w:ascii="Times New Roman" w:hAnsi="Times New Roman" w:cs="Times New Roman"/>
            <w:sz w:val="24"/>
            <w:szCs w:val="24"/>
          </w:rPr>
          <w:t xml:space="preserve"> </w:t>
        </w:r>
      </w:ins>
      <w:r w:rsidR="0011703C" w:rsidRPr="009D03D2">
        <w:rPr>
          <w:rFonts w:ascii="Times New Roman" w:hAnsi="Times New Roman" w:cs="Times New Roman"/>
          <w:sz w:val="24"/>
          <w:szCs w:val="24"/>
        </w:rPr>
        <w:t>pessimism, emotional inhibition, unrelenting standards</w:t>
      </w:r>
      <w:ins w:id="964" w:author="Author">
        <w:r w:rsidR="00C134B2" w:rsidRPr="009D03D2">
          <w:rPr>
            <w:rFonts w:ascii="Times New Roman" w:hAnsi="Times New Roman" w:cs="Times New Roman"/>
            <w:sz w:val="24"/>
            <w:szCs w:val="24"/>
          </w:rPr>
          <w:t xml:space="preserve"> and </w:t>
        </w:r>
      </w:ins>
      <w:del w:id="965" w:author="Author">
        <w:r w:rsidR="0011703C" w:rsidRPr="009D03D2" w:rsidDel="00C134B2">
          <w:rPr>
            <w:rFonts w:ascii="Times New Roman" w:hAnsi="Times New Roman" w:cs="Times New Roman"/>
            <w:sz w:val="24"/>
            <w:szCs w:val="24"/>
          </w:rPr>
          <w:delText>/</w:delText>
        </w:r>
      </w:del>
      <w:r w:rsidR="0011703C" w:rsidRPr="009D03D2">
        <w:rPr>
          <w:rFonts w:ascii="Times New Roman" w:hAnsi="Times New Roman" w:cs="Times New Roman"/>
          <w:sz w:val="24"/>
          <w:szCs w:val="24"/>
        </w:rPr>
        <w:t>hypercriticalness, and punitiveness</w:t>
      </w:r>
      <w:ins w:id="966" w:author="Author">
        <w:r w:rsidR="00C134B2" w:rsidRPr="009D03D2">
          <w:rPr>
            <w:rFonts w:ascii="Times New Roman" w:hAnsi="Times New Roman" w:cs="Times New Roman"/>
            <w:sz w:val="24"/>
            <w:szCs w:val="24"/>
          </w:rPr>
          <w:t>.</w:t>
        </w:r>
      </w:ins>
      <w:del w:id="967" w:author="Author">
        <w:r w:rsidR="0011703C" w:rsidRPr="009D03D2" w:rsidDel="00C134B2">
          <w:rPr>
            <w:rFonts w:ascii="Times New Roman" w:hAnsi="Times New Roman" w:cs="Times New Roman"/>
            <w:sz w:val="24"/>
            <w:szCs w:val="24"/>
          </w:rPr>
          <w:delText xml:space="preserve"> schemas; </w:delText>
        </w:r>
        <w:r w:rsidR="0074719D" w:rsidRPr="009D03D2" w:rsidDel="00C134B2">
          <w:rPr>
            <w:rFonts w:ascii="Times New Roman" w:hAnsi="Times New Roman" w:cs="Times New Roman"/>
            <w:sz w:val="24"/>
            <w:szCs w:val="24"/>
          </w:rPr>
          <w:delText xml:space="preserve">e.g., </w:delText>
        </w:r>
      </w:del>
      <w:ins w:id="968" w:author="Author">
        <w:r w:rsidR="00C134B2" w:rsidRPr="009D03D2">
          <w:rPr>
            <w:rFonts w:ascii="Times New Roman" w:hAnsi="Times New Roman" w:cs="Times New Roman"/>
            <w:sz w:val="24"/>
            <w:szCs w:val="24"/>
          </w:rPr>
          <w:t xml:space="preserve"> </w:t>
        </w:r>
      </w:ins>
      <w:del w:id="969" w:author="Author">
        <w:r w:rsidR="0011703C" w:rsidRPr="009D03D2" w:rsidDel="00831272">
          <w:rPr>
            <w:rFonts w:ascii="Times New Roman" w:hAnsi="Times New Roman" w:cs="Times New Roman"/>
            <w:sz w:val="24"/>
            <w:szCs w:val="24"/>
          </w:rPr>
          <w:delText>“</w:delText>
        </w:r>
      </w:del>
      <w:ins w:id="970" w:author="Author">
        <w:r w:rsidR="002B19C2">
          <w:rPr>
            <w:rFonts w:ascii="Times New Roman" w:hAnsi="Times New Roman" w:cs="Times New Roman"/>
            <w:sz w:val="24"/>
            <w:szCs w:val="24"/>
          </w:rPr>
          <w:t>“</w:t>
        </w:r>
      </w:ins>
      <w:r w:rsidR="0011703C" w:rsidRPr="009D03D2">
        <w:rPr>
          <w:rFonts w:ascii="Times New Roman" w:hAnsi="Times New Roman" w:cs="Times New Roman"/>
          <w:sz w:val="24"/>
          <w:szCs w:val="24"/>
        </w:rPr>
        <w:t>I find it embarrassing to express my feelings to others</w:t>
      </w:r>
      <w:del w:id="971" w:author="Author">
        <w:r w:rsidR="0011703C" w:rsidRPr="009D03D2" w:rsidDel="00831272">
          <w:rPr>
            <w:rFonts w:ascii="Times New Roman" w:hAnsi="Times New Roman" w:cs="Times New Roman"/>
            <w:sz w:val="24"/>
            <w:szCs w:val="24"/>
          </w:rPr>
          <w:delText>”</w:delText>
        </w:r>
      </w:del>
      <w:ins w:id="972" w:author="Author">
        <w:r w:rsidR="002B19C2">
          <w:rPr>
            <w:rFonts w:ascii="Times New Roman" w:hAnsi="Times New Roman" w:cs="Times New Roman"/>
            <w:sz w:val="24"/>
            <w:szCs w:val="24"/>
          </w:rPr>
          <w:t>”</w:t>
        </w:r>
        <w:r w:rsidR="00831272" w:rsidRPr="009D03D2">
          <w:rPr>
            <w:rFonts w:ascii="Times New Roman" w:hAnsi="Times New Roman" w:cs="Times New Roman"/>
            <w:sz w:val="24"/>
            <w:szCs w:val="24"/>
          </w:rPr>
          <w:t xml:space="preserve"> </w:t>
        </w:r>
        <w:r w:rsidR="00C134B2" w:rsidRPr="009D03D2">
          <w:rPr>
            <w:rFonts w:ascii="Times New Roman" w:hAnsi="Times New Roman" w:cs="Times New Roman"/>
            <w:sz w:val="24"/>
            <w:szCs w:val="24"/>
          </w:rPr>
          <w:t xml:space="preserve">is a statement </w:t>
        </w:r>
        <w:r w:rsidR="00FC4984">
          <w:rPr>
            <w:rFonts w:ascii="Times New Roman" w:hAnsi="Times New Roman" w:cs="Times New Roman"/>
            <w:sz w:val="24"/>
            <w:szCs w:val="24"/>
          </w:rPr>
          <w:t>representative</w:t>
        </w:r>
        <w:del w:id="973" w:author="Author">
          <w:r w:rsidR="002B19C2" w:rsidDel="00FC4984">
            <w:rPr>
              <w:rFonts w:ascii="Times New Roman" w:hAnsi="Times New Roman" w:cs="Times New Roman"/>
              <w:sz w:val="24"/>
              <w:szCs w:val="24"/>
            </w:rPr>
            <w:delText>illustrative</w:delText>
          </w:r>
        </w:del>
        <w:r w:rsidR="002B19C2">
          <w:rPr>
            <w:rFonts w:ascii="Times New Roman" w:hAnsi="Times New Roman" w:cs="Times New Roman"/>
            <w:sz w:val="24"/>
            <w:szCs w:val="24"/>
          </w:rPr>
          <w:t xml:space="preserve"> of</w:t>
        </w:r>
        <w:r w:rsidR="00C134B2" w:rsidRPr="009D03D2">
          <w:rPr>
            <w:rFonts w:ascii="Times New Roman" w:hAnsi="Times New Roman" w:cs="Times New Roman"/>
            <w:sz w:val="24"/>
            <w:szCs w:val="24"/>
          </w:rPr>
          <w:t xml:space="preserve"> this domain</w:t>
        </w:r>
      </w:ins>
      <w:del w:id="974" w:author="Author">
        <w:r w:rsidR="0011703C" w:rsidRPr="009D03D2" w:rsidDel="00C134B2">
          <w:rPr>
            <w:rFonts w:ascii="Times New Roman" w:hAnsi="Times New Roman" w:cs="Times New Roman"/>
            <w:sz w:val="24"/>
            <w:szCs w:val="24"/>
          </w:rPr>
          <w:delText>)</w:delText>
        </w:r>
      </w:del>
      <w:r w:rsidR="0011703C" w:rsidRPr="009D03D2">
        <w:rPr>
          <w:rFonts w:ascii="Times New Roman" w:hAnsi="Times New Roman" w:cs="Times New Roman"/>
          <w:sz w:val="24"/>
          <w:szCs w:val="24"/>
        </w:rPr>
        <w:t xml:space="preserve">. Cronbach’s </w:t>
      </w:r>
      <w:r w:rsidR="0074719D" w:rsidRPr="009D03D2">
        <w:rPr>
          <w:rFonts w:ascii="Times New Roman" w:hAnsi="Times New Roman" w:cs="Times New Roman"/>
          <w:sz w:val="24"/>
          <w:szCs w:val="24"/>
        </w:rPr>
        <w:t xml:space="preserve">alpha </w:t>
      </w:r>
      <w:r w:rsidR="0011703C" w:rsidRPr="009D03D2">
        <w:rPr>
          <w:rFonts w:ascii="Times New Roman" w:hAnsi="Times New Roman" w:cs="Times New Roman"/>
          <w:sz w:val="24"/>
          <w:szCs w:val="24"/>
        </w:rPr>
        <w:t>for subscales ranged from .73 to .88.</w:t>
      </w:r>
    </w:p>
    <w:p w14:paraId="34B04498" w14:textId="77777777" w:rsidR="00C24DE0" w:rsidRPr="009D03D2" w:rsidRDefault="00C24DE0" w:rsidP="0007653B">
      <w:pPr>
        <w:bidi w:val="0"/>
        <w:spacing w:after="0" w:line="480" w:lineRule="auto"/>
        <w:rPr>
          <w:rFonts w:ascii="Times New Roman" w:hAnsi="Times New Roman" w:cs="Times New Roman"/>
          <w:i/>
          <w:iCs/>
          <w:sz w:val="24"/>
          <w:szCs w:val="24"/>
        </w:rPr>
      </w:pPr>
      <w:r w:rsidRPr="009D03D2">
        <w:rPr>
          <w:rFonts w:ascii="Times New Roman" w:hAnsi="Times New Roman" w:cs="Times New Roman"/>
          <w:i/>
          <w:iCs/>
          <w:sz w:val="24"/>
          <w:szCs w:val="24"/>
        </w:rPr>
        <w:t>2.3. Procedure</w:t>
      </w:r>
    </w:p>
    <w:p w14:paraId="2B693755" w14:textId="39C90E59" w:rsidR="000620EC" w:rsidRPr="009D03D2" w:rsidRDefault="000620EC" w:rsidP="0007653B">
      <w:pPr>
        <w:bidi w:val="0"/>
        <w:spacing w:after="0" w:line="480" w:lineRule="auto"/>
        <w:rPr>
          <w:rFonts w:ascii="Times New Roman" w:hAnsi="Times New Roman" w:cs="Times New Roman"/>
          <w:color w:val="000000" w:themeColor="text1"/>
          <w:sz w:val="24"/>
          <w:szCs w:val="24"/>
        </w:rPr>
      </w:pPr>
      <w:del w:id="975" w:author="Author">
        <w:r w:rsidRPr="009D03D2" w:rsidDel="0098517E">
          <w:rPr>
            <w:rFonts w:ascii="Times New Roman" w:hAnsi="Times New Roman" w:cs="Times New Roman"/>
            <w:color w:val="000000" w:themeColor="text1"/>
            <w:sz w:val="24"/>
            <w:szCs w:val="24"/>
          </w:rPr>
          <w:delText>The study was presented to p</w:delText>
        </w:r>
      </w:del>
      <w:ins w:id="976" w:author="Author">
        <w:r w:rsidR="0098517E" w:rsidRPr="009D03D2">
          <w:rPr>
            <w:rFonts w:ascii="Times New Roman" w:hAnsi="Times New Roman" w:cs="Times New Roman"/>
            <w:color w:val="000000" w:themeColor="text1"/>
            <w:sz w:val="24"/>
            <w:szCs w:val="24"/>
          </w:rPr>
          <w:t>P</w:t>
        </w:r>
      </w:ins>
      <w:r w:rsidRPr="009D03D2">
        <w:rPr>
          <w:rFonts w:ascii="Times New Roman" w:hAnsi="Times New Roman" w:cs="Times New Roman"/>
          <w:color w:val="000000" w:themeColor="text1"/>
          <w:sz w:val="24"/>
          <w:szCs w:val="24"/>
        </w:rPr>
        <w:t xml:space="preserve">articipants </w:t>
      </w:r>
      <w:del w:id="977" w:author="Author">
        <w:r w:rsidRPr="009D03D2" w:rsidDel="0098517E">
          <w:rPr>
            <w:rFonts w:ascii="Times New Roman" w:hAnsi="Times New Roman" w:cs="Times New Roman"/>
            <w:color w:val="000000" w:themeColor="text1"/>
            <w:sz w:val="24"/>
            <w:szCs w:val="24"/>
          </w:rPr>
          <w:delText>as a research project on</w:delText>
        </w:r>
      </w:del>
      <w:ins w:id="978" w:author="Author">
        <w:r w:rsidR="0098517E" w:rsidRPr="009D03D2">
          <w:rPr>
            <w:rFonts w:ascii="Times New Roman" w:hAnsi="Times New Roman" w:cs="Times New Roman"/>
            <w:color w:val="000000" w:themeColor="text1"/>
            <w:sz w:val="24"/>
            <w:szCs w:val="24"/>
          </w:rPr>
          <w:t xml:space="preserve">were told that the study was a research project </w:t>
        </w:r>
        <w:r w:rsidR="004042C2" w:rsidRPr="009D03D2">
          <w:rPr>
            <w:rFonts w:ascii="Times New Roman" w:hAnsi="Times New Roman" w:cs="Times New Roman"/>
            <w:color w:val="000000" w:themeColor="text1"/>
            <w:sz w:val="24"/>
            <w:szCs w:val="24"/>
          </w:rPr>
          <w:t>concerning addiction in</w:t>
        </w:r>
      </w:ins>
      <w:r w:rsidRPr="009D03D2">
        <w:rPr>
          <w:rFonts w:ascii="Times New Roman" w:hAnsi="Times New Roman" w:cs="Times New Roman"/>
          <w:color w:val="000000" w:themeColor="text1"/>
          <w:sz w:val="24"/>
          <w:szCs w:val="24"/>
        </w:rPr>
        <w:t xml:space="preserve"> </w:t>
      </w:r>
      <w:ins w:id="979" w:author="Author">
        <w:r w:rsidR="0098517E" w:rsidRPr="009D03D2">
          <w:rPr>
            <w:rFonts w:ascii="Times New Roman" w:hAnsi="Times New Roman" w:cs="Times New Roman"/>
            <w:color w:val="000000" w:themeColor="text1"/>
            <w:sz w:val="24"/>
            <w:szCs w:val="24"/>
          </w:rPr>
          <w:t xml:space="preserve">male, female, secular, and religious </w:t>
        </w:r>
      </w:ins>
      <w:del w:id="980" w:author="Author">
        <w:r w:rsidRPr="009D03D2" w:rsidDel="0098517E">
          <w:rPr>
            <w:rFonts w:ascii="Times New Roman" w:hAnsi="Times New Roman" w:cs="Times New Roman"/>
            <w:color w:val="000000" w:themeColor="text1"/>
            <w:sz w:val="24"/>
            <w:szCs w:val="24"/>
          </w:rPr>
          <w:delText xml:space="preserve">addiction in </w:delText>
        </w:r>
      </w:del>
      <w:r w:rsidRPr="009D03D2">
        <w:rPr>
          <w:rFonts w:ascii="Times New Roman" w:hAnsi="Times New Roman" w:cs="Times New Roman"/>
          <w:color w:val="000000" w:themeColor="text1"/>
          <w:sz w:val="24"/>
          <w:szCs w:val="24"/>
        </w:rPr>
        <w:t xml:space="preserve">Jewish adolescents from </w:t>
      </w:r>
      <w:del w:id="981" w:author="Author">
        <w:r w:rsidRPr="009D03D2" w:rsidDel="004042C2">
          <w:rPr>
            <w:rFonts w:ascii="Times New Roman" w:hAnsi="Times New Roman" w:cs="Times New Roman"/>
            <w:color w:val="000000" w:themeColor="text1"/>
            <w:sz w:val="24"/>
            <w:szCs w:val="24"/>
          </w:rPr>
          <w:delText>various regions of</w:delText>
        </w:r>
      </w:del>
      <w:ins w:id="982" w:author="Author">
        <w:r w:rsidR="004042C2" w:rsidRPr="009D03D2">
          <w:rPr>
            <w:rFonts w:ascii="Times New Roman" w:hAnsi="Times New Roman" w:cs="Times New Roman"/>
            <w:color w:val="000000" w:themeColor="text1"/>
            <w:sz w:val="24"/>
            <w:szCs w:val="24"/>
          </w:rPr>
          <w:t>all over</w:t>
        </w:r>
      </w:ins>
      <w:r w:rsidRPr="009D03D2">
        <w:rPr>
          <w:rFonts w:ascii="Times New Roman" w:hAnsi="Times New Roman" w:cs="Times New Roman"/>
          <w:color w:val="000000" w:themeColor="text1"/>
          <w:sz w:val="24"/>
          <w:szCs w:val="24"/>
        </w:rPr>
        <w:t xml:space="preserve"> Israel</w:t>
      </w:r>
      <w:del w:id="983" w:author="Author">
        <w:r w:rsidRPr="009D03D2" w:rsidDel="004042C2">
          <w:rPr>
            <w:rFonts w:ascii="Times New Roman" w:hAnsi="Times New Roman" w:cs="Times New Roman"/>
            <w:color w:val="000000" w:themeColor="text1"/>
            <w:sz w:val="24"/>
            <w:szCs w:val="24"/>
          </w:rPr>
          <w:delText xml:space="preserve"> (males and females, secular and religious, from the eastern, central, southern, </w:delText>
        </w:r>
        <w:r w:rsidRPr="009D03D2" w:rsidDel="002A448E">
          <w:rPr>
            <w:rFonts w:ascii="Times New Roman" w:hAnsi="Times New Roman" w:cs="Times New Roman"/>
            <w:color w:val="000000" w:themeColor="text1"/>
            <w:sz w:val="24"/>
            <w:szCs w:val="24"/>
          </w:rPr>
          <w:delText xml:space="preserve">or </w:delText>
        </w:r>
        <w:r w:rsidRPr="009D03D2" w:rsidDel="004042C2">
          <w:rPr>
            <w:rFonts w:ascii="Times New Roman" w:hAnsi="Times New Roman" w:cs="Times New Roman"/>
            <w:color w:val="000000" w:themeColor="text1"/>
            <w:sz w:val="24"/>
            <w:szCs w:val="24"/>
          </w:rPr>
          <w:delText>northern parts of Israel)</w:delText>
        </w:r>
      </w:del>
      <w:r w:rsidRPr="009D03D2">
        <w:rPr>
          <w:rFonts w:ascii="Times New Roman" w:hAnsi="Times New Roman" w:cs="Times New Roman"/>
          <w:color w:val="000000" w:themeColor="text1"/>
          <w:sz w:val="24"/>
          <w:szCs w:val="24"/>
        </w:rPr>
        <w:t xml:space="preserve">. </w:t>
      </w:r>
      <w:ins w:id="984" w:author="Author">
        <w:r w:rsidR="001A009B" w:rsidRPr="009D03D2">
          <w:rPr>
            <w:rFonts w:ascii="Times New Roman" w:hAnsi="Times New Roman" w:cs="Times New Roman"/>
            <w:color w:val="000000" w:themeColor="text1"/>
            <w:sz w:val="24"/>
            <w:szCs w:val="24"/>
          </w:rPr>
          <w:t>The study used convenience sampling and participants were recruited using a variety of channels</w:t>
        </w:r>
        <w:r w:rsidR="00A77F19">
          <w:rPr>
            <w:rFonts w:ascii="Times New Roman" w:hAnsi="Times New Roman" w:cs="Times New Roman"/>
            <w:color w:val="000000" w:themeColor="text1"/>
            <w:sz w:val="24"/>
            <w:szCs w:val="24"/>
          </w:rPr>
          <w:t>,</w:t>
        </w:r>
        <w:r w:rsidR="001A009B" w:rsidRPr="009D03D2">
          <w:rPr>
            <w:rFonts w:ascii="Times New Roman" w:hAnsi="Times New Roman" w:cs="Times New Roman"/>
            <w:color w:val="000000" w:themeColor="text1"/>
            <w:sz w:val="24"/>
            <w:szCs w:val="24"/>
          </w:rPr>
          <w:t xml:space="preserve"> including bulletin boards and online forums. </w:t>
        </w:r>
      </w:ins>
      <w:del w:id="985" w:author="Author">
        <w:r w:rsidRPr="009D03D2" w:rsidDel="001A009B">
          <w:rPr>
            <w:rFonts w:ascii="Times New Roman" w:hAnsi="Times New Roman" w:cs="Times New Roman"/>
            <w:color w:val="000000" w:themeColor="text1"/>
            <w:sz w:val="24"/>
            <w:szCs w:val="24"/>
          </w:rPr>
          <w:delText xml:space="preserve">The participants constituted a convenience sample recruited from a variety of sources (postings on bulletin boards and in online forums). Questionnaires were uploaded to </w:delText>
        </w:r>
      </w:del>
      <w:ins w:id="986" w:author="Author">
        <w:r w:rsidR="001A009B" w:rsidRPr="009D03D2">
          <w:rPr>
            <w:rFonts w:ascii="Times New Roman" w:hAnsi="Times New Roman" w:cs="Times New Roman"/>
            <w:color w:val="000000" w:themeColor="text1"/>
            <w:sz w:val="24"/>
            <w:szCs w:val="24"/>
          </w:rPr>
          <w:t xml:space="preserve">Research assistants used </w:t>
        </w:r>
      </w:ins>
      <w:r w:rsidRPr="009D03D2">
        <w:rPr>
          <w:rFonts w:ascii="Times New Roman" w:hAnsi="Times New Roman" w:cs="Times New Roman"/>
          <w:color w:val="000000" w:themeColor="text1"/>
          <w:sz w:val="24"/>
          <w:szCs w:val="24"/>
        </w:rPr>
        <w:t>Qualtrics, an online platform for questionnaires,</w:t>
      </w:r>
      <w:ins w:id="987" w:author="Author">
        <w:r w:rsidR="001A009B" w:rsidRPr="009D03D2">
          <w:rPr>
            <w:rFonts w:ascii="Times New Roman" w:hAnsi="Times New Roman" w:cs="Times New Roman"/>
            <w:color w:val="000000" w:themeColor="text1"/>
            <w:sz w:val="24"/>
            <w:szCs w:val="24"/>
          </w:rPr>
          <w:t xml:space="preserve"> to distribute the questionnaires and compile the results. </w:t>
        </w:r>
      </w:ins>
      <w:del w:id="988" w:author="Author">
        <w:r w:rsidRPr="009D03D2" w:rsidDel="001A009B">
          <w:rPr>
            <w:rFonts w:ascii="Times New Roman" w:hAnsi="Times New Roman" w:cs="Times New Roman"/>
            <w:color w:val="000000" w:themeColor="text1"/>
            <w:sz w:val="24"/>
            <w:szCs w:val="24"/>
          </w:rPr>
          <w:delText xml:space="preserve"> and distributed by several research assistants. </w:delText>
        </w:r>
      </w:del>
      <w:ins w:id="989" w:author="Author">
        <w:r w:rsidR="001A009B" w:rsidRPr="009D03D2">
          <w:rPr>
            <w:rFonts w:ascii="Times New Roman" w:hAnsi="Times New Roman" w:cs="Times New Roman"/>
            <w:color w:val="000000" w:themeColor="text1"/>
            <w:sz w:val="24"/>
            <w:szCs w:val="24"/>
          </w:rPr>
          <w:t xml:space="preserve"> Parental consent was obtained following email or phone contact with the parents who were asked to review the questionnaire and sign consent forms.</w:t>
        </w:r>
        <w:r w:rsidR="00F67454" w:rsidRPr="009D03D2">
          <w:rPr>
            <w:rFonts w:ascii="Times New Roman" w:hAnsi="Times New Roman" w:cs="Times New Roman"/>
            <w:color w:val="000000" w:themeColor="text1"/>
            <w:sz w:val="24"/>
            <w:szCs w:val="24"/>
          </w:rPr>
          <w:t xml:space="preserve"> The questionnaires were in </w:t>
        </w:r>
        <w:del w:id="990" w:author="Author">
          <w:r w:rsidR="00F67454" w:rsidRPr="009D03D2" w:rsidDel="00A77F19">
            <w:rPr>
              <w:rFonts w:ascii="Times New Roman" w:hAnsi="Times New Roman" w:cs="Times New Roman"/>
              <w:color w:val="000000" w:themeColor="text1"/>
              <w:sz w:val="24"/>
              <w:szCs w:val="24"/>
            </w:rPr>
            <w:delText xml:space="preserve">the </w:delText>
          </w:r>
        </w:del>
        <w:r w:rsidR="00F67454" w:rsidRPr="009D03D2">
          <w:rPr>
            <w:rFonts w:ascii="Times New Roman" w:hAnsi="Times New Roman" w:cs="Times New Roman"/>
            <w:color w:val="000000" w:themeColor="text1"/>
            <w:sz w:val="24"/>
            <w:szCs w:val="24"/>
          </w:rPr>
          <w:t>Hebrew</w:t>
        </w:r>
        <w:del w:id="991" w:author="Author">
          <w:r w:rsidR="00F67454" w:rsidRPr="009D03D2" w:rsidDel="00A77F19">
            <w:rPr>
              <w:rFonts w:ascii="Times New Roman" w:hAnsi="Times New Roman" w:cs="Times New Roman"/>
              <w:color w:val="000000" w:themeColor="text1"/>
              <w:sz w:val="24"/>
              <w:szCs w:val="24"/>
            </w:rPr>
            <w:delText xml:space="preserve"> language</w:delText>
          </w:r>
        </w:del>
        <w:r w:rsidR="00F67454" w:rsidRPr="009D03D2">
          <w:rPr>
            <w:rFonts w:ascii="Times New Roman" w:hAnsi="Times New Roman" w:cs="Times New Roman"/>
            <w:color w:val="000000" w:themeColor="text1"/>
            <w:sz w:val="24"/>
            <w:szCs w:val="24"/>
          </w:rPr>
          <w:t>.</w:t>
        </w:r>
        <w:r w:rsidR="001A009B" w:rsidRPr="009D03D2">
          <w:rPr>
            <w:rFonts w:ascii="Times New Roman" w:hAnsi="Times New Roman" w:cs="Times New Roman"/>
            <w:color w:val="000000" w:themeColor="text1"/>
            <w:sz w:val="24"/>
            <w:szCs w:val="24"/>
          </w:rPr>
          <w:t xml:space="preserve"> </w:t>
        </w:r>
        <w:r w:rsidR="00F67454" w:rsidRPr="009D03D2">
          <w:rPr>
            <w:rFonts w:ascii="Times New Roman" w:hAnsi="Times New Roman" w:cs="Times New Roman"/>
            <w:color w:val="000000" w:themeColor="text1"/>
            <w:sz w:val="24"/>
            <w:szCs w:val="24"/>
          </w:rPr>
          <w:t>A link to the online survey was then sent to the adolescent participants. They were informed that their anonymity would be guaranteed and were instructed to set aside some time in private without the risk of interruption to complete the questionnaire.</w:t>
        </w:r>
        <w:r w:rsidR="00304CC9">
          <w:rPr>
            <w:rFonts w:ascii="Times New Roman" w:hAnsi="Times New Roman" w:cs="Times New Roman"/>
            <w:color w:val="000000" w:themeColor="text1"/>
            <w:sz w:val="24"/>
            <w:szCs w:val="24"/>
          </w:rPr>
          <w:t xml:space="preserve"> </w:t>
        </w:r>
      </w:ins>
      <w:del w:id="992" w:author="Author">
        <w:r w:rsidRPr="009D03D2" w:rsidDel="001A009B">
          <w:rPr>
            <w:rFonts w:ascii="Times New Roman" w:hAnsi="Times New Roman" w:cs="Times New Roman"/>
            <w:color w:val="000000" w:themeColor="text1"/>
            <w:sz w:val="24"/>
            <w:szCs w:val="24"/>
          </w:rPr>
          <w:delText xml:space="preserve">Parents of adolescents who agreed to participate in the study were contacted via email and/or phone and were asked to review the questionnaires and sign an informed parental consent form, which was sent back to the research assistants by email. </w:delText>
        </w:r>
        <w:r w:rsidRPr="009D03D2" w:rsidDel="00F67454">
          <w:rPr>
            <w:rFonts w:ascii="Times New Roman" w:hAnsi="Times New Roman" w:cs="Times New Roman"/>
            <w:color w:val="000000" w:themeColor="text1"/>
            <w:sz w:val="24"/>
            <w:szCs w:val="24"/>
          </w:rPr>
          <w:delText xml:space="preserve">Upon agreement, a link to the online survey was sent to the participant who was assured anonymity. Participants were then asked to complete the survey in private, in a quiet room in their home (without the presence of others). </w:delText>
        </w:r>
      </w:del>
      <w:commentRangeStart w:id="993"/>
      <w:r w:rsidRPr="009D03D2">
        <w:rPr>
          <w:rFonts w:ascii="Times New Roman" w:hAnsi="Times New Roman" w:cs="Times New Roman"/>
          <w:color w:val="000000" w:themeColor="text1"/>
          <w:sz w:val="24"/>
          <w:szCs w:val="24"/>
        </w:rPr>
        <w:t>Following receipt of a signed informed consent form, questionnaires were presented in random order</w:t>
      </w:r>
      <w:commentRangeEnd w:id="993"/>
      <w:r w:rsidR="00F67454" w:rsidRPr="009D03D2">
        <w:rPr>
          <w:rStyle w:val="CommentReference"/>
        </w:rPr>
        <w:commentReference w:id="993"/>
      </w:r>
      <w:r w:rsidRPr="009D03D2">
        <w:rPr>
          <w:rFonts w:ascii="Times New Roman" w:hAnsi="Times New Roman" w:cs="Times New Roman"/>
          <w:color w:val="000000" w:themeColor="text1"/>
          <w:sz w:val="24"/>
          <w:szCs w:val="24"/>
        </w:rPr>
        <w:t xml:space="preserve">. </w:t>
      </w:r>
      <w:del w:id="994" w:author="Author">
        <w:r w:rsidRPr="009D03D2" w:rsidDel="00F67454">
          <w:rPr>
            <w:rFonts w:ascii="Times New Roman" w:hAnsi="Times New Roman" w:cs="Times New Roman"/>
            <w:color w:val="000000" w:themeColor="text1"/>
            <w:sz w:val="24"/>
            <w:szCs w:val="24"/>
          </w:rPr>
          <w:delText xml:space="preserve">All questionnaires were in Hebrew, Israel’s the native language. </w:delText>
        </w:r>
        <w:r w:rsidRPr="009D03D2" w:rsidDel="003C5670">
          <w:rPr>
            <w:rFonts w:ascii="Times New Roman" w:hAnsi="Times New Roman" w:cs="Times New Roman"/>
            <w:color w:val="000000" w:themeColor="text1"/>
            <w:sz w:val="24"/>
            <w:szCs w:val="24"/>
          </w:rPr>
          <w:delText>Lastly, there was an</w:delText>
        </w:r>
      </w:del>
      <w:ins w:id="995" w:author="Author">
        <w:r w:rsidR="003C5670" w:rsidRPr="009D03D2">
          <w:rPr>
            <w:rFonts w:ascii="Times New Roman" w:hAnsi="Times New Roman" w:cs="Times New Roman"/>
            <w:color w:val="000000" w:themeColor="text1"/>
            <w:sz w:val="24"/>
            <w:szCs w:val="24"/>
          </w:rPr>
          <w:t>Following the completion of the questionnaire, participants were debriefed online and thanked.</w:t>
        </w:r>
      </w:ins>
      <w:del w:id="996" w:author="Author">
        <w:r w:rsidRPr="009D03D2" w:rsidDel="003C5670">
          <w:rPr>
            <w:rFonts w:ascii="Times New Roman" w:hAnsi="Times New Roman" w:cs="Times New Roman"/>
            <w:color w:val="000000" w:themeColor="text1"/>
            <w:sz w:val="24"/>
            <w:szCs w:val="24"/>
          </w:rPr>
          <w:delText xml:space="preserve"> online debriefing and participants were thanked for their participation.</w:delText>
        </w:r>
      </w:del>
      <w:r w:rsidRPr="009D03D2">
        <w:rPr>
          <w:rFonts w:ascii="Times New Roman" w:hAnsi="Times New Roman" w:cs="Times New Roman"/>
          <w:color w:val="000000" w:themeColor="text1"/>
          <w:sz w:val="24"/>
          <w:szCs w:val="24"/>
        </w:rPr>
        <w:t xml:space="preserve"> The procedure was approved by the Institutional Review Board (IRB).</w:t>
      </w:r>
    </w:p>
    <w:p w14:paraId="2BA9C7F8" w14:textId="77777777" w:rsidR="000620EC" w:rsidRPr="009D03D2" w:rsidRDefault="000620EC" w:rsidP="0007653B">
      <w:pPr>
        <w:bidi w:val="0"/>
        <w:spacing w:after="0" w:line="480" w:lineRule="auto"/>
        <w:rPr>
          <w:rFonts w:ascii="Times New Roman" w:hAnsi="Times New Roman" w:cs="Times New Roman"/>
          <w:sz w:val="24"/>
          <w:szCs w:val="24"/>
        </w:rPr>
      </w:pPr>
    </w:p>
    <w:p w14:paraId="250F1045" w14:textId="27619F58" w:rsidR="00C24DE0" w:rsidRPr="009D03D2" w:rsidRDefault="00C24DE0" w:rsidP="0007653B">
      <w:pPr>
        <w:bidi w:val="0"/>
        <w:spacing w:after="0" w:line="480" w:lineRule="auto"/>
        <w:rPr>
          <w:rFonts w:ascii="Times New Roman" w:hAnsi="Times New Roman" w:cs="Times New Roman"/>
          <w:i/>
          <w:iCs/>
          <w:sz w:val="24"/>
          <w:szCs w:val="24"/>
        </w:rPr>
      </w:pPr>
      <w:r w:rsidRPr="009D03D2">
        <w:rPr>
          <w:rFonts w:ascii="Times New Roman" w:hAnsi="Times New Roman" w:cs="Times New Roman"/>
          <w:i/>
          <w:iCs/>
          <w:sz w:val="24"/>
          <w:szCs w:val="24"/>
        </w:rPr>
        <w:lastRenderedPageBreak/>
        <w:t xml:space="preserve">2.3. </w:t>
      </w:r>
      <w:r w:rsidR="00A027F9" w:rsidRPr="009D03D2">
        <w:rPr>
          <w:rFonts w:ascii="Times New Roman" w:hAnsi="Times New Roman" w:cs="Times New Roman"/>
          <w:i/>
          <w:iCs/>
          <w:sz w:val="24"/>
          <w:szCs w:val="24"/>
        </w:rPr>
        <w:t>Data</w:t>
      </w:r>
      <w:r w:rsidRPr="009D03D2">
        <w:rPr>
          <w:rFonts w:ascii="Times New Roman" w:hAnsi="Times New Roman" w:cs="Times New Roman"/>
          <w:i/>
          <w:iCs/>
          <w:sz w:val="24"/>
          <w:szCs w:val="24"/>
        </w:rPr>
        <w:t xml:space="preserve"> </w:t>
      </w:r>
      <w:del w:id="997" w:author="Author">
        <w:r w:rsidRPr="009D03D2" w:rsidDel="00D01A33">
          <w:rPr>
            <w:rFonts w:ascii="Times New Roman" w:hAnsi="Times New Roman" w:cs="Times New Roman"/>
            <w:i/>
            <w:iCs/>
            <w:sz w:val="24"/>
            <w:szCs w:val="24"/>
          </w:rPr>
          <w:delText>analyses</w:delText>
        </w:r>
      </w:del>
      <w:ins w:id="998" w:author="Author">
        <w:r w:rsidR="00D01A33" w:rsidRPr="009D03D2">
          <w:rPr>
            <w:rFonts w:ascii="Times New Roman" w:hAnsi="Times New Roman" w:cs="Times New Roman"/>
            <w:i/>
            <w:iCs/>
            <w:sz w:val="24"/>
            <w:szCs w:val="24"/>
          </w:rPr>
          <w:t>analysis</w:t>
        </w:r>
      </w:ins>
    </w:p>
    <w:p w14:paraId="4DEFF12C" w14:textId="119491BC" w:rsidR="00C24DE0" w:rsidRPr="009D03D2" w:rsidRDefault="00C24DE0" w:rsidP="0007653B">
      <w:pPr>
        <w:bidi w:val="0"/>
        <w:spacing w:after="0" w:line="480" w:lineRule="auto"/>
        <w:rPr>
          <w:rFonts w:ascii="Times New Roman" w:hAnsi="Times New Roman" w:cs="Times New Roman"/>
          <w:sz w:val="24"/>
          <w:szCs w:val="24"/>
        </w:rPr>
      </w:pPr>
      <w:del w:id="999" w:author="Author">
        <w:r w:rsidRPr="009D03D2" w:rsidDel="001719CE">
          <w:rPr>
            <w:rFonts w:ascii="Times New Roman" w:hAnsi="Times New Roman" w:cs="Times New Roman"/>
            <w:color w:val="000000" w:themeColor="text1"/>
            <w:sz w:val="24"/>
            <w:szCs w:val="24"/>
          </w:rPr>
          <w:delText>In this study, d</w:delText>
        </w:r>
      </w:del>
      <w:ins w:id="1000" w:author="Author">
        <w:r w:rsidR="001719CE" w:rsidRPr="009D03D2">
          <w:rPr>
            <w:rFonts w:ascii="Times New Roman" w:hAnsi="Times New Roman" w:cs="Times New Roman"/>
            <w:color w:val="000000" w:themeColor="text1"/>
            <w:sz w:val="24"/>
            <w:szCs w:val="24"/>
          </w:rPr>
          <w:t>D</w:t>
        </w:r>
      </w:ins>
      <w:r w:rsidRPr="009D03D2">
        <w:rPr>
          <w:rFonts w:ascii="Times New Roman" w:hAnsi="Times New Roman" w:cs="Times New Roman"/>
          <w:color w:val="000000" w:themeColor="text1"/>
          <w:sz w:val="24"/>
          <w:szCs w:val="24"/>
        </w:rPr>
        <w:t>ata were analyzed using SPSS (version 25; IBM Corp, 2017)</w:t>
      </w:r>
      <w:r w:rsidR="00334508" w:rsidRPr="009D03D2">
        <w:rPr>
          <w:rFonts w:ascii="Times New Roman" w:hAnsi="Times New Roman" w:cs="Times New Roman"/>
          <w:color w:val="000000" w:themeColor="text1"/>
          <w:sz w:val="24"/>
          <w:szCs w:val="24"/>
        </w:rPr>
        <w:t>.</w:t>
      </w:r>
      <w:r w:rsidR="006D06C9" w:rsidRPr="009D03D2">
        <w:rPr>
          <w:rFonts w:ascii="Times New Roman" w:hAnsi="Times New Roman" w:cs="Times New Roman"/>
          <w:color w:val="000000" w:themeColor="text1"/>
          <w:sz w:val="24"/>
          <w:szCs w:val="24"/>
        </w:rPr>
        <w:t xml:space="preserve"> </w:t>
      </w:r>
      <w:del w:id="1001" w:author="Author">
        <w:r w:rsidR="006D06C9" w:rsidRPr="009D03D2" w:rsidDel="00FB5E8F">
          <w:rPr>
            <w:rFonts w:ascii="Times New Roman" w:hAnsi="Times New Roman" w:cs="Times New Roman"/>
            <w:color w:val="000000" w:themeColor="text1"/>
            <w:sz w:val="24"/>
            <w:szCs w:val="24"/>
          </w:rPr>
          <w:delText xml:space="preserve"> </w:delText>
        </w:r>
      </w:del>
      <w:r w:rsidR="006D06C9" w:rsidRPr="009D03D2">
        <w:rPr>
          <w:rFonts w:ascii="Times New Roman" w:hAnsi="Times New Roman" w:cs="Times New Roman"/>
          <w:color w:val="000000" w:themeColor="text1"/>
          <w:sz w:val="24"/>
          <w:szCs w:val="24"/>
        </w:rPr>
        <w:t xml:space="preserve">Participants were </w:t>
      </w:r>
      <w:del w:id="1002" w:author="Author">
        <w:r w:rsidR="006D06C9" w:rsidRPr="009D03D2" w:rsidDel="001719CE">
          <w:rPr>
            <w:rFonts w:ascii="Times New Roman" w:hAnsi="Times New Roman" w:cs="Times New Roman"/>
            <w:color w:val="000000" w:themeColor="text1"/>
            <w:sz w:val="24"/>
            <w:szCs w:val="24"/>
          </w:rPr>
          <w:delText xml:space="preserve">first </w:delText>
        </w:r>
      </w:del>
      <w:r w:rsidR="006D06C9" w:rsidRPr="009D03D2">
        <w:rPr>
          <w:rFonts w:ascii="Times New Roman" w:hAnsi="Times New Roman" w:cs="Times New Roman"/>
          <w:color w:val="000000" w:themeColor="text1"/>
          <w:sz w:val="24"/>
          <w:szCs w:val="24"/>
        </w:rPr>
        <w:t xml:space="preserve">divided into </w:t>
      </w:r>
      <w:del w:id="1003" w:author="Author">
        <w:r w:rsidR="006D06C9" w:rsidRPr="009D03D2" w:rsidDel="001719CE">
          <w:rPr>
            <w:rFonts w:ascii="Times New Roman" w:hAnsi="Times New Roman" w:cs="Times New Roman"/>
            <w:color w:val="000000" w:themeColor="text1"/>
            <w:sz w:val="24"/>
            <w:szCs w:val="24"/>
          </w:rPr>
          <w:delText xml:space="preserve">2 </w:delText>
        </w:r>
      </w:del>
      <w:ins w:id="1004" w:author="Author">
        <w:r w:rsidR="001719CE" w:rsidRPr="009D03D2">
          <w:rPr>
            <w:rFonts w:ascii="Times New Roman" w:hAnsi="Times New Roman" w:cs="Times New Roman"/>
            <w:color w:val="000000" w:themeColor="text1"/>
            <w:sz w:val="24"/>
            <w:szCs w:val="24"/>
          </w:rPr>
          <w:t xml:space="preserve">two </w:t>
        </w:r>
      </w:ins>
      <w:r w:rsidR="006D06C9" w:rsidRPr="009D03D2">
        <w:rPr>
          <w:rFonts w:ascii="Times New Roman" w:hAnsi="Times New Roman" w:cs="Times New Roman"/>
          <w:color w:val="000000" w:themeColor="text1"/>
          <w:sz w:val="24"/>
          <w:szCs w:val="24"/>
        </w:rPr>
        <w:t>groups</w:t>
      </w:r>
      <w:ins w:id="1005" w:author="Author">
        <w:r w:rsidR="001719CE" w:rsidRPr="009D03D2">
          <w:rPr>
            <w:rFonts w:ascii="Times New Roman" w:hAnsi="Times New Roman" w:cs="Times New Roman"/>
            <w:color w:val="000000" w:themeColor="text1"/>
            <w:sz w:val="24"/>
            <w:szCs w:val="24"/>
          </w:rPr>
          <w:t>, one for low scores (0–9) and one for high scores (10–20)</w:t>
        </w:r>
      </w:ins>
      <w:r w:rsidR="006D06C9" w:rsidRPr="009D03D2">
        <w:rPr>
          <w:rFonts w:ascii="Times New Roman" w:hAnsi="Times New Roman" w:cs="Times New Roman"/>
          <w:color w:val="000000" w:themeColor="text1"/>
          <w:sz w:val="24"/>
          <w:szCs w:val="24"/>
        </w:rPr>
        <w:t xml:space="preserve"> </w:t>
      </w:r>
      <w:del w:id="1006" w:author="Author">
        <w:r w:rsidR="00D5047E" w:rsidRPr="009D03D2" w:rsidDel="001719CE">
          <w:rPr>
            <w:rFonts w:ascii="Times New Roman" w:hAnsi="Times New Roman" w:cs="Times New Roman"/>
            <w:color w:val="000000" w:themeColor="text1"/>
            <w:sz w:val="24"/>
            <w:szCs w:val="24"/>
          </w:rPr>
          <w:delText xml:space="preserve">across </w:delText>
        </w:r>
      </w:del>
      <w:ins w:id="1007" w:author="Author">
        <w:r w:rsidR="001719CE" w:rsidRPr="009D03D2">
          <w:rPr>
            <w:rFonts w:ascii="Times New Roman" w:hAnsi="Times New Roman" w:cs="Times New Roman"/>
            <w:color w:val="000000" w:themeColor="text1"/>
            <w:sz w:val="24"/>
            <w:szCs w:val="24"/>
          </w:rPr>
          <w:t xml:space="preserve">on </w:t>
        </w:r>
      </w:ins>
      <w:r w:rsidR="00D5047E" w:rsidRPr="009D03D2">
        <w:rPr>
          <w:rFonts w:ascii="Times New Roman" w:hAnsi="Times New Roman" w:cs="Times New Roman"/>
          <w:color w:val="000000" w:themeColor="text1"/>
          <w:sz w:val="24"/>
          <w:szCs w:val="24"/>
        </w:rPr>
        <w:t xml:space="preserve">each of the </w:t>
      </w:r>
      <w:r w:rsidR="00F76FE1" w:rsidRPr="009D03D2">
        <w:rPr>
          <w:rFonts w:ascii="Times New Roman" w:hAnsi="Times New Roman" w:cs="Times New Roman"/>
          <w:color w:val="000000" w:themeColor="text1"/>
          <w:sz w:val="24"/>
          <w:szCs w:val="24"/>
        </w:rPr>
        <w:t xml:space="preserve">ten </w:t>
      </w:r>
      <w:del w:id="1008" w:author="Author">
        <w:r w:rsidR="00F76FE1" w:rsidRPr="009D03D2" w:rsidDel="001719CE">
          <w:rPr>
            <w:rFonts w:ascii="Times New Roman" w:hAnsi="Times New Roman" w:cs="Times New Roman"/>
            <w:color w:val="000000" w:themeColor="text1"/>
            <w:sz w:val="24"/>
            <w:szCs w:val="24"/>
          </w:rPr>
          <w:delText xml:space="preserve">scores on the addiction </w:delText>
        </w:r>
      </w:del>
      <w:r w:rsidR="00F76FE1" w:rsidRPr="009D03D2">
        <w:rPr>
          <w:rFonts w:ascii="Times New Roman" w:hAnsi="Times New Roman" w:cs="Times New Roman"/>
          <w:color w:val="000000" w:themeColor="text1"/>
          <w:sz w:val="24"/>
          <w:szCs w:val="24"/>
        </w:rPr>
        <w:t>measures</w:t>
      </w:r>
      <w:ins w:id="1009" w:author="Author">
        <w:r w:rsidR="001719CE" w:rsidRPr="009D03D2">
          <w:rPr>
            <w:rFonts w:ascii="Times New Roman" w:hAnsi="Times New Roman" w:cs="Times New Roman"/>
            <w:color w:val="000000" w:themeColor="text1"/>
            <w:sz w:val="24"/>
            <w:szCs w:val="24"/>
          </w:rPr>
          <w:t xml:space="preserve"> of addiction.</w:t>
        </w:r>
      </w:ins>
      <w:del w:id="1010" w:author="Author">
        <w:r w:rsidR="00F76FE1" w:rsidRPr="009D03D2" w:rsidDel="001719CE">
          <w:rPr>
            <w:rFonts w:ascii="Times New Roman" w:hAnsi="Times New Roman" w:cs="Times New Roman"/>
            <w:color w:val="000000" w:themeColor="text1"/>
            <w:sz w:val="24"/>
            <w:szCs w:val="24"/>
          </w:rPr>
          <w:delText xml:space="preserve">, with 0-9 representing ‘Low’ and </w:delText>
        </w:r>
        <w:r w:rsidR="001C1723" w:rsidRPr="009D03D2" w:rsidDel="001719CE">
          <w:rPr>
            <w:rFonts w:ascii="Times New Roman" w:hAnsi="Times New Roman" w:cs="Times New Roman"/>
            <w:color w:val="000000" w:themeColor="text1"/>
            <w:sz w:val="24"/>
            <w:szCs w:val="24"/>
          </w:rPr>
          <w:delText>10-20 representing a ‘High’ score.</w:delText>
        </w:r>
        <w:r w:rsidR="00334508" w:rsidRPr="009D03D2" w:rsidDel="00E307DB">
          <w:rPr>
            <w:rFonts w:ascii="Times New Roman" w:hAnsi="Times New Roman" w:cs="Times New Roman"/>
            <w:color w:val="000000" w:themeColor="text1"/>
            <w:sz w:val="24"/>
            <w:szCs w:val="24"/>
          </w:rPr>
          <w:delText xml:space="preserve">  A Shapiro-Wilk test determined that all</w:delText>
        </w:r>
      </w:del>
      <w:ins w:id="1011" w:author="Author">
        <w:r w:rsidR="00E307DB" w:rsidRPr="009D03D2">
          <w:rPr>
            <w:rFonts w:ascii="Times New Roman" w:hAnsi="Times New Roman" w:cs="Times New Roman"/>
            <w:color w:val="000000" w:themeColor="text1"/>
            <w:sz w:val="24"/>
            <w:szCs w:val="24"/>
          </w:rPr>
          <w:t xml:space="preserve"> A non-normal distribution of p &lt; .001 for the</w:t>
        </w:r>
      </w:ins>
      <w:del w:id="1012" w:author="Author">
        <w:r w:rsidR="00334508" w:rsidRPr="009D03D2" w:rsidDel="00E307DB">
          <w:rPr>
            <w:rFonts w:ascii="Times New Roman" w:hAnsi="Times New Roman" w:cs="Times New Roman"/>
            <w:color w:val="000000" w:themeColor="text1"/>
            <w:sz w:val="24"/>
            <w:szCs w:val="24"/>
          </w:rPr>
          <w:delText xml:space="preserve"> </w:delText>
        </w:r>
      </w:del>
      <w:ins w:id="1013" w:author="Author">
        <w:r w:rsidR="00E307DB" w:rsidRPr="009D03D2">
          <w:rPr>
            <w:rFonts w:ascii="Times New Roman" w:hAnsi="Times New Roman" w:cs="Times New Roman"/>
            <w:color w:val="000000" w:themeColor="text1"/>
            <w:sz w:val="24"/>
            <w:szCs w:val="24"/>
          </w:rPr>
          <w:t xml:space="preserve"> </w:t>
        </w:r>
      </w:ins>
      <w:r w:rsidR="006610F0" w:rsidRPr="009D03D2">
        <w:rPr>
          <w:rFonts w:ascii="Times New Roman" w:hAnsi="Times New Roman" w:cs="Times New Roman"/>
          <w:color w:val="000000" w:themeColor="text1"/>
          <w:sz w:val="24"/>
          <w:szCs w:val="24"/>
        </w:rPr>
        <w:t xml:space="preserve">variables </w:t>
      </w:r>
      <w:del w:id="1014" w:author="Author">
        <w:r w:rsidR="006610F0" w:rsidRPr="009D03D2" w:rsidDel="00E307DB">
          <w:rPr>
            <w:rFonts w:ascii="Times New Roman" w:hAnsi="Times New Roman" w:cs="Times New Roman"/>
            <w:color w:val="000000" w:themeColor="text1"/>
            <w:sz w:val="24"/>
            <w:szCs w:val="24"/>
          </w:rPr>
          <w:delText xml:space="preserve">were </w:delText>
        </w:r>
      </w:del>
      <w:ins w:id="1015" w:author="Author">
        <w:r w:rsidR="00E307DB" w:rsidRPr="009D03D2">
          <w:rPr>
            <w:rFonts w:ascii="Times New Roman" w:hAnsi="Times New Roman" w:cs="Times New Roman"/>
            <w:color w:val="000000" w:themeColor="text1"/>
            <w:sz w:val="24"/>
            <w:szCs w:val="24"/>
          </w:rPr>
          <w:t>was determined using a Shapiro-Wilk test</w:t>
        </w:r>
      </w:ins>
      <w:del w:id="1016" w:author="Author">
        <w:r w:rsidR="006610F0" w:rsidRPr="009D03D2" w:rsidDel="00E307DB">
          <w:rPr>
            <w:rFonts w:ascii="Times New Roman" w:hAnsi="Times New Roman" w:cs="Times New Roman"/>
            <w:color w:val="000000" w:themeColor="text1"/>
            <w:sz w:val="24"/>
            <w:szCs w:val="24"/>
          </w:rPr>
          <w:delText>non-normally distributed at the p &lt; .001 level</w:delText>
        </w:r>
      </w:del>
      <w:r w:rsidR="006610F0" w:rsidRPr="009D03D2">
        <w:rPr>
          <w:rFonts w:ascii="Times New Roman" w:hAnsi="Times New Roman" w:cs="Times New Roman"/>
          <w:color w:val="000000" w:themeColor="text1"/>
          <w:sz w:val="24"/>
          <w:szCs w:val="24"/>
        </w:rPr>
        <w:t>.</w:t>
      </w:r>
      <w:ins w:id="1017" w:author="Author">
        <w:r w:rsidR="00522796">
          <w:rPr>
            <w:rFonts w:ascii="Times New Roman" w:hAnsi="Times New Roman" w:cs="Times New Roman"/>
            <w:color w:val="000000" w:themeColor="text1"/>
            <w:sz w:val="24"/>
            <w:szCs w:val="24"/>
          </w:rPr>
          <w:t xml:space="preserve"> </w:t>
        </w:r>
      </w:ins>
      <w:del w:id="1018" w:author="Author">
        <w:r w:rsidR="006610F0" w:rsidRPr="009D03D2" w:rsidDel="00522796">
          <w:rPr>
            <w:rFonts w:ascii="Times New Roman" w:hAnsi="Times New Roman" w:cs="Times New Roman"/>
            <w:color w:val="000000" w:themeColor="text1"/>
            <w:sz w:val="24"/>
            <w:szCs w:val="24"/>
          </w:rPr>
          <w:delText xml:space="preserve">  </w:delText>
        </w:r>
        <w:r w:rsidR="00C932F9" w:rsidRPr="009D03D2" w:rsidDel="00E307DB">
          <w:rPr>
            <w:rFonts w:ascii="Times New Roman" w:hAnsi="Times New Roman" w:cs="Times New Roman"/>
            <w:color w:val="000000" w:themeColor="text1"/>
            <w:sz w:val="24"/>
            <w:szCs w:val="24"/>
          </w:rPr>
          <w:delText>As a result, it was not possible to run a</w:delText>
        </w:r>
      </w:del>
      <w:ins w:id="1019" w:author="Author">
        <w:r w:rsidR="00E307DB" w:rsidRPr="009D03D2">
          <w:rPr>
            <w:rFonts w:ascii="Times New Roman" w:hAnsi="Times New Roman" w:cs="Times New Roman"/>
            <w:color w:val="000000" w:themeColor="text1"/>
            <w:sz w:val="24"/>
            <w:szCs w:val="24"/>
          </w:rPr>
          <w:t>This made it impossible to run a</w:t>
        </w:r>
      </w:ins>
      <w:r w:rsidR="00C932F9" w:rsidRPr="009D03D2">
        <w:rPr>
          <w:rFonts w:ascii="Times New Roman" w:hAnsi="Times New Roman" w:cs="Times New Roman"/>
          <w:color w:val="000000" w:themeColor="text1"/>
          <w:sz w:val="24"/>
          <w:szCs w:val="24"/>
        </w:rPr>
        <w:t xml:space="preserve"> MANCOVA</w:t>
      </w:r>
      <w:ins w:id="1020" w:author="Author">
        <w:r w:rsidR="00E307DB" w:rsidRPr="009D03D2">
          <w:rPr>
            <w:rFonts w:ascii="Times New Roman" w:hAnsi="Times New Roman" w:cs="Times New Roman"/>
            <w:color w:val="000000" w:themeColor="text1"/>
            <w:sz w:val="24"/>
            <w:szCs w:val="24"/>
          </w:rPr>
          <w:t xml:space="preserve"> </w:t>
        </w:r>
        <w:r w:rsidR="00522796">
          <w:rPr>
            <w:rFonts w:ascii="Times New Roman" w:hAnsi="Times New Roman" w:cs="Times New Roman"/>
            <w:color w:val="000000" w:themeColor="text1"/>
            <w:sz w:val="24"/>
            <w:szCs w:val="24"/>
          </w:rPr>
          <w:t xml:space="preserve">process </w:t>
        </w:r>
        <w:r w:rsidR="00E307DB" w:rsidRPr="009D03D2">
          <w:rPr>
            <w:rFonts w:ascii="Times New Roman" w:hAnsi="Times New Roman" w:cs="Times New Roman"/>
            <w:color w:val="000000" w:themeColor="text1"/>
            <w:sz w:val="24"/>
            <w:szCs w:val="24"/>
          </w:rPr>
          <w:t>controlling for gender, age</w:t>
        </w:r>
        <w:r w:rsidR="00522796">
          <w:rPr>
            <w:rFonts w:ascii="Times New Roman" w:hAnsi="Times New Roman" w:cs="Times New Roman"/>
            <w:color w:val="000000" w:themeColor="text1"/>
            <w:sz w:val="24"/>
            <w:szCs w:val="24"/>
          </w:rPr>
          <w:t>,</w:t>
        </w:r>
        <w:r w:rsidR="00E307DB" w:rsidRPr="009D03D2">
          <w:rPr>
            <w:rFonts w:ascii="Times New Roman" w:hAnsi="Times New Roman" w:cs="Times New Roman"/>
            <w:color w:val="000000" w:themeColor="text1"/>
            <w:sz w:val="24"/>
            <w:szCs w:val="24"/>
          </w:rPr>
          <w:t xml:space="preserve"> and religiosity to assess</w:t>
        </w:r>
      </w:ins>
      <w:del w:id="1021" w:author="Author">
        <w:r w:rsidR="00C932F9" w:rsidRPr="009D03D2" w:rsidDel="00E307DB">
          <w:rPr>
            <w:rFonts w:ascii="Times New Roman" w:hAnsi="Times New Roman" w:cs="Times New Roman"/>
            <w:color w:val="000000" w:themeColor="text1"/>
            <w:sz w:val="24"/>
            <w:szCs w:val="24"/>
          </w:rPr>
          <w:delText xml:space="preserve"> in order to assess</w:delText>
        </w:r>
      </w:del>
      <w:r w:rsidR="00C932F9" w:rsidRPr="009D03D2">
        <w:rPr>
          <w:rFonts w:ascii="Times New Roman" w:hAnsi="Times New Roman" w:cs="Times New Roman"/>
          <w:color w:val="000000" w:themeColor="text1"/>
          <w:sz w:val="24"/>
          <w:szCs w:val="24"/>
        </w:rPr>
        <w:t xml:space="preserve"> group differences between </w:t>
      </w:r>
      <w:del w:id="1022" w:author="Author">
        <w:r w:rsidR="00C932F9" w:rsidRPr="009D03D2" w:rsidDel="00E307DB">
          <w:rPr>
            <w:rFonts w:ascii="Times New Roman" w:hAnsi="Times New Roman" w:cs="Times New Roman"/>
            <w:color w:val="000000" w:themeColor="text1"/>
            <w:sz w:val="24"/>
            <w:szCs w:val="24"/>
          </w:rPr>
          <w:delText xml:space="preserve">high and low </w:delText>
        </w:r>
      </w:del>
      <w:ins w:id="1023" w:author="Author">
        <w:r w:rsidR="00E307DB" w:rsidRPr="009D03D2">
          <w:rPr>
            <w:rFonts w:ascii="Times New Roman" w:hAnsi="Times New Roman" w:cs="Times New Roman"/>
            <w:color w:val="000000" w:themeColor="text1"/>
            <w:sz w:val="24"/>
            <w:szCs w:val="24"/>
          </w:rPr>
          <w:t xml:space="preserve">self-perceived addiction </w:t>
        </w:r>
      </w:ins>
      <w:r w:rsidR="00C932F9" w:rsidRPr="009D03D2">
        <w:rPr>
          <w:rFonts w:ascii="Times New Roman" w:hAnsi="Times New Roman" w:cs="Times New Roman"/>
          <w:color w:val="000000" w:themeColor="text1"/>
          <w:sz w:val="24"/>
          <w:szCs w:val="24"/>
        </w:rPr>
        <w:t xml:space="preserve">levels </w:t>
      </w:r>
      <w:del w:id="1024" w:author="Author">
        <w:r w:rsidR="00C932F9" w:rsidRPr="009D03D2" w:rsidDel="00E307DB">
          <w:rPr>
            <w:rFonts w:ascii="Times New Roman" w:hAnsi="Times New Roman" w:cs="Times New Roman"/>
            <w:color w:val="000000" w:themeColor="text1"/>
            <w:sz w:val="24"/>
            <w:szCs w:val="24"/>
          </w:rPr>
          <w:delText xml:space="preserve">of </w:delText>
        </w:r>
        <w:r w:rsidR="004F14A1" w:rsidRPr="009D03D2" w:rsidDel="00E307DB">
          <w:rPr>
            <w:rFonts w:ascii="Times New Roman" w:hAnsi="Times New Roman" w:cs="Times New Roman"/>
            <w:sz w:val="24"/>
            <w:szCs w:val="24"/>
          </w:rPr>
          <w:delText>self-perceived addictions</w:delText>
        </w:r>
        <w:r w:rsidR="00C932F9" w:rsidRPr="009D03D2" w:rsidDel="00E307DB">
          <w:rPr>
            <w:rFonts w:ascii="Times New Roman" w:hAnsi="Times New Roman" w:cs="Times New Roman"/>
            <w:color w:val="000000" w:themeColor="text1"/>
            <w:sz w:val="24"/>
            <w:szCs w:val="24"/>
          </w:rPr>
          <w:delText xml:space="preserve"> </w:delText>
        </w:r>
      </w:del>
      <w:r w:rsidR="00214E7F" w:rsidRPr="009D03D2">
        <w:rPr>
          <w:rFonts w:ascii="Times New Roman" w:hAnsi="Times New Roman" w:cs="Times New Roman"/>
          <w:color w:val="000000" w:themeColor="text1"/>
          <w:sz w:val="24"/>
          <w:szCs w:val="24"/>
        </w:rPr>
        <w:t xml:space="preserve">across the five </w:t>
      </w:r>
      <w:r w:rsidR="00AA6014" w:rsidRPr="009D03D2">
        <w:rPr>
          <w:rFonts w:asciiTheme="majorBidi" w:hAnsiTheme="majorBidi" w:cstheme="majorBidi"/>
          <w:sz w:val="24"/>
          <w:szCs w:val="24"/>
        </w:rPr>
        <w:t>early maladaptive schemas</w:t>
      </w:r>
      <w:ins w:id="1025" w:author="Author">
        <w:r w:rsidR="00A77F19">
          <w:rPr>
            <w:rFonts w:asciiTheme="majorBidi" w:hAnsiTheme="majorBidi" w:cstheme="majorBidi"/>
            <w:sz w:val="24"/>
            <w:szCs w:val="24"/>
          </w:rPr>
          <w:t>.</w:t>
        </w:r>
      </w:ins>
      <w:del w:id="1026" w:author="Author">
        <w:r w:rsidR="00700FC0" w:rsidRPr="009D03D2" w:rsidDel="00E307DB">
          <w:rPr>
            <w:rFonts w:ascii="Times New Roman" w:hAnsi="Times New Roman" w:cs="Times New Roman"/>
            <w:color w:val="000000" w:themeColor="text1"/>
            <w:sz w:val="24"/>
            <w:szCs w:val="24"/>
          </w:rPr>
          <w:delText>, controlling for gender, age and religiosity</w:delText>
        </w:r>
        <w:r w:rsidR="00700FC0" w:rsidRPr="009D03D2" w:rsidDel="00D01A33">
          <w:rPr>
            <w:rFonts w:ascii="Times New Roman" w:hAnsi="Times New Roman" w:cs="Times New Roman"/>
            <w:color w:val="000000" w:themeColor="text1"/>
            <w:sz w:val="24"/>
            <w:szCs w:val="24"/>
          </w:rPr>
          <w:delText>.</w:delText>
        </w:r>
        <w:r w:rsidR="004F14A1" w:rsidRPr="009D03D2" w:rsidDel="00D01A33">
          <w:rPr>
            <w:rFonts w:ascii="Times New Roman" w:hAnsi="Times New Roman" w:cs="Times New Roman"/>
            <w:color w:val="000000" w:themeColor="text1"/>
            <w:sz w:val="24"/>
            <w:szCs w:val="24"/>
          </w:rPr>
          <w:delText xml:space="preserve"> </w:delText>
        </w:r>
        <w:r w:rsidR="00700FC0" w:rsidRPr="009D03D2" w:rsidDel="00D01A33">
          <w:rPr>
            <w:rFonts w:ascii="Times New Roman" w:hAnsi="Times New Roman" w:cs="Times New Roman"/>
            <w:color w:val="000000" w:themeColor="text1"/>
            <w:sz w:val="24"/>
            <w:szCs w:val="24"/>
          </w:rPr>
          <w:delText xml:space="preserve"> </w:delText>
        </w:r>
        <w:r w:rsidR="002B5FDB" w:rsidRPr="009D03D2" w:rsidDel="00D01A33">
          <w:rPr>
            <w:rFonts w:ascii="Times New Roman" w:hAnsi="Times New Roman" w:cs="Times New Roman"/>
            <w:color w:val="000000" w:themeColor="text1"/>
            <w:sz w:val="24"/>
            <w:szCs w:val="24"/>
          </w:rPr>
          <w:delText>Instead, the research team</w:delText>
        </w:r>
      </w:del>
      <w:ins w:id="1027" w:author="Author">
        <w:r w:rsidR="00D01A33" w:rsidRPr="009D03D2">
          <w:rPr>
            <w:rFonts w:ascii="Times New Roman" w:hAnsi="Times New Roman" w:cs="Times New Roman"/>
            <w:color w:val="000000" w:themeColor="text1"/>
            <w:sz w:val="24"/>
            <w:szCs w:val="24"/>
          </w:rPr>
          <w:t xml:space="preserve"> It was</w:t>
        </w:r>
      </w:ins>
      <w:r w:rsidR="002B5FDB" w:rsidRPr="009D03D2">
        <w:rPr>
          <w:rFonts w:ascii="Times New Roman" w:hAnsi="Times New Roman" w:cs="Times New Roman"/>
          <w:color w:val="000000" w:themeColor="text1"/>
          <w:sz w:val="24"/>
          <w:szCs w:val="24"/>
        </w:rPr>
        <w:t xml:space="preserve"> </w:t>
      </w:r>
      <w:ins w:id="1028" w:author="Author">
        <w:r w:rsidR="00A77F19">
          <w:rPr>
            <w:rFonts w:ascii="Times New Roman" w:hAnsi="Times New Roman" w:cs="Times New Roman"/>
            <w:color w:val="000000" w:themeColor="text1"/>
            <w:sz w:val="24"/>
            <w:szCs w:val="24"/>
          </w:rPr>
          <w:t xml:space="preserve">therefore </w:t>
        </w:r>
      </w:ins>
      <w:r w:rsidR="002B5FDB" w:rsidRPr="009D03D2">
        <w:rPr>
          <w:rFonts w:ascii="Times New Roman" w:hAnsi="Times New Roman" w:cs="Times New Roman"/>
          <w:color w:val="000000" w:themeColor="text1"/>
          <w:sz w:val="24"/>
          <w:szCs w:val="24"/>
        </w:rPr>
        <w:t>decided</w:t>
      </w:r>
      <w:ins w:id="1029" w:author="Author">
        <w:r w:rsidR="00522796">
          <w:rPr>
            <w:rFonts w:ascii="Times New Roman" w:hAnsi="Times New Roman" w:cs="Times New Roman"/>
            <w:color w:val="000000" w:themeColor="text1"/>
            <w:sz w:val="24"/>
            <w:szCs w:val="24"/>
          </w:rPr>
          <w:t>,</w:t>
        </w:r>
      </w:ins>
      <w:r w:rsidR="002B5FDB" w:rsidRPr="009D03D2">
        <w:rPr>
          <w:rFonts w:ascii="Times New Roman" w:hAnsi="Times New Roman" w:cs="Times New Roman"/>
          <w:color w:val="000000" w:themeColor="text1"/>
          <w:sz w:val="24"/>
          <w:szCs w:val="24"/>
        </w:rPr>
        <w:t xml:space="preserve"> </w:t>
      </w:r>
      <w:ins w:id="1030" w:author="Author">
        <w:del w:id="1031" w:author="Author">
          <w:r w:rsidR="00D01A33" w:rsidRPr="009D03D2" w:rsidDel="00A77F19">
            <w:rPr>
              <w:rFonts w:ascii="Times New Roman" w:hAnsi="Times New Roman" w:cs="Times New Roman"/>
              <w:color w:val="000000" w:themeColor="text1"/>
              <w:sz w:val="24"/>
              <w:szCs w:val="24"/>
            </w:rPr>
            <w:delText>instead</w:delText>
          </w:r>
          <w:r w:rsidR="00522796" w:rsidDel="00A77F19">
            <w:rPr>
              <w:rFonts w:ascii="Times New Roman" w:hAnsi="Times New Roman" w:cs="Times New Roman"/>
              <w:color w:val="000000" w:themeColor="text1"/>
              <w:sz w:val="24"/>
              <w:szCs w:val="24"/>
            </w:rPr>
            <w:delText>,</w:delText>
          </w:r>
          <w:r w:rsidR="00D01A33" w:rsidRPr="009D03D2" w:rsidDel="00A77F19">
            <w:rPr>
              <w:rFonts w:ascii="Times New Roman" w:hAnsi="Times New Roman" w:cs="Times New Roman"/>
              <w:color w:val="000000" w:themeColor="text1"/>
              <w:sz w:val="24"/>
              <w:szCs w:val="24"/>
            </w:rPr>
            <w:delText xml:space="preserve"> </w:delText>
          </w:r>
        </w:del>
      </w:ins>
      <w:r w:rsidR="002B5FDB" w:rsidRPr="009D03D2">
        <w:rPr>
          <w:rFonts w:ascii="Times New Roman" w:hAnsi="Times New Roman" w:cs="Times New Roman"/>
          <w:color w:val="000000" w:themeColor="text1"/>
          <w:sz w:val="24"/>
          <w:szCs w:val="24"/>
        </w:rPr>
        <w:t>to</w:t>
      </w:r>
      <w:ins w:id="1032" w:author="Author">
        <w:r w:rsidR="00A77F19">
          <w:rPr>
            <w:rFonts w:ascii="Times New Roman" w:hAnsi="Times New Roman" w:cs="Times New Roman"/>
            <w:color w:val="000000" w:themeColor="text1"/>
            <w:sz w:val="24"/>
            <w:szCs w:val="24"/>
          </w:rPr>
          <w:t>,</w:t>
        </w:r>
        <w:r w:rsidR="00782B65" w:rsidRPr="009D03D2">
          <w:rPr>
            <w:rFonts w:ascii="Times New Roman" w:hAnsi="Times New Roman" w:cs="Times New Roman"/>
            <w:color w:val="000000" w:themeColor="text1"/>
            <w:sz w:val="24"/>
            <w:szCs w:val="24"/>
          </w:rPr>
          <w:t xml:space="preserve"> </w:t>
        </w:r>
        <w:r w:rsidR="00A77F19" w:rsidRPr="009D03D2">
          <w:rPr>
            <w:rFonts w:ascii="Times New Roman" w:hAnsi="Times New Roman" w:cs="Times New Roman"/>
            <w:color w:val="000000" w:themeColor="text1"/>
            <w:sz w:val="24"/>
            <w:szCs w:val="24"/>
          </w:rPr>
          <w:t>instead</w:t>
        </w:r>
        <w:r w:rsidR="00A77F19">
          <w:rPr>
            <w:rFonts w:ascii="Times New Roman" w:hAnsi="Times New Roman" w:cs="Times New Roman"/>
            <w:color w:val="000000" w:themeColor="text1"/>
            <w:sz w:val="24"/>
            <w:szCs w:val="24"/>
          </w:rPr>
          <w:t>,</w:t>
        </w:r>
        <w:r w:rsidR="00A77F19">
          <w:rPr>
            <w:rFonts w:ascii="Times New Roman" w:hAnsi="Times New Roman" w:cs="Times New Roman"/>
            <w:color w:val="000000" w:themeColor="text1"/>
            <w:sz w:val="24"/>
            <w:szCs w:val="24"/>
          </w:rPr>
          <w:t xml:space="preserve"> </w:t>
        </w:r>
        <w:r w:rsidR="00782B65" w:rsidRPr="009D03D2">
          <w:rPr>
            <w:rFonts w:ascii="Times New Roman" w:hAnsi="Times New Roman" w:cs="Times New Roman"/>
            <w:color w:val="000000" w:themeColor="text1"/>
            <w:sz w:val="24"/>
            <w:szCs w:val="24"/>
          </w:rPr>
          <w:t xml:space="preserve">assess differences in terms of gender and religiosity across high and low levels of the ten </w:t>
        </w:r>
        <w:r w:rsidR="00782B65" w:rsidRPr="009D03D2">
          <w:rPr>
            <w:rFonts w:ascii="Times New Roman" w:hAnsi="Times New Roman" w:cs="Times New Roman"/>
            <w:sz w:val="24"/>
            <w:szCs w:val="24"/>
          </w:rPr>
          <w:t>self-perceived addictions</w:t>
        </w:r>
      </w:ins>
      <w:r w:rsidR="002B5FDB" w:rsidRPr="009D03D2">
        <w:rPr>
          <w:rFonts w:ascii="Times New Roman" w:hAnsi="Times New Roman" w:cs="Times New Roman"/>
          <w:color w:val="000000" w:themeColor="text1"/>
          <w:sz w:val="24"/>
          <w:szCs w:val="24"/>
        </w:rPr>
        <w:t xml:space="preserve"> </w:t>
      </w:r>
      <w:ins w:id="1033" w:author="Author">
        <w:r w:rsidR="00782B65" w:rsidRPr="009D03D2">
          <w:rPr>
            <w:rFonts w:ascii="Times New Roman" w:hAnsi="Times New Roman" w:cs="Times New Roman"/>
            <w:color w:val="000000" w:themeColor="text1"/>
            <w:sz w:val="24"/>
            <w:szCs w:val="24"/>
          </w:rPr>
          <w:t xml:space="preserve">by </w:t>
        </w:r>
      </w:ins>
      <w:r w:rsidR="002B5FDB" w:rsidRPr="009D03D2">
        <w:rPr>
          <w:rFonts w:ascii="Times New Roman" w:hAnsi="Times New Roman" w:cs="Times New Roman"/>
          <w:color w:val="000000" w:themeColor="text1"/>
          <w:sz w:val="24"/>
          <w:szCs w:val="24"/>
        </w:rPr>
        <w:t>conduct</w:t>
      </w:r>
      <w:ins w:id="1034" w:author="Author">
        <w:r w:rsidR="00782B65" w:rsidRPr="009D03D2">
          <w:rPr>
            <w:rFonts w:ascii="Times New Roman" w:hAnsi="Times New Roman" w:cs="Times New Roman"/>
            <w:color w:val="000000" w:themeColor="text1"/>
            <w:sz w:val="24"/>
            <w:szCs w:val="24"/>
          </w:rPr>
          <w:t>ing</w:t>
        </w:r>
      </w:ins>
      <w:r w:rsidR="002B5FDB" w:rsidRPr="009D03D2">
        <w:rPr>
          <w:rFonts w:ascii="Times New Roman" w:hAnsi="Times New Roman" w:cs="Times New Roman"/>
          <w:color w:val="000000" w:themeColor="text1"/>
          <w:sz w:val="24"/>
          <w:szCs w:val="24"/>
        </w:rPr>
        <w:t xml:space="preserve"> </w:t>
      </w:r>
      <w:r w:rsidR="00E5088A" w:rsidRPr="009D03D2">
        <w:rPr>
          <w:rFonts w:ascii="Times New Roman" w:hAnsi="Times New Roman" w:cs="Times New Roman"/>
          <w:color w:val="000000" w:themeColor="text1"/>
          <w:sz w:val="24"/>
          <w:szCs w:val="24"/>
        </w:rPr>
        <w:t xml:space="preserve">a series of </w:t>
      </w:r>
      <w:del w:id="1035" w:author="Author">
        <w:r w:rsidR="000E4F13" w:rsidRPr="009D03D2" w:rsidDel="002207C0">
          <w:rPr>
            <w:rFonts w:ascii="Times New Roman" w:hAnsi="Times New Roman" w:cs="Times New Roman"/>
            <w:color w:val="000000" w:themeColor="text1"/>
            <w:sz w:val="24"/>
            <w:szCs w:val="24"/>
          </w:rPr>
          <w:delText>chi</w:delText>
        </w:r>
      </w:del>
      <w:ins w:id="1036" w:author="Author">
        <w:r w:rsidR="002207C0" w:rsidRPr="009D03D2">
          <w:rPr>
            <w:rFonts w:ascii="Times New Roman" w:hAnsi="Times New Roman" w:cs="Times New Roman"/>
            <w:color w:val="000000" w:themeColor="text1"/>
            <w:sz w:val="24"/>
            <w:szCs w:val="24"/>
          </w:rPr>
          <w:t>Chi</w:t>
        </w:r>
      </w:ins>
      <w:r w:rsidR="000E4F13" w:rsidRPr="009D03D2">
        <w:rPr>
          <w:rFonts w:ascii="Times New Roman" w:hAnsi="Times New Roman" w:cs="Times New Roman"/>
          <w:color w:val="000000" w:themeColor="text1"/>
          <w:sz w:val="24"/>
          <w:szCs w:val="24"/>
        </w:rPr>
        <w:t xml:space="preserve">-square tests </w:t>
      </w:r>
      <w:del w:id="1037" w:author="Author">
        <w:r w:rsidR="00EA6608" w:rsidRPr="009D03D2" w:rsidDel="00040CD4">
          <w:rPr>
            <w:rFonts w:ascii="Times New Roman" w:hAnsi="Times New Roman" w:cs="Times New Roman"/>
            <w:color w:val="000000" w:themeColor="text1"/>
            <w:sz w:val="24"/>
            <w:szCs w:val="24"/>
          </w:rPr>
          <w:delText xml:space="preserve">to </w:delText>
        </w:r>
        <w:r w:rsidR="00EA6608" w:rsidRPr="009D03D2" w:rsidDel="00782B65">
          <w:rPr>
            <w:rFonts w:ascii="Times New Roman" w:hAnsi="Times New Roman" w:cs="Times New Roman"/>
            <w:color w:val="000000" w:themeColor="text1"/>
            <w:sz w:val="24"/>
            <w:szCs w:val="24"/>
          </w:rPr>
          <w:delText xml:space="preserve">assess </w:delText>
        </w:r>
        <w:r w:rsidR="00B155D2" w:rsidRPr="009D03D2" w:rsidDel="00782B65">
          <w:rPr>
            <w:rFonts w:ascii="Times New Roman" w:hAnsi="Times New Roman" w:cs="Times New Roman"/>
            <w:color w:val="000000" w:themeColor="text1"/>
            <w:sz w:val="24"/>
            <w:szCs w:val="24"/>
          </w:rPr>
          <w:delText>gender and religiosity</w:delText>
        </w:r>
        <w:r w:rsidR="00FC3357" w:rsidRPr="009D03D2" w:rsidDel="00782B65">
          <w:rPr>
            <w:rFonts w:ascii="Times New Roman" w:hAnsi="Times New Roman" w:cs="Times New Roman"/>
            <w:color w:val="000000" w:themeColor="text1"/>
            <w:sz w:val="24"/>
            <w:szCs w:val="24"/>
          </w:rPr>
          <w:delText xml:space="preserve"> differences across high and low levels of the ten different </w:delText>
        </w:r>
        <w:r w:rsidR="004F14A1" w:rsidRPr="009D03D2" w:rsidDel="00782B65">
          <w:rPr>
            <w:rFonts w:ascii="Times New Roman" w:hAnsi="Times New Roman" w:cs="Times New Roman"/>
            <w:sz w:val="24"/>
            <w:szCs w:val="24"/>
          </w:rPr>
          <w:delText>self-perceived addictions</w:delText>
        </w:r>
        <w:r w:rsidR="00B155D2" w:rsidRPr="009D03D2" w:rsidDel="00782B65">
          <w:rPr>
            <w:rFonts w:ascii="Times New Roman" w:hAnsi="Times New Roman" w:cs="Times New Roman"/>
            <w:color w:val="000000" w:themeColor="text1"/>
            <w:sz w:val="24"/>
            <w:szCs w:val="24"/>
          </w:rPr>
          <w:delText xml:space="preserve"> </w:delText>
        </w:r>
      </w:del>
      <w:r w:rsidR="00B155D2" w:rsidRPr="009D03D2">
        <w:rPr>
          <w:rFonts w:ascii="Times New Roman" w:hAnsi="Times New Roman" w:cs="Times New Roman"/>
          <w:color w:val="000000" w:themeColor="text1"/>
          <w:sz w:val="24"/>
          <w:szCs w:val="24"/>
        </w:rPr>
        <w:t>and a Spearman correlation for age</w:t>
      </w:r>
      <w:r w:rsidR="00E84F80" w:rsidRPr="009D03D2">
        <w:rPr>
          <w:rFonts w:ascii="Times New Roman" w:hAnsi="Times New Roman" w:cs="Times New Roman"/>
          <w:color w:val="000000" w:themeColor="text1"/>
          <w:sz w:val="24"/>
          <w:szCs w:val="24"/>
        </w:rPr>
        <w:t xml:space="preserve"> and scores on </w:t>
      </w:r>
      <w:r w:rsidR="004F14A1" w:rsidRPr="009D03D2">
        <w:rPr>
          <w:rFonts w:ascii="Times New Roman" w:hAnsi="Times New Roman" w:cs="Times New Roman"/>
          <w:sz w:val="24"/>
          <w:szCs w:val="24"/>
        </w:rPr>
        <w:t>self-perceived addictions</w:t>
      </w:r>
      <w:r w:rsidR="00E84F80" w:rsidRPr="009D03D2">
        <w:rPr>
          <w:rFonts w:ascii="Times New Roman" w:hAnsi="Times New Roman" w:cs="Times New Roman"/>
          <w:color w:val="000000" w:themeColor="text1"/>
          <w:sz w:val="24"/>
          <w:szCs w:val="24"/>
        </w:rPr>
        <w:t xml:space="preserve"> measures</w:t>
      </w:r>
      <w:r w:rsidR="00FC3357" w:rsidRPr="009D03D2">
        <w:rPr>
          <w:rFonts w:ascii="Times New Roman" w:hAnsi="Times New Roman" w:cs="Times New Roman"/>
          <w:color w:val="000000" w:themeColor="text1"/>
          <w:sz w:val="24"/>
          <w:szCs w:val="24"/>
        </w:rPr>
        <w:t>.</w:t>
      </w:r>
      <w:del w:id="1038" w:author="Author">
        <w:r w:rsidR="00FC3357" w:rsidRPr="009D03D2" w:rsidDel="00FB5E8F">
          <w:rPr>
            <w:rFonts w:ascii="Times New Roman" w:hAnsi="Times New Roman" w:cs="Times New Roman"/>
            <w:color w:val="000000" w:themeColor="text1"/>
            <w:sz w:val="24"/>
            <w:szCs w:val="24"/>
          </w:rPr>
          <w:delText xml:space="preserve"> </w:delText>
        </w:r>
      </w:del>
      <w:r w:rsidR="00FC3357" w:rsidRPr="009D03D2">
        <w:rPr>
          <w:rFonts w:ascii="Times New Roman" w:hAnsi="Times New Roman" w:cs="Times New Roman"/>
          <w:color w:val="000000" w:themeColor="text1"/>
          <w:sz w:val="24"/>
          <w:szCs w:val="24"/>
        </w:rPr>
        <w:t xml:space="preserve"> </w:t>
      </w:r>
      <w:del w:id="1039" w:author="Author">
        <w:r w:rsidR="00FC3357" w:rsidRPr="009D03D2" w:rsidDel="00040CD4">
          <w:rPr>
            <w:rFonts w:ascii="Times New Roman" w:hAnsi="Times New Roman" w:cs="Times New Roman"/>
            <w:color w:val="000000" w:themeColor="text1"/>
            <w:sz w:val="24"/>
            <w:szCs w:val="24"/>
          </w:rPr>
          <w:delText>Then, a</w:delText>
        </w:r>
      </w:del>
      <w:ins w:id="1040" w:author="Author">
        <w:r w:rsidR="00040CD4" w:rsidRPr="009D03D2">
          <w:rPr>
            <w:rFonts w:ascii="Times New Roman" w:hAnsi="Times New Roman" w:cs="Times New Roman"/>
            <w:color w:val="000000" w:themeColor="text1"/>
            <w:sz w:val="24"/>
            <w:szCs w:val="24"/>
          </w:rPr>
          <w:t>A</w:t>
        </w:r>
      </w:ins>
      <w:r w:rsidR="00FC3357" w:rsidRPr="009D03D2">
        <w:rPr>
          <w:rFonts w:ascii="Times New Roman" w:hAnsi="Times New Roman" w:cs="Times New Roman"/>
          <w:color w:val="000000" w:themeColor="text1"/>
          <w:sz w:val="24"/>
          <w:szCs w:val="24"/>
        </w:rPr>
        <w:t xml:space="preserve"> series of</w:t>
      </w:r>
      <w:r w:rsidR="00EA6608" w:rsidRPr="009D03D2">
        <w:rPr>
          <w:rFonts w:ascii="Times New Roman" w:hAnsi="Times New Roman" w:cs="Times New Roman"/>
          <w:color w:val="000000" w:themeColor="text1"/>
          <w:sz w:val="24"/>
          <w:szCs w:val="24"/>
        </w:rPr>
        <w:t xml:space="preserve"> </w:t>
      </w:r>
      <w:r w:rsidR="004824C2" w:rsidRPr="009D03D2">
        <w:rPr>
          <w:rFonts w:ascii="Times New Roman" w:hAnsi="Times New Roman" w:cs="Times New Roman"/>
          <w:color w:val="000000" w:themeColor="text1"/>
          <w:sz w:val="24"/>
          <w:szCs w:val="24"/>
        </w:rPr>
        <w:t>Mann-Whitney U Tests</w:t>
      </w:r>
      <w:r w:rsidR="0042561D" w:rsidRPr="009D03D2">
        <w:rPr>
          <w:rFonts w:ascii="Times New Roman" w:hAnsi="Times New Roman" w:cs="Times New Roman"/>
          <w:color w:val="000000" w:themeColor="text1"/>
          <w:sz w:val="24"/>
          <w:szCs w:val="24"/>
        </w:rPr>
        <w:t xml:space="preserve"> were</w:t>
      </w:r>
      <w:ins w:id="1041" w:author="Author">
        <w:r w:rsidR="00040CD4" w:rsidRPr="009D03D2">
          <w:rPr>
            <w:rFonts w:ascii="Times New Roman" w:hAnsi="Times New Roman" w:cs="Times New Roman"/>
            <w:color w:val="000000" w:themeColor="text1"/>
            <w:sz w:val="24"/>
            <w:szCs w:val="24"/>
          </w:rPr>
          <w:t xml:space="preserve"> then</w:t>
        </w:r>
      </w:ins>
      <w:r w:rsidR="0042561D" w:rsidRPr="009D03D2">
        <w:rPr>
          <w:rFonts w:ascii="Times New Roman" w:hAnsi="Times New Roman" w:cs="Times New Roman"/>
          <w:color w:val="000000" w:themeColor="text1"/>
          <w:sz w:val="24"/>
          <w:szCs w:val="24"/>
        </w:rPr>
        <w:t xml:space="preserve"> conducted to test </w:t>
      </w:r>
      <w:r w:rsidR="008A2B00" w:rsidRPr="009D03D2">
        <w:rPr>
          <w:rFonts w:ascii="Times New Roman" w:hAnsi="Times New Roman" w:cs="Times New Roman"/>
          <w:color w:val="000000" w:themeColor="text1"/>
          <w:sz w:val="24"/>
          <w:szCs w:val="24"/>
        </w:rPr>
        <w:t xml:space="preserve">high and low </w:t>
      </w:r>
      <w:r w:rsidR="0007653B" w:rsidRPr="009D03D2">
        <w:rPr>
          <w:rFonts w:ascii="Times New Roman" w:hAnsi="Times New Roman" w:cs="Times New Roman"/>
          <w:sz w:val="24"/>
          <w:szCs w:val="24"/>
        </w:rPr>
        <w:t>self-perceived addiction</w:t>
      </w:r>
      <w:r w:rsidR="008A2B00" w:rsidRPr="009D03D2">
        <w:rPr>
          <w:rFonts w:ascii="Times New Roman" w:hAnsi="Times New Roman" w:cs="Times New Roman"/>
          <w:color w:val="000000" w:themeColor="text1"/>
          <w:sz w:val="24"/>
          <w:szCs w:val="24"/>
        </w:rPr>
        <w:t xml:space="preserve"> </w:t>
      </w:r>
      <w:r w:rsidR="0042561D" w:rsidRPr="009D03D2">
        <w:rPr>
          <w:rFonts w:ascii="Times New Roman" w:hAnsi="Times New Roman" w:cs="Times New Roman"/>
          <w:color w:val="000000" w:themeColor="text1"/>
          <w:sz w:val="24"/>
          <w:szCs w:val="24"/>
        </w:rPr>
        <w:t xml:space="preserve">group differences </w:t>
      </w:r>
      <w:r w:rsidR="008A2B00" w:rsidRPr="009D03D2">
        <w:rPr>
          <w:rFonts w:ascii="Times New Roman" w:hAnsi="Times New Roman" w:cs="Times New Roman"/>
          <w:color w:val="000000" w:themeColor="text1"/>
          <w:sz w:val="24"/>
          <w:szCs w:val="24"/>
        </w:rPr>
        <w:t xml:space="preserve">for each of the </w:t>
      </w:r>
      <w:del w:id="1042" w:author="Author">
        <w:r w:rsidR="008A2B00" w:rsidRPr="009D03D2" w:rsidDel="00DE398B">
          <w:rPr>
            <w:rFonts w:ascii="Times New Roman" w:hAnsi="Times New Roman" w:cs="Times New Roman"/>
            <w:color w:val="000000" w:themeColor="text1"/>
            <w:sz w:val="24"/>
            <w:szCs w:val="24"/>
          </w:rPr>
          <w:delText xml:space="preserve">five </w:delText>
        </w:r>
        <w:r w:rsidR="00AA6014" w:rsidRPr="009D03D2" w:rsidDel="00DE398B">
          <w:rPr>
            <w:rFonts w:asciiTheme="majorBidi" w:hAnsiTheme="majorBidi" w:cstheme="majorBidi"/>
            <w:sz w:val="24"/>
            <w:szCs w:val="24"/>
          </w:rPr>
          <w:delText xml:space="preserve">early maladaptive </w:delText>
        </w:r>
      </w:del>
      <w:r w:rsidR="00AA6014" w:rsidRPr="009D03D2">
        <w:rPr>
          <w:rFonts w:asciiTheme="majorBidi" w:hAnsiTheme="majorBidi" w:cstheme="majorBidi"/>
          <w:sz w:val="24"/>
          <w:szCs w:val="24"/>
        </w:rPr>
        <w:t>schemas</w:t>
      </w:r>
      <w:r w:rsidR="004824C2" w:rsidRPr="009D03D2">
        <w:rPr>
          <w:rFonts w:ascii="Times New Roman" w:hAnsi="Times New Roman" w:cs="Times New Roman"/>
          <w:color w:val="000000" w:themeColor="text1"/>
          <w:sz w:val="24"/>
          <w:szCs w:val="24"/>
        </w:rPr>
        <w:t>.</w:t>
      </w:r>
      <w:r w:rsidR="00B06A97" w:rsidRPr="009D03D2">
        <w:rPr>
          <w:rFonts w:ascii="Times New Roman" w:hAnsi="Times New Roman" w:cs="Times New Roman"/>
          <w:color w:val="000000" w:themeColor="text1"/>
          <w:sz w:val="24"/>
          <w:szCs w:val="24"/>
        </w:rPr>
        <w:t xml:space="preserve"> </w:t>
      </w:r>
      <w:del w:id="1043" w:author="Author">
        <w:r w:rsidR="008A2B00" w:rsidRPr="009D03D2" w:rsidDel="00DE398B">
          <w:rPr>
            <w:rFonts w:ascii="Times New Roman" w:hAnsi="Times New Roman" w:cs="Times New Roman"/>
            <w:color w:val="000000" w:themeColor="text1"/>
            <w:sz w:val="24"/>
            <w:szCs w:val="24"/>
          </w:rPr>
          <w:delText>For each analysis, a</w:delText>
        </w:r>
      </w:del>
      <w:ins w:id="1044" w:author="Author">
        <w:r w:rsidR="00DE398B" w:rsidRPr="009D03D2">
          <w:rPr>
            <w:rFonts w:ascii="Times New Roman" w:hAnsi="Times New Roman" w:cs="Times New Roman"/>
            <w:color w:val="000000" w:themeColor="text1"/>
            <w:sz w:val="24"/>
            <w:szCs w:val="24"/>
          </w:rPr>
          <w:t>A</w:t>
        </w:r>
      </w:ins>
      <w:r w:rsidR="008A2B00" w:rsidRPr="009D03D2">
        <w:rPr>
          <w:rFonts w:ascii="Times New Roman" w:hAnsi="Times New Roman" w:cs="Times New Roman"/>
          <w:color w:val="000000" w:themeColor="text1"/>
          <w:sz w:val="24"/>
          <w:szCs w:val="24"/>
        </w:rPr>
        <w:t xml:space="preserve"> Bonferroni </w:t>
      </w:r>
      <w:r w:rsidR="00B20CB4" w:rsidRPr="009D03D2">
        <w:rPr>
          <w:rFonts w:ascii="Times New Roman" w:hAnsi="Times New Roman" w:cs="Times New Roman"/>
          <w:color w:val="000000" w:themeColor="text1"/>
          <w:sz w:val="24"/>
          <w:szCs w:val="24"/>
        </w:rPr>
        <w:t>adjustment was applied</w:t>
      </w:r>
      <w:ins w:id="1045" w:author="Author">
        <w:r w:rsidR="00DE398B" w:rsidRPr="009D03D2">
          <w:rPr>
            <w:rFonts w:ascii="Times New Roman" w:hAnsi="Times New Roman" w:cs="Times New Roman"/>
            <w:color w:val="000000" w:themeColor="text1"/>
            <w:sz w:val="24"/>
            <w:szCs w:val="24"/>
          </w:rPr>
          <w:t xml:space="preserve"> to each analysis if</w:t>
        </w:r>
      </w:ins>
      <w:del w:id="1046" w:author="Author">
        <w:r w:rsidR="00B20CB4" w:rsidRPr="009D03D2" w:rsidDel="00DE398B">
          <w:rPr>
            <w:rFonts w:ascii="Times New Roman" w:hAnsi="Times New Roman" w:cs="Times New Roman"/>
            <w:color w:val="000000" w:themeColor="text1"/>
            <w:sz w:val="24"/>
            <w:szCs w:val="24"/>
          </w:rPr>
          <w:delText>, where</w:delText>
        </w:r>
      </w:del>
      <w:r w:rsidR="00B20CB4" w:rsidRPr="009D03D2">
        <w:rPr>
          <w:rFonts w:ascii="Times New Roman" w:hAnsi="Times New Roman" w:cs="Times New Roman"/>
          <w:color w:val="000000" w:themeColor="text1"/>
          <w:sz w:val="24"/>
          <w:szCs w:val="24"/>
        </w:rPr>
        <w:t xml:space="preserve"> results were deemed to be significant </w:t>
      </w:r>
      <w:del w:id="1047" w:author="Author">
        <w:r w:rsidR="00B20CB4" w:rsidRPr="009D03D2" w:rsidDel="00654592">
          <w:rPr>
            <w:rFonts w:ascii="Times New Roman" w:hAnsi="Times New Roman" w:cs="Times New Roman"/>
            <w:color w:val="000000" w:themeColor="text1"/>
            <w:sz w:val="24"/>
            <w:szCs w:val="24"/>
          </w:rPr>
          <w:delText xml:space="preserve">if </w:delText>
        </w:r>
      </w:del>
      <w:r w:rsidR="00B20CB4" w:rsidRPr="009D03D2">
        <w:rPr>
          <w:rFonts w:ascii="Times New Roman" w:hAnsi="Times New Roman" w:cs="Times New Roman"/>
          <w:color w:val="000000" w:themeColor="text1"/>
          <w:sz w:val="24"/>
          <w:szCs w:val="24"/>
        </w:rPr>
        <w:t>at the p &lt; .001 level.</w:t>
      </w:r>
    </w:p>
    <w:p w14:paraId="7745ADFD" w14:textId="203FBC04" w:rsidR="00C24DE0" w:rsidRPr="009D03D2" w:rsidRDefault="00C24DE0" w:rsidP="0007653B">
      <w:pPr>
        <w:bidi w:val="0"/>
        <w:spacing w:after="0" w:line="480" w:lineRule="auto"/>
        <w:rPr>
          <w:rFonts w:ascii="Times New Roman" w:hAnsi="Times New Roman" w:cs="Times New Roman"/>
          <w:b/>
          <w:bCs/>
          <w:sz w:val="24"/>
          <w:szCs w:val="24"/>
          <w:rtl/>
        </w:rPr>
      </w:pPr>
      <w:r w:rsidRPr="009D03D2">
        <w:rPr>
          <w:rFonts w:ascii="Times New Roman" w:hAnsi="Times New Roman" w:cs="Times New Roman"/>
          <w:b/>
          <w:bCs/>
          <w:sz w:val="24"/>
          <w:szCs w:val="24"/>
        </w:rPr>
        <w:t>3. Results</w:t>
      </w:r>
    </w:p>
    <w:p w14:paraId="4730B58D" w14:textId="66D80BF1" w:rsidR="00C24DE0" w:rsidRPr="009D03D2" w:rsidRDefault="00C24DE0" w:rsidP="0007653B">
      <w:pPr>
        <w:bidi w:val="0"/>
        <w:spacing w:after="0" w:line="480" w:lineRule="auto"/>
        <w:rPr>
          <w:rFonts w:ascii="Times New Roman" w:hAnsi="Times New Roman" w:cs="Times New Roman"/>
          <w:i/>
          <w:iCs/>
          <w:sz w:val="24"/>
          <w:szCs w:val="24"/>
        </w:rPr>
      </w:pPr>
      <w:r w:rsidRPr="009D03D2">
        <w:rPr>
          <w:rFonts w:ascii="Times New Roman" w:hAnsi="Times New Roman" w:cs="Times New Roman"/>
          <w:i/>
          <w:iCs/>
          <w:sz w:val="24"/>
          <w:szCs w:val="24"/>
        </w:rPr>
        <w:t>3.1.</w:t>
      </w:r>
      <w:r w:rsidRPr="009D03D2">
        <w:rPr>
          <w:rFonts w:ascii="Times New Roman" w:hAnsi="Times New Roman" w:cs="Times New Roman"/>
          <w:i/>
          <w:iCs/>
          <w:color w:val="000000" w:themeColor="text1"/>
          <w:sz w:val="24"/>
          <w:szCs w:val="24"/>
        </w:rPr>
        <w:t xml:space="preserve"> </w:t>
      </w:r>
      <w:r w:rsidR="00C62E90" w:rsidRPr="009D03D2">
        <w:rPr>
          <w:rFonts w:ascii="Times New Roman" w:hAnsi="Times New Roman" w:cs="Times New Roman"/>
          <w:i/>
          <w:iCs/>
          <w:sz w:val="24"/>
          <w:szCs w:val="24"/>
        </w:rPr>
        <w:t>Demographic Differences</w:t>
      </w:r>
    </w:p>
    <w:p w14:paraId="361F869F" w14:textId="73A0D5A4" w:rsidR="0055224A" w:rsidRPr="009D03D2" w:rsidRDefault="000B3AF2" w:rsidP="0007653B">
      <w:pPr>
        <w:bidi w:val="0"/>
        <w:spacing w:after="0" w:line="480" w:lineRule="auto"/>
        <w:rPr>
          <w:rFonts w:ascii="Times New Roman" w:hAnsi="Times New Roman" w:cs="Times New Roman"/>
          <w:sz w:val="24"/>
          <w:szCs w:val="24"/>
        </w:rPr>
      </w:pPr>
      <w:r w:rsidRPr="009D03D2">
        <w:rPr>
          <w:rFonts w:ascii="Times New Roman" w:hAnsi="Times New Roman" w:cs="Times New Roman"/>
          <w:sz w:val="24"/>
          <w:szCs w:val="24"/>
        </w:rPr>
        <w:t xml:space="preserve">The Chi-square analysis </w:t>
      </w:r>
      <w:r w:rsidR="003864F1" w:rsidRPr="009D03D2">
        <w:rPr>
          <w:rFonts w:ascii="Times New Roman" w:hAnsi="Times New Roman" w:cs="Times New Roman"/>
          <w:sz w:val="24"/>
          <w:szCs w:val="24"/>
        </w:rPr>
        <w:t xml:space="preserve">identified </w:t>
      </w:r>
      <w:del w:id="1048" w:author="Author">
        <w:r w:rsidR="003864F1" w:rsidRPr="009D03D2" w:rsidDel="002207C0">
          <w:rPr>
            <w:rFonts w:ascii="Times New Roman" w:hAnsi="Times New Roman" w:cs="Times New Roman"/>
            <w:sz w:val="24"/>
            <w:szCs w:val="24"/>
          </w:rPr>
          <w:delText xml:space="preserve">that there was a </w:delText>
        </w:r>
      </w:del>
      <w:r w:rsidR="003864F1" w:rsidRPr="009D03D2">
        <w:rPr>
          <w:rFonts w:ascii="Times New Roman" w:hAnsi="Times New Roman" w:cs="Times New Roman"/>
          <w:sz w:val="24"/>
          <w:szCs w:val="24"/>
        </w:rPr>
        <w:t xml:space="preserve">significant </w:t>
      </w:r>
      <w:del w:id="1049" w:author="Author">
        <w:r w:rsidR="00537013" w:rsidRPr="009D03D2" w:rsidDel="002207C0">
          <w:rPr>
            <w:rFonts w:ascii="Times New Roman" w:hAnsi="Times New Roman" w:cs="Times New Roman"/>
            <w:sz w:val="24"/>
            <w:szCs w:val="24"/>
          </w:rPr>
          <w:delText xml:space="preserve">gender </w:delText>
        </w:r>
      </w:del>
      <w:r w:rsidR="003864F1" w:rsidRPr="009D03D2">
        <w:rPr>
          <w:rFonts w:ascii="Times New Roman" w:hAnsi="Times New Roman" w:cs="Times New Roman"/>
          <w:sz w:val="24"/>
          <w:szCs w:val="24"/>
        </w:rPr>
        <w:t>difference</w:t>
      </w:r>
      <w:ins w:id="1050" w:author="Author">
        <w:r w:rsidR="002207C0" w:rsidRPr="009D03D2">
          <w:rPr>
            <w:rFonts w:ascii="Times New Roman" w:hAnsi="Times New Roman" w:cs="Times New Roman"/>
            <w:sz w:val="24"/>
            <w:szCs w:val="24"/>
          </w:rPr>
          <w:t>s between the genders</w:t>
        </w:r>
      </w:ins>
      <w:r w:rsidR="003864F1" w:rsidRPr="009D03D2">
        <w:rPr>
          <w:rFonts w:ascii="Times New Roman" w:hAnsi="Times New Roman" w:cs="Times New Roman"/>
          <w:sz w:val="24"/>
          <w:szCs w:val="24"/>
        </w:rPr>
        <w:t xml:space="preserve"> </w:t>
      </w:r>
      <w:r w:rsidR="00537013" w:rsidRPr="009D03D2">
        <w:rPr>
          <w:rFonts w:ascii="Times New Roman" w:hAnsi="Times New Roman" w:cs="Times New Roman"/>
          <w:sz w:val="24"/>
          <w:szCs w:val="24"/>
        </w:rPr>
        <w:t xml:space="preserve">across nine of the ten </w:t>
      </w:r>
      <w:del w:id="1051" w:author="Author">
        <w:r w:rsidR="004F14A1" w:rsidRPr="009D03D2" w:rsidDel="002207C0">
          <w:rPr>
            <w:rFonts w:ascii="Times New Roman" w:hAnsi="Times New Roman" w:cs="Times New Roman"/>
            <w:sz w:val="24"/>
            <w:szCs w:val="24"/>
          </w:rPr>
          <w:delText xml:space="preserve">self-perceived </w:delText>
        </w:r>
      </w:del>
      <w:r w:rsidR="004F14A1" w:rsidRPr="009D03D2">
        <w:rPr>
          <w:rFonts w:ascii="Times New Roman" w:hAnsi="Times New Roman" w:cs="Times New Roman"/>
          <w:sz w:val="24"/>
          <w:szCs w:val="24"/>
        </w:rPr>
        <w:t>addictions</w:t>
      </w:r>
      <w:ins w:id="1052" w:author="Author">
        <w:r w:rsidR="002207C0" w:rsidRPr="009D03D2">
          <w:rPr>
            <w:rFonts w:ascii="Times New Roman" w:hAnsi="Times New Roman" w:cs="Times New Roman"/>
            <w:sz w:val="24"/>
            <w:szCs w:val="24"/>
          </w:rPr>
          <w:t xml:space="preserve"> with the exception of shopping</w:t>
        </w:r>
        <w:r w:rsidR="00D81C1C" w:rsidRPr="009D03D2">
          <w:rPr>
            <w:rFonts w:ascii="Times New Roman" w:hAnsi="Times New Roman" w:cs="Times New Roman"/>
            <w:sz w:val="24"/>
            <w:szCs w:val="24"/>
          </w:rPr>
          <w:t>, which was shared</w:t>
        </w:r>
        <w:r w:rsidR="00522796">
          <w:rPr>
            <w:rFonts w:ascii="Times New Roman" w:hAnsi="Times New Roman" w:cs="Times New Roman"/>
            <w:sz w:val="24"/>
            <w:szCs w:val="24"/>
          </w:rPr>
          <w:t xml:space="preserve"> </w:t>
        </w:r>
      </w:ins>
      <w:del w:id="1053" w:author="Author">
        <w:r w:rsidR="00537013" w:rsidRPr="009D03D2" w:rsidDel="00D81C1C">
          <w:rPr>
            <w:rFonts w:ascii="Times New Roman" w:hAnsi="Times New Roman" w:cs="Times New Roman"/>
            <w:sz w:val="24"/>
            <w:szCs w:val="24"/>
          </w:rPr>
          <w:delText xml:space="preserve"> </w:delText>
        </w:r>
      </w:del>
      <w:r w:rsidR="00537013" w:rsidRPr="009D03D2">
        <w:rPr>
          <w:rFonts w:ascii="Times New Roman" w:hAnsi="Times New Roman" w:cs="Times New Roman"/>
          <w:sz w:val="24"/>
          <w:szCs w:val="24"/>
        </w:rPr>
        <w:t>(</w:t>
      </w:r>
      <w:del w:id="1054" w:author="Author">
        <w:r w:rsidR="00537013" w:rsidRPr="009D03D2" w:rsidDel="002207C0">
          <w:rPr>
            <w:rFonts w:ascii="Times New Roman" w:hAnsi="Times New Roman" w:cs="Times New Roman"/>
            <w:sz w:val="24"/>
            <w:szCs w:val="24"/>
          </w:rPr>
          <w:delText xml:space="preserve">See </w:delText>
        </w:r>
      </w:del>
      <w:ins w:id="1055" w:author="Author">
        <w:r w:rsidR="002207C0" w:rsidRPr="009D03D2">
          <w:rPr>
            <w:rFonts w:ascii="Times New Roman" w:hAnsi="Times New Roman" w:cs="Times New Roman"/>
            <w:sz w:val="24"/>
            <w:szCs w:val="24"/>
          </w:rPr>
          <w:t xml:space="preserve">see </w:t>
        </w:r>
      </w:ins>
      <w:r w:rsidR="00537013" w:rsidRPr="009D03D2">
        <w:rPr>
          <w:rFonts w:ascii="Times New Roman" w:hAnsi="Times New Roman" w:cs="Times New Roman"/>
          <w:sz w:val="24"/>
          <w:szCs w:val="24"/>
        </w:rPr>
        <w:t>Table 1).</w:t>
      </w:r>
      <w:r w:rsidR="006F3B56" w:rsidRPr="009D03D2">
        <w:rPr>
          <w:rFonts w:ascii="Times New Roman" w:hAnsi="Times New Roman" w:cs="Times New Roman"/>
          <w:sz w:val="24"/>
          <w:szCs w:val="24"/>
        </w:rPr>
        <w:t xml:space="preserve"> </w:t>
      </w:r>
      <w:del w:id="1056" w:author="Author">
        <w:r w:rsidR="00537013" w:rsidRPr="009D03D2" w:rsidDel="002207C0">
          <w:rPr>
            <w:rFonts w:ascii="Times New Roman" w:hAnsi="Times New Roman" w:cs="Times New Roman"/>
            <w:sz w:val="24"/>
            <w:szCs w:val="24"/>
          </w:rPr>
          <w:delText xml:space="preserve">The exception was </w:delText>
        </w:r>
        <w:r w:rsidR="00AF650B" w:rsidRPr="009D03D2" w:rsidDel="002207C0">
          <w:rPr>
            <w:rFonts w:ascii="Times New Roman" w:hAnsi="Times New Roman" w:cs="Times New Roman"/>
            <w:sz w:val="24"/>
            <w:szCs w:val="24"/>
          </w:rPr>
          <w:delText>shopping.</w:delText>
        </w:r>
        <w:r w:rsidR="006F3B56" w:rsidRPr="009D03D2" w:rsidDel="002207C0">
          <w:rPr>
            <w:rFonts w:ascii="Times New Roman" w:hAnsi="Times New Roman" w:cs="Times New Roman"/>
            <w:sz w:val="24"/>
            <w:szCs w:val="24"/>
          </w:rPr>
          <w:delText xml:space="preserve"> </w:delText>
        </w:r>
      </w:del>
      <w:r w:rsidR="00236CC7" w:rsidRPr="009D03D2">
        <w:rPr>
          <w:rFonts w:ascii="Times New Roman" w:hAnsi="Times New Roman" w:cs="Times New Roman"/>
          <w:sz w:val="24"/>
          <w:szCs w:val="24"/>
        </w:rPr>
        <w:t>M</w:t>
      </w:r>
      <w:r w:rsidR="00A34682" w:rsidRPr="009D03D2">
        <w:rPr>
          <w:rFonts w:ascii="Times New Roman" w:hAnsi="Times New Roman" w:cs="Times New Roman"/>
          <w:sz w:val="24"/>
          <w:szCs w:val="24"/>
        </w:rPr>
        <w:t xml:space="preserve">ales </w:t>
      </w:r>
      <w:r w:rsidR="00462AB5" w:rsidRPr="009D03D2">
        <w:rPr>
          <w:rFonts w:ascii="Times New Roman" w:hAnsi="Times New Roman" w:cs="Times New Roman"/>
          <w:sz w:val="24"/>
          <w:szCs w:val="24"/>
        </w:rPr>
        <w:t xml:space="preserve">were </w:t>
      </w:r>
      <w:r w:rsidR="00236CC7" w:rsidRPr="009D03D2">
        <w:rPr>
          <w:rFonts w:ascii="Times New Roman" w:hAnsi="Times New Roman" w:cs="Times New Roman"/>
          <w:sz w:val="24"/>
          <w:szCs w:val="24"/>
        </w:rPr>
        <w:t>disp</w:t>
      </w:r>
      <w:r w:rsidR="00462AB5" w:rsidRPr="009D03D2">
        <w:rPr>
          <w:rFonts w:ascii="Times New Roman" w:hAnsi="Times New Roman" w:cs="Times New Roman"/>
          <w:sz w:val="24"/>
          <w:szCs w:val="24"/>
        </w:rPr>
        <w:t xml:space="preserve">roportionately represented </w:t>
      </w:r>
      <w:r w:rsidR="00A34682" w:rsidRPr="009D03D2">
        <w:rPr>
          <w:rFonts w:ascii="Times New Roman" w:hAnsi="Times New Roman" w:cs="Times New Roman"/>
          <w:sz w:val="24"/>
          <w:szCs w:val="24"/>
        </w:rPr>
        <w:t xml:space="preserve">in </w:t>
      </w:r>
      <w:r w:rsidR="00F74FF0" w:rsidRPr="009D03D2">
        <w:rPr>
          <w:rFonts w:ascii="Times New Roman" w:hAnsi="Times New Roman" w:cs="Times New Roman"/>
          <w:sz w:val="24"/>
          <w:szCs w:val="24"/>
        </w:rPr>
        <w:t xml:space="preserve">the </w:t>
      </w:r>
      <w:del w:id="1057" w:author="Author">
        <w:r w:rsidR="00F74FF0" w:rsidRPr="0037045A" w:rsidDel="002207C0">
          <w:rPr>
            <w:rFonts w:ascii="Times New Roman" w:hAnsi="Times New Roman" w:cs="Times New Roman"/>
            <w:i/>
            <w:iCs/>
            <w:sz w:val="24"/>
            <w:szCs w:val="24"/>
            <w:rPrChange w:id="1058" w:author="Author">
              <w:rPr>
                <w:rFonts w:ascii="Times New Roman" w:hAnsi="Times New Roman" w:cs="Times New Roman"/>
                <w:sz w:val="24"/>
                <w:szCs w:val="24"/>
              </w:rPr>
            </w:rPrChange>
          </w:rPr>
          <w:delText>“</w:delText>
        </w:r>
      </w:del>
      <w:r w:rsidR="00F74FF0" w:rsidRPr="0037045A">
        <w:rPr>
          <w:rFonts w:ascii="Times New Roman" w:hAnsi="Times New Roman" w:cs="Times New Roman"/>
          <w:i/>
          <w:iCs/>
          <w:sz w:val="24"/>
          <w:szCs w:val="24"/>
          <w:rPrChange w:id="1059" w:author="Author">
            <w:rPr>
              <w:rFonts w:ascii="Times New Roman" w:hAnsi="Times New Roman" w:cs="Times New Roman"/>
              <w:sz w:val="24"/>
              <w:szCs w:val="24"/>
            </w:rPr>
          </w:rPrChange>
        </w:rPr>
        <w:t>high</w:t>
      </w:r>
      <w:del w:id="1060" w:author="Author">
        <w:r w:rsidR="00F74FF0" w:rsidRPr="0037045A" w:rsidDel="002207C0">
          <w:rPr>
            <w:rFonts w:ascii="Times New Roman" w:hAnsi="Times New Roman" w:cs="Times New Roman"/>
            <w:i/>
            <w:iCs/>
            <w:sz w:val="24"/>
            <w:szCs w:val="24"/>
            <w:rPrChange w:id="1061" w:author="Author">
              <w:rPr>
                <w:rFonts w:ascii="Times New Roman" w:hAnsi="Times New Roman" w:cs="Times New Roman"/>
                <w:sz w:val="24"/>
                <w:szCs w:val="24"/>
              </w:rPr>
            </w:rPrChange>
          </w:rPr>
          <w:delText>”</w:delText>
        </w:r>
      </w:del>
      <w:r w:rsidR="00F74FF0" w:rsidRPr="009D03D2">
        <w:rPr>
          <w:rFonts w:ascii="Times New Roman" w:hAnsi="Times New Roman" w:cs="Times New Roman"/>
          <w:sz w:val="24"/>
          <w:szCs w:val="24"/>
        </w:rPr>
        <w:t xml:space="preserve"> category for </w:t>
      </w:r>
      <w:del w:id="1062" w:author="Author">
        <w:r w:rsidR="00A34682" w:rsidRPr="009D03D2" w:rsidDel="00D81C1C">
          <w:rPr>
            <w:rFonts w:ascii="Times New Roman" w:hAnsi="Times New Roman" w:cs="Times New Roman"/>
            <w:sz w:val="24"/>
            <w:szCs w:val="24"/>
          </w:rPr>
          <w:delText xml:space="preserve">alcohol, </w:delText>
        </w:r>
        <w:r w:rsidR="00E32B6F" w:rsidRPr="009D03D2" w:rsidDel="00D81C1C">
          <w:rPr>
            <w:rFonts w:ascii="Times New Roman" w:hAnsi="Times New Roman" w:cs="Times New Roman"/>
            <w:sz w:val="24"/>
            <w:szCs w:val="24"/>
          </w:rPr>
          <w:delText xml:space="preserve">tobacco, </w:delText>
        </w:r>
        <w:r w:rsidR="0057496D" w:rsidRPr="009D03D2" w:rsidDel="00D81C1C">
          <w:rPr>
            <w:rFonts w:ascii="Times New Roman" w:hAnsi="Times New Roman" w:cs="Times New Roman"/>
            <w:sz w:val="24"/>
            <w:szCs w:val="24"/>
          </w:rPr>
          <w:delText>cannabis, cocaine,</w:delText>
        </w:r>
      </w:del>
      <w:ins w:id="1063" w:author="Author">
        <w:r w:rsidR="00D81C1C" w:rsidRPr="009D03D2">
          <w:rPr>
            <w:rFonts w:ascii="Times New Roman" w:hAnsi="Times New Roman" w:cs="Times New Roman"/>
            <w:sz w:val="24"/>
            <w:szCs w:val="24"/>
          </w:rPr>
          <w:t>the four substance</w:t>
        </w:r>
        <w:del w:id="1064" w:author="Author">
          <w:r w:rsidR="00D81C1C" w:rsidRPr="009D03D2" w:rsidDel="00A77F19">
            <w:rPr>
              <w:rFonts w:ascii="Times New Roman" w:hAnsi="Times New Roman" w:cs="Times New Roman"/>
              <w:sz w:val="24"/>
              <w:szCs w:val="24"/>
            </w:rPr>
            <w:delText>-</w:delText>
          </w:r>
        </w:del>
        <w:r w:rsidR="00A77F19">
          <w:rPr>
            <w:rFonts w:ascii="Times New Roman" w:hAnsi="Times New Roman" w:cs="Times New Roman"/>
            <w:sz w:val="24"/>
            <w:szCs w:val="24"/>
          </w:rPr>
          <w:t xml:space="preserve"> </w:t>
        </w:r>
        <w:r w:rsidR="00D81C1C" w:rsidRPr="009D03D2">
          <w:rPr>
            <w:rFonts w:ascii="Times New Roman" w:hAnsi="Times New Roman" w:cs="Times New Roman"/>
            <w:sz w:val="24"/>
            <w:szCs w:val="24"/>
          </w:rPr>
          <w:t>use categories</w:t>
        </w:r>
        <w:r w:rsidR="00FC4984">
          <w:rPr>
            <w:rFonts w:ascii="Times New Roman" w:hAnsi="Times New Roman" w:cs="Times New Roman"/>
            <w:sz w:val="24"/>
            <w:szCs w:val="24"/>
          </w:rPr>
          <w:t xml:space="preserve"> of alcohol, cannabis, cocaine and tobacco</w:t>
        </w:r>
        <w:r w:rsidR="00D81C1C" w:rsidRPr="009D03D2">
          <w:rPr>
            <w:rFonts w:ascii="Times New Roman" w:hAnsi="Times New Roman" w:cs="Times New Roman"/>
            <w:sz w:val="24"/>
            <w:szCs w:val="24"/>
          </w:rPr>
          <w:t>,</w:t>
        </w:r>
      </w:ins>
      <w:r w:rsidR="0057496D" w:rsidRPr="009D03D2">
        <w:rPr>
          <w:rFonts w:ascii="Times New Roman" w:hAnsi="Times New Roman" w:cs="Times New Roman"/>
          <w:sz w:val="24"/>
          <w:szCs w:val="24"/>
        </w:rPr>
        <w:t xml:space="preserve"> gambling, </w:t>
      </w:r>
      <w:r w:rsidR="006B6E19" w:rsidRPr="009D03D2">
        <w:rPr>
          <w:rFonts w:ascii="Times New Roman" w:hAnsi="Times New Roman" w:cs="Times New Roman"/>
          <w:sz w:val="24"/>
          <w:szCs w:val="24"/>
        </w:rPr>
        <w:t>video</w:t>
      </w:r>
      <w:ins w:id="1065" w:author="Author">
        <w:r w:rsidR="00A77F19">
          <w:rPr>
            <w:rFonts w:ascii="Times New Roman" w:hAnsi="Times New Roman" w:cs="Times New Roman"/>
            <w:sz w:val="24"/>
            <w:szCs w:val="24"/>
          </w:rPr>
          <w:t xml:space="preserve"> </w:t>
        </w:r>
      </w:ins>
      <w:r w:rsidR="006B6E19" w:rsidRPr="009D03D2">
        <w:rPr>
          <w:rFonts w:ascii="Times New Roman" w:hAnsi="Times New Roman" w:cs="Times New Roman"/>
          <w:sz w:val="24"/>
          <w:szCs w:val="24"/>
        </w:rPr>
        <w:t>gaming</w:t>
      </w:r>
      <w:ins w:id="1066" w:author="Author">
        <w:r w:rsidR="00FC4984">
          <w:rPr>
            <w:rFonts w:ascii="Times New Roman" w:hAnsi="Times New Roman" w:cs="Times New Roman"/>
            <w:sz w:val="24"/>
            <w:szCs w:val="24"/>
          </w:rPr>
          <w:t>,</w:t>
        </w:r>
      </w:ins>
      <w:r w:rsidR="006B6E19" w:rsidRPr="009D03D2">
        <w:rPr>
          <w:rFonts w:ascii="Times New Roman" w:hAnsi="Times New Roman" w:cs="Times New Roman"/>
          <w:sz w:val="24"/>
          <w:szCs w:val="24"/>
        </w:rPr>
        <w:t xml:space="preserve"> </w:t>
      </w:r>
      <w:r w:rsidR="00DB1710" w:rsidRPr="009D03D2">
        <w:rPr>
          <w:rFonts w:ascii="Times New Roman" w:hAnsi="Times New Roman" w:cs="Times New Roman"/>
          <w:sz w:val="24"/>
          <w:szCs w:val="24"/>
        </w:rPr>
        <w:t xml:space="preserve">and </w:t>
      </w:r>
      <w:r w:rsidR="006B6E19" w:rsidRPr="009D03D2">
        <w:rPr>
          <w:rFonts w:ascii="Times New Roman" w:hAnsi="Times New Roman" w:cs="Times New Roman"/>
          <w:sz w:val="24"/>
          <w:szCs w:val="24"/>
        </w:rPr>
        <w:t>sex</w:t>
      </w:r>
      <w:r w:rsidR="00462AB5" w:rsidRPr="009D03D2">
        <w:rPr>
          <w:rFonts w:ascii="Times New Roman" w:hAnsi="Times New Roman" w:cs="Times New Roman"/>
          <w:sz w:val="24"/>
          <w:szCs w:val="24"/>
        </w:rPr>
        <w:t xml:space="preserve"> addictions</w:t>
      </w:r>
      <w:ins w:id="1067" w:author="Author">
        <w:r w:rsidR="00D81C1C" w:rsidRPr="009D03D2">
          <w:rPr>
            <w:rFonts w:ascii="Times New Roman" w:hAnsi="Times New Roman" w:cs="Times New Roman"/>
            <w:sz w:val="24"/>
            <w:szCs w:val="24"/>
          </w:rPr>
          <w:t>.</w:t>
        </w:r>
      </w:ins>
      <w:del w:id="1068" w:author="Author">
        <w:r w:rsidR="00DB1710" w:rsidRPr="009D03D2" w:rsidDel="00D81C1C">
          <w:rPr>
            <w:rFonts w:ascii="Times New Roman" w:hAnsi="Times New Roman" w:cs="Times New Roman"/>
            <w:sz w:val="24"/>
            <w:szCs w:val="24"/>
          </w:rPr>
          <w:delText>,</w:delText>
        </w:r>
      </w:del>
      <w:r w:rsidR="00DB1710" w:rsidRPr="009D03D2">
        <w:rPr>
          <w:rFonts w:ascii="Times New Roman" w:hAnsi="Times New Roman" w:cs="Times New Roman"/>
          <w:sz w:val="24"/>
          <w:szCs w:val="24"/>
        </w:rPr>
        <w:t xml:space="preserve"> </w:t>
      </w:r>
      <w:del w:id="1069" w:author="Author">
        <w:r w:rsidR="00DB1710" w:rsidRPr="009D03D2" w:rsidDel="00D81C1C">
          <w:rPr>
            <w:rFonts w:ascii="Times New Roman" w:hAnsi="Times New Roman" w:cs="Times New Roman"/>
            <w:sz w:val="24"/>
            <w:szCs w:val="24"/>
          </w:rPr>
          <w:delText xml:space="preserve">and </w:delText>
        </w:r>
        <w:r w:rsidR="00236CC7" w:rsidRPr="009D03D2" w:rsidDel="00D81C1C">
          <w:rPr>
            <w:rFonts w:ascii="Times New Roman" w:hAnsi="Times New Roman" w:cs="Times New Roman"/>
            <w:sz w:val="24"/>
            <w:szCs w:val="24"/>
          </w:rPr>
          <w:delText>f</w:delText>
        </w:r>
      </w:del>
      <w:ins w:id="1070" w:author="Author">
        <w:r w:rsidR="00D81C1C" w:rsidRPr="009D03D2">
          <w:rPr>
            <w:rFonts w:ascii="Times New Roman" w:hAnsi="Times New Roman" w:cs="Times New Roman"/>
            <w:sz w:val="24"/>
            <w:szCs w:val="24"/>
          </w:rPr>
          <w:t>F</w:t>
        </w:r>
      </w:ins>
      <w:r w:rsidR="00236CC7" w:rsidRPr="009D03D2">
        <w:rPr>
          <w:rFonts w:ascii="Times New Roman" w:hAnsi="Times New Roman" w:cs="Times New Roman"/>
          <w:sz w:val="24"/>
          <w:szCs w:val="24"/>
        </w:rPr>
        <w:t xml:space="preserve">emales </w:t>
      </w:r>
      <w:r w:rsidR="00462AB5" w:rsidRPr="009D03D2">
        <w:rPr>
          <w:rFonts w:ascii="Times New Roman" w:hAnsi="Times New Roman" w:cs="Times New Roman"/>
          <w:sz w:val="24"/>
          <w:szCs w:val="24"/>
        </w:rPr>
        <w:t xml:space="preserve">were disproportionately represented in </w:t>
      </w:r>
      <w:r w:rsidR="00F74FF0" w:rsidRPr="009D03D2">
        <w:rPr>
          <w:rFonts w:ascii="Times New Roman" w:hAnsi="Times New Roman" w:cs="Times New Roman"/>
          <w:sz w:val="24"/>
          <w:szCs w:val="24"/>
        </w:rPr>
        <w:t xml:space="preserve">the </w:t>
      </w:r>
      <w:del w:id="1071" w:author="Author">
        <w:r w:rsidR="00F74FF0" w:rsidRPr="0037045A" w:rsidDel="00037731">
          <w:rPr>
            <w:rFonts w:ascii="Times New Roman" w:hAnsi="Times New Roman" w:cs="Times New Roman"/>
            <w:i/>
            <w:iCs/>
            <w:sz w:val="24"/>
            <w:szCs w:val="24"/>
            <w:rPrChange w:id="1072" w:author="Author">
              <w:rPr>
                <w:rFonts w:ascii="Times New Roman" w:hAnsi="Times New Roman" w:cs="Times New Roman"/>
                <w:sz w:val="24"/>
                <w:szCs w:val="24"/>
              </w:rPr>
            </w:rPrChange>
          </w:rPr>
          <w:delText>“</w:delText>
        </w:r>
      </w:del>
      <w:r w:rsidR="00F74FF0" w:rsidRPr="0037045A">
        <w:rPr>
          <w:rFonts w:ascii="Times New Roman" w:hAnsi="Times New Roman" w:cs="Times New Roman"/>
          <w:i/>
          <w:iCs/>
          <w:sz w:val="24"/>
          <w:szCs w:val="24"/>
          <w:rPrChange w:id="1073" w:author="Author">
            <w:rPr>
              <w:rFonts w:ascii="Times New Roman" w:hAnsi="Times New Roman" w:cs="Times New Roman"/>
              <w:sz w:val="24"/>
              <w:szCs w:val="24"/>
            </w:rPr>
          </w:rPrChange>
        </w:rPr>
        <w:t>high</w:t>
      </w:r>
      <w:del w:id="1074" w:author="Author">
        <w:r w:rsidR="00F74FF0" w:rsidRPr="0037045A" w:rsidDel="00037731">
          <w:rPr>
            <w:rFonts w:ascii="Times New Roman" w:hAnsi="Times New Roman" w:cs="Times New Roman"/>
            <w:i/>
            <w:iCs/>
            <w:sz w:val="24"/>
            <w:szCs w:val="24"/>
            <w:rPrChange w:id="1075" w:author="Author">
              <w:rPr>
                <w:rFonts w:ascii="Times New Roman" w:hAnsi="Times New Roman" w:cs="Times New Roman"/>
                <w:sz w:val="24"/>
                <w:szCs w:val="24"/>
              </w:rPr>
            </w:rPrChange>
          </w:rPr>
          <w:delText xml:space="preserve">” </w:delText>
        </w:r>
      </w:del>
      <w:ins w:id="1076" w:author="Author">
        <w:r w:rsidR="00037731" w:rsidRPr="009D03D2">
          <w:rPr>
            <w:rFonts w:ascii="Times New Roman" w:hAnsi="Times New Roman" w:cs="Times New Roman"/>
            <w:sz w:val="24"/>
            <w:szCs w:val="24"/>
          </w:rPr>
          <w:t xml:space="preserve"> </w:t>
        </w:r>
      </w:ins>
      <w:r w:rsidR="00F74FF0" w:rsidRPr="009D03D2">
        <w:rPr>
          <w:rFonts w:ascii="Times New Roman" w:hAnsi="Times New Roman" w:cs="Times New Roman"/>
          <w:sz w:val="24"/>
          <w:szCs w:val="24"/>
        </w:rPr>
        <w:t xml:space="preserve">category for </w:t>
      </w:r>
      <w:r w:rsidR="0068621F" w:rsidRPr="009D03D2">
        <w:rPr>
          <w:rFonts w:ascii="Times New Roman" w:hAnsi="Times New Roman" w:cs="Times New Roman"/>
          <w:sz w:val="24"/>
          <w:szCs w:val="24"/>
        </w:rPr>
        <w:t>eating and social networking addiction.</w:t>
      </w:r>
      <w:del w:id="1077" w:author="Author">
        <w:r w:rsidR="004C516B" w:rsidRPr="009D03D2" w:rsidDel="00FB5E8F">
          <w:rPr>
            <w:rFonts w:ascii="Times New Roman" w:hAnsi="Times New Roman" w:cs="Times New Roman"/>
            <w:sz w:val="24"/>
            <w:szCs w:val="24"/>
          </w:rPr>
          <w:delText xml:space="preserve"> </w:delText>
        </w:r>
      </w:del>
      <w:r w:rsidR="004C516B" w:rsidRPr="009D03D2">
        <w:rPr>
          <w:rFonts w:ascii="Times New Roman" w:hAnsi="Times New Roman" w:cs="Times New Roman"/>
          <w:sz w:val="24"/>
          <w:szCs w:val="24"/>
        </w:rPr>
        <w:t xml:space="preserve"> </w:t>
      </w:r>
      <w:del w:id="1078" w:author="Author">
        <w:r w:rsidR="004C516B" w:rsidRPr="009D03D2" w:rsidDel="00037731">
          <w:rPr>
            <w:rFonts w:ascii="Times New Roman" w:hAnsi="Times New Roman" w:cs="Times New Roman"/>
            <w:sz w:val="24"/>
            <w:szCs w:val="24"/>
          </w:rPr>
          <w:delText>D</w:delText>
        </w:r>
        <w:r w:rsidR="0055224A" w:rsidRPr="009D03D2" w:rsidDel="00037731">
          <w:rPr>
            <w:rFonts w:ascii="Times New Roman" w:hAnsi="Times New Roman" w:cs="Times New Roman"/>
            <w:sz w:val="24"/>
            <w:szCs w:val="24"/>
          </w:rPr>
          <w:delText xml:space="preserve">ifferences </w:delText>
        </w:r>
        <w:r w:rsidR="00954786" w:rsidRPr="009D03D2" w:rsidDel="00037731">
          <w:rPr>
            <w:rFonts w:ascii="Times New Roman" w:hAnsi="Times New Roman" w:cs="Times New Roman"/>
            <w:sz w:val="24"/>
            <w:szCs w:val="24"/>
          </w:rPr>
          <w:delText>in r</w:delText>
        </w:r>
      </w:del>
      <w:ins w:id="1079" w:author="Author">
        <w:r w:rsidR="00037731" w:rsidRPr="009D03D2">
          <w:rPr>
            <w:rFonts w:ascii="Times New Roman" w:hAnsi="Times New Roman" w:cs="Times New Roman"/>
            <w:sz w:val="24"/>
            <w:szCs w:val="24"/>
          </w:rPr>
          <w:t>R</w:t>
        </w:r>
      </w:ins>
      <w:r w:rsidR="00954786" w:rsidRPr="009D03D2">
        <w:rPr>
          <w:rFonts w:ascii="Times New Roman" w:hAnsi="Times New Roman" w:cs="Times New Roman"/>
          <w:sz w:val="24"/>
          <w:szCs w:val="24"/>
        </w:rPr>
        <w:t xml:space="preserve">eligiosity </w:t>
      </w:r>
      <w:del w:id="1080" w:author="Author">
        <w:r w:rsidR="00954786" w:rsidRPr="009D03D2" w:rsidDel="00037731">
          <w:rPr>
            <w:rFonts w:ascii="Times New Roman" w:hAnsi="Times New Roman" w:cs="Times New Roman"/>
            <w:sz w:val="24"/>
            <w:szCs w:val="24"/>
          </w:rPr>
          <w:delText xml:space="preserve">were </w:delText>
        </w:r>
      </w:del>
      <w:ins w:id="1081" w:author="Author">
        <w:r w:rsidR="00037731" w:rsidRPr="009D03D2">
          <w:rPr>
            <w:rFonts w:ascii="Times New Roman" w:hAnsi="Times New Roman" w:cs="Times New Roman"/>
            <w:sz w:val="24"/>
            <w:szCs w:val="24"/>
          </w:rPr>
          <w:t xml:space="preserve">was shown to play a significant role </w:t>
        </w:r>
      </w:ins>
      <w:del w:id="1082" w:author="Author">
        <w:r w:rsidR="00954786" w:rsidRPr="009D03D2" w:rsidDel="00037731">
          <w:rPr>
            <w:rFonts w:ascii="Times New Roman" w:hAnsi="Times New Roman" w:cs="Times New Roman"/>
            <w:sz w:val="24"/>
            <w:szCs w:val="24"/>
          </w:rPr>
          <w:delText xml:space="preserve">demonstrated </w:delText>
        </w:r>
      </w:del>
      <w:r w:rsidR="00954786" w:rsidRPr="009D03D2">
        <w:rPr>
          <w:rFonts w:ascii="Times New Roman" w:hAnsi="Times New Roman" w:cs="Times New Roman"/>
          <w:sz w:val="24"/>
          <w:szCs w:val="24"/>
        </w:rPr>
        <w:t xml:space="preserve">in five of the ten </w:t>
      </w:r>
      <w:del w:id="1083" w:author="Author">
        <w:r w:rsidR="004F14A1" w:rsidRPr="009D03D2" w:rsidDel="00037731">
          <w:rPr>
            <w:rFonts w:ascii="Times New Roman" w:hAnsi="Times New Roman" w:cs="Times New Roman"/>
            <w:sz w:val="24"/>
            <w:szCs w:val="24"/>
          </w:rPr>
          <w:delText xml:space="preserve">self-perceived </w:delText>
        </w:r>
      </w:del>
      <w:r w:rsidR="004F14A1" w:rsidRPr="009D03D2">
        <w:rPr>
          <w:rFonts w:ascii="Times New Roman" w:hAnsi="Times New Roman" w:cs="Times New Roman"/>
          <w:sz w:val="24"/>
          <w:szCs w:val="24"/>
        </w:rPr>
        <w:t>addictions</w:t>
      </w:r>
      <w:del w:id="1084" w:author="Author">
        <w:r w:rsidR="004C1920" w:rsidRPr="009D03D2" w:rsidDel="00037731">
          <w:rPr>
            <w:rFonts w:ascii="Times New Roman" w:hAnsi="Times New Roman" w:cs="Times New Roman"/>
            <w:sz w:val="24"/>
            <w:szCs w:val="24"/>
          </w:rPr>
          <w:delText xml:space="preserve">, </w:delText>
        </w:r>
      </w:del>
      <w:ins w:id="1085" w:author="Author">
        <w:r w:rsidR="00037731" w:rsidRPr="009D03D2">
          <w:rPr>
            <w:rFonts w:ascii="Times New Roman" w:hAnsi="Times New Roman" w:cs="Times New Roman"/>
            <w:sz w:val="24"/>
            <w:szCs w:val="24"/>
          </w:rPr>
          <w:t xml:space="preserve">. </w:t>
        </w:r>
      </w:ins>
      <w:del w:id="1086" w:author="Author">
        <w:r w:rsidR="004C1920" w:rsidRPr="009D03D2" w:rsidDel="00037731">
          <w:rPr>
            <w:rFonts w:ascii="Times New Roman" w:hAnsi="Times New Roman" w:cs="Times New Roman"/>
            <w:sz w:val="24"/>
            <w:szCs w:val="24"/>
          </w:rPr>
          <w:delText xml:space="preserve">where those who reported low levels of religiosity </w:delText>
        </w:r>
        <w:r w:rsidR="0043442C" w:rsidRPr="009D03D2" w:rsidDel="00037731">
          <w:rPr>
            <w:rFonts w:ascii="Times New Roman" w:hAnsi="Times New Roman" w:cs="Times New Roman"/>
            <w:sz w:val="24"/>
            <w:szCs w:val="24"/>
          </w:rPr>
          <w:delText>also disproportionately reported higher levels of a</w:delText>
        </w:r>
        <w:r w:rsidR="00C86483" w:rsidRPr="009D03D2" w:rsidDel="00037731">
          <w:rPr>
            <w:rFonts w:ascii="Times New Roman" w:hAnsi="Times New Roman" w:cs="Times New Roman"/>
            <w:sz w:val="24"/>
            <w:szCs w:val="24"/>
          </w:rPr>
          <w:delText>lcohol, tobacco, shopping, video gaming and social networking</w:delText>
        </w:r>
      </w:del>
      <w:ins w:id="1087" w:author="Author">
        <w:r w:rsidR="00037731" w:rsidRPr="009D03D2">
          <w:rPr>
            <w:rFonts w:ascii="Times New Roman" w:hAnsi="Times New Roman" w:cs="Times New Roman"/>
            <w:sz w:val="24"/>
            <w:szCs w:val="24"/>
          </w:rPr>
          <w:t xml:space="preserve">Religious adolescents reported </w:t>
        </w:r>
        <w:r w:rsidR="00FC4984">
          <w:rPr>
            <w:rFonts w:ascii="Times New Roman" w:hAnsi="Times New Roman" w:cs="Times New Roman"/>
            <w:sz w:val="24"/>
            <w:szCs w:val="24"/>
          </w:rPr>
          <w:t xml:space="preserve">significantly </w:t>
        </w:r>
        <w:r w:rsidR="00037731" w:rsidRPr="009D03D2">
          <w:rPr>
            <w:rFonts w:ascii="Times New Roman" w:hAnsi="Times New Roman" w:cs="Times New Roman"/>
            <w:sz w:val="24"/>
            <w:szCs w:val="24"/>
          </w:rPr>
          <w:t xml:space="preserve">lower levels of alcohol, tobacco, shopping, </w:t>
        </w:r>
        <w:commentRangeStart w:id="1088"/>
        <w:r w:rsidR="00037731" w:rsidRPr="009D03D2">
          <w:rPr>
            <w:rFonts w:ascii="Times New Roman" w:hAnsi="Times New Roman" w:cs="Times New Roman"/>
            <w:sz w:val="24"/>
            <w:szCs w:val="24"/>
          </w:rPr>
          <w:t>gaming</w:t>
        </w:r>
      </w:ins>
      <w:commentRangeEnd w:id="1088"/>
      <w:r w:rsidR="00A77F19">
        <w:rPr>
          <w:rStyle w:val="CommentReference"/>
        </w:rPr>
        <w:commentReference w:id="1088"/>
      </w:r>
      <w:ins w:id="1089" w:author="Author">
        <w:r w:rsidR="00FC4984">
          <w:rPr>
            <w:rFonts w:ascii="Times New Roman" w:hAnsi="Times New Roman" w:cs="Times New Roman"/>
            <w:sz w:val="24"/>
            <w:szCs w:val="24"/>
          </w:rPr>
          <w:t>,</w:t>
        </w:r>
        <w:r w:rsidR="00037731" w:rsidRPr="009D03D2">
          <w:rPr>
            <w:rFonts w:ascii="Times New Roman" w:hAnsi="Times New Roman" w:cs="Times New Roman"/>
            <w:sz w:val="24"/>
            <w:szCs w:val="24"/>
          </w:rPr>
          <w:t xml:space="preserve"> and social networking addiction</w:t>
        </w:r>
      </w:ins>
      <w:r w:rsidR="004C516B" w:rsidRPr="009D03D2">
        <w:rPr>
          <w:rFonts w:ascii="Times New Roman" w:hAnsi="Times New Roman" w:cs="Times New Roman"/>
          <w:sz w:val="24"/>
          <w:szCs w:val="24"/>
        </w:rPr>
        <w:t xml:space="preserve"> </w:t>
      </w:r>
      <w:r w:rsidR="00ED2C70" w:rsidRPr="009D03D2">
        <w:rPr>
          <w:rFonts w:ascii="Times New Roman" w:hAnsi="Times New Roman" w:cs="Times New Roman"/>
          <w:sz w:val="24"/>
          <w:szCs w:val="24"/>
        </w:rPr>
        <w:t>(</w:t>
      </w:r>
      <w:del w:id="1090" w:author="Author">
        <w:r w:rsidR="00ED2C70" w:rsidRPr="009D03D2" w:rsidDel="00037731">
          <w:rPr>
            <w:rFonts w:ascii="Times New Roman" w:hAnsi="Times New Roman" w:cs="Times New Roman"/>
            <w:sz w:val="24"/>
            <w:szCs w:val="24"/>
          </w:rPr>
          <w:delText xml:space="preserve">See </w:delText>
        </w:r>
      </w:del>
      <w:ins w:id="1091" w:author="Author">
        <w:r w:rsidR="00037731" w:rsidRPr="009D03D2">
          <w:rPr>
            <w:rFonts w:ascii="Times New Roman" w:hAnsi="Times New Roman" w:cs="Times New Roman"/>
            <w:sz w:val="24"/>
            <w:szCs w:val="24"/>
          </w:rPr>
          <w:t xml:space="preserve">see </w:t>
        </w:r>
      </w:ins>
      <w:r w:rsidR="00ED2C70" w:rsidRPr="009D03D2">
        <w:rPr>
          <w:rFonts w:ascii="Times New Roman" w:hAnsi="Times New Roman" w:cs="Times New Roman"/>
          <w:sz w:val="24"/>
          <w:szCs w:val="24"/>
        </w:rPr>
        <w:t xml:space="preserve">Table </w:t>
      </w:r>
      <w:r w:rsidR="00C76966" w:rsidRPr="009D03D2">
        <w:rPr>
          <w:rFonts w:ascii="Times New Roman" w:hAnsi="Times New Roman" w:cs="Times New Roman"/>
          <w:sz w:val="24"/>
          <w:szCs w:val="24"/>
        </w:rPr>
        <w:t>2</w:t>
      </w:r>
      <w:r w:rsidR="00ED2C70" w:rsidRPr="009D03D2">
        <w:rPr>
          <w:rFonts w:ascii="Times New Roman" w:hAnsi="Times New Roman" w:cs="Times New Roman"/>
          <w:sz w:val="24"/>
          <w:szCs w:val="24"/>
        </w:rPr>
        <w:t>).</w:t>
      </w:r>
      <w:r w:rsidR="004C516B" w:rsidRPr="009D03D2">
        <w:rPr>
          <w:rFonts w:ascii="Times New Roman" w:hAnsi="Times New Roman" w:cs="Times New Roman"/>
          <w:sz w:val="24"/>
          <w:szCs w:val="24"/>
        </w:rPr>
        <w:t xml:space="preserve"> Lastly, </w:t>
      </w:r>
      <w:r w:rsidR="00ED2C70" w:rsidRPr="009D03D2">
        <w:rPr>
          <w:rFonts w:ascii="Times New Roman" w:hAnsi="Times New Roman" w:cs="Times New Roman"/>
          <w:sz w:val="24"/>
          <w:szCs w:val="24"/>
        </w:rPr>
        <w:t xml:space="preserve">there </w:t>
      </w:r>
      <w:del w:id="1092" w:author="Author">
        <w:r w:rsidR="00ED2C70" w:rsidRPr="009D03D2" w:rsidDel="00037731">
          <w:rPr>
            <w:rFonts w:ascii="Times New Roman" w:hAnsi="Times New Roman" w:cs="Times New Roman"/>
            <w:sz w:val="24"/>
            <w:szCs w:val="24"/>
          </w:rPr>
          <w:delText>was a</w:delText>
        </w:r>
      </w:del>
      <w:ins w:id="1093" w:author="Author">
        <w:r w:rsidR="00037731" w:rsidRPr="009D03D2">
          <w:rPr>
            <w:rFonts w:ascii="Times New Roman" w:hAnsi="Times New Roman" w:cs="Times New Roman"/>
            <w:sz w:val="24"/>
            <w:szCs w:val="24"/>
          </w:rPr>
          <w:t>were</w:t>
        </w:r>
      </w:ins>
      <w:r w:rsidR="00ED2C70" w:rsidRPr="009D03D2">
        <w:rPr>
          <w:rFonts w:ascii="Times New Roman" w:hAnsi="Times New Roman" w:cs="Times New Roman"/>
          <w:sz w:val="24"/>
          <w:szCs w:val="24"/>
        </w:rPr>
        <w:t xml:space="preserve"> statistically weak </w:t>
      </w:r>
      <w:r w:rsidR="00BF0B77" w:rsidRPr="009D03D2">
        <w:rPr>
          <w:rFonts w:ascii="Times New Roman" w:hAnsi="Times New Roman" w:cs="Times New Roman"/>
          <w:sz w:val="24"/>
          <w:szCs w:val="24"/>
        </w:rPr>
        <w:t>positive correlation</w:t>
      </w:r>
      <w:ins w:id="1094" w:author="Author">
        <w:r w:rsidR="00037731" w:rsidRPr="009D03D2">
          <w:rPr>
            <w:rFonts w:ascii="Times New Roman" w:hAnsi="Times New Roman" w:cs="Times New Roman"/>
            <w:sz w:val="24"/>
            <w:szCs w:val="24"/>
          </w:rPr>
          <w:t>s</w:t>
        </w:r>
      </w:ins>
      <w:r w:rsidR="00BF0B77" w:rsidRPr="009D03D2">
        <w:rPr>
          <w:rFonts w:ascii="Times New Roman" w:hAnsi="Times New Roman" w:cs="Times New Roman"/>
          <w:sz w:val="24"/>
          <w:szCs w:val="24"/>
        </w:rPr>
        <w:t xml:space="preserve"> between age and alcohol (R</w:t>
      </w:r>
      <w:r w:rsidR="00BF0B77" w:rsidRPr="009D03D2">
        <w:rPr>
          <w:rFonts w:ascii="Times New Roman" w:hAnsi="Times New Roman" w:cs="Times New Roman"/>
          <w:sz w:val="24"/>
          <w:szCs w:val="24"/>
          <w:vertAlign w:val="subscript"/>
        </w:rPr>
        <w:t>s</w:t>
      </w:r>
      <w:r w:rsidR="00BF0B77" w:rsidRPr="009D03D2">
        <w:rPr>
          <w:rFonts w:ascii="Times New Roman" w:hAnsi="Times New Roman" w:cs="Times New Roman"/>
          <w:sz w:val="24"/>
          <w:szCs w:val="24"/>
        </w:rPr>
        <w:t xml:space="preserve"> = </w:t>
      </w:r>
      <w:r w:rsidR="00BF298C" w:rsidRPr="009D03D2">
        <w:rPr>
          <w:rFonts w:ascii="Times New Roman" w:hAnsi="Times New Roman" w:cs="Times New Roman"/>
          <w:sz w:val="24"/>
          <w:szCs w:val="24"/>
        </w:rPr>
        <w:t>.</w:t>
      </w:r>
      <w:r w:rsidR="008A2F06" w:rsidRPr="009D03D2">
        <w:rPr>
          <w:rFonts w:ascii="Times New Roman" w:hAnsi="Times New Roman" w:cs="Times New Roman"/>
          <w:sz w:val="24"/>
          <w:szCs w:val="24"/>
        </w:rPr>
        <w:t>20</w:t>
      </w:r>
      <w:r w:rsidR="00BF298C" w:rsidRPr="009D03D2">
        <w:rPr>
          <w:rFonts w:ascii="Times New Roman" w:hAnsi="Times New Roman" w:cs="Times New Roman"/>
          <w:sz w:val="24"/>
          <w:szCs w:val="24"/>
        </w:rPr>
        <w:t>, p &lt; .001</w:t>
      </w:r>
      <w:del w:id="1095" w:author="Author">
        <w:r w:rsidR="00BF298C" w:rsidRPr="009D03D2" w:rsidDel="00037731">
          <w:rPr>
            <w:rFonts w:ascii="Times New Roman" w:hAnsi="Times New Roman" w:cs="Times New Roman"/>
            <w:sz w:val="24"/>
            <w:szCs w:val="24"/>
          </w:rPr>
          <w:delText xml:space="preserve">), </w:delText>
        </w:r>
      </w:del>
      <w:ins w:id="1096" w:author="Author">
        <w:r w:rsidR="00037731" w:rsidRPr="009D03D2">
          <w:rPr>
            <w:rFonts w:ascii="Times New Roman" w:hAnsi="Times New Roman" w:cs="Times New Roman"/>
            <w:sz w:val="24"/>
            <w:szCs w:val="24"/>
          </w:rPr>
          <w:t xml:space="preserve">); </w:t>
        </w:r>
      </w:ins>
      <w:r w:rsidR="00D50A37" w:rsidRPr="009D03D2">
        <w:rPr>
          <w:rFonts w:ascii="Times New Roman" w:hAnsi="Times New Roman" w:cs="Times New Roman"/>
          <w:sz w:val="24"/>
          <w:szCs w:val="24"/>
        </w:rPr>
        <w:t>tobacco (R</w:t>
      </w:r>
      <w:r w:rsidR="00D50A37" w:rsidRPr="009D03D2">
        <w:rPr>
          <w:rFonts w:ascii="Times New Roman" w:hAnsi="Times New Roman" w:cs="Times New Roman"/>
          <w:sz w:val="24"/>
          <w:szCs w:val="24"/>
          <w:vertAlign w:val="subscript"/>
        </w:rPr>
        <w:t>s</w:t>
      </w:r>
      <w:r w:rsidR="00D50A37" w:rsidRPr="009D03D2">
        <w:rPr>
          <w:rFonts w:ascii="Times New Roman" w:hAnsi="Times New Roman" w:cs="Times New Roman"/>
          <w:sz w:val="24"/>
          <w:szCs w:val="24"/>
        </w:rPr>
        <w:t xml:space="preserve"> = .</w:t>
      </w:r>
      <w:r w:rsidR="00BD0329" w:rsidRPr="009D03D2">
        <w:rPr>
          <w:rFonts w:ascii="Times New Roman" w:hAnsi="Times New Roman" w:cs="Times New Roman"/>
          <w:sz w:val="24"/>
          <w:szCs w:val="24"/>
        </w:rPr>
        <w:t>15</w:t>
      </w:r>
      <w:r w:rsidR="00D50A37" w:rsidRPr="009D03D2">
        <w:rPr>
          <w:rFonts w:ascii="Times New Roman" w:hAnsi="Times New Roman" w:cs="Times New Roman"/>
          <w:sz w:val="24"/>
          <w:szCs w:val="24"/>
        </w:rPr>
        <w:t>, p &lt; .001), cannabis (R</w:t>
      </w:r>
      <w:r w:rsidR="00D50A37" w:rsidRPr="009D03D2">
        <w:rPr>
          <w:rFonts w:ascii="Times New Roman" w:hAnsi="Times New Roman" w:cs="Times New Roman"/>
          <w:sz w:val="24"/>
          <w:szCs w:val="24"/>
          <w:vertAlign w:val="subscript"/>
        </w:rPr>
        <w:t>s</w:t>
      </w:r>
      <w:r w:rsidR="00D50A37" w:rsidRPr="009D03D2">
        <w:rPr>
          <w:rFonts w:ascii="Times New Roman" w:hAnsi="Times New Roman" w:cs="Times New Roman"/>
          <w:sz w:val="24"/>
          <w:szCs w:val="24"/>
        </w:rPr>
        <w:t xml:space="preserve"> = .</w:t>
      </w:r>
      <w:r w:rsidR="00BD0329" w:rsidRPr="009D03D2">
        <w:rPr>
          <w:rFonts w:ascii="Times New Roman" w:hAnsi="Times New Roman" w:cs="Times New Roman"/>
          <w:sz w:val="24"/>
          <w:szCs w:val="24"/>
        </w:rPr>
        <w:t>11</w:t>
      </w:r>
      <w:r w:rsidR="00D50A37" w:rsidRPr="009D03D2">
        <w:rPr>
          <w:rFonts w:ascii="Times New Roman" w:hAnsi="Times New Roman" w:cs="Times New Roman"/>
          <w:sz w:val="24"/>
          <w:szCs w:val="24"/>
        </w:rPr>
        <w:t>, p &lt; .001</w:t>
      </w:r>
      <w:del w:id="1097" w:author="Author">
        <w:r w:rsidR="00D50A37" w:rsidRPr="009D03D2" w:rsidDel="00037731">
          <w:rPr>
            <w:rFonts w:ascii="Times New Roman" w:hAnsi="Times New Roman" w:cs="Times New Roman"/>
            <w:sz w:val="24"/>
            <w:szCs w:val="24"/>
          </w:rPr>
          <w:delText xml:space="preserve">), </w:delText>
        </w:r>
      </w:del>
      <w:ins w:id="1098" w:author="Author">
        <w:r w:rsidR="00037731" w:rsidRPr="009D03D2">
          <w:rPr>
            <w:rFonts w:ascii="Times New Roman" w:hAnsi="Times New Roman" w:cs="Times New Roman"/>
            <w:sz w:val="24"/>
            <w:szCs w:val="24"/>
          </w:rPr>
          <w:t xml:space="preserve">); </w:t>
        </w:r>
      </w:ins>
      <w:commentRangeStart w:id="1099"/>
      <w:r w:rsidR="00D50A37" w:rsidRPr="009D03D2">
        <w:rPr>
          <w:rFonts w:ascii="Times New Roman" w:hAnsi="Times New Roman" w:cs="Times New Roman"/>
          <w:sz w:val="24"/>
          <w:szCs w:val="24"/>
        </w:rPr>
        <w:t>gambling</w:t>
      </w:r>
      <w:commentRangeEnd w:id="1099"/>
      <w:r w:rsidR="00A77F19">
        <w:rPr>
          <w:rStyle w:val="CommentReference"/>
        </w:rPr>
        <w:commentReference w:id="1099"/>
      </w:r>
      <w:r w:rsidR="00D50A37" w:rsidRPr="009D03D2">
        <w:rPr>
          <w:rFonts w:ascii="Times New Roman" w:hAnsi="Times New Roman" w:cs="Times New Roman"/>
          <w:sz w:val="24"/>
          <w:szCs w:val="24"/>
        </w:rPr>
        <w:t xml:space="preserve"> (R</w:t>
      </w:r>
      <w:r w:rsidR="00D50A37" w:rsidRPr="009D03D2">
        <w:rPr>
          <w:rFonts w:ascii="Times New Roman" w:hAnsi="Times New Roman" w:cs="Times New Roman"/>
          <w:sz w:val="24"/>
          <w:szCs w:val="24"/>
          <w:vertAlign w:val="subscript"/>
        </w:rPr>
        <w:t>s</w:t>
      </w:r>
      <w:r w:rsidR="00D50A37" w:rsidRPr="009D03D2">
        <w:rPr>
          <w:rFonts w:ascii="Times New Roman" w:hAnsi="Times New Roman" w:cs="Times New Roman"/>
          <w:sz w:val="24"/>
          <w:szCs w:val="24"/>
        </w:rPr>
        <w:t xml:space="preserve"> = .</w:t>
      </w:r>
      <w:r w:rsidR="00BD0329" w:rsidRPr="009D03D2">
        <w:rPr>
          <w:rFonts w:ascii="Times New Roman" w:hAnsi="Times New Roman" w:cs="Times New Roman"/>
          <w:sz w:val="24"/>
          <w:szCs w:val="24"/>
        </w:rPr>
        <w:t>05</w:t>
      </w:r>
      <w:r w:rsidR="00D50A37" w:rsidRPr="009D03D2">
        <w:rPr>
          <w:rFonts w:ascii="Times New Roman" w:hAnsi="Times New Roman" w:cs="Times New Roman"/>
          <w:sz w:val="24"/>
          <w:szCs w:val="24"/>
        </w:rPr>
        <w:t xml:space="preserve">, p &lt; .001), </w:t>
      </w:r>
      <w:r w:rsidR="008D71B3" w:rsidRPr="009D03D2">
        <w:rPr>
          <w:rFonts w:ascii="Times New Roman" w:hAnsi="Times New Roman" w:cs="Times New Roman"/>
          <w:sz w:val="24"/>
          <w:szCs w:val="24"/>
        </w:rPr>
        <w:lastRenderedPageBreak/>
        <w:t>and sex (R</w:t>
      </w:r>
      <w:r w:rsidR="008D71B3" w:rsidRPr="009D03D2">
        <w:rPr>
          <w:rFonts w:ascii="Times New Roman" w:hAnsi="Times New Roman" w:cs="Times New Roman"/>
          <w:sz w:val="24"/>
          <w:szCs w:val="24"/>
          <w:vertAlign w:val="subscript"/>
        </w:rPr>
        <w:t>s</w:t>
      </w:r>
      <w:r w:rsidR="008D71B3" w:rsidRPr="009D03D2">
        <w:rPr>
          <w:rFonts w:ascii="Times New Roman" w:hAnsi="Times New Roman" w:cs="Times New Roman"/>
          <w:sz w:val="24"/>
          <w:szCs w:val="24"/>
        </w:rPr>
        <w:t xml:space="preserve"> = .</w:t>
      </w:r>
      <w:r w:rsidR="007A395E" w:rsidRPr="009D03D2">
        <w:rPr>
          <w:rFonts w:ascii="Times New Roman" w:hAnsi="Times New Roman" w:cs="Times New Roman"/>
          <w:sz w:val="24"/>
          <w:szCs w:val="24"/>
        </w:rPr>
        <w:t>11</w:t>
      </w:r>
      <w:r w:rsidR="008D71B3" w:rsidRPr="009D03D2">
        <w:rPr>
          <w:rFonts w:ascii="Times New Roman" w:hAnsi="Times New Roman" w:cs="Times New Roman"/>
          <w:sz w:val="24"/>
          <w:szCs w:val="24"/>
        </w:rPr>
        <w:t>, p &lt; .001)</w:t>
      </w:r>
      <w:ins w:id="1100" w:author="Author">
        <w:r w:rsidR="000D4882" w:rsidRPr="009D03D2">
          <w:rPr>
            <w:rFonts w:ascii="Times New Roman" w:hAnsi="Times New Roman" w:cs="Times New Roman"/>
            <w:sz w:val="24"/>
            <w:szCs w:val="24"/>
          </w:rPr>
          <w:t>.</w:t>
        </w:r>
      </w:ins>
      <w:r w:rsidR="008D71B3" w:rsidRPr="009D03D2">
        <w:rPr>
          <w:rFonts w:ascii="Times New Roman" w:hAnsi="Times New Roman" w:cs="Times New Roman"/>
          <w:sz w:val="24"/>
          <w:szCs w:val="24"/>
        </w:rPr>
        <w:t xml:space="preserve"> </w:t>
      </w:r>
      <w:del w:id="1101" w:author="Author">
        <w:r w:rsidR="008D71B3" w:rsidRPr="009D03D2" w:rsidDel="000D4882">
          <w:rPr>
            <w:rFonts w:ascii="Times New Roman" w:hAnsi="Times New Roman" w:cs="Times New Roman"/>
            <w:sz w:val="24"/>
            <w:szCs w:val="24"/>
          </w:rPr>
          <w:delText>and a</w:delText>
        </w:r>
      </w:del>
      <w:ins w:id="1102" w:author="Author">
        <w:r w:rsidR="000D4882" w:rsidRPr="009D03D2">
          <w:rPr>
            <w:rFonts w:ascii="Times New Roman" w:hAnsi="Times New Roman" w:cs="Times New Roman"/>
            <w:sz w:val="24"/>
            <w:szCs w:val="24"/>
          </w:rPr>
          <w:t>There was also a</w:t>
        </w:r>
      </w:ins>
      <w:r w:rsidR="008D71B3" w:rsidRPr="009D03D2">
        <w:rPr>
          <w:rFonts w:ascii="Times New Roman" w:hAnsi="Times New Roman" w:cs="Times New Roman"/>
          <w:sz w:val="24"/>
          <w:szCs w:val="24"/>
        </w:rPr>
        <w:t xml:space="preserve"> significant weak correlation between age and </w:t>
      </w:r>
      <w:r w:rsidR="008A2F06" w:rsidRPr="009D03D2">
        <w:rPr>
          <w:rFonts w:ascii="Times New Roman" w:hAnsi="Times New Roman" w:cs="Times New Roman"/>
          <w:sz w:val="24"/>
          <w:szCs w:val="24"/>
        </w:rPr>
        <w:t>video gaming (R</w:t>
      </w:r>
      <w:r w:rsidR="008A2F06" w:rsidRPr="009D03D2">
        <w:rPr>
          <w:rFonts w:ascii="Times New Roman" w:hAnsi="Times New Roman" w:cs="Times New Roman"/>
          <w:sz w:val="24"/>
          <w:szCs w:val="24"/>
          <w:vertAlign w:val="subscript"/>
        </w:rPr>
        <w:t>s</w:t>
      </w:r>
      <w:r w:rsidR="008A2F06" w:rsidRPr="009D03D2">
        <w:rPr>
          <w:rFonts w:ascii="Times New Roman" w:hAnsi="Times New Roman" w:cs="Times New Roman"/>
          <w:sz w:val="24"/>
          <w:szCs w:val="24"/>
        </w:rPr>
        <w:t xml:space="preserve"> = </w:t>
      </w:r>
      <w:r w:rsidR="007A395E" w:rsidRPr="009D03D2">
        <w:rPr>
          <w:rFonts w:ascii="Times New Roman" w:hAnsi="Times New Roman" w:cs="Times New Roman"/>
          <w:sz w:val="24"/>
          <w:szCs w:val="24"/>
        </w:rPr>
        <w:t>-</w:t>
      </w:r>
      <w:r w:rsidR="008A2F06" w:rsidRPr="009D03D2">
        <w:rPr>
          <w:rFonts w:ascii="Times New Roman" w:hAnsi="Times New Roman" w:cs="Times New Roman"/>
          <w:sz w:val="24"/>
          <w:szCs w:val="24"/>
        </w:rPr>
        <w:t>.</w:t>
      </w:r>
      <w:r w:rsidR="007A395E" w:rsidRPr="009D03D2">
        <w:rPr>
          <w:rFonts w:ascii="Times New Roman" w:hAnsi="Times New Roman" w:cs="Times New Roman"/>
          <w:sz w:val="24"/>
          <w:szCs w:val="24"/>
        </w:rPr>
        <w:t>10</w:t>
      </w:r>
      <w:r w:rsidR="008A2F06" w:rsidRPr="009D03D2">
        <w:rPr>
          <w:rFonts w:ascii="Times New Roman" w:hAnsi="Times New Roman" w:cs="Times New Roman"/>
          <w:sz w:val="24"/>
          <w:szCs w:val="24"/>
        </w:rPr>
        <w:t>, p &lt; .001), and social networking (R</w:t>
      </w:r>
      <w:r w:rsidR="008A2F06" w:rsidRPr="009D03D2">
        <w:rPr>
          <w:rFonts w:ascii="Times New Roman" w:hAnsi="Times New Roman" w:cs="Times New Roman"/>
          <w:sz w:val="24"/>
          <w:szCs w:val="24"/>
          <w:vertAlign w:val="subscript"/>
        </w:rPr>
        <w:t>s</w:t>
      </w:r>
      <w:r w:rsidR="008A2F06" w:rsidRPr="009D03D2">
        <w:rPr>
          <w:rFonts w:ascii="Times New Roman" w:hAnsi="Times New Roman" w:cs="Times New Roman"/>
          <w:sz w:val="24"/>
          <w:szCs w:val="24"/>
        </w:rPr>
        <w:t xml:space="preserve"> = </w:t>
      </w:r>
      <w:r w:rsidR="007A395E" w:rsidRPr="009D03D2">
        <w:rPr>
          <w:rFonts w:ascii="Times New Roman" w:hAnsi="Times New Roman" w:cs="Times New Roman"/>
          <w:sz w:val="24"/>
          <w:szCs w:val="24"/>
        </w:rPr>
        <w:t>-</w:t>
      </w:r>
      <w:r w:rsidR="008A2F06" w:rsidRPr="009D03D2">
        <w:rPr>
          <w:rFonts w:ascii="Times New Roman" w:hAnsi="Times New Roman" w:cs="Times New Roman"/>
          <w:sz w:val="24"/>
          <w:szCs w:val="24"/>
        </w:rPr>
        <w:t>.</w:t>
      </w:r>
      <w:r w:rsidR="008D2881" w:rsidRPr="009D03D2">
        <w:rPr>
          <w:rFonts w:ascii="Times New Roman" w:hAnsi="Times New Roman" w:cs="Times New Roman"/>
          <w:sz w:val="24"/>
          <w:szCs w:val="24"/>
        </w:rPr>
        <w:t>10</w:t>
      </w:r>
      <w:r w:rsidR="008A2F06" w:rsidRPr="009D03D2">
        <w:rPr>
          <w:rFonts w:ascii="Times New Roman" w:hAnsi="Times New Roman" w:cs="Times New Roman"/>
          <w:sz w:val="24"/>
          <w:szCs w:val="24"/>
        </w:rPr>
        <w:t>, p &lt; .001).</w:t>
      </w:r>
    </w:p>
    <w:p w14:paraId="66CD1D54" w14:textId="77777777" w:rsidR="0049128A" w:rsidRPr="009D03D2" w:rsidRDefault="0049128A" w:rsidP="0049128A">
      <w:pPr>
        <w:bidi w:val="0"/>
        <w:spacing w:after="0" w:line="480" w:lineRule="auto"/>
        <w:rPr>
          <w:rFonts w:ascii="Times New Roman" w:hAnsi="Times New Roman" w:cs="Times New Roman"/>
          <w:i/>
          <w:iCs/>
          <w:sz w:val="24"/>
          <w:szCs w:val="24"/>
        </w:rPr>
      </w:pPr>
    </w:p>
    <w:p w14:paraId="6C744386" w14:textId="003642A2" w:rsidR="00C24DE0" w:rsidRPr="009D03D2" w:rsidRDefault="00C24DE0" w:rsidP="0007653B">
      <w:pPr>
        <w:bidi w:val="0"/>
        <w:spacing w:after="0" w:line="480" w:lineRule="auto"/>
        <w:rPr>
          <w:rFonts w:ascii="Times New Roman" w:hAnsi="Times New Roman" w:cs="Times New Roman"/>
          <w:i/>
          <w:iCs/>
          <w:sz w:val="24"/>
          <w:szCs w:val="24"/>
        </w:rPr>
      </w:pPr>
      <w:r w:rsidRPr="009D03D2">
        <w:rPr>
          <w:rFonts w:ascii="Times New Roman" w:hAnsi="Times New Roman" w:cs="Times New Roman"/>
          <w:i/>
          <w:iCs/>
          <w:sz w:val="24"/>
          <w:szCs w:val="24"/>
        </w:rPr>
        <w:t>3.2.</w:t>
      </w:r>
      <w:r w:rsidRPr="009D03D2">
        <w:rPr>
          <w:rFonts w:ascii="Times New Roman" w:hAnsi="Times New Roman" w:cs="Times New Roman"/>
          <w:i/>
          <w:iCs/>
          <w:color w:val="000000" w:themeColor="text1"/>
          <w:sz w:val="24"/>
          <w:szCs w:val="24"/>
        </w:rPr>
        <w:t xml:space="preserve"> </w:t>
      </w:r>
      <w:r w:rsidR="00C62E90" w:rsidRPr="009D03D2">
        <w:rPr>
          <w:rFonts w:ascii="Times New Roman" w:hAnsi="Times New Roman" w:cs="Times New Roman"/>
          <w:i/>
          <w:iCs/>
          <w:sz w:val="24"/>
          <w:szCs w:val="24"/>
        </w:rPr>
        <w:t xml:space="preserve">Group </w:t>
      </w:r>
      <w:r w:rsidR="00AC48B9" w:rsidRPr="009D03D2">
        <w:rPr>
          <w:rFonts w:ascii="Times New Roman" w:hAnsi="Times New Roman" w:cs="Times New Roman"/>
          <w:i/>
          <w:iCs/>
          <w:sz w:val="24"/>
          <w:szCs w:val="24"/>
        </w:rPr>
        <w:t>Differences</w:t>
      </w:r>
    </w:p>
    <w:p w14:paraId="2A7F6414" w14:textId="650EFDFA" w:rsidR="00ED4EA4" w:rsidRPr="009D03D2" w:rsidRDefault="000D23A3" w:rsidP="0007653B">
      <w:pPr>
        <w:bidi w:val="0"/>
        <w:spacing w:after="0" w:line="480" w:lineRule="auto"/>
        <w:rPr>
          <w:rFonts w:ascii="Times New Roman" w:eastAsia="Calibri" w:hAnsi="Times New Roman" w:cs="Times New Roman"/>
          <w:b/>
          <w:bCs/>
          <w:color w:val="000000"/>
          <w:sz w:val="24"/>
          <w:szCs w:val="24"/>
        </w:rPr>
      </w:pPr>
      <w:del w:id="1103" w:author="Author">
        <w:r w:rsidRPr="009D03D2" w:rsidDel="0049128A">
          <w:rPr>
            <w:rFonts w:ascii="Times New Roman" w:eastAsia="Calibri" w:hAnsi="Times New Roman" w:cs="Times New Roman"/>
            <w:color w:val="000000"/>
            <w:sz w:val="24"/>
            <w:szCs w:val="24"/>
          </w:rPr>
          <w:delText xml:space="preserve">A series of Mann-Whitney U tests indicated that </w:delText>
        </w:r>
        <w:r w:rsidR="007909D5" w:rsidRPr="009D03D2" w:rsidDel="0049128A">
          <w:rPr>
            <w:rFonts w:ascii="Times New Roman" w:eastAsia="Calibri" w:hAnsi="Times New Roman" w:cs="Times New Roman"/>
            <w:color w:val="000000"/>
            <w:sz w:val="24"/>
            <w:szCs w:val="24"/>
          </w:rPr>
          <w:delText xml:space="preserve">there were significant </w:delText>
        </w:r>
      </w:del>
      <w:ins w:id="1104" w:author="Author">
        <w:r w:rsidR="0049128A" w:rsidRPr="009D03D2">
          <w:rPr>
            <w:rFonts w:ascii="Times New Roman" w:eastAsia="Calibri" w:hAnsi="Times New Roman" w:cs="Times New Roman"/>
            <w:color w:val="000000"/>
            <w:sz w:val="24"/>
            <w:szCs w:val="24"/>
          </w:rPr>
          <w:t xml:space="preserve">Significant </w:t>
        </w:r>
      </w:ins>
      <w:r w:rsidR="007909D5" w:rsidRPr="009D03D2">
        <w:rPr>
          <w:rFonts w:ascii="Times New Roman" w:eastAsia="Calibri" w:hAnsi="Times New Roman" w:cs="Times New Roman"/>
          <w:color w:val="000000"/>
          <w:sz w:val="24"/>
          <w:szCs w:val="24"/>
        </w:rPr>
        <w:t xml:space="preserve">differences </w:t>
      </w:r>
      <w:del w:id="1105" w:author="Author">
        <w:r w:rsidR="007909D5" w:rsidRPr="009D03D2" w:rsidDel="0049128A">
          <w:rPr>
            <w:rFonts w:ascii="Times New Roman" w:eastAsia="Calibri" w:hAnsi="Times New Roman" w:cs="Times New Roman"/>
            <w:color w:val="000000"/>
            <w:sz w:val="24"/>
            <w:szCs w:val="24"/>
          </w:rPr>
          <w:delText xml:space="preserve">in </w:delText>
        </w:r>
        <w:r w:rsidR="00867F46" w:rsidRPr="009D03D2" w:rsidDel="0049128A">
          <w:rPr>
            <w:rFonts w:ascii="Times New Roman" w:eastAsia="Calibri" w:hAnsi="Times New Roman" w:cs="Times New Roman"/>
            <w:color w:val="000000"/>
            <w:sz w:val="24"/>
            <w:szCs w:val="24"/>
          </w:rPr>
          <w:delText xml:space="preserve">almost all </w:delText>
        </w:r>
        <w:r w:rsidR="00AA6014" w:rsidRPr="009D03D2" w:rsidDel="0049128A">
          <w:rPr>
            <w:rFonts w:asciiTheme="majorBidi" w:hAnsiTheme="majorBidi" w:cstheme="majorBidi"/>
            <w:sz w:val="24"/>
            <w:szCs w:val="24"/>
          </w:rPr>
          <w:delText xml:space="preserve">early maladaptive schemas </w:delText>
        </w:r>
      </w:del>
      <w:r w:rsidR="00867F46" w:rsidRPr="009D03D2">
        <w:rPr>
          <w:rFonts w:ascii="Times New Roman" w:eastAsia="Calibri" w:hAnsi="Times New Roman" w:cs="Times New Roman"/>
          <w:color w:val="000000"/>
          <w:sz w:val="24"/>
          <w:szCs w:val="24"/>
        </w:rPr>
        <w:t xml:space="preserve">across </w:t>
      </w:r>
      <w:r w:rsidR="007909D5" w:rsidRPr="009D03D2">
        <w:rPr>
          <w:rFonts w:ascii="Times New Roman" w:eastAsia="Calibri" w:hAnsi="Times New Roman" w:cs="Times New Roman"/>
          <w:color w:val="000000"/>
          <w:sz w:val="24"/>
          <w:szCs w:val="24"/>
        </w:rPr>
        <w:t xml:space="preserve">the </w:t>
      </w:r>
      <w:r w:rsidR="00727656" w:rsidRPr="009D03D2">
        <w:rPr>
          <w:rFonts w:ascii="Times New Roman" w:eastAsia="Calibri" w:hAnsi="Times New Roman" w:cs="Times New Roman"/>
          <w:color w:val="000000"/>
          <w:sz w:val="24"/>
          <w:szCs w:val="24"/>
        </w:rPr>
        <w:t xml:space="preserve">ten </w:t>
      </w:r>
      <w:del w:id="1106" w:author="Author">
        <w:r w:rsidR="004F14A1" w:rsidRPr="009D03D2" w:rsidDel="0049128A">
          <w:rPr>
            <w:rFonts w:ascii="Times New Roman" w:hAnsi="Times New Roman" w:cs="Times New Roman"/>
            <w:sz w:val="24"/>
            <w:szCs w:val="24"/>
          </w:rPr>
          <w:delText>self-perceived</w:delText>
        </w:r>
      </w:del>
      <w:ins w:id="1107" w:author="Author">
        <w:r w:rsidR="0049128A" w:rsidRPr="009D03D2">
          <w:rPr>
            <w:rFonts w:ascii="Times New Roman" w:hAnsi="Times New Roman" w:cs="Times New Roman"/>
            <w:sz w:val="24"/>
            <w:szCs w:val="24"/>
          </w:rPr>
          <w:t xml:space="preserve">addiction types </w:t>
        </w:r>
        <w:r w:rsidR="0049128A" w:rsidRPr="009D03D2">
          <w:rPr>
            <w:rFonts w:ascii="Times New Roman" w:eastAsia="Calibri" w:hAnsi="Times New Roman" w:cs="Times New Roman"/>
            <w:color w:val="000000"/>
            <w:sz w:val="24"/>
            <w:szCs w:val="24"/>
          </w:rPr>
          <w:t xml:space="preserve">in </w:t>
        </w:r>
        <w:r w:rsidR="00391027" w:rsidRPr="009D03D2">
          <w:rPr>
            <w:rFonts w:ascii="Times New Roman" w:eastAsia="Calibri" w:hAnsi="Times New Roman" w:cs="Times New Roman"/>
            <w:color w:val="000000"/>
            <w:sz w:val="24"/>
            <w:szCs w:val="24"/>
          </w:rPr>
          <w:t xml:space="preserve">terms of </w:t>
        </w:r>
        <w:r w:rsidR="0049128A" w:rsidRPr="009D03D2">
          <w:rPr>
            <w:rFonts w:ascii="Times New Roman" w:eastAsia="Calibri" w:hAnsi="Times New Roman" w:cs="Times New Roman"/>
            <w:color w:val="000000"/>
            <w:sz w:val="24"/>
            <w:szCs w:val="24"/>
          </w:rPr>
          <w:t xml:space="preserve">almost all the </w:t>
        </w:r>
        <w:r w:rsidR="0049128A" w:rsidRPr="009D03D2">
          <w:rPr>
            <w:rFonts w:asciiTheme="majorBidi" w:hAnsiTheme="majorBidi" w:cstheme="majorBidi"/>
            <w:sz w:val="24"/>
            <w:szCs w:val="24"/>
          </w:rPr>
          <w:t>maladaptive schemas</w:t>
        </w:r>
      </w:ins>
      <w:del w:id="1108" w:author="Author">
        <w:r w:rsidR="004F14A1" w:rsidRPr="009D03D2" w:rsidDel="00FB5E8F">
          <w:rPr>
            <w:rFonts w:ascii="Times New Roman" w:hAnsi="Times New Roman" w:cs="Times New Roman"/>
            <w:sz w:val="24"/>
            <w:szCs w:val="24"/>
          </w:rPr>
          <w:delText xml:space="preserve"> </w:delText>
        </w:r>
        <w:r w:rsidR="004F14A1" w:rsidRPr="009D03D2" w:rsidDel="0049128A">
          <w:rPr>
            <w:rFonts w:ascii="Times New Roman" w:hAnsi="Times New Roman" w:cs="Times New Roman"/>
            <w:sz w:val="24"/>
            <w:szCs w:val="24"/>
          </w:rPr>
          <w:delText>addictions</w:delText>
        </w:r>
      </w:del>
      <w:ins w:id="1109" w:author="Author">
        <w:r w:rsidR="0049128A" w:rsidRPr="009D03D2">
          <w:rPr>
            <w:rFonts w:ascii="Times New Roman" w:hAnsi="Times New Roman" w:cs="Times New Roman"/>
            <w:sz w:val="24"/>
            <w:szCs w:val="24"/>
          </w:rPr>
          <w:t xml:space="preserve"> were indicated by a </w:t>
        </w:r>
        <w:r w:rsidR="0049128A" w:rsidRPr="009D03D2">
          <w:rPr>
            <w:rFonts w:ascii="Times New Roman" w:eastAsia="Calibri" w:hAnsi="Times New Roman" w:cs="Times New Roman"/>
            <w:color w:val="000000"/>
            <w:sz w:val="24"/>
            <w:szCs w:val="24"/>
          </w:rPr>
          <w:t xml:space="preserve">series of Mann-Whitney U tests. </w:t>
        </w:r>
      </w:ins>
      <w:del w:id="1110" w:author="Author">
        <w:r w:rsidR="001C129F" w:rsidRPr="009D03D2" w:rsidDel="0049128A">
          <w:rPr>
            <w:rFonts w:ascii="Times New Roman" w:eastAsia="Calibri" w:hAnsi="Times New Roman" w:cs="Times New Roman"/>
            <w:color w:val="000000"/>
            <w:sz w:val="24"/>
            <w:szCs w:val="24"/>
          </w:rPr>
          <w:delText>, where p</w:delText>
        </w:r>
        <w:r w:rsidR="001C129F" w:rsidRPr="009D03D2" w:rsidDel="002709AE">
          <w:rPr>
            <w:rFonts w:ascii="Times New Roman" w:eastAsia="Calibri" w:hAnsi="Times New Roman" w:cs="Times New Roman"/>
            <w:color w:val="000000"/>
            <w:sz w:val="24"/>
            <w:szCs w:val="24"/>
          </w:rPr>
          <w:delText xml:space="preserve">articipants scoring in the ‘high’ group </w:delText>
        </w:r>
        <w:r w:rsidR="00E13DF6" w:rsidRPr="009D03D2" w:rsidDel="002709AE">
          <w:rPr>
            <w:rFonts w:ascii="Times New Roman" w:eastAsia="Calibri" w:hAnsi="Times New Roman" w:cs="Times New Roman"/>
            <w:color w:val="000000"/>
            <w:sz w:val="24"/>
            <w:szCs w:val="24"/>
          </w:rPr>
          <w:delText xml:space="preserve">also scored high on all but three </w:delText>
        </w:r>
        <w:r w:rsidR="00AA6014" w:rsidRPr="009D03D2" w:rsidDel="002709AE">
          <w:rPr>
            <w:rFonts w:asciiTheme="majorBidi" w:hAnsiTheme="majorBidi" w:cstheme="majorBidi"/>
            <w:sz w:val="24"/>
            <w:szCs w:val="24"/>
          </w:rPr>
          <w:delText>early maladaptive schemas</w:delText>
        </w:r>
      </w:del>
      <w:ins w:id="1111" w:author="Author">
        <w:r w:rsidR="002709AE" w:rsidRPr="009D03D2">
          <w:rPr>
            <w:rFonts w:ascii="Times New Roman" w:eastAsia="Calibri" w:hAnsi="Times New Roman" w:cs="Times New Roman"/>
            <w:color w:val="000000"/>
            <w:sz w:val="24"/>
            <w:szCs w:val="24"/>
          </w:rPr>
          <w:t>High scores for addiction matched high scores for all but three maladaptive schemas</w:t>
        </w:r>
      </w:ins>
      <w:r w:rsidR="008E566B" w:rsidRPr="009D03D2">
        <w:rPr>
          <w:rFonts w:ascii="Times New Roman" w:eastAsia="Calibri" w:hAnsi="Times New Roman" w:cs="Times New Roman"/>
          <w:color w:val="000000"/>
          <w:sz w:val="24"/>
          <w:szCs w:val="24"/>
        </w:rPr>
        <w:t xml:space="preserve"> (p &lt; .001</w:t>
      </w:r>
      <w:ins w:id="1112" w:author="Author">
        <w:r w:rsidR="009C1051">
          <w:rPr>
            <w:rFonts w:ascii="Times New Roman" w:eastAsia="Calibri" w:hAnsi="Times New Roman" w:cs="Times New Roman"/>
            <w:color w:val="000000"/>
            <w:sz w:val="24"/>
            <w:szCs w:val="24"/>
          </w:rPr>
          <w:t xml:space="preserve"> – </w:t>
        </w:r>
      </w:ins>
      <w:del w:id="1113" w:author="Author">
        <w:r w:rsidR="008E566B" w:rsidRPr="009D03D2" w:rsidDel="009C1051">
          <w:rPr>
            <w:rFonts w:ascii="Times New Roman" w:eastAsia="Calibri" w:hAnsi="Times New Roman" w:cs="Times New Roman"/>
            <w:color w:val="000000"/>
            <w:sz w:val="24"/>
            <w:szCs w:val="24"/>
          </w:rPr>
          <w:delText xml:space="preserve">; </w:delText>
        </w:r>
      </w:del>
      <w:r w:rsidR="000E4BD0" w:rsidRPr="009D03D2">
        <w:rPr>
          <w:rFonts w:ascii="Times New Roman" w:eastAsia="Calibri" w:hAnsi="Times New Roman" w:cs="Times New Roman"/>
          <w:color w:val="000000"/>
          <w:sz w:val="24"/>
          <w:szCs w:val="24"/>
        </w:rPr>
        <w:t xml:space="preserve">see </w:t>
      </w:r>
      <w:r w:rsidR="008E566B" w:rsidRPr="009D03D2">
        <w:rPr>
          <w:rFonts w:ascii="Times New Roman" w:eastAsia="Calibri" w:hAnsi="Times New Roman" w:cs="Times New Roman"/>
          <w:color w:val="000000"/>
          <w:sz w:val="24"/>
          <w:szCs w:val="24"/>
        </w:rPr>
        <w:t xml:space="preserve">Table </w:t>
      </w:r>
      <w:r w:rsidR="00C76966" w:rsidRPr="009D03D2">
        <w:rPr>
          <w:rFonts w:ascii="Times New Roman" w:eastAsia="Calibri" w:hAnsi="Times New Roman" w:cs="Times New Roman"/>
          <w:color w:val="000000"/>
          <w:sz w:val="24"/>
          <w:szCs w:val="24"/>
        </w:rPr>
        <w:t>3</w:t>
      </w:r>
      <w:r w:rsidR="008E566B" w:rsidRPr="009D03D2">
        <w:rPr>
          <w:rFonts w:ascii="Times New Roman" w:eastAsia="Calibri" w:hAnsi="Times New Roman" w:cs="Times New Roman"/>
          <w:color w:val="000000"/>
          <w:sz w:val="24"/>
          <w:szCs w:val="24"/>
        </w:rPr>
        <w:t>)</w:t>
      </w:r>
      <w:r w:rsidR="00EE1E3E" w:rsidRPr="009D03D2">
        <w:rPr>
          <w:rFonts w:ascii="Times New Roman" w:eastAsia="Calibri" w:hAnsi="Times New Roman" w:cs="Times New Roman"/>
          <w:color w:val="000000"/>
          <w:sz w:val="24"/>
          <w:szCs w:val="24"/>
        </w:rPr>
        <w:t xml:space="preserve">. </w:t>
      </w:r>
      <w:del w:id="1114" w:author="Author">
        <w:r w:rsidR="00EE1E3E" w:rsidRPr="009D03D2" w:rsidDel="00FB5E8F">
          <w:rPr>
            <w:rFonts w:ascii="Times New Roman" w:eastAsia="Calibri" w:hAnsi="Times New Roman" w:cs="Times New Roman"/>
            <w:color w:val="000000"/>
            <w:sz w:val="24"/>
            <w:szCs w:val="24"/>
          </w:rPr>
          <w:delText xml:space="preserve"> </w:delText>
        </w:r>
        <w:r w:rsidR="008E566B" w:rsidRPr="009D03D2" w:rsidDel="002A567F">
          <w:rPr>
            <w:rFonts w:ascii="Times New Roman" w:eastAsia="Calibri" w:hAnsi="Times New Roman" w:cs="Times New Roman"/>
            <w:color w:val="000000"/>
            <w:sz w:val="24"/>
            <w:szCs w:val="24"/>
          </w:rPr>
          <w:delText>The only exceptions</w:delText>
        </w:r>
      </w:del>
      <w:ins w:id="1115" w:author="Author">
        <w:r w:rsidR="002A567F" w:rsidRPr="009D03D2">
          <w:rPr>
            <w:rFonts w:ascii="Times New Roman" w:eastAsia="Calibri" w:hAnsi="Times New Roman" w:cs="Times New Roman"/>
            <w:color w:val="000000"/>
            <w:sz w:val="24"/>
            <w:szCs w:val="24"/>
          </w:rPr>
          <w:t>Only two exceptions were found.</w:t>
        </w:r>
      </w:ins>
      <w:r w:rsidR="008E566B" w:rsidRPr="009D03D2">
        <w:rPr>
          <w:rFonts w:ascii="Times New Roman" w:eastAsia="Calibri" w:hAnsi="Times New Roman" w:cs="Times New Roman"/>
          <w:color w:val="000000"/>
          <w:sz w:val="24"/>
          <w:szCs w:val="24"/>
        </w:rPr>
        <w:t xml:space="preserve"> </w:t>
      </w:r>
      <w:del w:id="1116" w:author="Author">
        <w:r w:rsidR="008E566B" w:rsidRPr="009D03D2" w:rsidDel="002A567F">
          <w:rPr>
            <w:rFonts w:ascii="Times New Roman" w:eastAsia="Calibri" w:hAnsi="Times New Roman" w:cs="Times New Roman"/>
            <w:color w:val="000000"/>
            <w:sz w:val="24"/>
            <w:szCs w:val="24"/>
          </w:rPr>
          <w:delText xml:space="preserve">were that there was </w:delText>
        </w:r>
      </w:del>
      <w:ins w:id="1117" w:author="Author">
        <w:r w:rsidR="008312A8">
          <w:rPr>
            <w:rFonts w:ascii="Times New Roman" w:eastAsia="Calibri" w:hAnsi="Times New Roman" w:cs="Times New Roman"/>
            <w:color w:val="000000"/>
            <w:sz w:val="24"/>
            <w:szCs w:val="24"/>
          </w:rPr>
          <w:t>On the SSBA, n</w:t>
        </w:r>
        <w:r w:rsidR="00FC4984" w:rsidRPr="009D03D2">
          <w:rPr>
            <w:rFonts w:ascii="Times New Roman" w:eastAsia="Calibri" w:hAnsi="Times New Roman" w:cs="Times New Roman"/>
            <w:color w:val="000000"/>
            <w:sz w:val="24"/>
            <w:szCs w:val="24"/>
          </w:rPr>
          <w:t>o</w:t>
        </w:r>
        <w:r w:rsidR="00FC4984" w:rsidRPr="009D03D2">
          <w:rPr>
            <w:rFonts w:ascii="Times New Roman" w:eastAsia="Calibri" w:hAnsi="Times New Roman" w:cs="Times New Roman"/>
            <w:color w:val="000000"/>
            <w:sz w:val="24"/>
            <w:szCs w:val="24"/>
          </w:rPr>
          <w:t xml:space="preserve"> significant difference</w:t>
        </w:r>
        <w:r w:rsidR="00FC4984">
          <w:rPr>
            <w:rFonts w:ascii="Times New Roman" w:eastAsia="Calibri" w:hAnsi="Times New Roman" w:cs="Times New Roman"/>
            <w:color w:val="000000"/>
            <w:sz w:val="24"/>
            <w:szCs w:val="24"/>
          </w:rPr>
          <w:t>s were found</w:t>
        </w:r>
        <w:r w:rsidR="008312A8">
          <w:rPr>
            <w:rFonts w:ascii="Times New Roman" w:eastAsia="Calibri" w:hAnsi="Times New Roman" w:cs="Times New Roman"/>
            <w:color w:val="000000"/>
            <w:sz w:val="24"/>
            <w:szCs w:val="24"/>
          </w:rPr>
          <w:t xml:space="preserve"> in impaired limits</w:t>
        </w:r>
      </w:ins>
      <w:del w:id="1118" w:author="Author">
        <w:r w:rsidR="00A021DA" w:rsidRPr="009D03D2" w:rsidDel="008312A8">
          <w:rPr>
            <w:rFonts w:ascii="Times New Roman" w:eastAsia="Calibri" w:hAnsi="Times New Roman" w:cs="Times New Roman"/>
            <w:color w:val="000000"/>
            <w:sz w:val="24"/>
            <w:szCs w:val="24"/>
          </w:rPr>
          <w:delText>no</w:delText>
        </w:r>
      </w:del>
      <w:ins w:id="1119" w:author="Author">
        <w:del w:id="1120" w:author="Author">
          <w:r w:rsidR="002A567F" w:rsidRPr="009D03D2" w:rsidDel="008312A8">
            <w:rPr>
              <w:rFonts w:ascii="Times New Roman" w:eastAsia="Calibri" w:hAnsi="Times New Roman" w:cs="Times New Roman"/>
              <w:color w:val="000000"/>
              <w:sz w:val="24"/>
              <w:szCs w:val="24"/>
            </w:rPr>
            <w:delText xml:space="preserve">There was </w:delText>
          </w:r>
          <w:r w:rsidR="002A567F" w:rsidRPr="009D03D2" w:rsidDel="00FC4984">
            <w:rPr>
              <w:rFonts w:ascii="Times New Roman" w:eastAsia="Calibri" w:hAnsi="Times New Roman" w:cs="Times New Roman"/>
              <w:color w:val="000000"/>
              <w:sz w:val="24"/>
              <w:szCs w:val="24"/>
            </w:rPr>
            <w:delText>no</w:delText>
          </w:r>
        </w:del>
      </w:ins>
      <w:del w:id="1121" w:author="Author">
        <w:r w:rsidR="00A021DA" w:rsidRPr="009D03D2" w:rsidDel="00FC4984">
          <w:rPr>
            <w:rFonts w:ascii="Times New Roman" w:eastAsia="Calibri" w:hAnsi="Times New Roman" w:cs="Times New Roman"/>
            <w:color w:val="000000"/>
            <w:sz w:val="24"/>
            <w:szCs w:val="24"/>
          </w:rPr>
          <w:delText xml:space="preserve"> significant difference </w:delText>
        </w:r>
        <w:r w:rsidR="00A021DA" w:rsidRPr="009D03D2" w:rsidDel="008312A8">
          <w:rPr>
            <w:rFonts w:ascii="Times New Roman" w:eastAsia="Calibri" w:hAnsi="Times New Roman" w:cs="Times New Roman"/>
            <w:color w:val="000000"/>
            <w:sz w:val="24"/>
            <w:szCs w:val="24"/>
          </w:rPr>
          <w:delText>in levels of impaired limits</w:delText>
        </w:r>
      </w:del>
      <w:r w:rsidR="00A021DA" w:rsidRPr="009D03D2">
        <w:rPr>
          <w:rFonts w:ascii="Times New Roman" w:eastAsia="Calibri" w:hAnsi="Times New Roman" w:cs="Times New Roman"/>
          <w:color w:val="000000"/>
          <w:sz w:val="24"/>
          <w:szCs w:val="24"/>
        </w:rPr>
        <w:t xml:space="preserve"> </w:t>
      </w:r>
      <w:r w:rsidR="00701A29" w:rsidRPr="009D03D2">
        <w:rPr>
          <w:rFonts w:ascii="Times New Roman" w:eastAsia="Calibri" w:hAnsi="Times New Roman" w:cs="Times New Roman"/>
          <w:color w:val="000000"/>
          <w:sz w:val="24"/>
          <w:szCs w:val="24"/>
        </w:rPr>
        <w:t xml:space="preserve">between </w:t>
      </w:r>
      <w:r w:rsidR="00CF221B" w:rsidRPr="009D03D2">
        <w:rPr>
          <w:rFonts w:ascii="Times New Roman" w:eastAsia="Calibri" w:hAnsi="Times New Roman" w:cs="Times New Roman"/>
          <w:color w:val="000000"/>
          <w:sz w:val="24"/>
          <w:szCs w:val="24"/>
        </w:rPr>
        <w:t>high and low levels</w:t>
      </w:r>
      <w:r w:rsidR="006D499D" w:rsidRPr="009D03D2">
        <w:rPr>
          <w:rFonts w:ascii="Times New Roman" w:eastAsia="Calibri" w:hAnsi="Times New Roman" w:cs="Times New Roman"/>
          <w:color w:val="000000"/>
          <w:sz w:val="24"/>
          <w:szCs w:val="24"/>
        </w:rPr>
        <w:t xml:space="preserve"> </w:t>
      </w:r>
      <w:r w:rsidR="00701A29" w:rsidRPr="009D03D2">
        <w:rPr>
          <w:rFonts w:ascii="Times New Roman" w:eastAsia="Calibri" w:hAnsi="Times New Roman" w:cs="Times New Roman"/>
          <w:color w:val="000000"/>
          <w:sz w:val="24"/>
          <w:szCs w:val="24"/>
        </w:rPr>
        <w:t xml:space="preserve">of </w:t>
      </w:r>
      <w:r w:rsidR="00A021DA" w:rsidRPr="009D03D2">
        <w:rPr>
          <w:rFonts w:ascii="Times New Roman" w:eastAsia="Calibri" w:hAnsi="Times New Roman" w:cs="Times New Roman"/>
          <w:color w:val="000000"/>
          <w:sz w:val="24"/>
          <w:szCs w:val="24"/>
        </w:rPr>
        <w:t xml:space="preserve">cocaine </w:t>
      </w:r>
      <w:r w:rsidR="00786F90" w:rsidRPr="009D03D2">
        <w:rPr>
          <w:rFonts w:ascii="Times New Roman" w:eastAsia="Calibri" w:hAnsi="Times New Roman" w:cs="Times New Roman"/>
          <w:color w:val="000000"/>
          <w:sz w:val="24"/>
          <w:szCs w:val="24"/>
        </w:rPr>
        <w:t>or gambling</w:t>
      </w:r>
      <w:ins w:id="1122" w:author="Author">
        <w:r w:rsidR="008312A8">
          <w:rPr>
            <w:rFonts w:ascii="Times New Roman" w:eastAsia="Calibri" w:hAnsi="Times New Roman" w:cs="Times New Roman"/>
            <w:color w:val="000000"/>
            <w:sz w:val="24"/>
            <w:szCs w:val="24"/>
          </w:rPr>
          <w:t>, nor any</w:t>
        </w:r>
      </w:ins>
      <w:del w:id="1123" w:author="Author">
        <w:r w:rsidR="00786F90" w:rsidRPr="009D03D2" w:rsidDel="008312A8">
          <w:rPr>
            <w:rFonts w:ascii="Times New Roman" w:eastAsia="Calibri" w:hAnsi="Times New Roman" w:cs="Times New Roman"/>
            <w:color w:val="000000"/>
            <w:sz w:val="24"/>
            <w:szCs w:val="24"/>
          </w:rPr>
          <w:delText xml:space="preserve"> </w:delText>
        </w:r>
        <w:r w:rsidR="00701A29" w:rsidRPr="009D03D2" w:rsidDel="008312A8">
          <w:rPr>
            <w:rFonts w:ascii="Times New Roman" w:eastAsia="Calibri" w:hAnsi="Times New Roman" w:cs="Times New Roman"/>
            <w:color w:val="000000"/>
            <w:sz w:val="24"/>
            <w:szCs w:val="24"/>
          </w:rPr>
          <w:delText xml:space="preserve">on the SSBA </w:delText>
        </w:r>
        <w:r w:rsidR="00786F90" w:rsidRPr="009D03D2" w:rsidDel="008312A8">
          <w:rPr>
            <w:rFonts w:ascii="Times New Roman" w:eastAsia="Calibri" w:hAnsi="Times New Roman" w:cs="Times New Roman"/>
            <w:color w:val="000000"/>
            <w:sz w:val="24"/>
            <w:szCs w:val="24"/>
          </w:rPr>
          <w:delText>and no</w:delText>
        </w:r>
      </w:del>
      <w:r w:rsidR="00786F90" w:rsidRPr="009D03D2">
        <w:rPr>
          <w:rFonts w:ascii="Times New Roman" w:eastAsia="Calibri" w:hAnsi="Times New Roman" w:cs="Times New Roman"/>
          <w:color w:val="000000"/>
          <w:sz w:val="24"/>
          <w:szCs w:val="24"/>
        </w:rPr>
        <w:t xml:space="preserve"> difference in </w:t>
      </w:r>
      <w:del w:id="1124" w:author="Author">
        <w:r w:rsidR="00786F90" w:rsidRPr="009D03D2" w:rsidDel="00D8227D">
          <w:rPr>
            <w:rFonts w:ascii="Times New Roman" w:eastAsia="Calibri" w:hAnsi="Times New Roman" w:cs="Times New Roman"/>
            <w:color w:val="000000"/>
            <w:sz w:val="24"/>
            <w:szCs w:val="24"/>
          </w:rPr>
          <w:delText>overvigilance</w:delText>
        </w:r>
      </w:del>
      <w:ins w:id="1125" w:author="Author">
        <w:r w:rsidR="00D8227D" w:rsidRPr="009D03D2">
          <w:rPr>
            <w:rFonts w:ascii="Times New Roman" w:eastAsia="Calibri" w:hAnsi="Times New Roman" w:cs="Times New Roman"/>
            <w:color w:val="000000"/>
            <w:sz w:val="24"/>
            <w:szCs w:val="24"/>
          </w:rPr>
          <w:t>overvigilance</w:t>
        </w:r>
      </w:ins>
      <w:r w:rsidR="00786F90" w:rsidRPr="009D03D2">
        <w:rPr>
          <w:rFonts w:ascii="Times New Roman" w:eastAsia="Calibri" w:hAnsi="Times New Roman" w:cs="Times New Roman"/>
          <w:color w:val="000000"/>
          <w:sz w:val="24"/>
          <w:szCs w:val="24"/>
        </w:rPr>
        <w:t xml:space="preserve"> </w:t>
      </w:r>
      <w:r w:rsidR="00701A29" w:rsidRPr="009D03D2">
        <w:rPr>
          <w:rFonts w:ascii="Times New Roman" w:eastAsia="Calibri" w:hAnsi="Times New Roman" w:cs="Times New Roman"/>
          <w:color w:val="000000"/>
          <w:sz w:val="24"/>
          <w:szCs w:val="24"/>
        </w:rPr>
        <w:t xml:space="preserve">between high and low levels of </w:t>
      </w:r>
      <w:r w:rsidR="006D499D" w:rsidRPr="009D03D2">
        <w:rPr>
          <w:rFonts w:ascii="Times New Roman" w:eastAsia="Calibri" w:hAnsi="Times New Roman" w:cs="Times New Roman"/>
          <w:color w:val="000000"/>
          <w:sz w:val="24"/>
          <w:szCs w:val="24"/>
        </w:rPr>
        <w:t>gambling</w:t>
      </w:r>
      <w:r w:rsidR="00701A29" w:rsidRPr="009D03D2">
        <w:rPr>
          <w:rFonts w:ascii="Times New Roman" w:eastAsia="Calibri" w:hAnsi="Times New Roman" w:cs="Times New Roman"/>
          <w:color w:val="000000"/>
          <w:sz w:val="24"/>
          <w:szCs w:val="24"/>
        </w:rPr>
        <w:t xml:space="preserve"> on the SSBA</w:t>
      </w:r>
      <w:r w:rsidR="006D499D" w:rsidRPr="009D03D2">
        <w:rPr>
          <w:rFonts w:ascii="Times New Roman" w:eastAsia="Calibri" w:hAnsi="Times New Roman" w:cs="Times New Roman"/>
          <w:color w:val="000000"/>
          <w:sz w:val="24"/>
          <w:szCs w:val="24"/>
        </w:rPr>
        <w:t>.</w:t>
      </w:r>
    </w:p>
    <w:p w14:paraId="2DE50859" w14:textId="77777777" w:rsidR="00CF7F4C" w:rsidRPr="009D03D2" w:rsidRDefault="00CF7F4C" w:rsidP="004815D4">
      <w:pPr>
        <w:bidi w:val="0"/>
        <w:spacing w:after="0" w:line="240" w:lineRule="auto"/>
        <w:jc w:val="both"/>
        <w:rPr>
          <w:rFonts w:ascii="Times New Roman" w:eastAsia="Calibri" w:hAnsi="Times New Roman" w:cs="Times New Roman"/>
          <w:b/>
          <w:bCs/>
          <w:color w:val="000000"/>
          <w:sz w:val="24"/>
          <w:szCs w:val="24"/>
        </w:rPr>
      </w:pPr>
      <w:r w:rsidRPr="009D03D2">
        <w:rPr>
          <w:rFonts w:ascii="Times New Roman" w:eastAsia="Calibri" w:hAnsi="Times New Roman" w:cs="Times New Roman"/>
          <w:b/>
          <w:bCs/>
          <w:color w:val="000000"/>
          <w:sz w:val="24"/>
          <w:szCs w:val="24"/>
        </w:rPr>
        <w:br/>
      </w:r>
    </w:p>
    <w:p w14:paraId="03363AE2" w14:textId="77777777" w:rsidR="00E17E01" w:rsidRPr="009D03D2" w:rsidRDefault="00E17E01" w:rsidP="0007653B">
      <w:pPr>
        <w:bidi w:val="0"/>
        <w:rPr>
          <w:rFonts w:ascii="Times New Roman" w:eastAsia="Calibri" w:hAnsi="Times New Roman" w:cs="Times New Roman"/>
          <w:b/>
          <w:bCs/>
          <w:color w:val="000000"/>
          <w:sz w:val="24"/>
          <w:szCs w:val="24"/>
        </w:rPr>
      </w:pPr>
    </w:p>
    <w:p w14:paraId="4C96A236" w14:textId="77777777" w:rsidR="0007653B" w:rsidRPr="009D03D2" w:rsidRDefault="0007653B" w:rsidP="0007653B">
      <w:pPr>
        <w:bidi w:val="0"/>
        <w:spacing w:after="0" w:line="480" w:lineRule="auto"/>
        <w:rPr>
          <w:rFonts w:ascii="Times New Roman" w:hAnsi="Times New Roman" w:cs="Times New Roman"/>
          <w:b/>
          <w:bCs/>
          <w:sz w:val="24"/>
          <w:szCs w:val="24"/>
        </w:rPr>
      </w:pPr>
      <w:r w:rsidRPr="009D03D2">
        <w:rPr>
          <w:rFonts w:ascii="Times New Roman" w:hAnsi="Times New Roman" w:cs="Times New Roman"/>
          <w:b/>
          <w:bCs/>
          <w:sz w:val="24"/>
          <w:szCs w:val="24"/>
        </w:rPr>
        <w:t>Discussion</w:t>
      </w:r>
    </w:p>
    <w:p w14:paraId="49D9D233" w14:textId="55519753" w:rsidR="0007653B" w:rsidRPr="009D03D2" w:rsidRDefault="00D52A6D" w:rsidP="0037045A">
      <w:pPr>
        <w:bidi w:val="0"/>
        <w:spacing w:after="0" w:line="480" w:lineRule="auto"/>
        <w:rPr>
          <w:rFonts w:ascii="Times New Roman" w:eastAsia="Calibri" w:hAnsi="Times New Roman" w:cs="Times New Roman"/>
          <w:b/>
          <w:bCs/>
          <w:color w:val="000000"/>
          <w:sz w:val="24"/>
          <w:szCs w:val="24"/>
        </w:rPr>
        <w:pPrChange w:id="1126" w:author="Author">
          <w:pPr>
            <w:bidi w:val="0"/>
            <w:spacing w:after="0" w:line="480" w:lineRule="auto"/>
            <w:ind w:firstLine="720"/>
          </w:pPr>
        </w:pPrChange>
      </w:pPr>
      <w:r w:rsidRPr="009D03D2">
        <w:rPr>
          <w:rFonts w:asciiTheme="majorBidi" w:hAnsiTheme="majorBidi" w:cstheme="majorBidi"/>
          <w:sz w:val="24"/>
          <w:szCs w:val="24"/>
        </w:rPr>
        <w:t xml:space="preserve">The purpose of </w:t>
      </w:r>
      <w:del w:id="1127" w:author="Author">
        <w:r w:rsidRPr="009D03D2" w:rsidDel="008912F1">
          <w:rPr>
            <w:rFonts w:asciiTheme="majorBidi" w:hAnsiTheme="majorBidi" w:cstheme="majorBidi"/>
            <w:sz w:val="24"/>
            <w:szCs w:val="24"/>
          </w:rPr>
          <w:delText>the current research</w:delText>
        </w:r>
      </w:del>
      <w:ins w:id="1128" w:author="Author">
        <w:r w:rsidR="008912F1" w:rsidRPr="009D03D2">
          <w:rPr>
            <w:rFonts w:asciiTheme="majorBidi" w:hAnsiTheme="majorBidi" w:cstheme="majorBidi"/>
            <w:sz w:val="24"/>
            <w:szCs w:val="24"/>
          </w:rPr>
          <w:t>this study</w:t>
        </w:r>
      </w:ins>
      <w:r w:rsidRPr="009D03D2">
        <w:rPr>
          <w:rFonts w:asciiTheme="majorBidi" w:hAnsiTheme="majorBidi" w:cstheme="majorBidi"/>
          <w:sz w:val="24"/>
          <w:szCs w:val="24"/>
        </w:rPr>
        <w:t xml:space="preserve"> was to examine </w:t>
      </w:r>
      <w:del w:id="1129" w:author="Author">
        <w:r w:rsidRPr="009D03D2" w:rsidDel="00BB2AE5">
          <w:rPr>
            <w:rFonts w:asciiTheme="majorBidi" w:hAnsiTheme="majorBidi" w:cstheme="majorBidi"/>
            <w:sz w:val="24"/>
            <w:szCs w:val="24"/>
          </w:rPr>
          <w:delText xml:space="preserve">the </w:delText>
        </w:r>
      </w:del>
      <w:r w:rsidRPr="009D03D2">
        <w:rPr>
          <w:rFonts w:asciiTheme="majorBidi" w:hAnsiTheme="majorBidi" w:cstheme="majorBidi"/>
          <w:sz w:val="24"/>
          <w:szCs w:val="24"/>
        </w:rPr>
        <w:t xml:space="preserve">cognitive distortions </w:t>
      </w:r>
      <w:ins w:id="1130" w:author="Author">
        <w:r w:rsidR="008312A8">
          <w:rPr>
            <w:rFonts w:asciiTheme="majorBidi" w:hAnsiTheme="majorBidi" w:cstheme="majorBidi"/>
            <w:sz w:val="24"/>
            <w:szCs w:val="24"/>
          </w:rPr>
          <w:t>often fou</w:t>
        </w:r>
        <w:r w:rsidR="00A77F19">
          <w:rPr>
            <w:rFonts w:asciiTheme="majorBidi" w:hAnsiTheme="majorBidi" w:cstheme="majorBidi"/>
            <w:sz w:val="24"/>
            <w:szCs w:val="24"/>
          </w:rPr>
          <w:t>nd</w:t>
        </w:r>
      </w:ins>
      <w:del w:id="1131" w:author="Author">
        <w:r w:rsidRPr="009D03D2" w:rsidDel="008312A8">
          <w:rPr>
            <w:rFonts w:asciiTheme="majorBidi" w:hAnsiTheme="majorBidi" w:cstheme="majorBidi"/>
            <w:sz w:val="24"/>
            <w:szCs w:val="24"/>
          </w:rPr>
          <w:delText>associated</w:delText>
        </w:r>
      </w:del>
      <w:r w:rsidRPr="009D03D2">
        <w:rPr>
          <w:rFonts w:asciiTheme="majorBidi" w:hAnsiTheme="majorBidi" w:cstheme="majorBidi"/>
          <w:sz w:val="24"/>
          <w:szCs w:val="24"/>
        </w:rPr>
        <w:t xml:space="preserve"> with substance and behavioral addiction</w:t>
      </w:r>
      <w:ins w:id="1132" w:author="Author">
        <w:r w:rsidR="008312A8">
          <w:rPr>
            <w:rFonts w:asciiTheme="majorBidi" w:hAnsiTheme="majorBidi" w:cstheme="majorBidi"/>
            <w:sz w:val="24"/>
            <w:szCs w:val="24"/>
          </w:rPr>
          <w:t>s</w:t>
        </w:r>
      </w:ins>
      <w:r w:rsidRPr="009D03D2">
        <w:rPr>
          <w:rFonts w:asciiTheme="majorBidi" w:hAnsiTheme="majorBidi" w:cstheme="majorBidi"/>
          <w:sz w:val="24"/>
          <w:szCs w:val="24"/>
        </w:rPr>
        <w:t xml:space="preserve"> </w:t>
      </w:r>
      <w:del w:id="1133" w:author="Author">
        <w:r w:rsidRPr="009D03D2" w:rsidDel="00BB2AE5">
          <w:rPr>
            <w:rFonts w:asciiTheme="majorBidi" w:hAnsiTheme="majorBidi" w:cstheme="majorBidi"/>
            <w:sz w:val="24"/>
            <w:szCs w:val="24"/>
          </w:rPr>
          <w:delText>and especially the</w:delText>
        </w:r>
      </w:del>
      <w:ins w:id="1134" w:author="Author">
        <w:r w:rsidR="00BB2AE5" w:rsidRPr="009D03D2">
          <w:rPr>
            <w:rFonts w:asciiTheme="majorBidi" w:hAnsiTheme="majorBidi" w:cstheme="majorBidi"/>
            <w:sz w:val="24"/>
            <w:szCs w:val="24"/>
          </w:rPr>
          <w:t>in terms of</w:t>
        </w:r>
      </w:ins>
      <w:r w:rsidRPr="009D03D2">
        <w:rPr>
          <w:rFonts w:asciiTheme="majorBidi" w:hAnsiTheme="majorBidi" w:cstheme="majorBidi"/>
          <w:sz w:val="24"/>
          <w:szCs w:val="24"/>
        </w:rPr>
        <w:t xml:space="preserve"> early maladaptive schemas </w:t>
      </w:r>
      <w:del w:id="1135" w:author="Author">
        <w:r w:rsidRPr="009D03D2" w:rsidDel="00BB2AE5">
          <w:rPr>
            <w:rFonts w:asciiTheme="majorBidi" w:hAnsiTheme="majorBidi" w:cstheme="majorBidi"/>
            <w:sz w:val="24"/>
            <w:szCs w:val="24"/>
          </w:rPr>
          <w:delText>that were found to relate to</w:delText>
        </w:r>
      </w:del>
      <w:ins w:id="1136" w:author="Author">
        <w:r w:rsidR="00BB2AE5" w:rsidRPr="009D03D2">
          <w:rPr>
            <w:rFonts w:asciiTheme="majorBidi" w:hAnsiTheme="majorBidi" w:cstheme="majorBidi"/>
            <w:sz w:val="24"/>
            <w:szCs w:val="24"/>
          </w:rPr>
          <w:t>related to</w:t>
        </w:r>
      </w:ins>
      <w:r w:rsidRPr="009D03D2">
        <w:rPr>
          <w:rFonts w:asciiTheme="majorBidi" w:hAnsiTheme="majorBidi" w:cstheme="majorBidi"/>
          <w:sz w:val="24"/>
          <w:szCs w:val="24"/>
        </w:rPr>
        <w:t xml:space="preserve"> the etiology, development</w:t>
      </w:r>
      <w:ins w:id="1137" w:author="Author">
        <w:r w:rsidR="008312A8">
          <w:rPr>
            <w:rFonts w:asciiTheme="majorBidi" w:hAnsiTheme="majorBidi" w:cstheme="majorBidi"/>
            <w:sz w:val="24"/>
            <w:szCs w:val="24"/>
          </w:rPr>
          <w:t>,</w:t>
        </w:r>
      </w:ins>
      <w:r w:rsidRPr="009D03D2">
        <w:rPr>
          <w:rFonts w:asciiTheme="majorBidi" w:hAnsiTheme="majorBidi" w:cstheme="majorBidi"/>
          <w:sz w:val="24"/>
          <w:szCs w:val="24"/>
        </w:rPr>
        <w:t xml:space="preserve"> and maintenance of </w:t>
      </w:r>
      <w:ins w:id="1138" w:author="Author">
        <w:r w:rsidR="008312A8">
          <w:rPr>
            <w:rFonts w:asciiTheme="majorBidi" w:hAnsiTheme="majorBidi" w:cstheme="majorBidi"/>
            <w:sz w:val="24"/>
            <w:szCs w:val="24"/>
          </w:rPr>
          <w:t>a number of</w:t>
        </w:r>
      </w:ins>
      <w:del w:id="1139" w:author="Author">
        <w:r w:rsidRPr="009D03D2" w:rsidDel="008312A8">
          <w:rPr>
            <w:rFonts w:asciiTheme="majorBidi" w:hAnsiTheme="majorBidi" w:cstheme="majorBidi"/>
            <w:sz w:val="24"/>
            <w:szCs w:val="24"/>
          </w:rPr>
          <w:delText>various</w:delText>
        </w:r>
      </w:del>
      <w:ins w:id="1140" w:author="Author">
        <w:r w:rsidR="00BB2AE5" w:rsidRPr="009D03D2">
          <w:rPr>
            <w:rFonts w:asciiTheme="majorBidi" w:hAnsiTheme="majorBidi" w:cstheme="majorBidi"/>
            <w:sz w:val="24"/>
            <w:szCs w:val="24"/>
          </w:rPr>
          <w:t xml:space="preserve"> chronic and enduring</w:t>
        </w:r>
      </w:ins>
      <w:r w:rsidRPr="009D03D2">
        <w:rPr>
          <w:rFonts w:asciiTheme="majorBidi" w:hAnsiTheme="majorBidi" w:cstheme="majorBidi"/>
          <w:sz w:val="24"/>
          <w:szCs w:val="24"/>
        </w:rPr>
        <w:t xml:space="preserve"> </w:t>
      </w:r>
      <w:r w:rsidRPr="009D03D2">
        <w:rPr>
          <w:rFonts w:ascii="Times New Roman" w:hAnsi="Times New Roman" w:cs="Times New Roman"/>
          <w:sz w:val="24"/>
          <w:szCs w:val="24"/>
        </w:rPr>
        <w:t xml:space="preserve">psychopathologies </w:t>
      </w:r>
      <w:del w:id="1141" w:author="Author">
        <w:r w:rsidRPr="009D03D2" w:rsidDel="00BB2AE5">
          <w:rPr>
            <w:rFonts w:ascii="Times New Roman" w:hAnsi="Times New Roman" w:cs="Times New Roman"/>
            <w:sz w:val="24"/>
            <w:szCs w:val="24"/>
          </w:rPr>
          <w:delText xml:space="preserve">that are chronic and enduring in nature </w:delText>
        </w:r>
      </w:del>
      <w:r w:rsidRPr="009D03D2">
        <w:rPr>
          <w:rFonts w:ascii="Times New Roman" w:hAnsi="Times New Roman" w:cs="Times New Roman"/>
          <w:sz w:val="24"/>
          <w:szCs w:val="24"/>
        </w:rPr>
        <w:t>(Young et al., 2003).</w:t>
      </w:r>
      <w:r w:rsidRPr="009D03D2">
        <w:rPr>
          <w:rFonts w:ascii="Times New Roman" w:eastAsia="Calibri" w:hAnsi="Times New Roman" w:cs="Times New Roman"/>
          <w:b/>
          <w:bCs/>
          <w:color w:val="000000"/>
          <w:sz w:val="24"/>
          <w:szCs w:val="24"/>
        </w:rPr>
        <w:t xml:space="preserve"> </w:t>
      </w:r>
      <w:del w:id="1142" w:author="Author">
        <w:r w:rsidR="0007653B" w:rsidRPr="009D03D2" w:rsidDel="00BB2AE5">
          <w:rPr>
            <w:rFonts w:ascii="Times New Roman" w:hAnsi="Times New Roman" w:cs="Times New Roman"/>
            <w:sz w:val="24"/>
            <w:szCs w:val="24"/>
          </w:rPr>
          <w:delText>To this end, w</w:delText>
        </w:r>
      </w:del>
      <w:ins w:id="1143" w:author="Author">
        <w:r w:rsidR="00BB2AE5" w:rsidRPr="009D03D2">
          <w:rPr>
            <w:rFonts w:ascii="Times New Roman" w:hAnsi="Times New Roman" w:cs="Times New Roman"/>
            <w:sz w:val="24"/>
            <w:szCs w:val="24"/>
          </w:rPr>
          <w:t>W</w:t>
        </w:r>
      </w:ins>
      <w:r w:rsidR="0007653B" w:rsidRPr="009D03D2">
        <w:rPr>
          <w:rFonts w:ascii="Times New Roman" w:hAnsi="Times New Roman" w:cs="Times New Roman"/>
          <w:sz w:val="24"/>
          <w:szCs w:val="24"/>
        </w:rPr>
        <w:t xml:space="preserve">e conducted a large-scale study involving </w:t>
      </w:r>
      <w:r w:rsidR="00F336CF" w:rsidRPr="009D03D2">
        <w:rPr>
          <w:rFonts w:ascii="Times New Roman" w:hAnsi="Times New Roman" w:cs="Times New Roman"/>
          <w:sz w:val="24"/>
          <w:szCs w:val="24"/>
        </w:rPr>
        <w:t>1</w:t>
      </w:r>
      <w:del w:id="1144" w:author="Author">
        <w:r w:rsidR="0007653B" w:rsidRPr="009D03D2" w:rsidDel="00BB2AE5">
          <w:rPr>
            <w:rFonts w:ascii="Times New Roman" w:hAnsi="Times New Roman" w:cs="Times New Roman"/>
            <w:sz w:val="24"/>
            <w:szCs w:val="24"/>
          </w:rPr>
          <w:delText>,</w:delText>
        </w:r>
      </w:del>
      <w:r w:rsidR="00F336CF" w:rsidRPr="009D03D2">
        <w:rPr>
          <w:rFonts w:ascii="Times New Roman" w:hAnsi="Times New Roman" w:cs="Times New Roman"/>
          <w:sz w:val="24"/>
          <w:szCs w:val="24"/>
        </w:rPr>
        <w:t>948</w:t>
      </w:r>
      <w:r w:rsidR="0007653B" w:rsidRPr="009D03D2">
        <w:rPr>
          <w:rFonts w:ascii="Times New Roman" w:hAnsi="Times New Roman" w:cs="Times New Roman"/>
          <w:sz w:val="24"/>
          <w:szCs w:val="24"/>
        </w:rPr>
        <w:t xml:space="preserve"> Jewish Israeli adolescents from the general population. </w:t>
      </w:r>
    </w:p>
    <w:p w14:paraId="296CF55D" w14:textId="2A11AEE5" w:rsidR="00606221" w:rsidRPr="009D03D2" w:rsidRDefault="000D13DA" w:rsidP="00AE203C">
      <w:pPr>
        <w:bidi w:val="0"/>
        <w:spacing w:after="0" w:line="480" w:lineRule="auto"/>
        <w:ind w:firstLine="720"/>
        <w:contextualSpacing/>
        <w:rPr>
          <w:rFonts w:ascii="Times New Roman" w:hAnsi="Times New Roman" w:cs="Times New Roman"/>
          <w:sz w:val="24"/>
          <w:szCs w:val="24"/>
        </w:rPr>
      </w:pPr>
      <w:del w:id="1145" w:author="Author">
        <w:r w:rsidRPr="009D03D2" w:rsidDel="00BB2AE5">
          <w:rPr>
            <w:rFonts w:ascii="Times New Roman" w:hAnsi="Times New Roman" w:cs="Times New Roman"/>
            <w:sz w:val="24"/>
            <w:szCs w:val="24"/>
          </w:rPr>
          <w:delText xml:space="preserve">In general, males </w:delText>
        </w:r>
      </w:del>
      <w:ins w:id="1146" w:author="Author">
        <w:r w:rsidR="00BB2AE5" w:rsidRPr="009D03D2">
          <w:rPr>
            <w:rFonts w:ascii="Times New Roman" w:hAnsi="Times New Roman" w:cs="Times New Roman"/>
            <w:sz w:val="24"/>
            <w:szCs w:val="24"/>
          </w:rPr>
          <w:t xml:space="preserve">Males </w:t>
        </w:r>
      </w:ins>
      <w:del w:id="1147" w:author="Author">
        <w:r w:rsidRPr="009D03D2" w:rsidDel="00BB2AE5">
          <w:rPr>
            <w:rFonts w:ascii="Times New Roman" w:hAnsi="Times New Roman" w:cs="Times New Roman"/>
            <w:sz w:val="24"/>
            <w:szCs w:val="24"/>
          </w:rPr>
          <w:delText xml:space="preserve">reported </w:delText>
        </w:r>
      </w:del>
      <w:ins w:id="1148" w:author="Author">
        <w:r w:rsidR="00BB2AE5" w:rsidRPr="009D03D2">
          <w:rPr>
            <w:rFonts w:ascii="Times New Roman" w:hAnsi="Times New Roman" w:cs="Times New Roman"/>
            <w:sz w:val="24"/>
            <w:szCs w:val="24"/>
          </w:rPr>
          <w:t>tend to experience</w:t>
        </w:r>
      </w:ins>
      <w:del w:id="1149" w:author="Author">
        <w:r w:rsidRPr="009D03D2" w:rsidDel="00BB2AE5">
          <w:rPr>
            <w:rFonts w:ascii="Times New Roman" w:hAnsi="Times New Roman" w:cs="Times New Roman"/>
            <w:sz w:val="24"/>
            <w:szCs w:val="24"/>
          </w:rPr>
          <w:delText xml:space="preserve">a higher prevalence of </w:delText>
        </w:r>
      </w:del>
      <w:ins w:id="1150" w:author="Author">
        <w:r w:rsidR="00BB2AE5" w:rsidRPr="009D03D2">
          <w:rPr>
            <w:rFonts w:ascii="Times New Roman" w:hAnsi="Times New Roman" w:cs="Times New Roman"/>
            <w:sz w:val="24"/>
            <w:szCs w:val="24"/>
          </w:rPr>
          <w:t xml:space="preserve"> </w:t>
        </w:r>
      </w:ins>
      <w:r w:rsidRPr="009D03D2">
        <w:rPr>
          <w:rFonts w:ascii="Times New Roman" w:hAnsi="Times New Roman" w:cs="Times New Roman"/>
          <w:sz w:val="24"/>
          <w:szCs w:val="24"/>
        </w:rPr>
        <w:t>substance and behavioral addiction</w:t>
      </w:r>
      <w:ins w:id="1151" w:author="Author">
        <w:r w:rsidR="00BB2AE5" w:rsidRPr="009D03D2">
          <w:rPr>
            <w:rFonts w:ascii="Times New Roman" w:hAnsi="Times New Roman" w:cs="Times New Roman"/>
            <w:sz w:val="24"/>
            <w:szCs w:val="24"/>
          </w:rPr>
          <w:t xml:space="preserve"> </w:t>
        </w:r>
        <w:r w:rsidR="0032015F">
          <w:rPr>
            <w:rFonts w:ascii="Times New Roman" w:hAnsi="Times New Roman" w:cs="Times New Roman"/>
            <w:sz w:val="24"/>
            <w:szCs w:val="24"/>
          </w:rPr>
          <w:t>in</w:t>
        </w:r>
        <w:r w:rsidR="00BB2AE5" w:rsidRPr="009D03D2">
          <w:rPr>
            <w:rFonts w:ascii="Times New Roman" w:hAnsi="Times New Roman" w:cs="Times New Roman"/>
            <w:sz w:val="24"/>
            <w:szCs w:val="24"/>
          </w:rPr>
          <w:t xml:space="preserve"> higher proportions</w:t>
        </w:r>
      </w:ins>
      <w:r w:rsidRPr="009D03D2">
        <w:rPr>
          <w:rFonts w:ascii="Times New Roman" w:hAnsi="Times New Roman" w:cs="Times New Roman"/>
          <w:sz w:val="24"/>
          <w:szCs w:val="24"/>
        </w:rPr>
        <w:t xml:space="preserve"> than females </w:t>
      </w:r>
      <w:del w:id="1152" w:author="Author">
        <w:r w:rsidRPr="009D03D2" w:rsidDel="00BB2AE5">
          <w:rPr>
            <w:rFonts w:ascii="Times New Roman" w:hAnsi="Times New Roman" w:cs="Times New Roman"/>
            <w:sz w:val="24"/>
            <w:szCs w:val="24"/>
          </w:rPr>
          <w:delText xml:space="preserve">based on a wide range of studies on adolescent populations </w:delText>
        </w:r>
      </w:del>
      <w:r w:rsidRPr="009D03D2">
        <w:rPr>
          <w:rFonts w:ascii="Times New Roman" w:hAnsi="Times New Roman" w:cs="Times New Roman"/>
          <w:sz w:val="24"/>
          <w:szCs w:val="24"/>
        </w:rPr>
        <w:t>(Schulte, Ramo</w:t>
      </w:r>
      <w:del w:id="1153" w:author="Author">
        <w:r w:rsidRPr="009D03D2" w:rsidDel="00682A84">
          <w:rPr>
            <w:rFonts w:ascii="Times New Roman" w:hAnsi="Times New Roman" w:cs="Times New Roman"/>
            <w:sz w:val="24"/>
            <w:szCs w:val="24"/>
          </w:rPr>
          <w:delText>,</w:delText>
        </w:r>
      </w:del>
      <w:r w:rsidRPr="009D03D2">
        <w:rPr>
          <w:rFonts w:ascii="Times New Roman" w:hAnsi="Times New Roman" w:cs="Times New Roman"/>
          <w:sz w:val="24"/>
          <w:szCs w:val="24"/>
        </w:rPr>
        <w:t xml:space="preserve"> &amp; Brown, 2009). </w:t>
      </w:r>
      <w:del w:id="1154" w:author="Author">
        <w:r w:rsidRPr="009D03D2" w:rsidDel="00CC0EBC">
          <w:rPr>
            <w:rFonts w:ascii="Times New Roman" w:hAnsi="Times New Roman" w:cs="Times New Roman"/>
            <w:sz w:val="24"/>
            <w:szCs w:val="24"/>
          </w:rPr>
          <w:delText>As we hypothesized, in this research,</w:delText>
        </w:r>
      </w:del>
      <w:ins w:id="1155" w:author="Author">
        <w:r w:rsidR="00CC0EBC" w:rsidRPr="009D03D2">
          <w:rPr>
            <w:rFonts w:ascii="Times New Roman" w:hAnsi="Times New Roman" w:cs="Times New Roman"/>
            <w:sz w:val="24"/>
            <w:szCs w:val="24"/>
          </w:rPr>
          <w:t>In line with the trends noted in the literature, our study confirmed</w:t>
        </w:r>
      </w:ins>
      <w:r w:rsidRPr="009D03D2">
        <w:rPr>
          <w:rFonts w:ascii="Times New Roman" w:hAnsi="Times New Roman" w:cs="Times New Roman"/>
          <w:sz w:val="24"/>
          <w:szCs w:val="24"/>
        </w:rPr>
        <w:t xml:space="preserve"> </w:t>
      </w:r>
      <w:del w:id="1156" w:author="Author">
        <w:r w:rsidRPr="009D03D2" w:rsidDel="00CC0EBC">
          <w:rPr>
            <w:rFonts w:ascii="Times New Roman" w:hAnsi="Times New Roman" w:cs="Times New Roman"/>
            <w:sz w:val="24"/>
            <w:szCs w:val="24"/>
          </w:rPr>
          <w:delText xml:space="preserve">higher percentages of </w:delText>
        </w:r>
      </w:del>
      <w:r w:rsidRPr="009D03D2">
        <w:rPr>
          <w:rFonts w:ascii="Times New Roman" w:hAnsi="Times New Roman" w:cs="Times New Roman"/>
          <w:sz w:val="24"/>
          <w:szCs w:val="24"/>
        </w:rPr>
        <w:t xml:space="preserve">male participants </w:t>
      </w:r>
      <w:del w:id="1157" w:author="Author">
        <w:r w:rsidRPr="009D03D2" w:rsidDel="00CC0EBC">
          <w:rPr>
            <w:rFonts w:ascii="Times New Roman" w:hAnsi="Times New Roman" w:cs="Times New Roman"/>
            <w:sz w:val="24"/>
            <w:szCs w:val="24"/>
          </w:rPr>
          <w:delText xml:space="preserve">identified </w:delText>
        </w:r>
      </w:del>
      <w:ins w:id="1158" w:author="Author">
        <w:r w:rsidR="00CC0EBC" w:rsidRPr="009D03D2">
          <w:rPr>
            <w:rFonts w:ascii="Times New Roman" w:hAnsi="Times New Roman" w:cs="Times New Roman"/>
            <w:sz w:val="24"/>
            <w:szCs w:val="24"/>
          </w:rPr>
          <w:t xml:space="preserve">identifying </w:t>
        </w:r>
      </w:ins>
      <w:r w:rsidRPr="009D03D2">
        <w:rPr>
          <w:rFonts w:ascii="Times New Roman" w:hAnsi="Times New Roman" w:cs="Times New Roman"/>
          <w:sz w:val="24"/>
          <w:szCs w:val="24"/>
        </w:rPr>
        <w:t xml:space="preserve">themselves as having alcohol, tobacco, cannabis, gambling, </w:t>
      </w:r>
      <w:ins w:id="1159" w:author="Author">
        <w:r w:rsidR="00A77F19">
          <w:rPr>
            <w:rFonts w:ascii="Times New Roman" w:hAnsi="Times New Roman" w:cs="Times New Roman"/>
            <w:sz w:val="24"/>
            <w:szCs w:val="24"/>
          </w:rPr>
          <w:t xml:space="preserve">video </w:t>
        </w:r>
      </w:ins>
      <w:r w:rsidRPr="009D03D2">
        <w:rPr>
          <w:rFonts w:ascii="Times New Roman" w:hAnsi="Times New Roman" w:cs="Times New Roman"/>
          <w:sz w:val="24"/>
          <w:szCs w:val="24"/>
        </w:rPr>
        <w:t>gaming, and sex-related addictions</w:t>
      </w:r>
      <w:ins w:id="1160" w:author="Author">
        <w:r w:rsidR="00CC0EBC" w:rsidRPr="009D03D2">
          <w:rPr>
            <w:rFonts w:ascii="Times New Roman" w:hAnsi="Times New Roman" w:cs="Times New Roman"/>
            <w:sz w:val="24"/>
            <w:szCs w:val="24"/>
          </w:rPr>
          <w:t xml:space="preserve"> in greater proportions than females</w:t>
        </w:r>
      </w:ins>
      <w:r w:rsidRPr="009D03D2">
        <w:rPr>
          <w:rFonts w:ascii="Times New Roman" w:hAnsi="Times New Roman" w:cs="Times New Roman"/>
          <w:sz w:val="24"/>
          <w:szCs w:val="24"/>
        </w:rPr>
        <w:t xml:space="preserve">. </w:t>
      </w:r>
      <w:del w:id="1161" w:author="Author">
        <w:r w:rsidRPr="009D03D2" w:rsidDel="00855C9F">
          <w:rPr>
            <w:rFonts w:ascii="Times New Roman" w:hAnsi="Times New Roman" w:cs="Times New Roman"/>
            <w:sz w:val="24"/>
            <w:szCs w:val="24"/>
          </w:rPr>
          <w:delText xml:space="preserve">Females, however, were more likely than males to describe themselves as having addictions uncontrolled binge eating, and social networks. </w:delText>
        </w:r>
        <w:r w:rsidRPr="009D03D2" w:rsidDel="00F80504">
          <w:rPr>
            <w:rFonts w:ascii="Times New Roman" w:hAnsi="Times New Roman" w:cs="Times New Roman"/>
            <w:sz w:val="24"/>
            <w:szCs w:val="24"/>
          </w:rPr>
          <w:delText>These findings correspond with previous studies</w:delText>
        </w:r>
      </w:del>
      <w:ins w:id="1162" w:author="Author">
        <w:r w:rsidR="00F80504" w:rsidRPr="009D03D2">
          <w:rPr>
            <w:rFonts w:ascii="Times New Roman" w:hAnsi="Times New Roman" w:cs="Times New Roman"/>
            <w:sz w:val="24"/>
            <w:szCs w:val="24"/>
          </w:rPr>
          <w:t>The findings in this study are cons</w:t>
        </w:r>
        <w:r w:rsidR="008312A8">
          <w:rPr>
            <w:rFonts w:ascii="Times New Roman" w:hAnsi="Times New Roman" w:cs="Times New Roman"/>
            <w:sz w:val="24"/>
            <w:szCs w:val="24"/>
          </w:rPr>
          <w:t>istent</w:t>
        </w:r>
        <w:del w:id="1163" w:author="Author">
          <w:r w:rsidR="00F80504" w:rsidRPr="009D03D2" w:rsidDel="008312A8">
            <w:rPr>
              <w:rFonts w:ascii="Times New Roman" w:hAnsi="Times New Roman" w:cs="Times New Roman"/>
              <w:sz w:val="24"/>
              <w:szCs w:val="24"/>
            </w:rPr>
            <w:delText>onant</w:delText>
          </w:r>
        </w:del>
        <w:r w:rsidR="00F80504" w:rsidRPr="009D03D2">
          <w:rPr>
            <w:rFonts w:ascii="Times New Roman" w:hAnsi="Times New Roman" w:cs="Times New Roman"/>
            <w:sz w:val="24"/>
            <w:szCs w:val="24"/>
          </w:rPr>
          <w:t xml:space="preserve"> with the results of other studies comparing the rates of addiction in men and women in terms of</w:t>
        </w:r>
      </w:ins>
      <w:r w:rsidRPr="009D03D2">
        <w:rPr>
          <w:rFonts w:ascii="Times New Roman" w:hAnsi="Times New Roman" w:cs="Times New Roman"/>
          <w:sz w:val="24"/>
          <w:szCs w:val="24"/>
        </w:rPr>
        <w:t xml:space="preserve"> </w:t>
      </w:r>
      <w:del w:id="1164" w:author="Author">
        <w:r w:rsidR="00831A63" w:rsidRPr="009D03D2" w:rsidDel="00F80504">
          <w:rPr>
            <w:rFonts w:ascii="Times New Roman" w:hAnsi="Times New Roman" w:cs="Times New Roman"/>
            <w:sz w:val="24"/>
            <w:szCs w:val="24"/>
          </w:rPr>
          <w:delText xml:space="preserve">indicating higher rats of </w:delText>
        </w:r>
      </w:del>
      <w:r w:rsidR="00831A63" w:rsidRPr="009D03D2">
        <w:rPr>
          <w:rFonts w:ascii="Times New Roman" w:hAnsi="Times New Roman" w:cs="Times New Roman"/>
          <w:sz w:val="24"/>
          <w:szCs w:val="24"/>
        </w:rPr>
        <w:t>substance use disorder</w:t>
      </w:r>
      <w:r w:rsidR="00105C0B" w:rsidRPr="009D03D2">
        <w:rPr>
          <w:rFonts w:ascii="Times New Roman" w:hAnsi="Times New Roman" w:cs="Times New Roman"/>
          <w:sz w:val="24"/>
          <w:szCs w:val="24"/>
        </w:rPr>
        <w:t xml:space="preserve"> (</w:t>
      </w:r>
      <w:ins w:id="1165" w:author="Author">
        <w:r w:rsidR="008312A8" w:rsidRPr="009D03D2">
          <w:rPr>
            <w:rFonts w:asciiTheme="majorBidi" w:hAnsiTheme="majorBidi" w:cstheme="majorBidi"/>
            <w:sz w:val="24"/>
            <w:szCs w:val="24"/>
          </w:rPr>
          <w:t>CBHSQ, 2016</w:t>
        </w:r>
        <w:r w:rsidR="008312A8">
          <w:rPr>
            <w:rFonts w:asciiTheme="majorBidi" w:hAnsiTheme="majorBidi" w:cstheme="majorBidi"/>
            <w:sz w:val="24"/>
            <w:szCs w:val="24"/>
          </w:rPr>
          <w:t xml:space="preserve">; </w:t>
        </w:r>
      </w:ins>
      <w:r w:rsidR="00105C0B" w:rsidRPr="009D03D2">
        <w:rPr>
          <w:rFonts w:asciiTheme="majorBidi" w:hAnsiTheme="majorBidi" w:cstheme="majorBidi"/>
          <w:sz w:val="24"/>
          <w:szCs w:val="24"/>
        </w:rPr>
        <w:t>Martin et al., 2021</w:t>
      </w:r>
      <w:del w:id="1166" w:author="Author">
        <w:r w:rsidR="00105C0B" w:rsidRPr="009D03D2" w:rsidDel="008312A8">
          <w:rPr>
            <w:rFonts w:asciiTheme="majorBidi" w:hAnsiTheme="majorBidi" w:cstheme="majorBidi"/>
            <w:sz w:val="24"/>
            <w:szCs w:val="24"/>
          </w:rPr>
          <w:delText>; CBHSQ, 2016</w:delText>
        </w:r>
        <w:r w:rsidR="00105C0B" w:rsidRPr="009D03D2" w:rsidDel="00260F37">
          <w:rPr>
            <w:rFonts w:asciiTheme="majorBidi" w:hAnsiTheme="majorBidi" w:cstheme="majorBidi"/>
            <w:sz w:val="24"/>
            <w:szCs w:val="24"/>
          </w:rPr>
          <w:delText xml:space="preserve">), </w:delText>
        </w:r>
      </w:del>
      <w:ins w:id="1167" w:author="Author">
        <w:r w:rsidR="00260F37" w:rsidRPr="009D03D2">
          <w:rPr>
            <w:rFonts w:asciiTheme="majorBidi" w:hAnsiTheme="majorBidi" w:cstheme="majorBidi"/>
            <w:sz w:val="24"/>
            <w:szCs w:val="24"/>
          </w:rPr>
          <w:t>)</w:t>
        </w:r>
        <w:r w:rsidR="00260F37">
          <w:rPr>
            <w:rFonts w:asciiTheme="majorBidi" w:hAnsiTheme="majorBidi" w:cstheme="majorBidi"/>
            <w:sz w:val="24"/>
            <w:szCs w:val="24"/>
          </w:rPr>
          <w:t>;</w:t>
        </w:r>
        <w:r w:rsidR="00260F37" w:rsidRPr="009D03D2">
          <w:rPr>
            <w:rFonts w:asciiTheme="majorBidi" w:hAnsiTheme="majorBidi" w:cstheme="majorBidi"/>
            <w:sz w:val="24"/>
            <w:szCs w:val="24"/>
          </w:rPr>
          <w:t xml:space="preserve"> </w:t>
        </w:r>
      </w:ins>
      <w:r w:rsidR="00105C0B" w:rsidRPr="009D03D2">
        <w:rPr>
          <w:rFonts w:asciiTheme="majorBidi" w:hAnsiTheme="majorBidi" w:cstheme="majorBidi"/>
          <w:sz w:val="24"/>
          <w:szCs w:val="24"/>
        </w:rPr>
        <w:t xml:space="preserve">gambling </w:t>
      </w:r>
      <w:r w:rsidR="004A6B28" w:rsidRPr="009D03D2">
        <w:rPr>
          <w:rFonts w:asciiTheme="majorBidi" w:hAnsiTheme="majorBidi" w:cstheme="majorBidi"/>
          <w:sz w:val="24"/>
          <w:szCs w:val="24"/>
        </w:rPr>
        <w:t>(Ronzitti et al., 2016</w:t>
      </w:r>
      <w:r w:rsidR="00DB49FC" w:rsidRPr="009D03D2">
        <w:rPr>
          <w:rFonts w:asciiTheme="majorBidi" w:hAnsiTheme="majorBidi" w:cstheme="majorBidi"/>
          <w:sz w:val="24"/>
          <w:szCs w:val="24"/>
        </w:rPr>
        <w:t xml:space="preserve">; Weidberg et </w:t>
      </w:r>
      <w:r w:rsidR="00DB49FC" w:rsidRPr="009D03D2">
        <w:rPr>
          <w:rFonts w:asciiTheme="majorBidi" w:hAnsiTheme="majorBidi" w:cstheme="majorBidi"/>
          <w:sz w:val="24"/>
          <w:szCs w:val="24"/>
        </w:rPr>
        <w:lastRenderedPageBreak/>
        <w:t>al., 2018</w:t>
      </w:r>
      <w:del w:id="1168" w:author="Author">
        <w:r w:rsidR="00105C0B" w:rsidRPr="009D03D2" w:rsidDel="00260F37">
          <w:rPr>
            <w:rFonts w:asciiTheme="majorBidi" w:hAnsiTheme="majorBidi" w:cstheme="majorBidi"/>
            <w:sz w:val="24"/>
            <w:szCs w:val="24"/>
          </w:rPr>
          <w:delText xml:space="preserve">), </w:delText>
        </w:r>
      </w:del>
      <w:ins w:id="1169" w:author="Author">
        <w:r w:rsidR="00260F37" w:rsidRPr="009D03D2">
          <w:rPr>
            <w:rFonts w:asciiTheme="majorBidi" w:hAnsiTheme="majorBidi" w:cstheme="majorBidi"/>
            <w:sz w:val="24"/>
            <w:szCs w:val="24"/>
          </w:rPr>
          <w:t>)</w:t>
        </w:r>
        <w:r w:rsidR="00260F37">
          <w:rPr>
            <w:rFonts w:asciiTheme="majorBidi" w:hAnsiTheme="majorBidi" w:cstheme="majorBidi"/>
            <w:sz w:val="24"/>
            <w:szCs w:val="24"/>
          </w:rPr>
          <w:t>;</w:t>
        </w:r>
        <w:r w:rsidR="00A77F19">
          <w:rPr>
            <w:rFonts w:asciiTheme="majorBidi" w:hAnsiTheme="majorBidi" w:cstheme="majorBidi"/>
            <w:sz w:val="24"/>
            <w:szCs w:val="24"/>
          </w:rPr>
          <w:t xml:space="preserve"> video</w:t>
        </w:r>
        <w:r w:rsidR="00260F37" w:rsidRPr="009D03D2">
          <w:rPr>
            <w:rFonts w:asciiTheme="majorBidi" w:hAnsiTheme="majorBidi" w:cstheme="majorBidi"/>
            <w:sz w:val="24"/>
            <w:szCs w:val="24"/>
          </w:rPr>
          <w:t xml:space="preserve"> </w:t>
        </w:r>
      </w:ins>
      <w:r w:rsidR="00105C0B" w:rsidRPr="009D03D2">
        <w:rPr>
          <w:rFonts w:asciiTheme="majorBidi" w:hAnsiTheme="majorBidi" w:cstheme="majorBidi"/>
          <w:sz w:val="24"/>
          <w:szCs w:val="24"/>
        </w:rPr>
        <w:t>gaming (</w:t>
      </w:r>
      <w:del w:id="1170" w:author="Author">
        <w:r w:rsidR="004A6B28" w:rsidRPr="009D03D2" w:rsidDel="008312A8">
          <w:rPr>
            <w:rFonts w:asciiTheme="majorBidi" w:hAnsiTheme="majorBidi" w:cstheme="majorBidi"/>
            <w:sz w:val="24"/>
            <w:szCs w:val="24"/>
          </w:rPr>
          <w:delText>Fam, 2018</w:delText>
        </w:r>
        <w:r w:rsidR="004A6B28" w:rsidRPr="009D03D2" w:rsidDel="00A77F19">
          <w:rPr>
            <w:rFonts w:asciiTheme="majorBidi" w:hAnsiTheme="majorBidi" w:cstheme="majorBidi"/>
            <w:sz w:val="24"/>
            <w:szCs w:val="24"/>
          </w:rPr>
          <w:delText xml:space="preserve">; </w:delText>
        </w:r>
      </w:del>
      <w:r w:rsidR="00105C0B" w:rsidRPr="009D03D2">
        <w:rPr>
          <w:rFonts w:asciiTheme="majorBidi" w:hAnsiTheme="majorBidi" w:cstheme="majorBidi"/>
          <w:sz w:val="24"/>
          <w:szCs w:val="24"/>
        </w:rPr>
        <w:t>Efrati, Kolubinski, Marino</w:t>
      </w:r>
      <w:del w:id="1171" w:author="Author">
        <w:r w:rsidR="00105C0B" w:rsidRPr="009D03D2" w:rsidDel="00682A84">
          <w:rPr>
            <w:rFonts w:asciiTheme="majorBidi" w:hAnsiTheme="majorBidi" w:cstheme="majorBidi"/>
            <w:sz w:val="24"/>
            <w:szCs w:val="24"/>
          </w:rPr>
          <w:delText>,</w:delText>
        </w:r>
      </w:del>
      <w:r w:rsidR="00105C0B" w:rsidRPr="009D03D2">
        <w:rPr>
          <w:rFonts w:asciiTheme="majorBidi" w:hAnsiTheme="majorBidi" w:cstheme="majorBidi"/>
          <w:sz w:val="24"/>
          <w:szCs w:val="24"/>
        </w:rPr>
        <w:t xml:space="preserve"> &amp; Spada, 2021</w:t>
      </w:r>
      <w:ins w:id="1172" w:author="Author">
        <w:r w:rsidR="008312A8">
          <w:rPr>
            <w:rFonts w:asciiTheme="majorBidi" w:hAnsiTheme="majorBidi" w:cstheme="majorBidi"/>
            <w:sz w:val="24"/>
            <w:szCs w:val="24"/>
          </w:rPr>
          <w:t>;</w:t>
        </w:r>
        <w:r w:rsidR="008312A8" w:rsidRPr="008312A8">
          <w:rPr>
            <w:rFonts w:asciiTheme="majorBidi" w:hAnsiTheme="majorBidi" w:cstheme="majorBidi"/>
            <w:sz w:val="24"/>
            <w:szCs w:val="24"/>
          </w:rPr>
          <w:t xml:space="preserve"> </w:t>
        </w:r>
        <w:r w:rsidR="008312A8" w:rsidRPr="009D03D2">
          <w:rPr>
            <w:rFonts w:asciiTheme="majorBidi" w:hAnsiTheme="majorBidi" w:cstheme="majorBidi"/>
            <w:sz w:val="24"/>
            <w:szCs w:val="24"/>
          </w:rPr>
          <w:t>Fam, 2018</w:t>
        </w:r>
      </w:ins>
      <w:r w:rsidR="00105C0B" w:rsidRPr="009D03D2">
        <w:rPr>
          <w:rFonts w:asciiTheme="majorBidi" w:hAnsiTheme="majorBidi" w:cstheme="majorBidi"/>
          <w:sz w:val="24"/>
          <w:szCs w:val="24"/>
        </w:rPr>
        <w:t>)</w:t>
      </w:r>
      <w:ins w:id="1173" w:author="Author">
        <w:r w:rsidR="00E13D53" w:rsidRPr="009D03D2">
          <w:rPr>
            <w:rFonts w:asciiTheme="majorBidi" w:hAnsiTheme="majorBidi" w:cstheme="majorBidi"/>
            <w:sz w:val="24"/>
            <w:szCs w:val="24"/>
          </w:rPr>
          <w:t>,</w:t>
        </w:r>
      </w:ins>
      <w:r w:rsidR="00105C0B" w:rsidRPr="009D03D2">
        <w:rPr>
          <w:rFonts w:asciiTheme="majorBidi" w:hAnsiTheme="majorBidi" w:cstheme="majorBidi"/>
          <w:sz w:val="24"/>
          <w:szCs w:val="24"/>
        </w:rPr>
        <w:t xml:space="preserve"> and sex-related behavior (</w:t>
      </w:r>
      <w:ins w:id="1174" w:author="Author">
        <w:r w:rsidR="008312A8" w:rsidRPr="009D03D2">
          <w:rPr>
            <w:rFonts w:asciiTheme="majorBidi" w:hAnsiTheme="majorBidi" w:cstheme="majorBidi"/>
            <w:sz w:val="24"/>
            <w:szCs w:val="24"/>
          </w:rPr>
          <w:t>Efrati &amp; Amichai-Hamburger, 2021</w:t>
        </w:r>
        <w:r w:rsidR="008312A8">
          <w:rPr>
            <w:rFonts w:asciiTheme="majorBidi" w:hAnsiTheme="majorBidi" w:cstheme="majorBidi"/>
            <w:sz w:val="24"/>
            <w:szCs w:val="24"/>
          </w:rPr>
          <w:t xml:space="preserve">; </w:t>
        </w:r>
      </w:ins>
      <w:r w:rsidR="00105C0B" w:rsidRPr="009D03D2">
        <w:rPr>
          <w:rFonts w:asciiTheme="majorBidi" w:hAnsiTheme="majorBidi" w:cstheme="majorBidi"/>
          <w:sz w:val="24"/>
          <w:szCs w:val="24"/>
        </w:rPr>
        <w:t>Kowalewska et al., 2020</w:t>
      </w:r>
      <w:del w:id="1175" w:author="Author">
        <w:r w:rsidR="00105C0B" w:rsidRPr="009D03D2" w:rsidDel="008312A8">
          <w:rPr>
            <w:rFonts w:asciiTheme="majorBidi" w:hAnsiTheme="majorBidi" w:cstheme="majorBidi"/>
            <w:sz w:val="24"/>
            <w:szCs w:val="24"/>
          </w:rPr>
          <w:delText>; Efrati &amp; Amichai-Hamburger, 2021</w:delText>
        </w:r>
      </w:del>
      <w:r w:rsidR="00105C0B" w:rsidRPr="009D03D2">
        <w:rPr>
          <w:rFonts w:asciiTheme="majorBidi" w:hAnsiTheme="majorBidi" w:cstheme="majorBidi"/>
          <w:sz w:val="24"/>
          <w:szCs w:val="24"/>
        </w:rPr>
        <w:t>)</w:t>
      </w:r>
      <w:ins w:id="1176" w:author="Author">
        <w:r w:rsidR="00F80504" w:rsidRPr="009D03D2">
          <w:rPr>
            <w:rFonts w:asciiTheme="majorBidi" w:hAnsiTheme="majorBidi" w:cstheme="majorBidi"/>
            <w:sz w:val="24"/>
            <w:szCs w:val="24"/>
          </w:rPr>
          <w:t>.</w:t>
        </w:r>
      </w:ins>
      <w:r w:rsidR="00831A63" w:rsidRPr="009D03D2">
        <w:rPr>
          <w:rFonts w:ascii="Times New Roman" w:hAnsi="Times New Roman" w:cs="Times New Roman"/>
          <w:sz w:val="24"/>
          <w:szCs w:val="24"/>
        </w:rPr>
        <w:t xml:space="preserve"> </w:t>
      </w:r>
      <w:del w:id="1177" w:author="Author">
        <w:r w:rsidR="00831A63" w:rsidRPr="009D03D2" w:rsidDel="00F80504">
          <w:rPr>
            <w:rFonts w:ascii="Times New Roman" w:hAnsi="Times New Roman" w:cs="Times New Roman"/>
            <w:sz w:val="24"/>
            <w:szCs w:val="24"/>
          </w:rPr>
          <w:delText>in man than females</w:delText>
        </w:r>
        <w:r w:rsidR="00831A63" w:rsidRPr="009D03D2" w:rsidDel="00F80504">
          <w:rPr>
            <w:rFonts w:asciiTheme="majorBidi" w:hAnsiTheme="majorBidi" w:cstheme="majorBidi"/>
            <w:sz w:val="24"/>
            <w:szCs w:val="24"/>
          </w:rPr>
          <w:delText xml:space="preserve">. </w:delText>
        </w:r>
        <w:r w:rsidR="00861402" w:rsidRPr="009D03D2" w:rsidDel="00E13D53">
          <w:rPr>
            <w:rFonts w:ascii="Times New Roman" w:hAnsi="Times New Roman" w:cs="Times New Roman"/>
            <w:sz w:val="24"/>
            <w:szCs w:val="24"/>
          </w:rPr>
          <w:delText xml:space="preserve">Females, however, were more likely than males to describe themselves as having uncontrolled binge eating, and social networks. </w:delText>
        </w:r>
      </w:del>
      <w:ins w:id="1178" w:author="Author">
        <w:r w:rsidR="00E13D53" w:rsidRPr="009D03D2">
          <w:rPr>
            <w:rFonts w:ascii="Times New Roman" w:hAnsi="Times New Roman" w:cs="Times New Roman"/>
            <w:sz w:val="24"/>
            <w:szCs w:val="24"/>
          </w:rPr>
          <w:t>In contrast, binge eating and social network addiction were associated with the female sample in higher proportions,</w:t>
        </w:r>
      </w:ins>
      <w:del w:id="1179" w:author="Author">
        <w:r w:rsidR="00861402" w:rsidRPr="009D03D2" w:rsidDel="00E13D53">
          <w:rPr>
            <w:rFonts w:ascii="Times New Roman" w:hAnsi="Times New Roman" w:cs="Times New Roman"/>
            <w:sz w:val="24"/>
            <w:szCs w:val="24"/>
          </w:rPr>
          <w:delText>These findings</w:delText>
        </w:r>
      </w:del>
      <w:r w:rsidR="00861402" w:rsidRPr="009D03D2">
        <w:rPr>
          <w:rFonts w:ascii="Times New Roman" w:hAnsi="Times New Roman" w:cs="Times New Roman"/>
          <w:sz w:val="24"/>
          <w:szCs w:val="24"/>
        </w:rPr>
        <w:t xml:space="preserve"> correspond</w:t>
      </w:r>
      <w:ins w:id="1180" w:author="Author">
        <w:r w:rsidR="00E13D53" w:rsidRPr="009D03D2">
          <w:rPr>
            <w:rFonts w:ascii="Times New Roman" w:hAnsi="Times New Roman" w:cs="Times New Roman"/>
            <w:sz w:val="24"/>
            <w:szCs w:val="24"/>
          </w:rPr>
          <w:t>ing</w:t>
        </w:r>
      </w:ins>
      <w:r w:rsidR="00861402" w:rsidRPr="009D03D2">
        <w:rPr>
          <w:rFonts w:ascii="Times New Roman" w:hAnsi="Times New Roman" w:cs="Times New Roman"/>
          <w:sz w:val="24"/>
          <w:szCs w:val="24"/>
        </w:rPr>
        <w:t xml:space="preserve"> with previous studies o</w:t>
      </w:r>
      <w:ins w:id="1181" w:author="Author">
        <w:r w:rsidR="008312A8">
          <w:rPr>
            <w:rFonts w:ascii="Times New Roman" w:hAnsi="Times New Roman" w:cs="Times New Roman"/>
            <w:sz w:val="24"/>
            <w:szCs w:val="24"/>
          </w:rPr>
          <w:t>f</w:t>
        </w:r>
      </w:ins>
      <w:del w:id="1182" w:author="Author">
        <w:r w:rsidR="00861402" w:rsidRPr="009D03D2" w:rsidDel="008312A8">
          <w:rPr>
            <w:rFonts w:ascii="Times New Roman" w:hAnsi="Times New Roman" w:cs="Times New Roman"/>
            <w:sz w:val="24"/>
            <w:szCs w:val="24"/>
          </w:rPr>
          <w:delText>n</w:delText>
        </w:r>
      </w:del>
      <w:r w:rsidR="00861402" w:rsidRPr="009D03D2">
        <w:rPr>
          <w:rFonts w:ascii="Times New Roman" w:hAnsi="Times New Roman" w:cs="Times New Roman"/>
          <w:sz w:val="24"/>
          <w:szCs w:val="24"/>
        </w:rPr>
        <w:t xml:space="preserve"> adults </w:t>
      </w:r>
      <w:ins w:id="1183" w:author="Author">
        <w:r w:rsidR="00E16AB0">
          <w:rPr>
            <w:rFonts w:ascii="Times New Roman" w:hAnsi="Times New Roman" w:cs="Times New Roman"/>
            <w:sz w:val="24"/>
            <w:szCs w:val="24"/>
          </w:rPr>
          <w:t>that</w:t>
        </w:r>
        <w:r w:rsidR="00E13D53" w:rsidRPr="009D03D2">
          <w:rPr>
            <w:rFonts w:ascii="Times New Roman" w:hAnsi="Times New Roman" w:cs="Times New Roman"/>
            <w:sz w:val="24"/>
            <w:szCs w:val="24"/>
          </w:rPr>
          <w:t xml:space="preserve"> </w:t>
        </w:r>
      </w:ins>
      <w:del w:id="1184" w:author="Author">
        <w:r w:rsidR="00861402" w:rsidRPr="009D03D2" w:rsidDel="00E13D53">
          <w:rPr>
            <w:rFonts w:ascii="Times New Roman" w:hAnsi="Times New Roman" w:cs="Times New Roman"/>
            <w:sz w:val="24"/>
            <w:szCs w:val="24"/>
          </w:rPr>
          <w:delText xml:space="preserve">indicating </w:delText>
        </w:r>
      </w:del>
      <w:ins w:id="1185" w:author="Author">
        <w:r w:rsidR="00E13D53" w:rsidRPr="009D03D2">
          <w:rPr>
            <w:rFonts w:ascii="Times New Roman" w:hAnsi="Times New Roman" w:cs="Times New Roman"/>
            <w:sz w:val="24"/>
            <w:szCs w:val="24"/>
          </w:rPr>
          <w:t xml:space="preserve">indicated </w:t>
        </w:r>
      </w:ins>
      <w:r w:rsidR="00861402" w:rsidRPr="009D03D2">
        <w:rPr>
          <w:rFonts w:ascii="Times New Roman" w:hAnsi="Times New Roman" w:cs="Times New Roman"/>
          <w:sz w:val="24"/>
          <w:szCs w:val="24"/>
        </w:rPr>
        <w:t xml:space="preserve">higher </w:t>
      </w:r>
      <w:ins w:id="1186" w:author="Author">
        <w:r w:rsidR="00E13D53" w:rsidRPr="009D03D2">
          <w:rPr>
            <w:rFonts w:ascii="Times New Roman" w:hAnsi="Times New Roman" w:cs="Times New Roman"/>
            <w:sz w:val="24"/>
            <w:szCs w:val="24"/>
          </w:rPr>
          <w:t xml:space="preserve">levels of </w:t>
        </w:r>
      </w:ins>
      <w:r w:rsidR="00861402" w:rsidRPr="009D03D2">
        <w:rPr>
          <w:rFonts w:ascii="Times New Roman" w:hAnsi="Times New Roman" w:cs="Times New Roman"/>
          <w:sz w:val="24"/>
          <w:szCs w:val="24"/>
        </w:rPr>
        <w:t xml:space="preserve">uncontrolled binge eating </w:t>
      </w:r>
      <w:del w:id="1187" w:author="Author">
        <w:r w:rsidR="00861402" w:rsidRPr="009D03D2" w:rsidDel="00E13D53">
          <w:rPr>
            <w:rFonts w:ascii="Times New Roman" w:hAnsi="Times New Roman" w:cs="Times New Roman"/>
            <w:sz w:val="24"/>
            <w:szCs w:val="24"/>
          </w:rPr>
          <w:delText xml:space="preserve">scores </w:delText>
        </w:r>
      </w:del>
      <w:r w:rsidR="00861402" w:rsidRPr="009D03D2">
        <w:rPr>
          <w:rFonts w:ascii="Times New Roman" w:hAnsi="Times New Roman" w:cs="Times New Roman"/>
          <w:sz w:val="24"/>
          <w:szCs w:val="24"/>
        </w:rPr>
        <w:t xml:space="preserve">among women </w:t>
      </w:r>
      <w:r w:rsidR="004A6B28" w:rsidRPr="009D03D2">
        <w:rPr>
          <w:rFonts w:ascii="Times New Roman" w:hAnsi="Times New Roman" w:cs="Times New Roman"/>
          <w:sz w:val="24"/>
          <w:szCs w:val="24"/>
        </w:rPr>
        <w:t>(Lewinsohn et al., 2002; Striegel-Moore et al., 2009)</w:t>
      </w:r>
      <w:ins w:id="1188" w:author="Author">
        <w:r w:rsidR="00A42797" w:rsidRPr="009D03D2">
          <w:rPr>
            <w:rFonts w:ascii="Times New Roman" w:hAnsi="Times New Roman" w:cs="Times New Roman"/>
            <w:sz w:val="24"/>
            <w:szCs w:val="24"/>
          </w:rPr>
          <w:t>.</w:t>
        </w:r>
      </w:ins>
      <w:r w:rsidR="004A6B28" w:rsidRPr="009D03D2">
        <w:rPr>
          <w:rFonts w:ascii="Times New Roman" w:hAnsi="Times New Roman" w:cs="Times New Roman"/>
          <w:sz w:val="24"/>
          <w:szCs w:val="24"/>
        </w:rPr>
        <w:t xml:space="preserve"> </w:t>
      </w:r>
      <w:del w:id="1189" w:author="Author">
        <w:r w:rsidRPr="009D03D2" w:rsidDel="00A42797">
          <w:rPr>
            <w:rFonts w:ascii="Times New Roman" w:hAnsi="Times New Roman" w:cs="Times New Roman"/>
            <w:sz w:val="24"/>
            <w:szCs w:val="24"/>
          </w:rPr>
          <w:delText xml:space="preserve">and </w:delText>
        </w:r>
        <w:r w:rsidRPr="009D03D2" w:rsidDel="00181C67">
          <w:rPr>
            <w:rFonts w:ascii="Times New Roman" w:hAnsi="Times New Roman" w:cs="Times New Roman"/>
            <w:sz w:val="24"/>
            <w:szCs w:val="24"/>
          </w:rPr>
          <w:delText>more severe</w:delText>
        </w:r>
        <w:r w:rsidRPr="009D03D2" w:rsidDel="00A42797">
          <w:rPr>
            <w:rFonts w:ascii="Times New Roman" w:hAnsi="Times New Roman" w:cs="Times New Roman"/>
            <w:sz w:val="24"/>
            <w:szCs w:val="24"/>
          </w:rPr>
          <w:delText xml:space="preserve"> dependence on cultural mechanisms among individuals living in developed countries</w:delText>
        </w:r>
      </w:del>
      <w:ins w:id="1190" w:author="Author">
        <w:r w:rsidR="00A42797" w:rsidRPr="009D03D2">
          <w:rPr>
            <w:rFonts w:ascii="Times New Roman" w:hAnsi="Times New Roman" w:cs="Times New Roman"/>
            <w:sz w:val="24"/>
            <w:szCs w:val="24"/>
          </w:rPr>
          <w:t>It has been found that women living in developed countries are more susceptible to cultural beauty standards that impinge on eating habits and body image</w:t>
        </w:r>
        <w:r w:rsidR="003E665D">
          <w:rPr>
            <w:rFonts w:ascii="Times New Roman" w:hAnsi="Times New Roman" w:cs="Times New Roman"/>
            <w:sz w:val="24"/>
            <w:szCs w:val="24"/>
          </w:rPr>
          <w:t xml:space="preserve"> </w:t>
        </w:r>
      </w:ins>
      <w:del w:id="1191" w:author="Author">
        <w:r w:rsidRPr="009D03D2" w:rsidDel="00A42797">
          <w:rPr>
            <w:rFonts w:ascii="Times New Roman" w:hAnsi="Times New Roman" w:cs="Times New Roman"/>
            <w:sz w:val="24"/>
            <w:szCs w:val="24"/>
          </w:rPr>
          <w:delText xml:space="preserve"> </w:delText>
        </w:r>
      </w:del>
      <w:r w:rsidRPr="009D03D2">
        <w:rPr>
          <w:rFonts w:ascii="Times New Roman" w:hAnsi="Times New Roman" w:cs="Times New Roman"/>
          <w:sz w:val="24"/>
          <w:szCs w:val="24"/>
        </w:rPr>
        <w:t>(Black, Monahan, Schlosser</w:t>
      </w:r>
      <w:del w:id="1192" w:author="Author">
        <w:r w:rsidRPr="009D03D2" w:rsidDel="00682A84">
          <w:rPr>
            <w:rFonts w:ascii="Times New Roman" w:hAnsi="Times New Roman" w:cs="Times New Roman"/>
            <w:sz w:val="24"/>
            <w:szCs w:val="24"/>
          </w:rPr>
          <w:delText>,</w:delText>
        </w:r>
      </w:del>
      <w:r w:rsidRPr="009D03D2">
        <w:rPr>
          <w:rFonts w:ascii="Times New Roman" w:hAnsi="Times New Roman" w:cs="Times New Roman"/>
          <w:sz w:val="24"/>
          <w:szCs w:val="24"/>
        </w:rPr>
        <w:t xml:space="preserve"> &amp; Repertinger, 2001). </w:t>
      </w:r>
      <w:del w:id="1193" w:author="Author">
        <w:r w:rsidR="004A6B28" w:rsidRPr="009D03D2" w:rsidDel="00A42797">
          <w:rPr>
            <w:rFonts w:ascii="Times New Roman" w:hAnsi="Times New Roman" w:cs="Times New Roman"/>
            <w:sz w:val="24"/>
            <w:szCs w:val="24"/>
          </w:rPr>
          <w:delText>We can explain that because</w:delText>
        </w:r>
        <w:r w:rsidRPr="009D03D2" w:rsidDel="00A42797">
          <w:rPr>
            <w:rFonts w:ascii="Times New Roman" w:hAnsi="Times New Roman" w:cs="Times New Roman"/>
            <w:sz w:val="24"/>
            <w:szCs w:val="24"/>
          </w:rPr>
          <w:delText xml:space="preserve"> physiological development changes in the adolescent female body can result in preoccupations with “body image” and issues with food. The problem is compounded by the cultural image of the “beauty model” which puts teenage females under constant pressure to look a certain way, and may even lead to eating disorders. </w:delText>
        </w:r>
        <w:r w:rsidR="00E1594E" w:rsidRPr="009D03D2" w:rsidDel="00A42797">
          <w:rPr>
            <w:rFonts w:ascii="Times New Roman" w:hAnsi="Times New Roman" w:cs="Times New Roman"/>
            <w:sz w:val="24"/>
            <w:szCs w:val="24"/>
          </w:rPr>
          <w:delText>Moreover</w:delText>
        </w:r>
        <w:r w:rsidRPr="009D03D2" w:rsidDel="00A42797">
          <w:rPr>
            <w:rFonts w:ascii="Times New Roman" w:hAnsi="Times New Roman" w:cs="Times New Roman"/>
            <w:sz w:val="24"/>
            <w:szCs w:val="24"/>
          </w:rPr>
          <w:delText xml:space="preserve">, </w:delText>
        </w:r>
        <w:r w:rsidR="00BC34DB" w:rsidRPr="009D03D2" w:rsidDel="00A42797">
          <w:rPr>
            <w:rFonts w:ascii="Times New Roman" w:hAnsi="Times New Roman" w:cs="Times New Roman"/>
            <w:sz w:val="24"/>
            <w:szCs w:val="24"/>
          </w:rPr>
          <w:delText>s</w:delText>
        </w:r>
        <w:r w:rsidRPr="009D03D2" w:rsidDel="00A42797">
          <w:rPr>
            <w:rFonts w:ascii="Times New Roman" w:hAnsi="Times New Roman" w:cs="Times New Roman"/>
            <w:sz w:val="24"/>
            <w:szCs w:val="24"/>
          </w:rPr>
          <w:delText xml:space="preserve">ocial networks are readily available and accessible and provided a way of creating interpersonal connections. </w:delText>
        </w:r>
      </w:del>
      <w:r w:rsidRPr="009D03D2">
        <w:rPr>
          <w:rFonts w:ascii="Times New Roman" w:hAnsi="Times New Roman" w:cs="Times New Roman"/>
          <w:sz w:val="24"/>
          <w:szCs w:val="24"/>
        </w:rPr>
        <w:t xml:space="preserve">Previous research </w:t>
      </w:r>
      <w:del w:id="1194" w:author="Author">
        <w:r w:rsidRPr="009D03D2" w:rsidDel="00A42797">
          <w:rPr>
            <w:rFonts w:ascii="Times New Roman" w:hAnsi="Times New Roman" w:cs="Times New Roman"/>
            <w:sz w:val="24"/>
            <w:szCs w:val="24"/>
          </w:rPr>
          <w:delText>studies have</w:delText>
        </w:r>
      </w:del>
      <w:ins w:id="1195" w:author="Author">
        <w:r w:rsidR="00A42797" w:rsidRPr="009D03D2">
          <w:rPr>
            <w:rFonts w:ascii="Times New Roman" w:hAnsi="Times New Roman" w:cs="Times New Roman"/>
            <w:sz w:val="24"/>
            <w:szCs w:val="24"/>
          </w:rPr>
          <w:t>has</w:t>
        </w:r>
      </w:ins>
      <w:r w:rsidRPr="009D03D2">
        <w:rPr>
          <w:rFonts w:ascii="Times New Roman" w:hAnsi="Times New Roman" w:cs="Times New Roman"/>
          <w:sz w:val="24"/>
          <w:szCs w:val="24"/>
        </w:rPr>
        <w:t xml:space="preserve"> already demonstrated that females </w:t>
      </w:r>
      <w:del w:id="1196" w:author="Author">
        <w:r w:rsidRPr="009D03D2" w:rsidDel="00016CAF">
          <w:rPr>
            <w:rFonts w:ascii="Times New Roman" w:hAnsi="Times New Roman" w:cs="Times New Roman"/>
            <w:sz w:val="24"/>
            <w:szCs w:val="24"/>
          </w:rPr>
          <w:delText>prefer to</w:delText>
        </w:r>
      </w:del>
      <w:ins w:id="1197" w:author="Author">
        <w:r w:rsidR="00016CAF" w:rsidRPr="009D03D2">
          <w:rPr>
            <w:rFonts w:ascii="Times New Roman" w:hAnsi="Times New Roman" w:cs="Times New Roman"/>
            <w:sz w:val="24"/>
            <w:szCs w:val="24"/>
          </w:rPr>
          <w:t>tend to</w:t>
        </w:r>
      </w:ins>
      <w:r w:rsidRPr="009D03D2">
        <w:rPr>
          <w:rFonts w:ascii="Times New Roman" w:hAnsi="Times New Roman" w:cs="Times New Roman"/>
          <w:sz w:val="24"/>
          <w:szCs w:val="24"/>
        </w:rPr>
        <w:t xml:space="preserve"> use the internet </w:t>
      </w:r>
      <w:ins w:id="1198" w:author="Author">
        <w:r w:rsidR="00016CAF" w:rsidRPr="009D03D2">
          <w:rPr>
            <w:rFonts w:ascii="Times New Roman" w:hAnsi="Times New Roman" w:cs="Times New Roman"/>
            <w:sz w:val="24"/>
            <w:szCs w:val="24"/>
          </w:rPr>
          <w:t xml:space="preserve">more </w:t>
        </w:r>
      </w:ins>
      <w:r w:rsidRPr="009D03D2">
        <w:rPr>
          <w:rFonts w:ascii="Times New Roman" w:hAnsi="Times New Roman" w:cs="Times New Roman"/>
          <w:sz w:val="24"/>
          <w:szCs w:val="24"/>
        </w:rPr>
        <w:t>for communication purposes (Mihara &amp; Higuchi, 2017</w:t>
      </w:r>
      <w:del w:id="1199" w:author="Author">
        <w:r w:rsidRPr="009D03D2" w:rsidDel="00DF53DF">
          <w:rPr>
            <w:rFonts w:ascii="Times New Roman" w:hAnsi="Times New Roman" w:cs="Times New Roman"/>
            <w:sz w:val="24"/>
            <w:szCs w:val="24"/>
          </w:rPr>
          <w:delText xml:space="preserve">), </w:delText>
        </w:r>
      </w:del>
      <w:ins w:id="1200" w:author="Author">
        <w:r w:rsidR="00DF53DF" w:rsidRPr="009D03D2">
          <w:rPr>
            <w:rFonts w:ascii="Times New Roman" w:hAnsi="Times New Roman" w:cs="Times New Roman"/>
            <w:sz w:val="24"/>
            <w:szCs w:val="24"/>
          </w:rPr>
          <w:t xml:space="preserve">). </w:t>
        </w:r>
      </w:ins>
      <w:del w:id="1201" w:author="Author">
        <w:r w:rsidRPr="009D03D2" w:rsidDel="00DF53DF">
          <w:rPr>
            <w:rFonts w:ascii="Times New Roman" w:hAnsi="Times New Roman" w:cs="Times New Roman"/>
            <w:sz w:val="24"/>
            <w:szCs w:val="24"/>
          </w:rPr>
          <w:delText>which can explain why a</w:delText>
        </w:r>
      </w:del>
      <w:ins w:id="1202" w:author="Author">
        <w:r w:rsidR="00DF53DF" w:rsidRPr="009D03D2">
          <w:rPr>
            <w:rFonts w:ascii="Times New Roman" w:hAnsi="Times New Roman" w:cs="Times New Roman"/>
            <w:sz w:val="24"/>
            <w:szCs w:val="24"/>
          </w:rPr>
          <w:t>A</w:t>
        </w:r>
      </w:ins>
      <w:r w:rsidRPr="009D03D2">
        <w:rPr>
          <w:rFonts w:ascii="Times New Roman" w:hAnsi="Times New Roman" w:cs="Times New Roman"/>
          <w:sz w:val="24"/>
          <w:szCs w:val="24"/>
        </w:rPr>
        <w:t xml:space="preserve"> recent </w:t>
      </w:r>
      <w:ins w:id="1203" w:author="Author">
        <w:r w:rsidR="00DF53DF" w:rsidRPr="009D03D2">
          <w:rPr>
            <w:rFonts w:ascii="Times New Roman" w:hAnsi="Times New Roman" w:cs="Times New Roman"/>
            <w:sz w:val="24"/>
            <w:szCs w:val="24"/>
          </w:rPr>
          <w:t xml:space="preserve">Israeli </w:t>
        </w:r>
      </w:ins>
      <w:r w:rsidRPr="009D03D2">
        <w:rPr>
          <w:rFonts w:ascii="Times New Roman" w:hAnsi="Times New Roman" w:cs="Times New Roman"/>
          <w:sz w:val="24"/>
          <w:szCs w:val="24"/>
        </w:rPr>
        <w:t xml:space="preserve">study </w:t>
      </w:r>
      <w:del w:id="1204" w:author="Author">
        <w:r w:rsidRPr="009D03D2" w:rsidDel="00DF53DF">
          <w:rPr>
            <w:rFonts w:ascii="Times New Roman" w:hAnsi="Times New Roman" w:cs="Times New Roman"/>
            <w:sz w:val="24"/>
            <w:szCs w:val="24"/>
          </w:rPr>
          <w:delText xml:space="preserve">in Israel </w:delText>
        </w:r>
      </w:del>
      <w:r w:rsidRPr="009D03D2">
        <w:rPr>
          <w:rFonts w:ascii="Times New Roman" w:hAnsi="Times New Roman" w:cs="Times New Roman"/>
          <w:sz w:val="24"/>
          <w:szCs w:val="24"/>
        </w:rPr>
        <w:t xml:space="preserve">found that </w:t>
      </w:r>
      <w:del w:id="1205" w:author="Author">
        <w:r w:rsidRPr="009D03D2" w:rsidDel="00DF53DF">
          <w:rPr>
            <w:rFonts w:ascii="Times New Roman" w:hAnsi="Times New Roman" w:cs="Times New Roman"/>
            <w:sz w:val="24"/>
            <w:szCs w:val="24"/>
          </w:rPr>
          <w:delText xml:space="preserve">female </w:delText>
        </w:r>
      </w:del>
      <w:r w:rsidRPr="009D03D2">
        <w:rPr>
          <w:rFonts w:ascii="Times New Roman" w:hAnsi="Times New Roman" w:cs="Times New Roman"/>
          <w:sz w:val="24"/>
          <w:szCs w:val="24"/>
        </w:rPr>
        <w:t>adolescent</w:t>
      </w:r>
      <w:del w:id="1206" w:author="Author">
        <w:r w:rsidRPr="009D03D2" w:rsidDel="00DF53DF">
          <w:rPr>
            <w:rFonts w:ascii="Times New Roman" w:hAnsi="Times New Roman" w:cs="Times New Roman"/>
            <w:sz w:val="24"/>
            <w:szCs w:val="24"/>
          </w:rPr>
          <w:delText>s</w:delText>
        </w:r>
      </w:del>
      <w:r w:rsidRPr="009D03D2">
        <w:rPr>
          <w:rFonts w:ascii="Times New Roman" w:hAnsi="Times New Roman" w:cs="Times New Roman"/>
          <w:sz w:val="24"/>
          <w:szCs w:val="24"/>
        </w:rPr>
        <w:t xml:space="preserve"> </w:t>
      </w:r>
      <w:ins w:id="1207" w:author="Author">
        <w:r w:rsidR="00DF53DF" w:rsidRPr="009D03D2">
          <w:rPr>
            <w:rFonts w:ascii="Times New Roman" w:hAnsi="Times New Roman" w:cs="Times New Roman"/>
            <w:sz w:val="24"/>
            <w:szCs w:val="24"/>
          </w:rPr>
          <w:t xml:space="preserve">females experienced </w:t>
        </w:r>
      </w:ins>
      <w:del w:id="1208" w:author="Author">
        <w:r w:rsidRPr="009D03D2" w:rsidDel="00DF53DF">
          <w:rPr>
            <w:rFonts w:ascii="Times New Roman" w:hAnsi="Times New Roman" w:cs="Times New Roman"/>
            <w:sz w:val="24"/>
            <w:szCs w:val="24"/>
          </w:rPr>
          <w:delText xml:space="preserve">report </w:delText>
        </w:r>
      </w:del>
      <w:r w:rsidRPr="009D03D2">
        <w:rPr>
          <w:rFonts w:ascii="Times New Roman" w:hAnsi="Times New Roman" w:cs="Times New Roman"/>
          <w:sz w:val="24"/>
          <w:szCs w:val="24"/>
        </w:rPr>
        <w:t xml:space="preserve">more severe social network addiction than males (Efrati et al., 2021). </w:t>
      </w:r>
      <w:del w:id="1209" w:author="Author">
        <w:r w:rsidR="00606221" w:rsidRPr="009D03D2" w:rsidDel="00DF53DF">
          <w:rPr>
            <w:rFonts w:ascii="Times New Roman" w:hAnsi="Times New Roman" w:cs="Times New Roman"/>
            <w:sz w:val="24"/>
            <w:szCs w:val="24"/>
          </w:rPr>
          <w:delText>We not found differences between man and female on shopping addiction.</w:delText>
        </w:r>
      </w:del>
      <w:ins w:id="1210" w:author="Author">
        <w:r w:rsidR="00DF53DF" w:rsidRPr="009D03D2">
          <w:rPr>
            <w:rFonts w:ascii="Times New Roman" w:hAnsi="Times New Roman" w:cs="Times New Roman"/>
            <w:sz w:val="24"/>
            <w:szCs w:val="24"/>
          </w:rPr>
          <w:t>Our study revealed no differences between the genders in terms of shopping addiction.</w:t>
        </w:r>
      </w:ins>
      <w:r w:rsidR="00606221" w:rsidRPr="009D03D2">
        <w:rPr>
          <w:rFonts w:ascii="Times New Roman" w:hAnsi="Times New Roman" w:cs="Times New Roman"/>
          <w:sz w:val="24"/>
          <w:szCs w:val="24"/>
        </w:rPr>
        <w:t xml:space="preserve"> </w:t>
      </w:r>
      <w:del w:id="1211" w:author="Author">
        <w:r w:rsidR="00606221" w:rsidRPr="009D03D2" w:rsidDel="001E4C6D">
          <w:rPr>
            <w:rFonts w:ascii="Times New Roman" w:hAnsi="Times New Roman" w:cs="Times New Roman"/>
            <w:sz w:val="24"/>
            <w:szCs w:val="24"/>
          </w:rPr>
          <w:delText xml:space="preserve">In keeping with </w:delText>
        </w:r>
      </w:del>
      <w:ins w:id="1212" w:author="Author">
        <w:r w:rsidR="001E4C6D" w:rsidRPr="009D03D2">
          <w:rPr>
            <w:rFonts w:ascii="Times New Roman" w:hAnsi="Times New Roman" w:cs="Times New Roman"/>
            <w:sz w:val="24"/>
            <w:szCs w:val="24"/>
          </w:rPr>
          <w:t xml:space="preserve">A </w:t>
        </w:r>
      </w:ins>
      <w:r w:rsidR="00606221" w:rsidRPr="009D03D2">
        <w:rPr>
          <w:rFonts w:ascii="Times New Roman" w:hAnsi="Times New Roman" w:cs="Times New Roman"/>
          <w:sz w:val="24"/>
          <w:szCs w:val="24"/>
        </w:rPr>
        <w:t>recent</w:t>
      </w:r>
      <w:ins w:id="1213" w:author="Author">
        <w:r w:rsidR="001E4C6D" w:rsidRPr="009D03D2">
          <w:rPr>
            <w:rFonts w:ascii="Times New Roman" w:hAnsi="Times New Roman" w:cs="Times New Roman"/>
            <w:sz w:val="24"/>
            <w:szCs w:val="24"/>
          </w:rPr>
          <w:t>ly published</w:t>
        </w:r>
      </w:ins>
      <w:r w:rsidR="00606221" w:rsidRPr="009D03D2">
        <w:rPr>
          <w:rFonts w:ascii="Times New Roman" w:hAnsi="Times New Roman" w:cs="Times New Roman"/>
          <w:sz w:val="24"/>
          <w:szCs w:val="24"/>
        </w:rPr>
        <w:t xml:space="preserve"> </w:t>
      </w:r>
      <w:del w:id="1214" w:author="Author">
        <w:r w:rsidR="00606221" w:rsidRPr="009D03D2" w:rsidDel="001E4C6D">
          <w:rPr>
            <w:rFonts w:ascii="Times New Roman" w:hAnsi="Times New Roman" w:cs="Times New Roman"/>
            <w:sz w:val="24"/>
            <w:szCs w:val="24"/>
          </w:rPr>
          <w:delText xml:space="preserve">brief </w:delText>
        </w:r>
      </w:del>
      <w:ins w:id="1215" w:author="Author">
        <w:r w:rsidR="001E4C6D" w:rsidRPr="009D03D2">
          <w:rPr>
            <w:rFonts w:ascii="Times New Roman" w:hAnsi="Times New Roman" w:cs="Times New Roman"/>
            <w:sz w:val="24"/>
            <w:szCs w:val="24"/>
          </w:rPr>
          <w:t xml:space="preserve">literature </w:t>
        </w:r>
      </w:ins>
      <w:r w:rsidR="00606221" w:rsidRPr="009D03D2">
        <w:rPr>
          <w:rFonts w:ascii="Times New Roman" w:hAnsi="Times New Roman" w:cs="Times New Roman"/>
          <w:sz w:val="24"/>
          <w:szCs w:val="24"/>
        </w:rPr>
        <w:t>review</w:t>
      </w:r>
      <w:del w:id="1216" w:author="Author">
        <w:r w:rsidR="0001174C" w:rsidRPr="009D03D2" w:rsidDel="001E4C6D">
          <w:rPr>
            <w:rFonts w:ascii="Times New Roman" w:hAnsi="Times New Roman" w:cs="Times New Roman"/>
            <w:sz w:val="24"/>
            <w:szCs w:val="24"/>
          </w:rPr>
          <w:delText>,</w:delText>
        </w:r>
      </w:del>
      <w:r w:rsidR="0001174C" w:rsidRPr="009D03D2">
        <w:rPr>
          <w:rFonts w:ascii="Times New Roman" w:hAnsi="Times New Roman" w:cs="Times New Roman"/>
          <w:sz w:val="24"/>
          <w:szCs w:val="24"/>
        </w:rPr>
        <w:t xml:space="preserve"> </w:t>
      </w:r>
      <w:del w:id="1217" w:author="Author">
        <w:r w:rsidR="00AE203C" w:rsidRPr="009D03D2" w:rsidDel="00E26369">
          <w:rPr>
            <w:rFonts w:ascii="Times New Roman" w:hAnsi="Times New Roman" w:cs="Times New Roman"/>
            <w:sz w:val="24"/>
            <w:szCs w:val="24"/>
          </w:rPr>
          <w:delText xml:space="preserve">found </w:delText>
        </w:r>
        <w:r w:rsidR="00606221" w:rsidRPr="009D03D2" w:rsidDel="00E26369">
          <w:rPr>
            <w:rFonts w:ascii="Times New Roman" w:hAnsi="Times New Roman" w:cs="Times New Roman"/>
            <w:sz w:val="24"/>
            <w:szCs w:val="24"/>
          </w:rPr>
          <w:delText xml:space="preserve">that no clear gender differences in frequency </w:delText>
        </w:r>
        <w:r w:rsidR="00CF0F99" w:rsidRPr="009D03D2" w:rsidDel="00E26369">
          <w:rPr>
            <w:rFonts w:ascii="Times New Roman" w:hAnsi="Times New Roman" w:cs="Times New Roman"/>
            <w:sz w:val="24"/>
            <w:szCs w:val="24"/>
          </w:rPr>
          <w:delText>of</w:delText>
        </w:r>
      </w:del>
      <w:ins w:id="1218" w:author="Author">
        <w:r w:rsidR="00E26369" w:rsidRPr="009D03D2">
          <w:rPr>
            <w:rFonts w:ascii="Times New Roman" w:hAnsi="Times New Roman" w:cs="Times New Roman"/>
            <w:sz w:val="24"/>
            <w:szCs w:val="24"/>
          </w:rPr>
          <w:t>indicate</w:t>
        </w:r>
        <w:r w:rsidR="0041310C" w:rsidRPr="009D03D2">
          <w:rPr>
            <w:rFonts w:ascii="Times New Roman" w:hAnsi="Times New Roman" w:cs="Times New Roman"/>
            <w:sz w:val="24"/>
            <w:szCs w:val="24"/>
          </w:rPr>
          <w:t>s that</w:t>
        </w:r>
      </w:ins>
      <w:r w:rsidR="00CF0F99" w:rsidRPr="009D03D2">
        <w:rPr>
          <w:rFonts w:ascii="Times New Roman" w:hAnsi="Times New Roman" w:cs="Times New Roman"/>
          <w:sz w:val="24"/>
          <w:szCs w:val="24"/>
        </w:rPr>
        <w:t xml:space="preserve"> shopping addiction</w:t>
      </w:r>
      <w:ins w:id="1219" w:author="Author">
        <w:r w:rsidR="0041310C" w:rsidRPr="009D03D2">
          <w:rPr>
            <w:rFonts w:ascii="Times New Roman" w:hAnsi="Times New Roman" w:cs="Times New Roman"/>
            <w:sz w:val="24"/>
            <w:szCs w:val="24"/>
          </w:rPr>
          <w:t xml:space="preserve"> presents equally across the genders</w:t>
        </w:r>
      </w:ins>
      <w:r w:rsidR="00CF0F99" w:rsidRPr="009D03D2">
        <w:rPr>
          <w:rFonts w:ascii="Times New Roman" w:hAnsi="Times New Roman" w:cs="Times New Roman"/>
          <w:sz w:val="24"/>
          <w:szCs w:val="24"/>
        </w:rPr>
        <w:t xml:space="preserve"> </w:t>
      </w:r>
      <w:del w:id="1220" w:author="Author">
        <w:r w:rsidR="00CF0F99" w:rsidRPr="009D03D2" w:rsidDel="0041310C">
          <w:rPr>
            <w:rFonts w:ascii="Times New Roman" w:hAnsi="Times New Roman" w:cs="Times New Roman"/>
            <w:sz w:val="24"/>
            <w:szCs w:val="24"/>
          </w:rPr>
          <w:delText>but</w:delText>
        </w:r>
        <w:r w:rsidR="00606221" w:rsidRPr="009D03D2" w:rsidDel="0041310C">
          <w:rPr>
            <w:rFonts w:ascii="Times New Roman" w:hAnsi="Times New Roman" w:cs="Times New Roman"/>
            <w:sz w:val="24"/>
            <w:szCs w:val="24"/>
          </w:rPr>
          <w:delText xml:space="preserve"> </w:delText>
        </w:r>
        <w:r w:rsidR="00CF0F99" w:rsidRPr="009D03D2" w:rsidDel="0041310C">
          <w:rPr>
            <w:rFonts w:ascii="Times New Roman" w:hAnsi="Times New Roman" w:cs="Times New Roman"/>
            <w:sz w:val="24"/>
            <w:szCs w:val="24"/>
          </w:rPr>
          <w:delText xml:space="preserve">indicate that there are </w:delText>
        </w:r>
        <w:r w:rsidR="00606221" w:rsidRPr="009D03D2" w:rsidDel="0041310C">
          <w:rPr>
            <w:rFonts w:ascii="Times New Roman" w:hAnsi="Times New Roman" w:cs="Times New Roman"/>
            <w:sz w:val="24"/>
            <w:szCs w:val="24"/>
          </w:rPr>
          <w:delText>differences</w:delText>
        </w:r>
      </w:del>
      <w:ins w:id="1221" w:author="Author">
        <w:r w:rsidR="0041310C" w:rsidRPr="009D03D2">
          <w:rPr>
            <w:rFonts w:ascii="Times New Roman" w:hAnsi="Times New Roman" w:cs="Times New Roman"/>
            <w:sz w:val="24"/>
            <w:szCs w:val="24"/>
          </w:rPr>
          <w:t xml:space="preserve">but that men and women are motivated by different </w:t>
        </w:r>
        <w:r w:rsidR="00A3392D">
          <w:rPr>
            <w:rFonts w:ascii="Times New Roman" w:hAnsi="Times New Roman" w:cs="Times New Roman"/>
            <w:sz w:val="24"/>
            <w:szCs w:val="24"/>
          </w:rPr>
          <w:t>concerns</w:t>
        </w:r>
        <w:r w:rsidR="0041310C" w:rsidRPr="009D03D2">
          <w:rPr>
            <w:rFonts w:ascii="Times New Roman" w:hAnsi="Times New Roman" w:cs="Times New Roman"/>
            <w:sz w:val="24"/>
            <w:szCs w:val="24"/>
          </w:rPr>
          <w:t xml:space="preserve"> when shopping</w:t>
        </w:r>
      </w:ins>
      <w:del w:id="1222" w:author="Author">
        <w:r w:rsidR="00606221" w:rsidRPr="009D03D2" w:rsidDel="0041310C">
          <w:rPr>
            <w:rFonts w:ascii="Times New Roman" w:hAnsi="Times New Roman" w:cs="Times New Roman"/>
            <w:sz w:val="24"/>
            <w:szCs w:val="24"/>
          </w:rPr>
          <w:delText xml:space="preserve"> in terms of buying motivation</w:delText>
        </w:r>
      </w:del>
      <w:r w:rsidR="00CF0F99" w:rsidRPr="009D03D2">
        <w:rPr>
          <w:rFonts w:ascii="Times New Roman" w:hAnsi="Times New Roman" w:cs="Times New Roman"/>
          <w:sz w:val="24"/>
          <w:szCs w:val="24"/>
        </w:rPr>
        <w:t xml:space="preserve"> (Niedermoser et al., 2021). </w:t>
      </w:r>
    </w:p>
    <w:p w14:paraId="3219AAFE" w14:textId="09693EF8" w:rsidR="000D13DA" w:rsidRPr="009D03D2" w:rsidRDefault="006A3F3E" w:rsidP="002D57E3">
      <w:pPr>
        <w:bidi w:val="0"/>
        <w:spacing w:after="0" w:line="480" w:lineRule="auto"/>
        <w:ind w:firstLine="720"/>
        <w:contextualSpacing/>
        <w:rPr>
          <w:rFonts w:ascii="Times New Roman" w:hAnsi="Times New Roman" w:cs="Times New Roman"/>
          <w:sz w:val="24"/>
          <w:szCs w:val="24"/>
          <w:lang w:bidi="he-IL"/>
        </w:rPr>
      </w:pPr>
      <w:ins w:id="1223" w:author="Author">
        <w:r>
          <w:rPr>
            <w:rFonts w:ascii="Times New Roman" w:hAnsi="Times New Roman" w:cs="Times New Roman"/>
            <w:sz w:val="24"/>
            <w:szCs w:val="24"/>
            <w:highlight w:val="yellow"/>
          </w:rPr>
          <w:t>Israel’s</w:t>
        </w:r>
      </w:ins>
      <w:del w:id="1224" w:author="Author">
        <w:r w:rsidR="00B04E0A" w:rsidRPr="00D81A74" w:rsidDel="006A3F3E">
          <w:rPr>
            <w:rFonts w:ascii="Times New Roman" w:hAnsi="Times New Roman" w:cs="Times New Roman"/>
            <w:sz w:val="24"/>
            <w:szCs w:val="24"/>
            <w:highlight w:val="yellow"/>
          </w:rPr>
          <w:delText>The</w:delText>
        </w:r>
      </w:del>
      <w:r w:rsidR="00B04E0A" w:rsidRPr="00D81A74">
        <w:rPr>
          <w:rFonts w:ascii="Times New Roman" w:hAnsi="Times New Roman" w:cs="Times New Roman"/>
          <w:sz w:val="24"/>
          <w:szCs w:val="24"/>
          <w:highlight w:val="yellow"/>
        </w:rPr>
        <w:t xml:space="preserve"> population </w:t>
      </w:r>
      <w:del w:id="1225" w:author="Author">
        <w:r w:rsidR="00B04E0A" w:rsidRPr="00D81A74" w:rsidDel="006A3F3E">
          <w:rPr>
            <w:rFonts w:ascii="Times New Roman" w:hAnsi="Times New Roman" w:cs="Times New Roman"/>
            <w:sz w:val="24"/>
            <w:szCs w:val="24"/>
            <w:highlight w:val="yellow"/>
          </w:rPr>
          <w:delText xml:space="preserve">of Israel </w:delText>
        </w:r>
      </w:del>
      <w:r w:rsidR="00B04E0A" w:rsidRPr="00D81A74">
        <w:rPr>
          <w:rFonts w:ascii="Times New Roman" w:hAnsi="Times New Roman" w:cs="Times New Roman"/>
          <w:sz w:val="24"/>
          <w:szCs w:val="24"/>
          <w:highlight w:val="yellow"/>
        </w:rPr>
        <w:t xml:space="preserve">is composed of different types of religious, traditional, modern, and ultra-Orthodox groups. Confirming </w:t>
      </w:r>
      <w:del w:id="1226" w:author="Author">
        <w:r w:rsidR="00B04E0A" w:rsidRPr="00F75FC7" w:rsidDel="00AA4FE9">
          <w:rPr>
            <w:rFonts w:ascii="Times New Roman" w:hAnsi="Times New Roman" w:cs="Times New Roman"/>
            <w:sz w:val="24"/>
            <w:szCs w:val="24"/>
            <w:highlight w:val="yellow"/>
          </w:rPr>
          <w:delText xml:space="preserve">my </w:delText>
        </w:r>
      </w:del>
      <w:ins w:id="1227" w:author="Author">
        <w:r w:rsidR="00AA4FE9" w:rsidRPr="00F75FC7">
          <w:rPr>
            <w:rFonts w:ascii="Times New Roman" w:hAnsi="Times New Roman" w:cs="Times New Roman"/>
            <w:sz w:val="24"/>
            <w:szCs w:val="24"/>
            <w:highlight w:val="yellow"/>
          </w:rPr>
          <w:t>ou</w:t>
        </w:r>
        <w:r w:rsidR="00AA4FE9" w:rsidRPr="003E58A5">
          <w:rPr>
            <w:rFonts w:ascii="Times New Roman" w:hAnsi="Times New Roman" w:cs="Times New Roman"/>
            <w:sz w:val="24"/>
            <w:szCs w:val="24"/>
            <w:highlight w:val="yellow"/>
          </w:rPr>
          <w:t xml:space="preserve">r </w:t>
        </w:r>
      </w:ins>
      <w:r w:rsidR="00B04E0A" w:rsidRPr="003E58A5">
        <w:rPr>
          <w:rFonts w:ascii="Times New Roman" w:hAnsi="Times New Roman" w:cs="Times New Roman"/>
          <w:sz w:val="24"/>
          <w:szCs w:val="24"/>
          <w:highlight w:val="yellow"/>
        </w:rPr>
        <w:t xml:space="preserve">hypothesis, non-religious individuals (adhering to secular principles) showed a higher tendency to identify themselves as having an addiction to </w:t>
      </w:r>
      <w:r w:rsidR="00B04E0A" w:rsidRPr="008D5BAF">
        <w:rPr>
          <w:rFonts w:ascii="Times New Roman" w:hAnsi="Times New Roman" w:cs="Times New Roman"/>
          <w:sz w:val="24"/>
          <w:szCs w:val="24"/>
          <w:highlight w:val="yellow"/>
        </w:rPr>
        <w:t xml:space="preserve">alcohol, tobacco, </w:t>
      </w:r>
      <w:r w:rsidR="00C20856" w:rsidRPr="008D5BAF">
        <w:rPr>
          <w:rFonts w:ascii="Times New Roman" w:hAnsi="Times New Roman" w:cs="Times New Roman"/>
          <w:sz w:val="24"/>
          <w:szCs w:val="24"/>
          <w:highlight w:val="yellow"/>
        </w:rPr>
        <w:t>shopping</w:t>
      </w:r>
      <w:r w:rsidR="00B04E0A" w:rsidRPr="008D5BAF">
        <w:rPr>
          <w:rFonts w:ascii="Times New Roman" w:hAnsi="Times New Roman" w:cs="Times New Roman"/>
          <w:sz w:val="24"/>
          <w:szCs w:val="24"/>
          <w:highlight w:val="yellow"/>
        </w:rPr>
        <w:t xml:space="preserve">, gaming, or </w:t>
      </w:r>
      <w:r w:rsidR="00C20856" w:rsidRPr="003F0536">
        <w:rPr>
          <w:rFonts w:ascii="Times New Roman" w:hAnsi="Times New Roman" w:cs="Times New Roman"/>
          <w:sz w:val="24"/>
          <w:szCs w:val="24"/>
          <w:highlight w:val="yellow"/>
        </w:rPr>
        <w:t>social network</w:t>
      </w:r>
      <w:ins w:id="1228" w:author="Author">
        <w:r w:rsidR="00AA4FE9" w:rsidRPr="003F0536">
          <w:rPr>
            <w:rFonts w:ascii="Times New Roman" w:hAnsi="Times New Roman" w:cs="Times New Roman"/>
            <w:sz w:val="24"/>
            <w:szCs w:val="24"/>
            <w:highlight w:val="yellow"/>
          </w:rPr>
          <w:t>s</w:t>
        </w:r>
      </w:ins>
      <w:r w:rsidR="00B04E0A" w:rsidRPr="003F0536">
        <w:rPr>
          <w:rFonts w:ascii="Times New Roman" w:hAnsi="Times New Roman" w:cs="Times New Roman"/>
          <w:sz w:val="24"/>
          <w:szCs w:val="24"/>
          <w:highlight w:val="yellow"/>
        </w:rPr>
        <w:t xml:space="preserve">. Previous studies have suggested that religion acts as a </w:t>
      </w:r>
      <w:ins w:id="1229" w:author="Author">
        <w:r>
          <w:rPr>
            <w:rFonts w:ascii="Times New Roman" w:hAnsi="Times New Roman" w:cs="Times New Roman"/>
            <w:sz w:val="24"/>
            <w:szCs w:val="24"/>
            <w:highlight w:val="yellow"/>
          </w:rPr>
          <w:t>protection</w:t>
        </w:r>
      </w:ins>
      <w:del w:id="1230" w:author="Author">
        <w:r w:rsidR="00B04E0A" w:rsidRPr="003F0536" w:rsidDel="006A3F3E">
          <w:rPr>
            <w:rFonts w:ascii="Times New Roman" w:hAnsi="Times New Roman" w:cs="Times New Roman"/>
            <w:sz w:val="24"/>
            <w:szCs w:val="24"/>
            <w:highlight w:val="yellow"/>
          </w:rPr>
          <w:delText>buffer</w:delText>
        </w:r>
      </w:del>
      <w:r w:rsidR="00B04E0A" w:rsidRPr="003F0536">
        <w:rPr>
          <w:rFonts w:ascii="Times New Roman" w:hAnsi="Times New Roman" w:cs="Times New Roman"/>
          <w:sz w:val="24"/>
          <w:szCs w:val="24"/>
          <w:highlight w:val="yellow"/>
        </w:rPr>
        <w:t xml:space="preserve"> or deterrent against patterns of substance use (Connery &amp; Devido, 2020) and gaming (Lewczuk et al., 2021). </w:t>
      </w:r>
      <w:r w:rsidR="00901177" w:rsidRPr="003F0536">
        <w:rPr>
          <w:rFonts w:ascii="Times New Roman" w:hAnsi="Times New Roman" w:cs="Times New Roman"/>
          <w:sz w:val="24"/>
          <w:szCs w:val="24"/>
          <w:highlight w:val="yellow"/>
        </w:rPr>
        <w:t>In addition, we found high</w:t>
      </w:r>
      <w:ins w:id="1231" w:author="Author">
        <w:r w:rsidR="00460154" w:rsidRPr="0037045A">
          <w:rPr>
            <w:rFonts w:ascii="Times New Roman" w:hAnsi="Times New Roman" w:cs="Times New Roman"/>
            <w:sz w:val="24"/>
            <w:szCs w:val="24"/>
            <w:highlight w:val="yellow"/>
            <w:rPrChange w:id="1232" w:author="Author">
              <w:rPr>
                <w:rFonts w:ascii="Times New Roman" w:hAnsi="Times New Roman" w:cs="Times New Roman"/>
                <w:sz w:val="24"/>
                <w:szCs w:val="24"/>
              </w:rPr>
            </w:rPrChange>
          </w:rPr>
          <w:t>er</w:t>
        </w:r>
      </w:ins>
      <w:r w:rsidR="00901177" w:rsidRPr="00D81A74">
        <w:rPr>
          <w:rFonts w:ascii="Times New Roman" w:hAnsi="Times New Roman" w:cs="Times New Roman"/>
          <w:sz w:val="24"/>
          <w:szCs w:val="24"/>
          <w:highlight w:val="yellow"/>
        </w:rPr>
        <w:t xml:space="preserve"> rat</w:t>
      </w:r>
      <w:ins w:id="1233" w:author="Author">
        <w:r w:rsidR="00AA4FE9" w:rsidRPr="00D81A74">
          <w:rPr>
            <w:rFonts w:ascii="Times New Roman" w:hAnsi="Times New Roman" w:cs="Times New Roman"/>
            <w:sz w:val="24"/>
            <w:szCs w:val="24"/>
            <w:highlight w:val="yellow"/>
          </w:rPr>
          <w:t>e</w:t>
        </w:r>
      </w:ins>
      <w:r w:rsidR="00901177" w:rsidRPr="00F75FC7">
        <w:rPr>
          <w:rFonts w:ascii="Times New Roman" w:hAnsi="Times New Roman" w:cs="Times New Roman"/>
          <w:sz w:val="24"/>
          <w:szCs w:val="24"/>
          <w:highlight w:val="yellow"/>
        </w:rPr>
        <w:t xml:space="preserve">s of </w:t>
      </w:r>
      <w:ins w:id="1234" w:author="Author">
        <w:r w:rsidR="00AA4FE9" w:rsidRPr="00F75FC7">
          <w:rPr>
            <w:rFonts w:ascii="Times New Roman" w:hAnsi="Times New Roman" w:cs="Times New Roman"/>
            <w:sz w:val="24"/>
            <w:szCs w:val="24"/>
            <w:highlight w:val="yellow"/>
          </w:rPr>
          <w:t xml:space="preserve">addiction to </w:t>
        </w:r>
      </w:ins>
      <w:r w:rsidR="00901177" w:rsidRPr="003E58A5">
        <w:rPr>
          <w:rFonts w:ascii="Times New Roman" w:hAnsi="Times New Roman" w:cs="Times New Roman"/>
          <w:sz w:val="24"/>
          <w:szCs w:val="24"/>
          <w:highlight w:val="yellow"/>
        </w:rPr>
        <w:t xml:space="preserve">shopping </w:t>
      </w:r>
      <w:del w:id="1235" w:author="Author">
        <w:r w:rsidR="00901177" w:rsidRPr="003E58A5" w:rsidDel="00AA4FE9">
          <w:rPr>
            <w:rFonts w:ascii="Times New Roman" w:hAnsi="Times New Roman" w:cs="Times New Roman"/>
            <w:sz w:val="24"/>
            <w:szCs w:val="24"/>
            <w:highlight w:val="yellow"/>
          </w:rPr>
          <w:delText xml:space="preserve">addiction </w:delText>
        </w:r>
      </w:del>
      <w:r w:rsidR="00901177" w:rsidRPr="003E58A5">
        <w:rPr>
          <w:rFonts w:ascii="Times New Roman" w:hAnsi="Times New Roman" w:cs="Times New Roman"/>
          <w:sz w:val="24"/>
          <w:szCs w:val="24"/>
          <w:highlight w:val="yellow"/>
        </w:rPr>
        <w:t>and social network</w:t>
      </w:r>
      <w:ins w:id="1236" w:author="Author">
        <w:r w:rsidR="00AA4FE9" w:rsidRPr="003F0536">
          <w:rPr>
            <w:rFonts w:ascii="Times New Roman" w:hAnsi="Times New Roman" w:cs="Times New Roman"/>
            <w:sz w:val="24"/>
            <w:szCs w:val="24"/>
            <w:highlight w:val="yellow"/>
          </w:rPr>
          <w:t xml:space="preserve">s </w:t>
        </w:r>
      </w:ins>
      <w:del w:id="1237" w:author="Author">
        <w:r w:rsidR="00901177" w:rsidRPr="003F0536" w:rsidDel="00AA4FE9">
          <w:rPr>
            <w:rFonts w:ascii="Times New Roman" w:hAnsi="Times New Roman" w:cs="Times New Roman"/>
            <w:sz w:val="24"/>
            <w:szCs w:val="24"/>
            <w:highlight w:val="yellow"/>
          </w:rPr>
          <w:delText xml:space="preserve"> </w:delText>
        </w:r>
      </w:del>
      <w:r w:rsidR="00901177" w:rsidRPr="003F0536">
        <w:rPr>
          <w:rFonts w:ascii="Times New Roman" w:hAnsi="Times New Roman" w:cs="Times New Roman"/>
          <w:sz w:val="24"/>
          <w:szCs w:val="24"/>
          <w:highlight w:val="yellow"/>
        </w:rPr>
        <w:t xml:space="preserve">in secular </w:t>
      </w:r>
      <w:r w:rsidR="00353B52" w:rsidRPr="003F0536">
        <w:rPr>
          <w:rFonts w:ascii="Times New Roman" w:hAnsi="Times New Roman" w:cs="Times New Roman"/>
          <w:sz w:val="24"/>
          <w:szCs w:val="24"/>
          <w:highlight w:val="yellow"/>
        </w:rPr>
        <w:t>adolescents</w:t>
      </w:r>
      <w:r w:rsidR="00901177" w:rsidRPr="003F0536">
        <w:rPr>
          <w:rFonts w:ascii="Times New Roman" w:hAnsi="Times New Roman" w:cs="Times New Roman"/>
          <w:sz w:val="24"/>
          <w:szCs w:val="24"/>
          <w:highlight w:val="yellow"/>
        </w:rPr>
        <w:t xml:space="preserve"> </w:t>
      </w:r>
      <w:r w:rsidR="00353B52" w:rsidRPr="003F0536">
        <w:rPr>
          <w:rFonts w:ascii="Times New Roman" w:hAnsi="Times New Roman" w:cs="Times New Roman"/>
          <w:sz w:val="24"/>
          <w:szCs w:val="24"/>
          <w:highlight w:val="yellow"/>
        </w:rPr>
        <w:t xml:space="preserve">than </w:t>
      </w:r>
      <w:del w:id="1238" w:author="Author">
        <w:r w:rsidR="00353B52" w:rsidRPr="00230FBB" w:rsidDel="00AA4FE9">
          <w:rPr>
            <w:rFonts w:ascii="Times New Roman" w:hAnsi="Times New Roman" w:cs="Times New Roman"/>
            <w:sz w:val="24"/>
            <w:szCs w:val="24"/>
            <w:highlight w:val="yellow"/>
          </w:rPr>
          <w:delText>religion</w:delText>
        </w:r>
      </w:del>
      <w:ins w:id="1239" w:author="Author">
        <w:r w:rsidR="00AA4FE9" w:rsidRPr="00230FBB">
          <w:rPr>
            <w:rFonts w:ascii="Times New Roman" w:hAnsi="Times New Roman" w:cs="Times New Roman"/>
            <w:sz w:val="24"/>
            <w:szCs w:val="24"/>
            <w:highlight w:val="yellow"/>
          </w:rPr>
          <w:t>religious ones</w:t>
        </w:r>
      </w:ins>
      <w:r w:rsidR="00353B52" w:rsidRPr="00230FBB">
        <w:rPr>
          <w:rFonts w:ascii="Times New Roman" w:hAnsi="Times New Roman" w:cs="Times New Roman"/>
          <w:sz w:val="24"/>
          <w:szCs w:val="24"/>
          <w:highlight w:val="yellow"/>
        </w:rPr>
        <w:t xml:space="preserve">. In </w:t>
      </w:r>
      <w:del w:id="1240" w:author="Author">
        <w:r w:rsidR="00353B52" w:rsidRPr="00230FBB" w:rsidDel="00AA4FE9">
          <w:rPr>
            <w:rFonts w:ascii="Times New Roman" w:hAnsi="Times New Roman" w:cs="Times New Roman"/>
            <w:sz w:val="24"/>
            <w:szCs w:val="24"/>
            <w:highlight w:val="yellow"/>
          </w:rPr>
          <w:delText>religion society</w:delText>
        </w:r>
      </w:del>
      <w:ins w:id="1241" w:author="Author">
        <w:r w:rsidR="00AA4FE9" w:rsidRPr="008529CF">
          <w:rPr>
            <w:rFonts w:ascii="Times New Roman" w:hAnsi="Times New Roman" w:cs="Times New Roman"/>
            <w:sz w:val="24"/>
            <w:szCs w:val="24"/>
            <w:highlight w:val="yellow"/>
          </w:rPr>
          <w:t>religious communities</w:t>
        </w:r>
      </w:ins>
      <w:r w:rsidR="00353B52" w:rsidRPr="006A3F3E">
        <w:rPr>
          <w:rFonts w:ascii="Times New Roman" w:hAnsi="Times New Roman" w:cs="Times New Roman"/>
          <w:sz w:val="24"/>
          <w:szCs w:val="24"/>
          <w:highlight w:val="yellow"/>
        </w:rPr>
        <w:t>,</w:t>
      </w:r>
      <w:ins w:id="1242" w:author="Author">
        <w:r w:rsidR="00AA4FE9" w:rsidRPr="006A3F3E">
          <w:rPr>
            <w:rFonts w:ascii="Times New Roman" w:hAnsi="Times New Roman" w:cs="Times New Roman"/>
            <w:sz w:val="24"/>
            <w:szCs w:val="24"/>
            <w:highlight w:val="yellow"/>
          </w:rPr>
          <w:t xml:space="preserve"> which are</w:t>
        </w:r>
      </w:ins>
      <w:r w:rsidR="00353B52" w:rsidRPr="006A3F3E">
        <w:rPr>
          <w:rFonts w:ascii="Times New Roman" w:hAnsi="Times New Roman" w:cs="Times New Roman"/>
          <w:sz w:val="24"/>
          <w:szCs w:val="24"/>
          <w:highlight w:val="yellow"/>
        </w:rPr>
        <w:t xml:space="preserve"> geographically concentrated in certain dense residential neighborhoods, children and adoles</w:t>
      </w:r>
      <w:r w:rsidR="00353B52" w:rsidRPr="00161D78">
        <w:rPr>
          <w:rFonts w:ascii="Times New Roman" w:hAnsi="Times New Roman" w:cs="Times New Roman"/>
          <w:sz w:val="24"/>
          <w:szCs w:val="24"/>
          <w:highlight w:val="yellow"/>
        </w:rPr>
        <w:t>cents are educated in institutions that are under constant supervision, and the experience</w:t>
      </w:r>
      <w:ins w:id="1243" w:author="Author">
        <w:r w:rsidR="00032812">
          <w:rPr>
            <w:rFonts w:ascii="Times New Roman" w:hAnsi="Times New Roman" w:cs="Times New Roman"/>
            <w:sz w:val="24"/>
            <w:szCs w:val="24"/>
            <w:highlight w:val="yellow"/>
          </w:rPr>
          <w:t>s</w:t>
        </w:r>
      </w:ins>
      <w:r w:rsidR="00353B52" w:rsidRPr="00032812">
        <w:rPr>
          <w:rFonts w:ascii="Times New Roman" w:hAnsi="Times New Roman" w:cs="Times New Roman"/>
          <w:sz w:val="24"/>
          <w:szCs w:val="24"/>
          <w:highlight w:val="yellow"/>
        </w:rPr>
        <w:t xml:space="preserve"> of mobility and social networking is </w:t>
      </w:r>
      <w:r w:rsidR="00353B52" w:rsidRPr="00032812">
        <w:rPr>
          <w:rFonts w:ascii="Times New Roman" w:hAnsi="Times New Roman" w:cs="Times New Roman"/>
          <w:sz w:val="24"/>
          <w:szCs w:val="24"/>
          <w:highlight w:val="yellow"/>
        </w:rPr>
        <w:lastRenderedPageBreak/>
        <w:t>very limited (</w:t>
      </w:r>
      <w:r w:rsidR="00353B52" w:rsidRPr="00161D78">
        <w:rPr>
          <w:rFonts w:ascii="Times New Roman" w:hAnsi="Times New Roman" w:cs="Times New Roman"/>
          <w:color w:val="222222"/>
          <w:sz w:val="24"/>
          <w:szCs w:val="24"/>
          <w:highlight w:val="yellow"/>
          <w:shd w:val="clear" w:color="auto" w:fill="FFFFFF"/>
        </w:rPr>
        <w:t>Rosenberg, Blondheim</w:t>
      </w:r>
      <w:del w:id="1244" w:author="Author">
        <w:r w:rsidR="00353B52" w:rsidRPr="00161D78" w:rsidDel="00682A84">
          <w:rPr>
            <w:rFonts w:ascii="Times New Roman" w:hAnsi="Times New Roman" w:cs="Times New Roman"/>
            <w:color w:val="222222"/>
            <w:sz w:val="24"/>
            <w:szCs w:val="24"/>
            <w:highlight w:val="yellow"/>
            <w:shd w:val="clear" w:color="auto" w:fill="FFFFFF"/>
          </w:rPr>
          <w:delText>,</w:delText>
        </w:r>
      </w:del>
      <w:r w:rsidR="00353B52" w:rsidRPr="0037045A">
        <w:rPr>
          <w:rFonts w:ascii="Times New Roman" w:hAnsi="Times New Roman" w:cs="Times New Roman"/>
          <w:color w:val="222222"/>
          <w:sz w:val="24"/>
          <w:szCs w:val="24"/>
          <w:highlight w:val="yellow"/>
          <w:shd w:val="clear" w:color="auto" w:fill="FFFFFF"/>
          <w:rPrChange w:id="1245" w:author="Author">
            <w:rPr>
              <w:rFonts w:ascii="Times New Roman" w:hAnsi="Times New Roman" w:cs="Times New Roman"/>
              <w:color w:val="222222"/>
              <w:sz w:val="24"/>
              <w:szCs w:val="24"/>
              <w:highlight w:val="yellow"/>
              <w:shd w:val="clear" w:color="auto" w:fill="FFFFFF"/>
            </w:rPr>
          </w:rPrChange>
        </w:rPr>
        <w:t xml:space="preserve"> &amp; </w:t>
      </w:r>
      <w:r w:rsidR="00353B52" w:rsidRPr="0037045A">
        <w:rPr>
          <w:rFonts w:ascii="Times New Roman" w:hAnsi="Times New Roman" w:cs="Times New Roman"/>
          <w:sz w:val="24"/>
          <w:szCs w:val="24"/>
          <w:highlight w:val="yellow"/>
          <w:rPrChange w:id="1246" w:author="Author">
            <w:rPr>
              <w:rFonts w:ascii="Times New Roman" w:hAnsi="Times New Roman" w:cs="Times New Roman"/>
              <w:sz w:val="24"/>
              <w:szCs w:val="24"/>
              <w:highlight w:val="yellow"/>
            </w:rPr>
          </w:rPrChange>
        </w:rPr>
        <w:t>Katz, 2019</w:t>
      </w:r>
      <w:r w:rsidR="00AB61A9" w:rsidRPr="0037045A">
        <w:rPr>
          <w:rFonts w:ascii="Times New Roman" w:hAnsi="Times New Roman" w:cs="Times New Roman"/>
          <w:sz w:val="24"/>
          <w:szCs w:val="24"/>
          <w:highlight w:val="yellow"/>
          <w:rPrChange w:id="1247" w:author="Author">
            <w:rPr>
              <w:rFonts w:ascii="Times New Roman" w:hAnsi="Times New Roman" w:cs="Times New Roman"/>
              <w:sz w:val="24"/>
              <w:szCs w:val="24"/>
              <w:highlight w:val="yellow"/>
            </w:rPr>
          </w:rPrChange>
        </w:rPr>
        <w:t>; Rosenberg</w:t>
      </w:r>
      <w:del w:id="1248" w:author="Author">
        <w:r w:rsidR="00AB61A9" w:rsidRPr="0037045A" w:rsidDel="0029640A">
          <w:rPr>
            <w:rFonts w:ascii="Times New Roman" w:hAnsi="Times New Roman" w:cs="Times New Roman"/>
            <w:sz w:val="24"/>
            <w:szCs w:val="24"/>
            <w:highlight w:val="yellow"/>
            <w:rPrChange w:id="1249" w:author="Author">
              <w:rPr>
                <w:rFonts w:ascii="Times New Roman" w:hAnsi="Times New Roman" w:cs="Times New Roman"/>
                <w:sz w:val="24"/>
                <w:szCs w:val="24"/>
                <w:highlight w:val="yellow"/>
              </w:rPr>
            </w:rPrChange>
          </w:rPr>
          <w:delText>,</w:delText>
        </w:r>
      </w:del>
      <w:r w:rsidR="00AB61A9" w:rsidRPr="0037045A">
        <w:rPr>
          <w:rFonts w:ascii="Times New Roman" w:hAnsi="Times New Roman" w:cs="Times New Roman"/>
          <w:sz w:val="24"/>
          <w:szCs w:val="24"/>
          <w:highlight w:val="yellow"/>
          <w:rPrChange w:id="1250" w:author="Author">
            <w:rPr>
              <w:rFonts w:ascii="Times New Roman" w:hAnsi="Times New Roman" w:cs="Times New Roman"/>
              <w:sz w:val="24"/>
              <w:szCs w:val="24"/>
              <w:highlight w:val="yellow"/>
            </w:rPr>
          </w:rPrChange>
        </w:rPr>
        <w:t xml:space="preserve"> &amp; Blondheim, 2021</w:t>
      </w:r>
      <w:r w:rsidR="00353B52" w:rsidRPr="0037045A">
        <w:rPr>
          <w:rFonts w:ascii="Times New Roman" w:hAnsi="Times New Roman" w:cs="Times New Roman"/>
          <w:sz w:val="24"/>
          <w:szCs w:val="24"/>
          <w:highlight w:val="yellow"/>
          <w:rPrChange w:id="1251" w:author="Author">
            <w:rPr>
              <w:rFonts w:ascii="Times New Roman" w:hAnsi="Times New Roman" w:cs="Times New Roman"/>
              <w:sz w:val="24"/>
              <w:szCs w:val="24"/>
              <w:highlight w:val="yellow"/>
            </w:rPr>
          </w:rPrChange>
        </w:rPr>
        <w:t>).</w:t>
      </w:r>
      <w:r w:rsidR="00353B52" w:rsidRPr="009D03D2">
        <w:rPr>
          <w:rFonts w:ascii="Times New Roman" w:hAnsi="Times New Roman" w:cs="Times New Roman"/>
          <w:sz w:val="24"/>
          <w:szCs w:val="24"/>
        </w:rPr>
        <w:t xml:space="preserve"> This </w:t>
      </w:r>
      <w:del w:id="1252" w:author="Author">
        <w:r w:rsidR="0001174C" w:rsidRPr="009D03D2" w:rsidDel="00AA4FE9">
          <w:rPr>
            <w:rFonts w:ascii="Times New Roman" w:hAnsi="Times New Roman" w:cs="Times New Roman"/>
            <w:sz w:val="24"/>
            <w:szCs w:val="24"/>
          </w:rPr>
          <w:delText xml:space="preserve">can </w:delText>
        </w:r>
        <w:r w:rsidR="00353B52" w:rsidRPr="009D03D2" w:rsidDel="00AA4FE9">
          <w:rPr>
            <w:rFonts w:ascii="Times New Roman" w:hAnsi="Times New Roman" w:cs="Times New Roman"/>
            <w:sz w:val="24"/>
            <w:szCs w:val="24"/>
          </w:rPr>
          <w:delText>explain</w:delText>
        </w:r>
        <w:r w:rsidR="00353B52" w:rsidRPr="009D03D2" w:rsidDel="00AA4FE9">
          <w:rPr>
            <w:rFonts w:ascii="Times New Roman" w:hAnsi="Times New Roman" w:cs="Times New Roman"/>
            <w:sz w:val="24"/>
            <w:szCs w:val="24"/>
            <w:lang w:bidi="he-IL"/>
          </w:rPr>
          <w:delText xml:space="preserve"> also shopping,</w:delText>
        </w:r>
      </w:del>
      <w:ins w:id="1253" w:author="Author">
        <w:r w:rsidR="00AA4FE9" w:rsidRPr="009D03D2">
          <w:rPr>
            <w:rFonts w:ascii="Times New Roman" w:hAnsi="Times New Roman" w:cs="Times New Roman"/>
            <w:sz w:val="24"/>
            <w:szCs w:val="24"/>
          </w:rPr>
          <w:t>community surveillance also explains</w:t>
        </w:r>
      </w:ins>
      <w:r w:rsidR="00D23443" w:rsidRPr="009D03D2">
        <w:rPr>
          <w:rFonts w:ascii="Times New Roman" w:hAnsi="Times New Roman" w:cs="Times New Roman"/>
          <w:sz w:val="24"/>
          <w:szCs w:val="24"/>
          <w:lang w:bidi="he-IL"/>
        </w:rPr>
        <w:t xml:space="preserve"> </w:t>
      </w:r>
      <w:del w:id="1254" w:author="Author">
        <w:r w:rsidR="00353B52" w:rsidRPr="009D03D2" w:rsidDel="00AA4FE9">
          <w:rPr>
            <w:rFonts w:ascii="Times New Roman" w:hAnsi="Times New Roman" w:cs="Times New Roman"/>
            <w:sz w:val="24"/>
            <w:szCs w:val="24"/>
            <w:lang w:bidi="he-IL"/>
          </w:rPr>
          <w:delText xml:space="preserve">most of the </w:delText>
        </w:r>
      </w:del>
      <w:ins w:id="1255" w:author="Author">
        <w:r w:rsidR="00AA4FE9" w:rsidRPr="009D03D2">
          <w:rPr>
            <w:rFonts w:ascii="Times New Roman" w:hAnsi="Times New Roman" w:cs="Times New Roman"/>
            <w:sz w:val="24"/>
            <w:szCs w:val="24"/>
            <w:lang w:bidi="he-IL"/>
          </w:rPr>
          <w:t xml:space="preserve">differences in rates of online </w:t>
        </w:r>
      </w:ins>
      <w:r w:rsidR="00353B52" w:rsidRPr="009D03D2">
        <w:rPr>
          <w:rFonts w:ascii="Times New Roman" w:hAnsi="Times New Roman" w:cs="Times New Roman"/>
          <w:sz w:val="24"/>
          <w:szCs w:val="24"/>
          <w:lang w:bidi="he-IL"/>
        </w:rPr>
        <w:t>shopping</w:t>
      </w:r>
      <w:ins w:id="1256" w:author="Author">
        <w:r w:rsidR="00AA4FE9" w:rsidRPr="009D03D2">
          <w:rPr>
            <w:rFonts w:ascii="Times New Roman" w:hAnsi="Times New Roman" w:cs="Times New Roman"/>
            <w:sz w:val="24"/>
            <w:szCs w:val="24"/>
            <w:lang w:bidi="he-IL"/>
          </w:rPr>
          <w:t xml:space="preserve"> addiction</w:t>
        </w:r>
      </w:ins>
      <w:del w:id="1257" w:author="Author">
        <w:r w:rsidR="00353B52" w:rsidRPr="009D03D2" w:rsidDel="006F6810">
          <w:rPr>
            <w:rFonts w:ascii="Times New Roman" w:hAnsi="Times New Roman" w:cs="Times New Roman"/>
            <w:sz w:val="24"/>
            <w:szCs w:val="24"/>
            <w:lang w:bidi="he-IL"/>
          </w:rPr>
          <w:delText xml:space="preserve"> </w:delText>
        </w:r>
      </w:del>
      <w:ins w:id="1258" w:author="Author">
        <w:r w:rsidR="006F6810" w:rsidRPr="009D03D2">
          <w:rPr>
            <w:rFonts w:ascii="Times New Roman" w:hAnsi="Times New Roman" w:cs="Times New Roman"/>
            <w:sz w:val="24"/>
            <w:szCs w:val="24"/>
            <w:lang w:bidi="he-IL"/>
          </w:rPr>
          <w:t xml:space="preserve"> as accessibility to the internet is closely </w:t>
        </w:r>
        <w:r w:rsidR="00C746DA" w:rsidRPr="009D03D2">
          <w:rPr>
            <w:rFonts w:ascii="Times New Roman" w:hAnsi="Times New Roman" w:cs="Times New Roman"/>
            <w:sz w:val="24"/>
            <w:szCs w:val="24"/>
            <w:lang w:bidi="he-IL"/>
          </w:rPr>
          <w:t>monitored</w:t>
        </w:r>
        <w:r w:rsidR="006F6810" w:rsidRPr="009D03D2">
          <w:rPr>
            <w:rFonts w:ascii="Times New Roman" w:hAnsi="Times New Roman" w:cs="Times New Roman"/>
            <w:sz w:val="24"/>
            <w:szCs w:val="24"/>
            <w:lang w:bidi="he-IL"/>
          </w:rPr>
          <w:t xml:space="preserve"> in </w:t>
        </w:r>
        <w:r w:rsidR="00032812">
          <w:rPr>
            <w:rFonts w:ascii="Times New Roman" w:hAnsi="Times New Roman" w:cs="Times New Roman"/>
            <w:sz w:val="24"/>
            <w:szCs w:val="24"/>
            <w:lang w:bidi="he-IL"/>
          </w:rPr>
          <w:t>highly religious</w:t>
        </w:r>
        <w:del w:id="1259" w:author="Author">
          <w:r w:rsidR="006F6810" w:rsidRPr="009D03D2" w:rsidDel="00032812">
            <w:rPr>
              <w:rFonts w:ascii="Times New Roman" w:hAnsi="Times New Roman" w:cs="Times New Roman"/>
              <w:sz w:val="24"/>
              <w:szCs w:val="24"/>
              <w:lang w:bidi="he-IL"/>
            </w:rPr>
            <w:delText>these</w:delText>
          </w:r>
        </w:del>
        <w:r w:rsidR="006F6810" w:rsidRPr="009D03D2">
          <w:rPr>
            <w:rFonts w:ascii="Times New Roman" w:hAnsi="Times New Roman" w:cs="Times New Roman"/>
            <w:sz w:val="24"/>
            <w:szCs w:val="24"/>
            <w:lang w:bidi="he-IL"/>
          </w:rPr>
          <w:t xml:space="preserve"> communities</w:t>
        </w:r>
      </w:ins>
      <w:del w:id="1260" w:author="Author">
        <w:r w:rsidR="00353B52" w:rsidRPr="009D03D2" w:rsidDel="006F6810">
          <w:rPr>
            <w:rFonts w:ascii="Times New Roman" w:hAnsi="Times New Roman" w:cs="Times New Roman"/>
            <w:sz w:val="24"/>
            <w:szCs w:val="24"/>
            <w:lang w:bidi="he-IL"/>
          </w:rPr>
          <w:delText xml:space="preserve">defined as online shopping </w:delText>
        </w:r>
        <w:r w:rsidR="000E4947" w:rsidRPr="009D03D2" w:rsidDel="006F6810">
          <w:rPr>
            <w:rFonts w:ascii="Times New Roman" w:hAnsi="Times New Roman" w:cs="Times New Roman"/>
            <w:sz w:val="24"/>
            <w:szCs w:val="24"/>
            <w:lang w:bidi="he-IL"/>
          </w:rPr>
          <w:delText>that need accessibility to the internet or mobile internet</w:delText>
        </w:r>
      </w:del>
      <w:r w:rsidR="000E4947" w:rsidRPr="009D03D2">
        <w:rPr>
          <w:rFonts w:ascii="Times New Roman" w:hAnsi="Times New Roman" w:cs="Times New Roman"/>
          <w:sz w:val="24"/>
          <w:szCs w:val="24"/>
          <w:lang w:bidi="he-IL"/>
        </w:rPr>
        <w:t xml:space="preserve">. </w:t>
      </w:r>
      <w:r w:rsidR="00A8756E" w:rsidRPr="009D03D2">
        <w:rPr>
          <w:rFonts w:ascii="Times New Roman" w:hAnsi="Times New Roman" w:cs="Times New Roman"/>
          <w:sz w:val="24"/>
          <w:szCs w:val="24"/>
          <w:lang w:bidi="he-IL"/>
        </w:rPr>
        <w:t>Duong</w:t>
      </w:r>
      <w:del w:id="1261" w:author="Author">
        <w:r w:rsidR="00A8756E" w:rsidRPr="009D03D2" w:rsidDel="00274190">
          <w:rPr>
            <w:rFonts w:ascii="Times New Roman" w:hAnsi="Times New Roman" w:cs="Times New Roman"/>
            <w:sz w:val="24"/>
            <w:szCs w:val="24"/>
            <w:lang w:bidi="he-IL"/>
          </w:rPr>
          <w:delText>,</w:delText>
        </w:r>
      </w:del>
      <w:r w:rsidR="00A8756E" w:rsidRPr="009D03D2">
        <w:rPr>
          <w:rFonts w:ascii="Times New Roman" w:hAnsi="Times New Roman" w:cs="Times New Roman"/>
          <w:sz w:val="24"/>
          <w:szCs w:val="24"/>
          <w:lang w:bidi="he-IL"/>
        </w:rPr>
        <w:t xml:space="preserve"> &amp; Liaw</w:t>
      </w:r>
      <w:del w:id="1262" w:author="Author">
        <w:r w:rsidR="00A8756E" w:rsidRPr="009D03D2" w:rsidDel="00E3051F">
          <w:rPr>
            <w:rFonts w:ascii="Times New Roman" w:hAnsi="Times New Roman" w:cs="Times New Roman"/>
            <w:sz w:val="24"/>
            <w:szCs w:val="24"/>
            <w:lang w:bidi="he-IL"/>
          </w:rPr>
          <w:delText>,</w:delText>
        </w:r>
      </w:del>
      <w:r w:rsidR="00A8756E" w:rsidRPr="009D03D2">
        <w:rPr>
          <w:rFonts w:ascii="Times New Roman" w:hAnsi="Times New Roman" w:cs="Times New Roman"/>
          <w:sz w:val="24"/>
          <w:szCs w:val="24"/>
          <w:lang w:bidi="he-IL"/>
        </w:rPr>
        <w:t xml:space="preserve"> (2021) found that </w:t>
      </w:r>
      <w:del w:id="1263" w:author="Author">
        <w:r w:rsidR="00A8756E" w:rsidRPr="009D03D2" w:rsidDel="00C746DA">
          <w:rPr>
            <w:rFonts w:ascii="Times New Roman" w:hAnsi="Times New Roman" w:cs="Times New Roman"/>
            <w:sz w:val="24"/>
            <w:szCs w:val="24"/>
            <w:lang w:bidi="he-IL"/>
          </w:rPr>
          <w:delText xml:space="preserve">the </w:delText>
        </w:r>
      </w:del>
      <w:r w:rsidR="00A8756E" w:rsidRPr="009D03D2">
        <w:rPr>
          <w:rFonts w:ascii="Times New Roman" w:hAnsi="Times New Roman" w:cs="Times New Roman"/>
          <w:sz w:val="24"/>
          <w:szCs w:val="24"/>
          <w:lang w:bidi="he-IL"/>
        </w:rPr>
        <w:t xml:space="preserve">excessive </w:t>
      </w:r>
      <w:del w:id="1264" w:author="Author">
        <w:r w:rsidR="00A8756E" w:rsidRPr="009D03D2" w:rsidDel="00274190">
          <w:rPr>
            <w:rFonts w:ascii="Times New Roman" w:hAnsi="Times New Roman" w:cs="Times New Roman"/>
            <w:sz w:val="24"/>
            <w:szCs w:val="24"/>
            <w:lang w:bidi="he-IL"/>
          </w:rPr>
          <w:delText xml:space="preserve">time spent for </w:delText>
        </w:r>
      </w:del>
      <w:r w:rsidR="00A8756E" w:rsidRPr="009D03D2">
        <w:rPr>
          <w:rFonts w:ascii="Times New Roman" w:hAnsi="Times New Roman" w:cs="Times New Roman"/>
          <w:sz w:val="24"/>
          <w:szCs w:val="24"/>
          <w:lang w:bidi="he-IL"/>
        </w:rPr>
        <w:t xml:space="preserve">and </w:t>
      </w:r>
      <w:del w:id="1265" w:author="Author">
        <w:r w:rsidR="00A8756E" w:rsidRPr="009D03D2" w:rsidDel="00274190">
          <w:rPr>
            <w:rFonts w:ascii="Times New Roman" w:hAnsi="Times New Roman" w:cs="Times New Roman"/>
            <w:sz w:val="24"/>
            <w:szCs w:val="24"/>
            <w:lang w:bidi="he-IL"/>
          </w:rPr>
          <w:delText xml:space="preserve">the frequency </w:delText>
        </w:r>
      </w:del>
      <w:ins w:id="1266" w:author="Author">
        <w:r w:rsidR="00274190" w:rsidRPr="009D03D2">
          <w:rPr>
            <w:rFonts w:ascii="Times New Roman" w:hAnsi="Times New Roman" w:cs="Times New Roman"/>
            <w:sz w:val="24"/>
            <w:szCs w:val="24"/>
            <w:lang w:bidi="he-IL"/>
          </w:rPr>
          <w:t xml:space="preserve">frequent </w:t>
        </w:r>
      </w:ins>
      <w:del w:id="1267" w:author="Author">
        <w:r w:rsidR="00A8756E" w:rsidRPr="009D03D2" w:rsidDel="00274190">
          <w:rPr>
            <w:rFonts w:ascii="Times New Roman" w:hAnsi="Times New Roman" w:cs="Times New Roman"/>
            <w:sz w:val="24"/>
            <w:szCs w:val="24"/>
            <w:lang w:bidi="he-IL"/>
          </w:rPr>
          <w:delText xml:space="preserve">of using the </w:delText>
        </w:r>
      </w:del>
      <w:r w:rsidR="00A8756E" w:rsidRPr="009D03D2">
        <w:rPr>
          <w:rFonts w:ascii="Times New Roman" w:hAnsi="Times New Roman" w:cs="Times New Roman"/>
          <w:sz w:val="24"/>
          <w:szCs w:val="24"/>
          <w:lang w:bidi="he-IL"/>
        </w:rPr>
        <w:t xml:space="preserve">internet </w:t>
      </w:r>
      <w:ins w:id="1268" w:author="Author">
        <w:r w:rsidR="00274190" w:rsidRPr="009D03D2">
          <w:rPr>
            <w:rFonts w:ascii="Times New Roman" w:hAnsi="Times New Roman" w:cs="Times New Roman"/>
            <w:sz w:val="24"/>
            <w:szCs w:val="24"/>
            <w:lang w:bidi="he-IL"/>
          </w:rPr>
          <w:t xml:space="preserve">use </w:t>
        </w:r>
      </w:ins>
      <w:r w:rsidR="00A8756E" w:rsidRPr="009D03D2">
        <w:rPr>
          <w:rFonts w:ascii="Times New Roman" w:hAnsi="Times New Roman" w:cs="Times New Roman"/>
          <w:sz w:val="24"/>
          <w:szCs w:val="24"/>
          <w:lang w:bidi="he-IL"/>
        </w:rPr>
        <w:t xml:space="preserve">for shopping purposes are predictors of online shopping addiction. </w:t>
      </w:r>
      <w:del w:id="1269" w:author="Author">
        <w:r w:rsidR="002D57E3" w:rsidRPr="009D03D2" w:rsidDel="00C746DA">
          <w:rPr>
            <w:rFonts w:ascii="Times New Roman" w:hAnsi="Times New Roman" w:cs="Times New Roman"/>
            <w:sz w:val="24"/>
            <w:szCs w:val="24"/>
            <w:lang w:bidi="he-IL"/>
          </w:rPr>
          <w:delText>Moreover</w:delText>
        </w:r>
      </w:del>
      <w:ins w:id="1270" w:author="Author">
        <w:r w:rsidR="00C746DA" w:rsidRPr="009D03D2">
          <w:rPr>
            <w:rFonts w:ascii="Times New Roman" w:hAnsi="Times New Roman" w:cs="Times New Roman"/>
            <w:sz w:val="24"/>
            <w:szCs w:val="24"/>
            <w:lang w:bidi="he-IL"/>
          </w:rPr>
          <w:t>However</w:t>
        </w:r>
      </w:ins>
      <w:r w:rsidR="002D57E3" w:rsidRPr="009D03D2">
        <w:rPr>
          <w:rFonts w:ascii="Times New Roman" w:hAnsi="Times New Roman" w:cs="Times New Roman"/>
          <w:sz w:val="24"/>
          <w:szCs w:val="24"/>
          <w:lang w:bidi="he-IL"/>
        </w:rPr>
        <w:t>,</w:t>
      </w:r>
      <w:ins w:id="1271" w:author="Author">
        <w:r w:rsidR="00C746DA" w:rsidRPr="009D03D2">
          <w:rPr>
            <w:rFonts w:ascii="Times New Roman" w:hAnsi="Times New Roman" w:cs="Times New Roman"/>
            <w:sz w:val="24"/>
            <w:szCs w:val="24"/>
            <w:lang w:bidi="he-IL"/>
          </w:rPr>
          <w:t xml:space="preserve"> </w:t>
        </w:r>
      </w:ins>
      <w:del w:id="1272" w:author="Author">
        <w:r w:rsidR="002D57E3" w:rsidRPr="009D03D2" w:rsidDel="00C746DA">
          <w:rPr>
            <w:rFonts w:ascii="Times New Roman" w:hAnsi="Times New Roman" w:cs="Times New Roman"/>
            <w:sz w:val="24"/>
            <w:szCs w:val="24"/>
            <w:lang w:bidi="he-IL"/>
          </w:rPr>
          <w:delText xml:space="preserve"> </w:delText>
        </w:r>
      </w:del>
      <w:r w:rsidR="002D57E3" w:rsidRPr="009D03D2">
        <w:rPr>
          <w:rFonts w:ascii="Times New Roman" w:hAnsi="Times New Roman" w:cs="Times New Roman"/>
          <w:sz w:val="24"/>
          <w:szCs w:val="24"/>
          <w:lang w:bidi="he-IL"/>
        </w:rPr>
        <w:t xml:space="preserve">online </w:t>
      </w:r>
      <w:del w:id="1273" w:author="Author">
        <w:r w:rsidR="002D57E3" w:rsidRPr="009D03D2" w:rsidDel="00C746DA">
          <w:rPr>
            <w:rFonts w:ascii="Times New Roman" w:hAnsi="Times New Roman" w:cs="Times New Roman"/>
            <w:sz w:val="24"/>
            <w:szCs w:val="24"/>
            <w:lang w:bidi="he-IL"/>
          </w:rPr>
          <w:delText>buying behavior is also inextricably linked to electronic payment systems,</w:delText>
        </w:r>
      </w:del>
      <w:ins w:id="1274" w:author="Author">
        <w:r w:rsidR="00C746DA" w:rsidRPr="009D03D2">
          <w:rPr>
            <w:rFonts w:ascii="Times New Roman" w:hAnsi="Times New Roman" w:cs="Times New Roman"/>
            <w:sz w:val="24"/>
            <w:szCs w:val="24"/>
            <w:lang w:bidi="he-IL"/>
          </w:rPr>
          <w:t>shopping relies on electronic payment systems</w:t>
        </w:r>
        <w:r w:rsidR="00032812">
          <w:rPr>
            <w:rFonts w:ascii="Times New Roman" w:hAnsi="Times New Roman" w:cs="Times New Roman"/>
            <w:sz w:val="24"/>
            <w:szCs w:val="24"/>
            <w:lang w:bidi="he-IL"/>
          </w:rPr>
          <w:t>,</w:t>
        </w:r>
      </w:ins>
      <w:r w:rsidR="002D57E3" w:rsidRPr="009D03D2">
        <w:rPr>
          <w:rFonts w:ascii="Times New Roman" w:hAnsi="Times New Roman" w:cs="Times New Roman"/>
          <w:sz w:val="24"/>
          <w:szCs w:val="24"/>
          <w:lang w:bidi="he-IL"/>
        </w:rPr>
        <w:t xml:space="preserve"> such as credit cards</w:t>
      </w:r>
      <w:ins w:id="1275" w:author="Author">
        <w:r w:rsidR="00032812">
          <w:rPr>
            <w:rFonts w:ascii="Times New Roman" w:hAnsi="Times New Roman" w:cs="Times New Roman"/>
            <w:sz w:val="24"/>
            <w:szCs w:val="24"/>
            <w:lang w:bidi="he-IL"/>
          </w:rPr>
          <w:t>,</w:t>
        </w:r>
      </w:ins>
      <w:r w:rsidR="00EE5DF1" w:rsidRPr="009D03D2">
        <w:rPr>
          <w:rFonts w:ascii="Times New Roman" w:hAnsi="Times New Roman" w:cs="Times New Roman"/>
          <w:sz w:val="24"/>
          <w:szCs w:val="24"/>
          <w:lang w:bidi="he-IL"/>
        </w:rPr>
        <w:t xml:space="preserve"> </w:t>
      </w:r>
      <w:ins w:id="1276" w:author="Author">
        <w:r w:rsidR="00C746DA" w:rsidRPr="009D03D2">
          <w:rPr>
            <w:rFonts w:ascii="Times New Roman" w:hAnsi="Times New Roman" w:cs="Times New Roman"/>
            <w:sz w:val="24"/>
            <w:szCs w:val="24"/>
            <w:lang w:bidi="he-IL"/>
          </w:rPr>
          <w:t xml:space="preserve">to which adolescents do not tend to have access </w:t>
        </w:r>
      </w:ins>
      <w:r w:rsidR="00EE5DF1" w:rsidRPr="009D03D2">
        <w:rPr>
          <w:rFonts w:ascii="Times New Roman" w:hAnsi="Times New Roman" w:cs="Times New Roman"/>
          <w:sz w:val="24"/>
          <w:szCs w:val="24"/>
          <w:lang w:bidi="he-IL"/>
        </w:rPr>
        <w:t>(</w:t>
      </w:r>
      <w:r w:rsidR="00EE5DF1" w:rsidRPr="009D03D2">
        <w:rPr>
          <w:rFonts w:ascii="Times New Roman" w:hAnsi="Times New Roman" w:cs="Times New Roman"/>
          <w:color w:val="222222"/>
          <w:sz w:val="24"/>
          <w:szCs w:val="24"/>
          <w:shd w:val="clear" w:color="auto" w:fill="FFFFFF"/>
        </w:rPr>
        <w:t>Xu et al., 2022)</w:t>
      </w:r>
      <w:ins w:id="1277" w:author="Author">
        <w:r w:rsidR="00C746DA" w:rsidRPr="009D03D2">
          <w:rPr>
            <w:rFonts w:ascii="Times New Roman" w:hAnsi="Times New Roman" w:cs="Times New Roman"/>
            <w:sz w:val="24"/>
            <w:szCs w:val="24"/>
            <w:lang w:bidi="he-IL"/>
          </w:rPr>
          <w:t>.</w:t>
        </w:r>
      </w:ins>
      <w:del w:id="1278" w:author="Author">
        <w:r w:rsidR="002D57E3" w:rsidRPr="009D03D2" w:rsidDel="00C746DA">
          <w:rPr>
            <w:rFonts w:ascii="Times New Roman" w:hAnsi="Times New Roman" w:cs="Times New Roman"/>
            <w:sz w:val="24"/>
            <w:szCs w:val="24"/>
            <w:lang w:bidi="he-IL"/>
          </w:rPr>
          <w:delText xml:space="preserve">, most of adolescent in </w:delText>
        </w:r>
        <w:r w:rsidR="00EE5DF1" w:rsidRPr="009D03D2" w:rsidDel="00C746DA">
          <w:rPr>
            <w:rFonts w:ascii="Times New Roman" w:hAnsi="Times New Roman" w:cs="Times New Roman"/>
            <w:sz w:val="24"/>
            <w:szCs w:val="24"/>
            <w:lang w:bidi="he-IL"/>
          </w:rPr>
          <w:delText>these ages</w:delText>
        </w:r>
        <w:r w:rsidR="002D57E3" w:rsidRPr="009D03D2" w:rsidDel="00C746DA">
          <w:rPr>
            <w:rFonts w:ascii="Times New Roman" w:hAnsi="Times New Roman" w:cs="Times New Roman"/>
            <w:sz w:val="24"/>
            <w:szCs w:val="24"/>
            <w:lang w:bidi="he-IL"/>
          </w:rPr>
          <w:delText xml:space="preserve"> didn’t have credit card or daily work to get money for shopping</w:delText>
        </w:r>
        <w:r w:rsidR="002D57E3" w:rsidRPr="009D03D2" w:rsidDel="00E3051F">
          <w:rPr>
            <w:rFonts w:ascii="Times New Roman" w:hAnsi="Times New Roman" w:cs="Times New Roman"/>
            <w:sz w:val="24"/>
            <w:szCs w:val="24"/>
            <w:lang w:bidi="he-IL"/>
          </w:rPr>
          <w:delText>.</w:delText>
        </w:r>
      </w:del>
      <w:r w:rsidR="002D57E3" w:rsidRPr="009D03D2">
        <w:rPr>
          <w:rFonts w:ascii="Times New Roman" w:hAnsi="Times New Roman" w:cs="Times New Roman"/>
          <w:sz w:val="24"/>
          <w:szCs w:val="24"/>
          <w:lang w:bidi="he-IL"/>
        </w:rPr>
        <w:t xml:space="preserve"> </w:t>
      </w:r>
    </w:p>
    <w:p w14:paraId="2DDFD1F1" w14:textId="21A707E4" w:rsidR="005B2A20" w:rsidDel="00E3051F" w:rsidRDefault="005B2A20" w:rsidP="00E3051F">
      <w:pPr>
        <w:bidi w:val="0"/>
        <w:spacing w:after="0" w:line="480" w:lineRule="auto"/>
        <w:ind w:firstLine="720"/>
        <w:contextualSpacing/>
        <w:rPr>
          <w:del w:id="1279" w:author="Author"/>
          <w:rFonts w:ascii="Times New Roman" w:eastAsia="Times New Roman" w:hAnsi="Times New Roman" w:cs="Times New Roman"/>
          <w:sz w:val="24"/>
          <w:szCs w:val="24"/>
        </w:rPr>
      </w:pPr>
      <w:del w:id="1280" w:author="Author">
        <w:r w:rsidRPr="009D03D2" w:rsidDel="00102108">
          <w:rPr>
            <w:rFonts w:ascii="Times New Roman" w:hAnsi="Times New Roman" w:cs="Times New Roman"/>
            <w:sz w:val="24"/>
            <w:szCs w:val="24"/>
            <w:lang w:bidi="he-IL"/>
          </w:rPr>
          <w:delText>Unsurprisingly, and in keeping with the hypotheses,</w:delText>
        </w:r>
      </w:del>
      <w:ins w:id="1281" w:author="Author">
        <w:r w:rsidR="00102108" w:rsidRPr="009D03D2">
          <w:rPr>
            <w:rFonts w:ascii="Times New Roman" w:hAnsi="Times New Roman" w:cs="Times New Roman"/>
            <w:sz w:val="24"/>
            <w:szCs w:val="24"/>
            <w:lang w:bidi="he-IL"/>
          </w:rPr>
          <w:t>As hypothesized,</w:t>
        </w:r>
      </w:ins>
      <w:r w:rsidRPr="009D03D2">
        <w:rPr>
          <w:rFonts w:ascii="Times New Roman" w:hAnsi="Times New Roman" w:cs="Times New Roman"/>
          <w:sz w:val="24"/>
          <w:szCs w:val="24"/>
          <w:lang w:bidi="he-IL"/>
        </w:rPr>
        <w:t xml:space="preserve"> </w:t>
      </w:r>
      <w:ins w:id="1282" w:author="Author">
        <w:r w:rsidR="00102108" w:rsidRPr="009D03D2">
          <w:rPr>
            <w:rFonts w:ascii="Times New Roman" w:hAnsi="Times New Roman" w:cs="Times New Roman"/>
            <w:sz w:val="24"/>
            <w:szCs w:val="24"/>
            <w:lang w:bidi="he-IL"/>
          </w:rPr>
          <w:t xml:space="preserve">age </w:t>
        </w:r>
      </w:ins>
      <w:r w:rsidRPr="009D03D2">
        <w:rPr>
          <w:rFonts w:ascii="Times New Roman" w:hAnsi="Times New Roman" w:cs="Times New Roman"/>
          <w:sz w:val="24"/>
          <w:szCs w:val="24"/>
          <w:lang w:bidi="he-IL"/>
        </w:rPr>
        <w:t>differences</w:t>
      </w:r>
      <w:ins w:id="1283" w:author="Author">
        <w:r w:rsidR="00102108" w:rsidRPr="009D03D2">
          <w:rPr>
            <w:rFonts w:ascii="Times New Roman" w:hAnsi="Times New Roman" w:cs="Times New Roman"/>
            <w:sz w:val="24"/>
            <w:szCs w:val="24"/>
            <w:lang w:bidi="he-IL"/>
          </w:rPr>
          <w:t xml:space="preserve"> were also found</w:t>
        </w:r>
      </w:ins>
      <w:del w:id="1284" w:author="Author">
        <w:r w:rsidRPr="009D03D2" w:rsidDel="00102108">
          <w:rPr>
            <w:rFonts w:ascii="Times New Roman" w:hAnsi="Times New Roman" w:cs="Times New Roman"/>
            <w:sz w:val="24"/>
            <w:szCs w:val="24"/>
            <w:lang w:bidi="he-IL"/>
          </w:rPr>
          <w:delText xml:space="preserve"> were found relating to age</w:delText>
        </w:r>
      </w:del>
      <w:ins w:id="1285" w:author="Author">
        <w:r w:rsidR="00102108" w:rsidRPr="009D03D2">
          <w:rPr>
            <w:rFonts w:ascii="Times New Roman" w:hAnsi="Times New Roman" w:cs="Times New Roman"/>
            <w:sz w:val="24"/>
            <w:szCs w:val="24"/>
            <w:lang w:bidi="he-IL"/>
          </w:rPr>
          <w:t>.</w:t>
        </w:r>
        <w:r w:rsidR="00E3051F">
          <w:rPr>
            <w:rFonts w:ascii="Times New Roman" w:hAnsi="Times New Roman" w:cs="Times New Roman"/>
            <w:sz w:val="24"/>
            <w:szCs w:val="24"/>
            <w:lang w:bidi="he-IL"/>
          </w:rPr>
          <w:t xml:space="preserve"> </w:t>
        </w:r>
      </w:ins>
      <w:del w:id="1286" w:author="Author">
        <w:r w:rsidRPr="009D03D2" w:rsidDel="00102108">
          <w:rPr>
            <w:rFonts w:ascii="Times New Roman" w:hAnsi="Times New Roman" w:cs="Times New Roman"/>
            <w:sz w:val="24"/>
            <w:szCs w:val="24"/>
            <w:lang w:bidi="he-IL"/>
          </w:rPr>
          <w:delText>:</w:delText>
        </w:r>
        <w:r w:rsidRPr="009D03D2" w:rsidDel="00E3051F">
          <w:rPr>
            <w:rFonts w:ascii="Times New Roman" w:hAnsi="Times New Roman" w:cs="Times New Roman"/>
            <w:sz w:val="24"/>
            <w:szCs w:val="24"/>
            <w:lang w:bidi="he-IL"/>
          </w:rPr>
          <w:delText xml:space="preserve"> </w:delText>
        </w:r>
        <w:r w:rsidRPr="009D03D2" w:rsidDel="00102108">
          <w:rPr>
            <w:rFonts w:ascii="Times New Roman" w:hAnsi="Times New Roman" w:cs="Times New Roman"/>
            <w:sz w:val="24"/>
            <w:szCs w:val="24"/>
            <w:lang w:bidi="he-IL"/>
          </w:rPr>
          <w:delText>older adolescents display higher r</w:delText>
        </w:r>
      </w:del>
      <w:ins w:id="1287" w:author="Author">
        <w:r w:rsidR="00102108" w:rsidRPr="009D03D2">
          <w:rPr>
            <w:rFonts w:ascii="Times New Roman" w:hAnsi="Times New Roman" w:cs="Times New Roman"/>
            <w:sz w:val="24"/>
            <w:szCs w:val="24"/>
            <w:lang w:bidi="he-IL"/>
          </w:rPr>
          <w:t>Unsurprisingly, r</w:t>
        </w:r>
      </w:ins>
      <w:r w:rsidRPr="009D03D2">
        <w:rPr>
          <w:rFonts w:ascii="Times New Roman" w:hAnsi="Times New Roman" w:cs="Times New Roman"/>
          <w:sz w:val="24"/>
          <w:szCs w:val="24"/>
          <w:lang w:bidi="he-IL"/>
        </w:rPr>
        <w:t>ates of alcohol, tobacco, cannabis, gambling, gaming, and sex-related addictions</w:t>
      </w:r>
      <w:ins w:id="1288" w:author="Author">
        <w:r w:rsidR="00102108" w:rsidRPr="009D03D2">
          <w:rPr>
            <w:rFonts w:ascii="Times New Roman" w:hAnsi="Times New Roman" w:cs="Times New Roman"/>
            <w:sz w:val="24"/>
            <w:szCs w:val="24"/>
            <w:lang w:bidi="he-IL"/>
          </w:rPr>
          <w:t xml:space="preserve"> were higher among older adolescents</w:t>
        </w:r>
      </w:ins>
      <w:r w:rsidRPr="009D03D2">
        <w:rPr>
          <w:rFonts w:ascii="Times New Roman" w:hAnsi="Times New Roman" w:cs="Times New Roman"/>
          <w:sz w:val="24"/>
          <w:szCs w:val="24"/>
          <w:lang w:bidi="he-IL"/>
        </w:rPr>
        <w:t xml:space="preserve">. </w:t>
      </w:r>
      <w:del w:id="1289" w:author="Author">
        <w:r w:rsidRPr="009D03D2" w:rsidDel="008776E0">
          <w:rPr>
            <w:rFonts w:ascii="Times New Roman" w:hAnsi="Times New Roman" w:cs="Times New Roman"/>
            <w:sz w:val="24"/>
            <w:szCs w:val="24"/>
            <w:lang w:bidi="he-IL"/>
          </w:rPr>
          <w:delText>Previous research</w:delText>
        </w:r>
      </w:del>
      <w:ins w:id="1290" w:author="Author">
        <w:r w:rsidR="008776E0" w:rsidRPr="009D03D2">
          <w:rPr>
            <w:rFonts w:ascii="Times New Roman" w:hAnsi="Times New Roman" w:cs="Times New Roman"/>
            <w:sz w:val="24"/>
            <w:szCs w:val="24"/>
            <w:lang w:bidi="he-IL"/>
          </w:rPr>
          <w:t xml:space="preserve">This is </w:t>
        </w:r>
        <w:r w:rsidR="00032812">
          <w:rPr>
            <w:rFonts w:ascii="Times New Roman" w:hAnsi="Times New Roman" w:cs="Times New Roman"/>
            <w:sz w:val="24"/>
            <w:szCs w:val="24"/>
            <w:lang w:bidi="he-IL"/>
          </w:rPr>
          <w:t>consistent</w:t>
        </w:r>
        <w:del w:id="1291" w:author="Author">
          <w:r w:rsidR="008776E0" w:rsidRPr="009D03D2" w:rsidDel="00032812">
            <w:rPr>
              <w:rFonts w:ascii="Times New Roman" w:hAnsi="Times New Roman" w:cs="Times New Roman"/>
              <w:sz w:val="24"/>
              <w:szCs w:val="24"/>
              <w:lang w:bidi="he-IL"/>
            </w:rPr>
            <w:delText>in line</w:delText>
          </w:r>
        </w:del>
        <w:r w:rsidR="008776E0" w:rsidRPr="009D03D2">
          <w:rPr>
            <w:rFonts w:ascii="Times New Roman" w:hAnsi="Times New Roman" w:cs="Times New Roman"/>
            <w:sz w:val="24"/>
            <w:szCs w:val="24"/>
            <w:lang w:bidi="he-IL"/>
          </w:rPr>
          <w:t xml:space="preserve"> with the </w:t>
        </w:r>
        <w:del w:id="1292" w:author="Author">
          <w:r w:rsidR="008776E0" w:rsidRPr="009D03D2" w:rsidDel="00032812">
            <w:rPr>
              <w:rFonts w:ascii="Times New Roman" w:hAnsi="Times New Roman" w:cs="Times New Roman"/>
              <w:sz w:val="24"/>
              <w:szCs w:val="24"/>
              <w:lang w:bidi="he-IL"/>
            </w:rPr>
            <w:delText xml:space="preserve">research </w:delText>
          </w:r>
        </w:del>
        <w:r w:rsidR="008776E0" w:rsidRPr="009D03D2">
          <w:rPr>
            <w:rFonts w:ascii="Times New Roman" w:hAnsi="Times New Roman" w:cs="Times New Roman"/>
            <w:sz w:val="24"/>
            <w:szCs w:val="24"/>
            <w:lang w:bidi="he-IL"/>
          </w:rPr>
          <w:t>literature</w:t>
        </w:r>
      </w:ins>
      <w:r w:rsidRPr="009D03D2">
        <w:rPr>
          <w:rFonts w:ascii="Times New Roman" w:hAnsi="Times New Roman" w:cs="Times New Roman"/>
          <w:sz w:val="24"/>
          <w:szCs w:val="24"/>
          <w:lang w:bidi="he-IL"/>
        </w:rPr>
        <w:t xml:space="preserve"> </w:t>
      </w:r>
      <w:ins w:id="1293" w:author="Author">
        <w:r w:rsidR="00032812">
          <w:rPr>
            <w:rFonts w:ascii="Times New Roman" w:hAnsi="Times New Roman" w:cs="Times New Roman"/>
            <w:sz w:val="24"/>
            <w:szCs w:val="24"/>
            <w:lang w:bidi="he-IL"/>
          </w:rPr>
          <w:t>on</w:t>
        </w:r>
        <w:del w:id="1294" w:author="Author">
          <w:r w:rsidR="008776E0" w:rsidRPr="009D03D2" w:rsidDel="00032812">
            <w:rPr>
              <w:rFonts w:ascii="Times New Roman" w:hAnsi="Times New Roman" w:cs="Times New Roman"/>
              <w:sz w:val="24"/>
              <w:szCs w:val="24"/>
              <w:lang w:bidi="he-IL"/>
            </w:rPr>
            <w:delText>for</w:delText>
          </w:r>
        </w:del>
        <w:r w:rsidR="008776E0" w:rsidRPr="009D03D2">
          <w:rPr>
            <w:rFonts w:ascii="Times New Roman" w:hAnsi="Times New Roman" w:cs="Times New Roman"/>
            <w:sz w:val="24"/>
            <w:szCs w:val="24"/>
            <w:lang w:bidi="he-IL"/>
          </w:rPr>
          <w:t xml:space="preserve"> substance use</w:t>
        </w:r>
        <w:r w:rsidR="00E3051F">
          <w:rPr>
            <w:rFonts w:ascii="Times New Roman" w:hAnsi="Times New Roman" w:cs="Times New Roman"/>
            <w:sz w:val="24"/>
            <w:szCs w:val="24"/>
            <w:lang w:bidi="he-IL"/>
          </w:rPr>
          <w:t xml:space="preserve"> </w:t>
        </w:r>
      </w:ins>
      <w:del w:id="1295" w:author="Author">
        <w:r w:rsidRPr="009D03D2" w:rsidDel="008776E0">
          <w:rPr>
            <w:rFonts w:ascii="Times New Roman" w:hAnsi="Times New Roman" w:cs="Times New Roman"/>
            <w:sz w:val="24"/>
            <w:szCs w:val="24"/>
            <w:lang w:bidi="he-IL"/>
          </w:rPr>
          <w:delText xml:space="preserve">has also shown that older adolescents report higher levels of addiction to substance use </w:delText>
        </w:r>
      </w:del>
      <w:r w:rsidR="00985FC1" w:rsidRPr="009D03D2">
        <w:rPr>
          <w:rFonts w:ascii="Times New Roman" w:hAnsi="Times New Roman" w:cs="Times New Roman"/>
          <w:sz w:val="24"/>
          <w:szCs w:val="24"/>
          <w:lang w:bidi="he-IL"/>
        </w:rPr>
        <w:t>(</w:t>
      </w:r>
      <w:r w:rsidR="00985FC1" w:rsidRPr="009D03D2">
        <w:rPr>
          <w:rFonts w:ascii="Times New Roman" w:hAnsi="Times New Roman" w:cs="Times New Roman"/>
          <w:color w:val="222222"/>
          <w:sz w:val="24"/>
          <w:szCs w:val="24"/>
          <w:shd w:val="clear" w:color="auto" w:fill="FFFFFF"/>
        </w:rPr>
        <w:t>Halladay</w:t>
      </w:r>
      <w:r w:rsidR="00985FC1" w:rsidRPr="009D03D2">
        <w:rPr>
          <w:rFonts w:ascii="Times New Roman" w:hAnsi="Times New Roman" w:cs="Times New Roman"/>
          <w:sz w:val="24"/>
          <w:szCs w:val="24"/>
        </w:rPr>
        <w:t xml:space="preserve"> et al., 2020), gambling (</w:t>
      </w:r>
      <w:r w:rsidR="00985FC1" w:rsidRPr="009D03D2">
        <w:rPr>
          <w:rFonts w:ascii="Times New Roman" w:hAnsi="Times New Roman" w:cs="Times New Roman"/>
          <w:sz w:val="24"/>
          <w:szCs w:val="24"/>
          <w:shd w:val="clear" w:color="auto" w:fill="FFFFFF"/>
        </w:rPr>
        <w:t>Olason et al., 2011)</w:t>
      </w:r>
      <w:ins w:id="1296" w:author="Author">
        <w:r w:rsidR="008776E0" w:rsidRPr="009D03D2">
          <w:rPr>
            <w:rFonts w:ascii="Times New Roman" w:hAnsi="Times New Roman" w:cs="Times New Roman"/>
            <w:sz w:val="24"/>
            <w:szCs w:val="24"/>
            <w:shd w:val="clear" w:color="auto" w:fill="FFFFFF"/>
          </w:rPr>
          <w:t>,</w:t>
        </w:r>
      </w:ins>
      <w:r w:rsidR="00985FC1" w:rsidRPr="009D03D2">
        <w:rPr>
          <w:rFonts w:ascii="Times New Roman" w:hAnsi="Times New Roman" w:cs="Times New Roman"/>
          <w:sz w:val="24"/>
          <w:szCs w:val="24"/>
        </w:rPr>
        <w:t xml:space="preserve"> </w:t>
      </w:r>
      <w:r w:rsidRPr="009D03D2">
        <w:rPr>
          <w:rFonts w:ascii="Times New Roman" w:hAnsi="Times New Roman" w:cs="Times New Roman"/>
          <w:sz w:val="24"/>
          <w:szCs w:val="24"/>
          <w:lang w:bidi="he-IL"/>
        </w:rPr>
        <w:t xml:space="preserve">and sex-related addiction (Farré et al., 2020). </w:t>
      </w:r>
      <w:ins w:id="1297" w:author="Author">
        <w:r w:rsidR="00FB7687" w:rsidRPr="009D03D2">
          <w:rPr>
            <w:rFonts w:ascii="Times New Roman" w:hAnsi="Times New Roman" w:cs="Times New Roman"/>
            <w:sz w:val="24"/>
            <w:szCs w:val="24"/>
            <w:lang w:bidi="he-IL"/>
          </w:rPr>
          <w:t>This may be explained by the exposure of older teens to</w:t>
        </w:r>
        <w:del w:id="1298" w:author="Author">
          <w:r w:rsidR="00FB7687" w:rsidRPr="009D03D2" w:rsidDel="00FB5E8F">
            <w:rPr>
              <w:rFonts w:ascii="Times New Roman" w:hAnsi="Times New Roman" w:cs="Times New Roman"/>
              <w:sz w:val="24"/>
              <w:szCs w:val="24"/>
              <w:lang w:bidi="he-IL"/>
            </w:rPr>
            <w:delText xml:space="preserve"> </w:delText>
          </w:r>
        </w:del>
      </w:ins>
      <w:del w:id="1299" w:author="Author">
        <w:r w:rsidRPr="009D03D2" w:rsidDel="00FB7687">
          <w:rPr>
            <w:rFonts w:ascii="Times New Roman" w:hAnsi="Times New Roman" w:cs="Times New Roman"/>
            <w:sz w:val="24"/>
            <w:szCs w:val="24"/>
            <w:lang w:bidi="he-IL"/>
          </w:rPr>
          <w:delText xml:space="preserve">This finding may be explained by greater exposure </w:delText>
        </w:r>
        <w:r w:rsidRPr="009D03D2" w:rsidDel="00E3051F">
          <w:rPr>
            <w:rFonts w:ascii="Times New Roman" w:hAnsi="Times New Roman" w:cs="Times New Roman"/>
            <w:sz w:val="24"/>
            <w:szCs w:val="24"/>
            <w:lang w:bidi="he-IL"/>
          </w:rPr>
          <w:delText>to</w:delText>
        </w:r>
      </w:del>
      <w:r w:rsidRPr="009D03D2">
        <w:rPr>
          <w:rFonts w:ascii="Times New Roman" w:hAnsi="Times New Roman" w:cs="Times New Roman"/>
          <w:sz w:val="24"/>
          <w:szCs w:val="24"/>
          <w:lang w:bidi="he-IL"/>
        </w:rPr>
        <w:t xml:space="preserve"> alcohol, tobacco, and sex-related behavior</w:t>
      </w:r>
      <w:ins w:id="1300" w:author="Author">
        <w:r w:rsidR="00FB7687" w:rsidRPr="009D03D2">
          <w:rPr>
            <w:rFonts w:ascii="Times New Roman" w:hAnsi="Times New Roman" w:cs="Times New Roman"/>
            <w:sz w:val="24"/>
            <w:szCs w:val="24"/>
            <w:lang w:bidi="he-IL"/>
          </w:rPr>
          <w:t xml:space="preserve"> at </w:t>
        </w:r>
        <w:del w:id="1301" w:author="Author">
          <w:r w:rsidR="00FB7687" w:rsidRPr="009D03D2" w:rsidDel="00032812">
            <w:rPr>
              <w:rFonts w:ascii="Times New Roman" w:hAnsi="Times New Roman" w:cs="Times New Roman"/>
              <w:sz w:val="24"/>
              <w:szCs w:val="24"/>
              <w:lang w:bidi="he-IL"/>
            </w:rPr>
            <w:delText xml:space="preserve">the </w:delText>
          </w:r>
        </w:del>
        <w:r w:rsidR="00FB7687" w:rsidRPr="009D03D2">
          <w:rPr>
            <w:rFonts w:ascii="Times New Roman" w:hAnsi="Times New Roman" w:cs="Times New Roman"/>
            <w:sz w:val="24"/>
            <w:szCs w:val="24"/>
            <w:lang w:bidi="he-IL"/>
          </w:rPr>
          <w:t>social events they attend</w:t>
        </w:r>
        <w:r w:rsidR="00032812">
          <w:rPr>
            <w:rFonts w:ascii="Times New Roman" w:hAnsi="Times New Roman" w:cs="Times New Roman"/>
            <w:sz w:val="24"/>
            <w:szCs w:val="24"/>
            <w:lang w:bidi="he-IL"/>
          </w:rPr>
          <w:t>;</w:t>
        </w:r>
        <w:del w:id="1302" w:author="Author">
          <w:r w:rsidR="00FB7687" w:rsidRPr="009D03D2" w:rsidDel="00032812">
            <w:rPr>
              <w:rFonts w:ascii="Times New Roman" w:hAnsi="Times New Roman" w:cs="Times New Roman"/>
              <w:sz w:val="24"/>
              <w:szCs w:val="24"/>
              <w:lang w:bidi="he-IL"/>
            </w:rPr>
            <w:delText xml:space="preserve"> and</w:delText>
          </w:r>
        </w:del>
        <w:r w:rsidR="00FB7687" w:rsidRPr="009D03D2">
          <w:rPr>
            <w:rFonts w:ascii="Times New Roman" w:hAnsi="Times New Roman" w:cs="Times New Roman"/>
            <w:sz w:val="24"/>
            <w:szCs w:val="24"/>
            <w:lang w:bidi="he-IL"/>
          </w:rPr>
          <w:t xml:space="preserve"> it is also indicative of social acceptance of these behaviors.</w:t>
        </w:r>
      </w:ins>
      <w:del w:id="1303" w:author="Author">
        <w:r w:rsidRPr="009D03D2" w:rsidDel="00FB7687">
          <w:rPr>
            <w:rFonts w:ascii="Times New Roman" w:hAnsi="Times New Roman" w:cs="Times New Roman"/>
            <w:sz w:val="24"/>
            <w:szCs w:val="24"/>
            <w:lang w:bidi="he-IL"/>
          </w:rPr>
          <w:delText>, all of which are more accessible in the context of social events attended by teenagers, reflecting social acceptance.</w:delText>
        </w:r>
      </w:del>
      <w:ins w:id="1304" w:author="Author">
        <w:r w:rsidR="00E3051F">
          <w:rPr>
            <w:rFonts w:ascii="Times New Roman" w:eastAsia="Times New Roman" w:hAnsi="Times New Roman" w:cs="Times New Roman"/>
            <w:sz w:val="24"/>
            <w:szCs w:val="24"/>
          </w:rPr>
          <w:t xml:space="preserve"> </w:t>
        </w:r>
      </w:ins>
      <w:del w:id="1305" w:author="Author">
        <w:r w:rsidRPr="009D03D2" w:rsidDel="00E3051F">
          <w:rPr>
            <w:rFonts w:ascii="Times New Roman" w:hAnsi="Times New Roman" w:cs="Times New Roman"/>
            <w:sz w:val="24"/>
            <w:szCs w:val="24"/>
            <w:lang w:bidi="he-IL"/>
          </w:rPr>
          <w:delText xml:space="preserve"> </w:delText>
        </w:r>
      </w:del>
    </w:p>
    <w:p w14:paraId="30C375CA" w14:textId="77777777" w:rsidR="00E3051F" w:rsidRPr="009D03D2" w:rsidRDefault="00E3051F" w:rsidP="00BF319B">
      <w:pPr>
        <w:bidi w:val="0"/>
        <w:spacing w:after="0" w:line="480" w:lineRule="auto"/>
        <w:ind w:firstLine="720"/>
        <w:contextualSpacing/>
        <w:rPr>
          <w:ins w:id="1306" w:author="Author"/>
          <w:rFonts w:ascii="Times New Roman" w:hAnsi="Times New Roman" w:cs="Times New Roman"/>
          <w:sz w:val="24"/>
          <w:szCs w:val="24"/>
        </w:rPr>
      </w:pPr>
    </w:p>
    <w:p w14:paraId="2E0C8023" w14:textId="32E869DF" w:rsidR="00453443" w:rsidRPr="009D03D2" w:rsidDel="00E3051F" w:rsidRDefault="00ED13D0" w:rsidP="0037045A">
      <w:pPr>
        <w:bidi w:val="0"/>
        <w:spacing w:after="0" w:line="480" w:lineRule="auto"/>
        <w:ind w:firstLine="720"/>
        <w:contextualSpacing/>
        <w:rPr>
          <w:del w:id="1307" w:author="Author"/>
          <w:rFonts w:ascii="Times New Roman" w:hAnsi="Times New Roman" w:cs="Times New Roman"/>
          <w:sz w:val="24"/>
          <w:szCs w:val="24"/>
          <w:rtl/>
        </w:rPr>
        <w:pPrChange w:id="1308" w:author="Author">
          <w:pPr>
            <w:bidi w:val="0"/>
            <w:spacing w:after="0" w:line="480" w:lineRule="auto"/>
            <w:ind w:firstLine="720"/>
          </w:pPr>
        </w:pPrChange>
      </w:pPr>
      <w:del w:id="1309" w:author="Author">
        <w:r w:rsidRPr="009D03D2" w:rsidDel="00D6213F">
          <w:rPr>
            <w:rFonts w:ascii="Times New Roman" w:eastAsia="Times New Roman" w:hAnsi="Times New Roman" w:cs="Times New Roman"/>
            <w:sz w:val="24"/>
            <w:szCs w:val="24"/>
          </w:rPr>
          <w:delText xml:space="preserve">Regarding </w:delText>
        </w:r>
        <w:r w:rsidRPr="009D03D2" w:rsidDel="00D6213F">
          <w:rPr>
            <w:rFonts w:ascii="Times New Roman" w:hAnsi="Times New Roman" w:cs="Times New Roman"/>
            <w:sz w:val="24"/>
            <w:szCs w:val="24"/>
          </w:rPr>
          <w:delText>early maladaptive schemas</w:delText>
        </w:r>
        <w:r w:rsidRPr="009D03D2" w:rsidDel="00D6213F">
          <w:rPr>
            <w:rFonts w:ascii="Times New Roman" w:eastAsia="Times New Roman" w:hAnsi="Times New Roman" w:cs="Times New Roman"/>
            <w:sz w:val="24"/>
            <w:szCs w:val="24"/>
          </w:rPr>
          <w:delText xml:space="preserve">, we found in keeping with our predictions that </w:delText>
        </w:r>
      </w:del>
      <w:ins w:id="1310" w:author="Author">
        <w:r w:rsidR="00D6213F" w:rsidRPr="009D03D2">
          <w:rPr>
            <w:rFonts w:ascii="Times New Roman" w:eastAsia="Times New Roman" w:hAnsi="Times New Roman" w:cs="Times New Roman"/>
            <w:sz w:val="24"/>
            <w:szCs w:val="24"/>
          </w:rPr>
          <w:t xml:space="preserve">As predicted, </w:t>
        </w:r>
      </w:ins>
      <w:r w:rsidR="00453443" w:rsidRPr="009D03D2">
        <w:rPr>
          <w:rFonts w:ascii="Times New Roman" w:hAnsi="Times New Roman" w:cs="Times New Roman"/>
          <w:sz w:val="24"/>
          <w:szCs w:val="24"/>
        </w:rPr>
        <w:t xml:space="preserve">early maladaptive schemas </w:t>
      </w:r>
      <w:ins w:id="1311" w:author="Author">
        <w:r w:rsidR="00D6213F" w:rsidRPr="009D03D2">
          <w:rPr>
            <w:rFonts w:ascii="Times New Roman" w:hAnsi="Times New Roman" w:cs="Times New Roman"/>
            <w:sz w:val="24"/>
            <w:szCs w:val="24"/>
          </w:rPr>
          <w:t xml:space="preserve">were </w:t>
        </w:r>
      </w:ins>
      <w:r w:rsidRPr="009D03D2">
        <w:rPr>
          <w:rFonts w:ascii="Times New Roman" w:hAnsi="Times New Roman" w:cs="Times New Roman"/>
          <w:sz w:val="24"/>
          <w:szCs w:val="24"/>
        </w:rPr>
        <w:t>associate</w:t>
      </w:r>
      <w:ins w:id="1312" w:author="Author">
        <w:r w:rsidR="00D6213F" w:rsidRPr="009D03D2">
          <w:rPr>
            <w:rFonts w:ascii="Times New Roman" w:hAnsi="Times New Roman" w:cs="Times New Roman"/>
            <w:sz w:val="24"/>
            <w:szCs w:val="24"/>
          </w:rPr>
          <w:t>d</w:t>
        </w:r>
      </w:ins>
      <w:r w:rsidRPr="009D03D2">
        <w:rPr>
          <w:rFonts w:ascii="Times New Roman" w:hAnsi="Times New Roman" w:cs="Times New Roman"/>
          <w:sz w:val="24"/>
          <w:szCs w:val="24"/>
        </w:rPr>
        <w:t xml:space="preserve"> </w:t>
      </w:r>
      <w:r w:rsidR="00453443" w:rsidRPr="009D03D2">
        <w:rPr>
          <w:rFonts w:ascii="Times New Roman" w:hAnsi="Times New Roman" w:cs="Times New Roman"/>
          <w:sz w:val="24"/>
          <w:szCs w:val="24"/>
        </w:rPr>
        <w:t>with various</w:t>
      </w:r>
      <w:ins w:id="1313" w:author="Author">
        <w:r w:rsidR="00D6213F" w:rsidRPr="009D03D2">
          <w:rPr>
            <w:rFonts w:ascii="Times New Roman" w:hAnsi="Times New Roman" w:cs="Times New Roman"/>
            <w:sz w:val="24"/>
            <w:szCs w:val="24"/>
          </w:rPr>
          <w:t xml:space="preserve"> behavioral and other</w:t>
        </w:r>
      </w:ins>
      <w:r w:rsidR="00453443" w:rsidRPr="009D03D2">
        <w:rPr>
          <w:rFonts w:ascii="Times New Roman" w:hAnsi="Times New Roman" w:cs="Times New Roman"/>
          <w:sz w:val="24"/>
          <w:szCs w:val="24"/>
        </w:rPr>
        <w:t xml:space="preserve"> addictions</w:t>
      </w:r>
      <w:del w:id="1314" w:author="Author">
        <w:r w:rsidR="00453443" w:rsidRPr="009D03D2" w:rsidDel="00D6213F">
          <w:rPr>
            <w:rFonts w:ascii="Times New Roman" w:hAnsi="Times New Roman" w:cs="Times New Roman"/>
            <w:sz w:val="24"/>
            <w:szCs w:val="24"/>
          </w:rPr>
          <w:delText>, behavioral and others</w:delText>
        </w:r>
      </w:del>
      <w:r w:rsidR="00453443" w:rsidRPr="009D03D2">
        <w:rPr>
          <w:rFonts w:ascii="Times New Roman" w:hAnsi="Times New Roman" w:cs="Times New Roman"/>
          <w:sz w:val="24"/>
          <w:szCs w:val="24"/>
        </w:rPr>
        <w:t xml:space="preserve">. </w:t>
      </w:r>
      <w:commentRangeStart w:id="1315"/>
      <w:del w:id="1316" w:author="Author">
        <w:r w:rsidR="00453443" w:rsidRPr="009D03D2" w:rsidDel="00621B8B">
          <w:rPr>
            <w:rFonts w:ascii="Times New Roman" w:hAnsi="Times New Roman" w:cs="Times New Roman"/>
            <w:sz w:val="24"/>
            <w:szCs w:val="24"/>
          </w:rPr>
          <w:delText xml:space="preserve">Early maladaptive schemas </w:delText>
        </w:r>
        <w:r w:rsidR="00453443" w:rsidRPr="009D03D2" w:rsidDel="00010C4F">
          <w:rPr>
            <w:rFonts w:ascii="Times New Roman" w:hAnsi="Times New Roman" w:cs="Times New Roman"/>
            <w:sz w:val="24"/>
            <w:szCs w:val="24"/>
          </w:rPr>
          <w:delText xml:space="preserve">were </w:delText>
        </w:r>
        <w:r w:rsidR="00453443" w:rsidRPr="009D03D2" w:rsidDel="00621B8B">
          <w:rPr>
            <w:rFonts w:ascii="Times New Roman" w:hAnsi="Times New Roman" w:cs="Times New Roman"/>
            <w:sz w:val="24"/>
            <w:szCs w:val="24"/>
          </w:rPr>
          <w:delText xml:space="preserve">found </w:delText>
        </w:r>
        <w:r w:rsidR="00453443" w:rsidRPr="009D03D2" w:rsidDel="00010C4F">
          <w:rPr>
            <w:rFonts w:ascii="Times New Roman" w:hAnsi="Times New Roman" w:cs="Times New Roman"/>
            <w:sz w:val="24"/>
            <w:szCs w:val="24"/>
          </w:rPr>
          <w:delText>to be indicative of various addictions such as</w:delText>
        </w:r>
        <w:r w:rsidR="00453443" w:rsidRPr="009D03D2" w:rsidDel="00621B8B">
          <w:rPr>
            <w:rFonts w:ascii="Times New Roman" w:hAnsi="Times New Roman" w:cs="Times New Roman"/>
            <w:sz w:val="24"/>
            <w:szCs w:val="24"/>
          </w:rPr>
          <w:delText xml:space="preserve"> </w:delText>
        </w:r>
        <w:r w:rsidR="00453443" w:rsidRPr="009D03D2" w:rsidDel="00010C4F">
          <w:rPr>
            <w:rFonts w:ascii="Times New Roman" w:hAnsi="Times New Roman" w:cs="Times New Roman"/>
            <w:sz w:val="24"/>
            <w:szCs w:val="24"/>
          </w:rPr>
          <w:delText xml:space="preserve">Alcohol </w:delText>
        </w:r>
        <w:r w:rsidR="00453443" w:rsidRPr="009D03D2" w:rsidDel="00621B8B">
          <w:rPr>
            <w:rFonts w:ascii="Times New Roman" w:hAnsi="Times New Roman" w:cs="Times New Roman"/>
            <w:sz w:val="24"/>
            <w:szCs w:val="24"/>
          </w:rPr>
          <w:delText xml:space="preserve">(Shorey, Anderson, &amp; Stuart, 2012a; Janson et al., 2019), cannabis (Khosravani et al., 2017), cocaine (Shorey, Stuart, &amp; Anderson, 2014), gambling (Shorey, Anderson, &amp; Stuart, 2012b), Internet (Ostovar et al., 2021; Aloi et al., 2020; Shajari et al., 2016), eating (Zhu et al., 2016; Imperatori et al., 2017), </w:delText>
        </w:r>
        <w:r w:rsidR="005D35D7" w:rsidRPr="00B032E3" w:rsidDel="00621B8B">
          <w:fldChar w:fldCharType="begin"/>
        </w:r>
        <w:r w:rsidR="005D35D7" w:rsidRPr="009D03D2" w:rsidDel="00621B8B">
          <w:delInstrText xml:space="preserve"> HYPERLINK "https://idp.springer.com/authorize/casa?redirect_uri=https://link.springer.com/article/10.1007/s11469-019-00186-y&amp;casa_token=ry6ArmAaAjYAAAAA:5UYqjBJr-opoApXdJ4V18jo6sGeR3c151w5Qt5yV03hXOGJlCiSEtrAHywJwZdxkuapbsBHP_4z2QsU" </w:delInstrText>
        </w:r>
        <w:r w:rsidR="005D35D7" w:rsidRPr="0037045A" w:rsidDel="00621B8B">
          <w:rPr>
            <w:rPrChange w:id="1317" w:author="Author">
              <w:rPr>
                <w:rFonts w:ascii="Times New Roman" w:hAnsi="Times New Roman" w:cs="Times New Roman"/>
                <w:sz w:val="24"/>
                <w:szCs w:val="24"/>
              </w:rPr>
            </w:rPrChange>
          </w:rPr>
          <w:fldChar w:fldCharType="separate"/>
        </w:r>
        <w:r w:rsidR="00453443" w:rsidRPr="009D03D2" w:rsidDel="00621B8B">
          <w:rPr>
            <w:rFonts w:ascii="Times New Roman" w:hAnsi="Times New Roman" w:cs="Times New Roman"/>
            <w:sz w:val="24"/>
            <w:szCs w:val="24"/>
          </w:rPr>
          <w:delText>smartphone addiction</w:delText>
        </w:r>
        <w:r w:rsidR="005D35D7" w:rsidRPr="00B032E3" w:rsidDel="00621B8B">
          <w:rPr>
            <w:rFonts w:ascii="Times New Roman" w:hAnsi="Times New Roman" w:cs="Times New Roman"/>
            <w:sz w:val="24"/>
            <w:szCs w:val="24"/>
          </w:rPr>
          <w:fldChar w:fldCharType="end"/>
        </w:r>
        <w:r w:rsidR="00453443" w:rsidRPr="009D03D2" w:rsidDel="00621B8B">
          <w:rPr>
            <w:rFonts w:ascii="Times New Roman" w:hAnsi="Times New Roman" w:cs="Times New Roman"/>
            <w:sz w:val="24"/>
            <w:szCs w:val="24"/>
          </w:rPr>
          <w:delText xml:space="preserve"> (Arpaci, 2021), compulsive sexual behavior disorder (</w:delText>
        </w:r>
        <w:r w:rsidR="007517C8" w:rsidRPr="009D03D2" w:rsidDel="00621B8B">
          <w:rPr>
            <w:rFonts w:ascii="Times New Roman" w:hAnsi="Times New Roman" w:cs="Times New Roman"/>
            <w:sz w:val="24"/>
            <w:szCs w:val="24"/>
          </w:rPr>
          <w:delText xml:space="preserve">Efrati, Shukron, &amp; Epstein, 2019; </w:delText>
        </w:r>
        <w:r w:rsidR="00453443" w:rsidRPr="009D03D2" w:rsidDel="00621B8B">
          <w:rPr>
            <w:rFonts w:ascii="Times New Roman" w:hAnsi="Times New Roman" w:cs="Times New Roman"/>
            <w:sz w:val="24"/>
            <w:szCs w:val="24"/>
          </w:rPr>
          <w:delText xml:space="preserve">2021), and social network (Cudo et al., 2020). </w:delText>
        </w:r>
      </w:del>
      <w:commentRangeEnd w:id="1315"/>
      <w:r w:rsidR="00621B8B" w:rsidRPr="009D03D2">
        <w:rPr>
          <w:rStyle w:val="CommentReference"/>
        </w:rPr>
        <w:commentReference w:id="1315"/>
      </w:r>
    </w:p>
    <w:p w14:paraId="6D69C30B" w14:textId="00ACB910" w:rsidR="00293A60" w:rsidRPr="009D03D2" w:rsidDel="00563415" w:rsidRDefault="00573252" w:rsidP="0037045A">
      <w:pPr>
        <w:bidi w:val="0"/>
        <w:spacing w:after="0" w:line="480" w:lineRule="auto"/>
        <w:rPr>
          <w:del w:id="1318" w:author="Author"/>
          <w:rFonts w:asciiTheme="majorBidi" w:hAnsiTheme="majorBidi" w:cstheme="majorBidi"/>
          <w:sz w:val="24"/>
          <w:szCs w:val="24"/>
        </w:rPr>
        <w:pPrChange w:id="1319" w:author="Author">
          <w:pPr>
            <w:bidi w:val="0"/>
            <w:spacing w:after="0" w:line="480" w:lineRule="auto"/>
            <w:ind w:firstLine="720"/>
          </w:pPr>
        </w:pPrChange>
      </w:pPr>
      <w:del w:id="1320" w:author="Author">
        <w:r w:rsidRPr="009D03D2" w:rsidDel="007421C1">
          <w:rPr>
            <w:rFonts w:asciiTheme="majorBidi" w:hAnsiTheme="majorBidi" w:cstheme="majorBidi"/>
            <w:sz w:val="24"/>
            <w:szCs w:val="24"/>
          </w:rPr>
          <w:delText xml:space="preserve">Substance and behavioral addiction </w:delText>
        </w:r>
        <w:r w:rsidR="00F524B2" w:rsidRPr="009D03D2" w:rsidDel="007421C1">
          <w:rPr>
            <w:rFonts w:asciiTheme="majorBidi" w:hAnsiTheme="majorBidi" w:cstheme="majorBidi"/>
            <w:sz w:val="24"/>
            <w:szCs w:val="24"/>
          </w:rPr>
          <w:delText>are</w:delText>
        </w:r>
        <w:r w:rsidRPr="009D03D2" w:rsidDel="007421C1">
          <w:rPr>
            <w:rFonts w:asciiTheme="majorBidi" w:hAnsiTheme="majorBidi" w:cstheme="majorBidi"/>
            <w:sz w:val="24"/>
            <w:szCs w:val="24"/>
          </w:rPr>
          <w:delText xml:space="preserve"> associated with d</w:delText>
        </w:r>
      </w:del>
      <w:ins w:id="1321" w:author="Author">
        <w:r w:rsidR="007421C1" w:rsidRPr="009D03D2">
          <w:rPr>
            <w:rFonts w:asciiTheme="majorBidi" w:hAnsiTheme="majorBidi" w:cstheme="majorBidi"/>
            <w:sz w:val="24"/>
            <w:szCs w:val="24"/>
          </w:rPr>
          <w:t>D</w:t>
        </w:r>
      </w:ins>
      <w:r w:rsidRPr="009D03D2">
        <w:rPr>
          <w:rFonts w:asciiTheme="majorBidi" w:hAnsiTheme="majorBidi" w:cstheme="majorBidi"/>
          <w:sz w:val="24"/>
          <w:szCs w:val="24"/>
        </w:rPr>
        <w:t xml:space="preserve">istorted expectations that </w:t>
      </w:r>
      <w:del w:id="1322" w:author="Author">
        <w:r w:rsidRPr="009D03D2" w:rsidDel="007421C1">
          <w:rPr>
            <w:rFonts w:asciiTheme="majorBidi" w:hAnsiTheme="majorBidi" w:cstheme="majorBidi"/>
            <w:sz w:val="24"/>
            <w:szCs w:val="24"/>
          </w:rPr>
          <w:delText xml:space="preserve">one’s </w:delText>
        </w:r>
      </w:del>
      <w:r w:rsidRPr="009D03D2">
        <w:rPr>
          <w:rFonts w:asciiTheme="majorBidi" w:hAnsiTheme="majorBidi" w:cstheme="majorBidi"/>
          <w:sz w:val="24"/>
          <w:szCs w:val="24"/>
        </w:rPr>
        <w:t xml:space="preserve">basic social needs </w:t>
      </w:r>
      <w:del w:id="1323" w:author="Author">
        <w:r w:rsidRPr="009D03D2" w:rsidDel="007421C1">
          <w:rPr>
            <w:rFonts w:asciiTheme="majorBidi" w:hAnsiTheme="majorBidi" w:cstheme="majorBidi"/>
            <w:sz w:val="24"/>
            <w:szCs w:val="24"/>
          </w:rPr>
          <w:delText xml:space="preserve">– </w:delText>
        </w:r>
      </w:del>
      <w:ins w:id="1324" w:author="Author">
        <w:r w:rsidR="007421C1" w:rsidRPr="009D03D2">
          <w:rPr>
            <w:rFonts w:asciiTheme="majorBidi" w:hAnsiTheme="majorBidi" w:cstheme="majorBidi"/>
            <w:sz w:val="24"/>
            <w:szCs w:val="24"/>
          </w:rPr>
          <w:t xml:space="preserve">like </w:t>
        </w:r>
      </w:ins>
      <w:r w:rsidRPr="009D03D2">
        <w:rPr>
          <w:rFonts w:asciiTheme="majorBidi" w:hAnsiTheme="majorBidi" w:cstheme="majorBidi"/>
          <w:sz w:val="24"/>
          <w:szCs w:val="24"/>
        </w:rPr>
        <w:t>love, warmth, safety</w:t>
      </w:r>
      <w:ins w:id="1325" w:author="Author">
        <w:r w:rsidR="00682A84">
          <w:rPr>
            <w:rFonts w:asciiTheme="majorBidi" w:hAnsiTheme="majorBidi" w:cstheme="majorBidi"/>
            <w:sz w:val="24"/>
            <w:szCs w:val="24"/>
          </w:rPr>
          <w:t>,</w:t>
        </w:r>
      </w:ins>
      <w:r w:rsidRPr="009D03D2">
        <w:rPr>
          <w:rFonts w:asciiTheme="majorBidi" w:hAnsiTheme="majorBidi" w:cstheme="majorBidi"/>
          <w:sz w:val="24"/>
          <w:szCs w:val="24"/>
        </w:rPr>
        <w:t xml:space="preserve"> and social belonging </w:t>
      </w:r>
      <w:del w:id="1326" w:author="Author">
        <w:r w:rsidRPr="009D03D2" w:rsidDel="007421C1">
          <w:rPr>
            <w:rFonts w:asciiTheme="majorBidi" w:hAnsiTheme="majorBidi" w:cstheme="majorBidi"/>
            <w:sz w:val="24"/>
            <w:szCs w:val="24"/>
          </w:rPr>
          <w:delText xml:space="preserve">– </w:delText>
        </w:r>
      </w:del>
      <w:r w:rsidRPr="009D03D2">
        <w:rPr>
          <w:rFonts w:asciiTheme="majorBidi" w:hAnsiTheme="majorBidi" w:cstheme="majorBidi"/>
          <w:sz w:val="24"/>
          <w:szCs w:val="24"/>
        </w:rPr>
        <w:t>will not be met</w:t>
      </w:r>
      <w:ins w:id="1327" w:author="Author">
        <w:r w:rsidR="007421C1" w:rsidRPr="009D03D2">
          <w:rPr>
            <w:rFonts w:asciiTheme="majorBidi" w:hAnsiTheme="majorBidi" w:cstheme="majorBidi"/>
            <w:sz w:val="24"/>
            <w:szCs w:val="24"/>
          </w:rPr>
          <w:t xml:space="preserve"> have been shown to be related to substance and behavioral addiction</w:t>
        </w:r>
      </w:ins>
      <w:r w:rsidRPr="009D03D2">
        <w:rPr>
          <w:rFonts w:asciiTheme="majorBidi" w:hAnsiTheme="majorBidi" w:cstheme="majorBidi"/>
          <w:sz w:val="24"/>
          <w:szCs w:val="24"/>
        </w:rPr>
        <w:t xml:space="preserve"> (Efrati et al., 2022). </w:t>
      </w:r>
      <w:ins w:id="1328" w:author="Author">
        <w:r w:rsidR="0060123D" w:rsidRPr="009D03D2">
          <w:rPr>
            <w:rFonts w:asciiTheme="majorBidi" w:hAnsiTheme="majorBidi" w:cstheme="majorBidi"/>
            <w:sz w:val="24"/>
            <w:szCs w:val="24"/>
          </w:rPr>
          <w:t>However, this does not result in individuals socially isolating as might be expected but, rather, to greater dependency on other people for effective functioning.</w:t>
        </w:r>
      </w:ins>
      <w:del w:id="1329" w:author="Author">
        <w:r w:rsidRPr="009D03D2" w:rsidDel="0060123D">
          <w:rPr>
            <w:rFonts w:asciiTheme="majorBidi" w:hAnsiTheme="majorBidi" w:cstheme="majorBidi"/>
            <w:sz w:val="24"/>
            <w:szCs w:val="24"/>
          </w:rPr>
          <w:delText xml:space="preserve">This expectation does not result in social distancing but paradoxically in greater dependency in other people for effective functioning. </w:delText>
        </w:r>
      </w:del>
      <w:ins w:id="1330" w:author="Author">
        <w:r w:rsidR="0060123D" w:rsidRPr="009D03D2">
          <w:rPr>
            <w:rFonts w:asciiTheme="majorBidi" w:hAnsiTheme="majorBidi" w:cstheme="majorBidi"/>
            <w:sz w:val="24"/>
            <w:szCs w:val="24"/>
          </w:rPr>
          <w:t xml:space="preserve"> </w:t>
        </w:r>
      </w:ins>
      <w:del w:id="1331" w:author="Author">
        <w:r w:rsidRPr="009D03D2" w:rsidDel="00267335">
          <w:rPr>
            <w:rFonts w:asciiTheme="majorBidi" w:hAnsiTheme="majorBidi" w:cstheme="majorBidi"/>
            <w:sz w:val="24"/>
            <w:szCs w:val="24"/>
          </w:rPr>
          <w:delText>Thus, these</w:delText>
        </w:r>
      </w:del>
      <w:ins w:id="1332" w:author="Author">
        <w:r w:rsidR="00267335" w:rsidRPr="009D03D2">
          <w:rPr>
            <w:rFonts w:asciiTheme="majorBidi" w:hAnsiTheme="majorBidi" w:cstheme="majorBidi"/>
            <w:sz w:val="24"/>
            <w:szCs w:val="24"/>
          </w:rPr>
          <w:t>These</w:t>
        </w:r>
      </w:ins>
      <w:r w:rsidRPr="009D03D2">
        <w:rPr>
          <w:rFonts w:asciiTheme="majorBidi" w:hAnsiTheme="majorBidi" w:cstheme="majorBidi"/>
          <w:sz w:val="24"/>
          <w:szCs w:val="24"/>
        </w:rPr>
        <w:t xml:space="preserve"> two cognitive distortions </w:t>
      </w:r>
      <w:del w:id="1333" w:author="Author">
        <w:r w:rsidRPr="009D03D2" w:rsidDel="00267335">
          <w:rPr>
            <w:rFonts w:asciiTheme="majorBidi" w:hAnsiTheme="majorBidi" w:cstheme="majorBidi"/>
            <w:sz w:val="24"/>
            <w:szCs w:val="24"/>
          </w:rPr>
          <w:delText xml:space="preserve">clash together to </w:delText>
        </w:r>
      </w:del>
      <w:r w:rsidRPr="009D03D2">
        <w:rPr>
          <w:rFonts w:asciiTheme="majorBidi" w:hAnsiTheme="majorBidi" w:cstheme="majorBidi"/>
          <w:sz w:val="24"/>
          <w:szCs w:val="24"/>
        </w:rPr>
        <w:t xml:space="preserve">create a vicious cycle </w:t>
      </w:r>
      <w:del w:id="1334" w:author="Author">
        <w:r w:rsidRPr="009D03D2" w:rsidDel="00267335">
          <w:rPr>
            <w:rFonts w:asciiTheme="majorBidi" w:hAnsiTheme="majorBidi" w:cstheme="majorBidi"/>
            <w:sz w:val="24"/>
            <w:szCs w:val="24"/>
          </w:rPr>
          <w:delText>in which a</w:delText>
        </w:r>
      </w:del>
      <w:ins w:id="1335" w:author="Author">
        <w:r w:rsidR="00267335" w:rsidRPr="009D03D2">
          <w:rPr>
            <w:rFonts w:asciiTheme="majorBidi" w:hAnsiTheme="majorBidi" w:cstheme="majorBidi"/>
            <w:sz w:val="24"/>
            <w:szCs w:val="24"/>
          </w:rPr>
          <w:t>where an</w:t>
        </w:r>
      </w:ins>
      <w:r w:rsidRPr="009D03D2">
        <w:rPr>
          <w:rFonts w:asciiTheme="majorBidi" w:hAnsiTheme="majorBidi" w:cstheme="majorBidi"/>
          <w:sz w:val="24"/>
          <w:szCs w:val="24"/>
        </w:rPr>
        <w:t xml:space="preserve"> </w:t>
      </w:r>
      <w:del w:id="1336" w:author="Author">
        <w:r w:rsidRPr="009D03D2" w:rsidDel="00267335">
          <w:rPr>
            <w:rFonts w:asciiTheme="majorBidi" w:hAnsiTheme="majorBidi" w:cstheme="majorBidi"/>
            <w:sz w:val="24"/>
            <w:szCs w:val="24"/>
          </w:rPr>
          <w:delText xml:space="preserve">person </w:delText>
        </w:r>
      </w:del>
      <w:ins w:id="1337" w:author="Author">
        <w:r w:rsidR="00267335" w:rsidRPr="009D03D2">
          <w:rPr>
            <w:rFonts w:asciiTheme="majorBidi" w:hAnsiTheme="majorBidi" w:cstheme="majorBidi"/>
            <w:sz w:val="24"/>
            <w:szCs w:val="24"/>
          </w:rPr>
          <w:t>individual</w:t>
        </w:r>
        <w:r w:rsidR="00032812">
          <w:rPr>
            <w:rFonts w:asciiTheme="majorBidi" w:hAnsiTheme="majorBidi" w:cstheme="majorBidi"/>
            <w:sz w:val="24"/>
            <w:szCs w:val="24"/>
          </w:rPr>
          <w:t>, while</w:t>
        </w:r>
        <w:del w:id="1338" w:author="Author">
          <w:r w:rsidR="00267335" w:rsidRPr="009D03D2" w:rsidDel="00032812">
            <w:rPr>
              <w:rFonts w:asciiTheme="majorBidi" w:hAnsiTheme="majorBidi" w:cstheme="majorBidi"/>
              <w:sz w:val="24"/>
              <w:szCs w:val="24"/>
            </w:rPr>
            <w:delText xml:space="preserve"> </w:delText>
          </w:r>
        </w:del>
      </w:ins>
      <w:del w:id="1339" w:author="Author">
        <w:r w:rsidRPr="009D03D2" w:rsidDel="00032812">
          <w:rPr>
            <w:rFonts w:asciiTheme="majorBidi" w:hAnsiTheme="majorBidi" w:cstheme="majorBidi"/>
            <w:sz w:val="24"/>
            <w:szCs w:val="24"/>
          </w:rPr>
          <w:delText>is</w:delText>
        </w:r>
      </w:del>
      <w:r w:rsidRPr="009D03D2">
        <w:rPr>
          <w:rFonts w:asciiTheme="majorBidi" w:hAnsiTheme="majorBidi" w:cstheme="majorBidi"/>
          <w:sz w:val="24"/>
          <w:szCs w:val="24"/>
        </w:rPr>
        <w:t xml:space="preserve"> dependent on other</w:t>
      </w:r>
      <w:del w:id="1340" w:author="Author">
        <w:r w:rsidRPr="009D03D2" w:rsidDel="00A77F19">
          <w:rPr>
            <w:rFonts w:asciiTheme="majorBidi" w:hAnsiTheme="majorBidi" w:cstheme="majorBidi"/>
            <w:sz w:val="24"/>
            <w:szCs w:val="24"/>
          </w:rPr>
          <w:delText xml:space="preserve"> </w:delText>
        </w:r>
      </w:del>
      <w:ins w:id="1341" w:author="Author">
        <w:r w:rsidR="00032812">
          <w:rPr>
            <w:rFonts w:asciiTheme="majorBidi" w:hAnsiTheme="majorBidi" w:cstheme="majorBidi"/>
            <w:sz w:val="24"/>
            <w:szCs w:val="24"/>
          </w:rPr>
          <w:t>s, feels they are</w:t>
        </w:r>
      </w:ins>
      <w:del w:id="1342" w:author="Author">
        <w:r w:rsidRPr="009D03D2" w:rsidDel="00032812">
          <w:rPr>
            <w:rFonts w:asciiTheme="majorBidi" w:hAnsiTheme="majorBidi" w:cstheme="majorBidi"/>
            <w:sz w:val="24"/>
            <w:szCs w:val="24"/>
          </w:rPr>
          <w:delText>people but perceive</w:delText>
        </w:r>
      </w:del>
      <w:ins w:id="1343" w:author="Author">
        <w:del w:id="1344" w:author="Author">
          <w:r w:rsidR="00267335" w:rsidRPr="009D03D2" w:rsidDel="00032812">
            <w:rPr>
              <w:rFonts w:asciiTheme="majorBidi" w:hAnsiTheme="majorBidi" w:cstheme="majorBidi"/>
              <w:sz w:val="24"/>
              <w:szCs w:val="24"/>
            </w:rPr>
            <w:delText>and yet perceives</w:delText>
          </w:r>
        </w:del>
      </w:ins>
      <w:del w:id="1345" w:author="Author">
        <w:r w:rsidRPr="009D03D2" w:rsidDel="00032812">
          <w:rPr>
            <w:rFonts w:asciiTheme="majorBidi" w:hAnsiTheme="majorBidi" w:cstheme="majorBidi"/>
            <w:sz w:val="24"/>
            <w:szCs w:val="24"/>
          </w:rPr>
          <w:delText xml:space="preserve"> them as</w:delText>
        </w:r>
      </w:del>
      <w:r w:rsidRPr="009D03D2">
        <w:rPr>
          <w:rFonts w:asciiTheme="majorBidi" w:hAnsiTheme="majorBidi" w:cstheme="majorBidi"/>
          <w:sz w:val="24"/>
          <w:szCs w:val="24"/>
        </w:rPr>
        <w:t xml:space="preserve"> unable to fulfill </w:t>
      </w:r>
      <w:del w:id="1346" w:author="Author">
        <w:r w:rsidRPr="009D03D2" w:rsidDel="00267335">
          <w:rPr>
            <w:rFonts w:asciiTheme="majorBidi" w:hAnsiTheme="majorBidi" w:cstheme="majorBidi"/>
            <w:sz w:val="24"/>
            <w:szCs w:val="24"/>
          </w:rPr>
          <w:delText>his or her</w:delText>
        </w:r>
      </w:del>
      <w:ins w:id="1347" w:author="Author">
        <w:r w:rsidR="00267335" w:rsidRPr="009D03D2">
          <w:rPr>
            <w:rFonts w:asciiTheme="majorBidi" w:hAnsiTheme="majorBidi" w:cstheme="majorBidi"/>
            <w:sz w:val="24"/>
            <w:szCs w:val="24"/>
          </w:rPr>
          <w:t>their</w:t>
        </w:r>
      </w:ins>
      <w:r w:rsidRPr="009D03D2">
        <w:rPr>
          <w:rFonts w:asciiTheme="majorBidi" w:hAnsiTheme="majorBidi" w:cstheme="majorBidi"/>
          <w:sz w:val="24"/>
          <w:szCs w:val="24"/>
        </w:rPr>
        <w:t xml:space="preserve"> needs. </w:t>
      </w:r>
      <w:del w:id="1348" w:author="Author">
        <w:r w:rsidRPr="009D03D2" w:rsidDel="000F37DE">
          <w:rPr>
            <w:rFonts w:asciiTheme="majorBidi" w:hAnsiTheme="majorBidi" w:cstheme="majorBidi"/>
            <w:sz w:val="24"/>
            <w:szCs w:val="24"/>
          </w:rPr>
          <w:delText xml:space="preserve">These distortions might explain why </w:delText>
        </w:r>
        <w:r w:rsidR="00F524B2" w:rsidRPr="009D03D2" w:rsidDel="000F37DE">
          <w:rPr>
            <w:rFonts w:ascii="Times New Roman" w:hAnsi="Times New Roman" w:cs="Times New Roman"/>
            <w:sz w:val="24"/>
            <w:szCs w:val="24"/>
          </w:rPr>
          <w:delText>adolescents self-perceived addictions</w:delText>
        </w:r>
        <w:r w:rsidRPr="009D03D2" w:rsidDel="000F37DE">
          <w:rPr>
            <w:rFonts w:asciiTheme="majorBidi" w:hAnsiTheme="majorBidi" w:cstheme="majorBidi"/>
            <w:sz w:val="24"/>
            <w:szCs w:val="24"/>
          </w:rPr>
          <w:delText xml:space="preserve"> revolve around t</w:delText>
        </w:r>
      </w:del>
      <w:ins w:id="1349" w:author="Author">
        <w:r w:rsidR="000F37DE" w:rsidRPr="009D03D2">
          <w:rPr>
            <w:rFonts w:asciiTheme="majorBidi" w:hAnsiTheme="majorBidi" w:cstheme="majorBidi"/>
            <w:sz w:val="24"/>
            <w:szCs w:val="24"/>
          </w:rPr>
          <w:t>T</w:t>
        </w:r>
      </w:ins>
      <w:r w:rsidRPr="009D03D2">
        <w:rPr>
          <w:rFonts w:asciiTheme="majorBidi" w:hAnsiTheme="majorBidi" w:cstheme="majorBidi"/>
          <w:sz w:val="24"/>
          <w:szCs w:val="24"/>
        </w:rPr>
        <w:t xml:space="preserve">he attempt to regulate distress </w:t>
      </w:r>
      <w:del w:id="1350" w:author="Author">
        <w:r w:rsidRPr="009D03D2" w:rsidDel="000F37DE">
          <w:rPr>
            <w:rFonts w:asciiTheme="majorBidi" w:hAnsiTheme="majorBidi" w:cstheme="majorBidi"/>
            <w:sz w:val="24"/>
            <w:szCs w:val="24"/>
          </w:rPr>
          <w:delText xml:space="preserve">and pain by escaping to </w:delText>
        </w:r>
      </w:del>
      <w:ins w:id="1351" w:author="Author">
        <w:r w:rsidR="000F37DE" w:rsidRPr="009D03D2">
          <w:rPr>
            <w:rFonts w:asciiTheme="majorBidi" w:hAnsiTheme="majorBidi" w:cstheme="majorBidi"/>
            <w:sz w:val="24"/>
            <w:szCs w:val="24"/>
          </w:rPr>
          <w:t xml:space="preserve">by engaging in </w:t>
        </w:r>
      </w:ins>
      <w:r w:rsidR="00F524B2" w:rsidRPr="009D03D2">
        <w:rPr>
          <w:rFonts w:asciiTheme="majorBidi" w:hAnsiTheme="majorBidi" w:cstheme="majorBidi"/>
          <w:sz w:val="24"/>
          <w:szCs w:val="24"/>
        </w:rPr>
        <w:t>addictive thought</w:t>
      </w:r>
      <w:ins w:id="1352" w:author="Author">
        <w:r w:rsidR="000F37DE" w:rsidRPr="009D03D2">
          <w:rPr>
            <w:rFonts w:asciiTheme="majorBidi" w:hAnsiTheme="majorBidi" w:cstheme="majorBidi"/>
            <w:sz w:val="24"/>
            <w:szCs w:val="24"/>
          </w:rPr>
          <w:t>s</w:t>
        </w:r>
      </w:ins>
      <w:r w:rsidR="00F524B2" w:rsidRPr="009D03D2">
        <w:rPr>
          <w:rFonts w:asciiTheme="majorBidi" w:hAnsiTheme="majorBidi" w:cstheme="majorBidi"/>
          <w:sz w:val="24"/>
          <w:szCs w:val="24"/>
        </w:rPr>
        <w:t xml:space="preserve"> and</w:t>
      </w:r>
      <w:del w:id="1353" w:author="Author">
        <w:r w:rsidR="00F524B2" w:rsidRPr="009D03D2" w:rsidDel="000F37DE">
          <w:rPr>
            <w:rFonts w:asciiTheme="majorBidi" w:hAnsiTheme="majorBidi" w:cstheme="majorBidi"/>
            <w:sz w:val="24"/>
            <w:szCs w:val="24"/>
          </w:rPr>
          <w:delText>/or</w:delText>
        </w:r>
      </w:del>
      <w:r w:rsidRPr="009D03D2">
        <w:rPr>
          <w:rFonts w:asciiTheme="majorBidi" w:hAnsiTheme="majorBidi" w:cstheme="majorBidi"/>
          <w:sz w:val="24"/>
          <w:szCs w:val="24"/>
        </w:rPr>
        <w:t xml:space="preserve"> behaviors </w:t>
      </w:r>
      <w:del w:id="1354" w:author="Author">
        <w:r w:rsidRPr="009D03D2" w:rsidDel="000F37DE">
          <w:rPr>
            <w:rFonts w:asciiTheme="majorBidi" w:hAnsiTheme="majorBidi" w:cstheme="majorBidi"/>
            <w:sz w:val="24"/>
            <w:szCs w:val="24"/>
          </w:rPr>
          <w:delText>and not by</w:delText>
        </w:r>
      </w:del>
      <w:ins w:id="1355" w:author="Author">
        <w:r w:rsidR="000F37DE" w:rsidRPr="009D03D2">
          <w:rPr>
            <w:rFonts w:asciiTheme="majorBidi" w:hAnsiTheme="majorBidi" w:cstheme="majorBidi"/>
            <w:sz w:val="24"/>
            <w:szCs w:val="24"/>
          </w:rPr>
          <w:t>as opposed to within</w:t>
        </w:r>
      </w:ins>
      <w:r w:rsidRPr="009D03D2">
        <w:rPr>
          <w:rFonts w:asciiTheme="majorBidi" w:hAnsiTheme="majorBidi" w:cstheme="majorBidi"/>
          <w:sz w:val="24"/>
          <w:szCs w:val="24"/>
        </w:rPr>
        <w:t xml:space="preserve"> intimate interpersonal relationships</w:t>
      </w:r>
      <w:ins w:id="1356" w:author="Author">
        <w:r w:rsidR="000F37DE" w:rsidRPr="009D03D2">
          <w:rPr>
            <w:rFonts w:asciiTheme="majorBidi" w:hAnsiTheme="majorBidi" w:cstheme="majorBidi"/>
            <w:sz w:val="24"/>
            <w:szCs w:val="24"/>
          </w:rPr>
          <w:t xml:space="preserve"> could be linked to these cognitive distortions</w:t>
        </w:r>
      </w:ins>
      <w:r w:rsidRPr="009D03D2">
        <w:rPr>
          <w:rFonts w:asciiTheme="majorBidi" w:hAnsiTheme="majorBidi" w:cstheme="majorBidi"/>
          <w:sz w:val="24"/>
          <w:szCs w:val="24"/>
        </w:rPr>
        <w:t xml:space="preserve">. </w:t>
      </w:r>
      <w:del w:id="1357" w:author="Author">
        <w:r w:rsidRPr="009D03D2" w:rsidDel="00813B9D">
          <w:rPr>
            <w:rFonts w:asciiTheme="majorBidi" w:hAnsiTheme="majorBidi" w:cstheme="majorBidi"/>
            <w:sz w:val="24"/>
            <w:szCs w:val="24"/>
          </w:rPr>
          <w:delText xml:space="preserve">Given that the additional cognitive distortions relate to </w:delText>
        </w:r>
        <w:r w:rsidRPr="009D03D2" w:rsidDel="00813B9D">
          <w:rPr>
            <w:rFonts w:ascii="Times New Roman" w:hAnsi="Times New Roman" w:cs="Times New Roman"/>
            <w:sz w:val="24"/>
            <w:szCs w:val="24"/>
          </w:rPr>
          <w:delText>setting u</w:delText>
        </w:r>
      </w:del>
      <w:ins w:id="1358" w:author="Author">
        <w:r w:rsidR="0013772B" w:rsidRPr="009D03D2">
          <w:rPr>
            <w:rFonts w:ascii="Times New Roman" w:hAnsi="Times New Roman" w:cs="Times New Roman"/>
            <w:sz w:val="24"/>
            <w:szCs w:val="24"/>
          </w:rPr>
          <w:t xml:space="preserve">Negative affect in the form of shame and guilt are a constant </w:t>
        </w:r>
        <w:r w:rsidR="00712D6F">
          <w:rPr>
            <w:rFonts w:ascii="Times New Roman" w:hAnsi="Times New Roman" w:cs="Times New Roman"/>
            <w:sz w:val="24"/>
            <w:szCs w:val="24"/>
          </w:rPr>
          <w:t xml:space="preserve">in </w:t>
        </w:r>
        <w:r w:rsidR="0013772B" w:rsidRPr="009D03D2">
          <w:rPr>
            <w:rFonts w:ascii="Times New Roman" w:hAnsi="Times New Roman" w:cs="Times New Roman"/>
            <w:sz w:val="24"/>
            <w:szCs w:val="24"/>
          </w:rPr>
          <w:t>adolescents with higher rates of self-</w:t>
        </w:r>
        <w:r w:rsidR="00712D6F" w:rsidRPr="009D03D2">
          <w:rPr>
            <w:rFonts w:ascii="Times New Roman" w:hAnsi="Times New Roman" w:cs="Times New Roman"/>
            <w:sz w:val="24"/>
            <w:szCs w:val="24"/>
          </w:rPr>
          <w:t>perceived</w:t>
        </w:r>
        <w:r w:rsidR="0013772B" w:rsidRPr="009D03D2">
          <w:rPr>
            <w:rFonts w:ascii="Times New Roman" w:hAnsi="Times New Roman" w:cs="Times New Roman"/>
            <w:sz w:val="24"/>
            <w:szCs w:val="24"/>
          </w:rPr>
          <w:t xml:space="preserve"> addiction. This may </w:t>
        </w:r>
        <w:r w:rsidR="00032812">
          <w:rPr>
            <w:rFonts w:ascii="Times New Roman" w:hAnsi="Times New Roman" w:cs="Times New Roman"/>
            <w:sz w:val="24"/>
            <w:szCs w:val="24"/>
          </w:rPr>
          <w:t>be related to trying to retain</w:t>
        </w:r>
        <w:del w:id="1359" w:author="Author">
          <w:r w:rsidR="0013772B" w:rsidRPr="009D03D2" w:rsidDel="00032812">
            <w:rPr>
              <w:rFonts w:ascii="Times New Roman" w:hAnsi="Times New Roman" w:cs="Times New Roman"/>
              <w:sz w:val="24"/>
              <w:szCs w:val="24"/>
            </w:rPr>
            <w:delText>have to do with a</w:delText>
          </w:r>
          <w:r w:rsidR="00813B9D" w:rsidRPr="009D03D2" w:rsidDel="00032812">
            <w:rPr>
              <w:rFonts w:ascii="Times New Roman" w:hAnsi="Times New Roman" w:cs="Times New Roman"/>
              <w:sz w:val="24"/>
              <w:szCs w:val="24"/>
            </w:rPr>
            <w:delText>ttempting to hold to</w:delText>
          </w:r>
        </w:del>
        <w:r w:rsidR="00813B9D" w:rsidRPr="009D03D2">
          <w:rPr>
            <w:rFonts w:ascii="Times New Roman" w:hAnsi="Times New Roman" w:cs="Times New Roman"/>
            <w:sz w:val="24"/>
            <w:szCs w:val="24"/>
          </w:rPr>
          <w:t xml:space="preserve"> u</w:t>
        </w:r>
      </w:ins>
      <w:r w:rsidRPr="009D03D2">
        <w:rPr>
          <w:rFonts w:ascii="Times New Roman" w:hAnsi="Times New Roman" w:cs="Times New Roman"/>
          <w:sz w:val="24"/>
          <w:szCs w:val="24"/>
        </w:rPr>
        <w:t xml:space="preserve">nrealistic standards and </w:t>
      </w:r>
      <w:del w:id="1360" w:author="Author">
        <w:r w:rsidRPr="009D03D2" w:rsidDel="00B53B6C">
          <w:rPr>
            <w:rFonts w:ascii="Times New Roman" w:hAnsi="Times New Roman" w:cs="Times New Roman"/>
            <w:sz w:val="24"/>
            <w:szCs w:val="24"/>
          </w:rPr>
          <w:delText>focusing on the needs of others at the expense of one’s own needs</w:delText>
        </w:r>
      </w:del>
      <w:ins w:id="1361" w:author="Author">
        <w:r w:rsidR="00B53B6C" w:rsidRPr="009D03D2">
          <w:rPr>
            <w:rFonts w:ascii="Times New Roman" w:hAnsi="Times New Roman" w:cs="Times New Roman"/>
            <w:sz w:val="24"/>
            <w:szCs w:val="24"/>
          </w:rPr>
          <w:t>prioritizing the needs of others above one’s own</w:t>
        </w:r>
      </w:ins>
      <w:del w:id="1362" w:author="Author">
        <w:r w:rsidRPr="009D03D2" w:rsidDel="0013772B">
          <w:rPr>
            <w:rFonts w:ascii="Times New Roman" w:hAnsi="Times New Roman" w:cs="Times New Roman"/>
            <w:sz w:val="24"/>
            <w:szCs w:val="24"/>
          </w:rPr>
          <w:delText xml:space="preserve">, it could </w:delText>
        </w:r>
        <w:r w:rsidR="00F524B2" w:rsidRPr="009D03D2" w:rsidDel="0013772B">
          <w:rPr>
            <w:rFonts w:ascii="Times New Roman" w:hAnsi="Times New Roman" w:cs="Times New Roman"/>
            <w:sz w:val="24"/>
            <w:szCs w:val="24"/>
          </w:rPr>
          <w:delText>explain</w:delText>
        </w:r>
        <w:r w:rsidRPr="009D03D2" w:rsidDel="0013772B">
          <w:rPr>
            <w:rFonts w:ascii="Times New Roman" w:hAnsi="Times New Roman" w:cs="Times New Roman"/>
            <w:sz w:val="24"/>
            <w:szCs w:val="24"/>
          </w:rPr>
          <w:delText xml:space="preserve"> why negative affect, including shame and guilt, is constantly </w:delText>
        </w:r>
        <w:r w:rsidRPr="009D03D2" w:rsidDel="0013772B">
          <w:rPr>
            <w:rFonts w:asciiTheme="majorBidi" w:hAnsiTheme="majorBidi" w:cstheme="majorBidi"/>
            <w:sz w:val="24"/>
            <w:szCs w:val="24"/>
          </w:rPr>
          <w:delText xml:space="preserve">present for </w:delText>
        </w:r>
        <w:r w:rsidR="00F524B2" w:rsidRPr="009D03D2" w:rsidDel="0013772B">
          <w:rPr>
            <w:rFonts w:ascii="Times New Roman" w:hAnsi="Times New Roman" w:cs="Times New Roman"/>
            <w:sz w:val="24"/>
            <w:szCs w:val="24"/>
          </w:rPr>
          <w:delText>adolescents</w:delText>
        </w:r>
        <w:r w:rsidRPr="009D03D2" w:rsidDel="0013772B">
          <w:rPr>
            <w:rFonts w:asciiTheme="majorBidi" w:hAnsiTheme="majorBidi" w:cstheme="majorBidi"/>
            <w:sz w:val="24"/>
            <w:szCs w:val="24"/>
          </w:rPr>
          <w:delText xml:space="preserve"> with higher levels of </w:delText>
        </w:r>
        <w:r w:rsidR="00F524B2" w:rsidRPr="009D03D2" w:rsidDel="0013772B">
          <w:rPr>
            <w:rFonts w:ascii="Times New Roman" w:hAnsi="Times New Roman" w:cs="Times New Roman"/>
            <w:sz w:val="24"/>
            <w:szCs w:val="24"/>
          </w:rPr>
          <w:delText>self-perceived addictions</w:delText>
        </w:r>
        <w:r w:rsidRPr="009D03D2" w:rsidDel="0013772B">
          <w:rPr>
            <w:rFonts w:asciiTheme="majorBidi" w:hAnsiTheme="majorBidi" w:cstheme="majorBidi"/>
            <w:sz w:val="24"/>
            <w:szCs w:val="24"/>
          </w:rPr>
          <w:delText xml:space="preserve"> – not only that the emotion regulation strategy is not effective, one’s standards are unrealistic and harmful</w:delText>
        </w:r>
      </w:del>
      <w:r w:rsidRPr="009D03D2">
        <w:rPr>
          <w:rFonts w:asciiTheme="majorBidi" w:hAnsiTheme="majorBidi" w:cstheme="majorBidi"/>
          <w:sz w:val="24"/>
          <w:szCs w:val="24"/>
        </w:rPr>
        <w:t xml:space="preserve">. </w:t>
      </w:r>
      <w:del w:id="1363" w:author="Author">
        <w:r w:rsidR="00935B5C" w:rsidRPr="009D03D2" w:rsidDel="0013772B">
          <w:rPr>
            <w:rFonts w:asciiTheme="majorBidi" w:hAnsiTheme="majorBidi" w:cstheme="majorBidi"/>
            <w:sz w:val="24"/>
            <w:szCs w:val="24"/>
          </w:rPr>
          <w:delText>In addition</w:delText>
        </w:r>
        <w:r w:rsidRPr="009D03D2" w:rsidDel="0013772B">
          <w:rPr>
            <w:rFonts w:asciiTheme="majorBidi" w:hAnsiTheme="majorBidi" w:cstheme="majorBidi"/>
            <w:sz w:val="24"/>
            <w:szCs w:val="24"/>
          </w:rPr>
          <w:delText>, we found that</w:delText>
        </w:r>
      </w:del>
      <w:ins w:id="1364" w:author="Author">
        <w:r w:rsidR="0013772B" w:rsidRPr="009D03D2">
          <w:rPr>
            <w:rFonts w:asciiTheme="majorBidi" w:hAnsiTheme="majorBidi" w:cstheme="majorBidi"/>
            <w:sz w:val="24"/>
            <w:szCs w:val="24"/>
          </w:rPr>
          <w:t>In our study,</w:t>
        </w:r>
      </w:ins>
      <w:r w:rsidRPr="009D03D2">
        <w:rPr>
          <w:rFonts w:asciiTheme="majorBidi" w:hAnsiTheme="majorBidi" w:cstheme="majorBidi"/>
          <w:sz w:val="24"/>
          <w:szCs w:val="24"/>
        </w:rPr>
        <w:t xml:space="preserve"> </w:t>
      </w:r>
      <w:r w:rsidR="00F524B2" w:rsidRPr="009D03D2">
        <w:rPr>
          <w:rFonts w:ascii="Times New Roman" w:hAnsi="Times New Roman" w:cs="Times New Roman"/>
          <w:sz w:val="24"/>
          <w:szCs w:val="24"/>
        </w:rPr>
        <w:t>adolescents</w:t>
      </w:r>
      <w:r w:rsidR="00F524B2" w:rsidRPr="009D03D2">
        <w:rPr>
          <w:rFonts w:asciiTheme="majorBidi" w:hAnsiTheme="majorBidi" w:cstheme="majorBidi"/>
          <w:sz w:val="24"/>
          <w:szCs w:val="24"/>
        </w:rPr>
        <w:t xml:space="preserve"> </w:t>
      </w:r>
      <w:r w:rsidR="00F524B2" w:rsidRPr="009D03D2">
        <w:rPr>
          <w:rFonts w:asciiTheme="majorBidi" w:hAnsiTheme="majorBidi" w:cstheme="majorBidi"/>
          <w:sz w:val="24"/>
          <w:szCs w:val="24"/>
        </w:rPr>
        <w:lastRenderedPageBreak/>
        <w:t xml:space="preserve">with higher levels of </w:t>
      </w:r>
      <w:r w:rsidR="00F524B2" w:rsidRPr="009D03D2">
        <w:rPr>
          <w:rFonts w:ascii="Times New Roman" w:hAnsi="Times New Roman" w:cs="Times New Roman"/>
          <w:sz w:val="24"/>
          <w:szCs w:val="24"/>
        </w:rPr>
        <w:t>self-perceived addictions</w:t>
      </w:r>
      <w:r w:rsidR="00F524B2" w:rsidRPr="009D03D2">
        <w:rPr>
          <w:rFonts w:asciiTheme="majorBidi" w:hAnsiTheme="majorBidi" w:cstheme="majorBidi"/>
          <w:sz w:val="24"/>
          <w:szCs w:val="24"/>
        </w:rPr>
        <w:t xml:space="preserve"> </w:t>
      </w:r>
      <w:del w:id="1365" w:author="Author">
        <w:r w:rsidRPr="009D03D2" w:rsidDel="0013772B">
          <w:rPr>
            <w:rFonts w:asciiTheme="majorBidi" w:hAnsiTheme="majorBidi" w:cstheme="majorBidi"/>
            <w:sz w:val="24"/>
            <w:szCs w:val="24"/>
          </w:rPr>
          <w:delText xml:space="preserve">have </w:delText>
        </w:r>
      </w:del>
      <w:ins w:id="1366" w:author="Author">
        <w:r w:rsidR="0013772B" w:rsidRPr="009D03D2">
          <w:rPr>
            <w:rFonts w:asciiTheme="majorBidi" w:hAnsiTheme="majorBidi" w:cstheme="majorBidi"/>
            <w:sz w:val="24"/>
            <w:szCs w:val="24"/>
          </w:rPr>
          <w:t xml:space="preserve">were shown to have </w:t>
        </w:r>
      </w:ins>
      <w:r w:rsidRPr="009D03D2">
        <w:rPr>
          <w:rFonts w:asciiTheme="majorBidi" w:hAnsiTheme="majorBidi" w:cstheme="majorBidi"/>
          <w:sz w:val="24"/>
          <w:szCs w:val="24"/>
        </w:rPr>
        <w:t>impaired internal and interpersonal limits</w:t>
      </w:r>
      <w:ins w:id="1367" w:author="Author">
        <w:r w:rsidR="0013772B" w:rsidRPr="009D03D2">
          <w:rPr>
            <w:rFonts w:asciiTheme="majorBidi" w:hAnsiTheme="majorBidi" w:cstheme="majorBidi"/>
            <w:sz w:val="24"/>
            <w:szCs w:val="24"/>
          </w:rPr>
          <w:t>.</w:t>
        </w:r>
      </w:ins>
      <w:r w:rsidRPr="009D03D2">
        <w:rPr>
          <w:rFonts w:asciiTheme="majorBidi" w:hAnsiTheme="majorBidi" w:cstheme="majorBidi"/>
          <w:sz w:val="24"/>
          <w:szCs w:val="24"/>
        </w:rPr>
        <w:t xml:space="preserve"> </w:t>
      </w:r>
      <w:del w:id="1368" w:author="Author">
        <w:r w:rsidRPr="009D03D2" w:rsidDel="0013772B">
          <w:rPr>
            <w:rFonts w:asciiTheme="majorBidi" w:hAnsiTheme="majorBidi" w:cstheme="majorBidi"/>
            <w:sz w:val="24"/>
            <w:szCs w:val="24"/>
          </w:rPr>
          <w:delText xml:space="preserve">that might explain, on the one hand, the lack of </w:delText>
        </w:r>
      </w:del>
      <w:ins w:id="1369" w:author="Author">
        <w:r w:rsidR="0013772B" w:rsidRPr="009D03D2">
          <w:rPr>
            <w:rFonts w:asciiTheme="majorBidi" w:hAnsiTheme="majorBidi" w:cstheme="majorBidi"/>
            <w:sz w:val="24"/>
            <w:szCs w:val="24"/>
          </w:rPr>
          <w:t xml:space="preserve">This could explain their difficulties with </w:t>
        </w:r>
      </w:ins>
      <w:r w:rsidRPr="009D03D2">
        <w:rPr>
          <w:rFonts w:asciiTheme="majorBidi" w:hAnsiTheme="majorBidi" w:cstheme="majorBidi"/>
          <w:sz w:val="24"/>
          <w:szCs w:val="24"/>
        </w:rPr>
        <w:t xml:space="preserve">behavioral control and the </w:t>
      </w:r>
      <w:r w:rsidRPr="009D03D2">
        <w:rPr>
          <w:rFonts w:ascii="Times New Roman" w:hAnsi="Times New Roman" w:cs="Times New Roman"/>
          <w:sz w:val="24"/>
          <w:szCs w:val="24"/>
        </w:rPr>
        <w:t xml:space="preserve">constant </w:t>
      </w:r>
      <w:del w:id="1370" w:author="Author">
        <w:r w:rsidRPr="009D03D2" w:rsidDel="00BA62B8">
          <w:rPr>
            <w:rFonts w:ascii="Times New Roman" w:hAnsi="Times New Roman" w:cs="Times New Roman"/>
            <w:sz w:val="24"/>
            <w:szCs w:val="24"/>
          </w:rPr>
          <w:delText>uncontrolled engagement with</w:delText>
        </w:r>
      </w:del>
      <w:ins w:id="1371" w:author="Author">
        <w:r w:rsidR="00BA62B8" w:rsidRPr="009D03D2">
          <w:rPr>
            <w:rFonts w:ascii="Times New Roman" w:hAnsi="Times New Roman" w:cs="Times New Roman"/>
            <w:sz w:val="24"/>
            <w:szCs w:val="24"/>
          </w:rPr>
          <w:t>intrusive</w:t>
        </w:r>
      </w:ins>
      <w:r w:rsidRPr="009D03D2">
        <w:rPr>
          <w:rFonts w:ascii="Times New Roman" w:hAnsi="Times New Roman" w:cs="Times New Roman"/>
          <w:sz w:val="24"/>
          <w:szCs w:val="24"/>
        </w:rPr>
        <w:t xml:space="preserve"> </w:t>
      </w:r>
      <w:r w:rsidR="00F524B2" w:rsidRPr="009D03D2">
        <w:rPr>
          <w:rFonts w:ascii="Times New Roman" w:hAnsi="Times New Roman" w:cs="Times New Roman"/>
          <w:sz w:val="24"/>
          <w:szCs w:val="24"/>
        </w:rPr>
        <w:t>thoughts</w:t>
      </w:r>
      <w:r w:rsidRPr="009D03D2">
        <w:rPr>
          <w:rFonts w:ascii="Times New Roman" w:hAnsi="Times New Roman" w:cs="Times New Roman"/>
          <w:sz w:val="24"/>
          <w:szCs w:val="24"/>
        </w:rPr>
        <w:t>, urges, and behaviors</w:t>
      </w:r>
      <w:ins w:id="1372" w:author="Author">
        <w:r w:rsidR="0054768E">
          <w:rPr>
            <w:rFonts w:ascii="Times New Roman" w:hAnsi="Times New Roman" w:cs="Times New Roman"/>
            <w:sz w:val="24"/>
            <w:szCs w:val="24"/>
          </w:rPr>
          <w:t>.</w:t>
        </w:r>
      </w:ins>
      <w:del w:id="1373" w:author="Author">
        <w:r w:rsidRPr="009D03D2" w:rsidDel="00BA62B8">
          <w:rPr>
            <w:rFonts w:asciiTheme="majorBidi" w:hAnsiTheme="majorBidi" w:cstheme="majorBidi"/>
            <w:sz w:val="24"/>
            <w:szCs w:val="24"/>
          </w:rPr>
          <w:delText>.</w:delText>
        </w:r>
      </w:del>
      <w:ins w:id="1374" w:author="Author">
        <w:r w:rsidR="00BA62B8" w:rsidRPr="009D03D2">
          <w:rPr>
            <w:rFonts w:asciiTheme="majorBidi" w:hAnsiTheme="majorBidi" w:cstheme="majorBidi"/>
            <w:sz w:val="24"/>
            <w:szCs w:val="24"/>
          </w:rPr>
          <w:t xml:space="preserve"> </w:t>
        </w:r>
      </w:ins>
      <w:del w:id="1375" w:author="Author">
        <w:r w:rsidRPr="009D03D2" w:rsidDel="00BA62B8">
          <w:rPr>
            <w:rFonts w:asciiTheme="majorBidi" w:hAnsiTheme="majorBidi" w:cstheme="majorBidi"/>
            <w:sz w:val="24"/>
            <w:szCs w:val="24"/>
          </w:rPr>
          <w:delText xml:space="preserve"> On the other hand, it </w:delText>
        </w:r>
      </w:del>
      <w:ins w:id="1376" w:author="Author">
        <w:r w:rsidR="00BA62B8" w:rsidRPr="009D03D2">
          <w:rPr>
            <w:rFonts w:asciiTheme="majorBidi" w:hAnsiTheme="majorBidi" w:cstheme="majorBidi"/>
            <w:sz w:val="24"/>
            <w:szCs w:val="24"/>
          </w:rPr>
          <w:t xml:space="preserve">Alternatively, these impaired limits </w:t>
        </w:r>
      </w:ins>
      <w:r w:rsidRPr="009D03D2">
        <w:rPr>
          <w:rFonts w:asciiTheme="majorBidi" w:hAnsiTheme="majorBidi" w:cstheme="majorBidi"/>
          <w:sz w:val="24"/>
          <w:szCs w:val="24"/>
        </w:rPr>
        <w:t xml:space="preserve">may also explain the fear that </w:t>
      </w:r>
      <w:r w:rsidR="00F524B2" w:rsidRPr="009D03D2">
        <w:rPr>
          <w:rFonts w:ascii="Times New Roman" w:hAnsi="Times New Roman" w:cs="Times New Roman"/>
          <w:sz w:val="24"/>
          <w:szCs w:val="24"/>
        </w:rPr>
        <w:t>thoughts</w:t>
      </w:r>
      <w:r w:rsidRPr="009D03D2">
        <w:rPr>
          <w:rFonts w:ascii="Times New Roman" w:hAnsi="Times New Roman" w:cs="Times New Roman"/>
          <w:sz w:val="24"/>
          <w:szCs w:val="24"/>
        </w:rPr>
        <w:t xml:space="preserve">, urges and behaviors </w:t>
      </w:r>
      <w:del w:id="1377" w:author="Author">
        <w:r w:rsidRPr="009D03D2" w:rsidDel="00BA62B8">
          <w:rPr>
            <w:rFonts w:ascii="Times New Roman" w:hAnsi="Times New Roman" w:cs="Times New Roman"/>
            <w:sz w:val="24"/>
            <w:szCs w:val="24"/>
          </w:rPr>
          <w:delText xml:space="preserve">carry </w:delText>
        </w:r>
      </w:del>
      <w:ins w:id="1378" w:author="Author">
        <w:r w:rsidR="00BA62B8" w:rsidRPr="009D03D2">
          <w:rPr>
            <w:rFonts w:ascii="Times New Roman" w:hAnsi="Times New Roman" w:cs="Times New Roman"/>
            <w:sz w:val="24"/>
            <w:szCs w:val="24"/>
          </w:rPr>
          <w:t>have the potential to</w:t>
        </w:r>
        <w:r w:rsidR="00A77F19">
          <w:rPr>
            <w:rFonts w:ascii="Times New Roman" w:hAnsi="Times New Roman" w:cs="Times New Roman"/>
            <w:sz w:val="24"/>
            <w:szCs w:val="24"/>
          </w:rPr>
          <w:t xml:space="preserve"> cause</w:t>
        </w:r>
        <w:r w:rsidR="00BA62B8" w:rsidRPr="009D03D2">
          <w:rPr>
            <w:rFonts w:ascii="Times New Roman" w:hAnsi="Times New Roman" w:cs="Times New Roman"/>
            <w:sz w:val="24"/>
            <w:szCs w:val="24"/>
          </w:rPr>
          <w:t xml:space="preserve"> </w:t>
        </w:r>
      </w:ins>
      <w:r w:rsidRPr="009D03D2">
        <w:rPr>
          <w:rFonts w:ascii="Times New Roman" w:hAnsi="Times New Roman" w:cs="Times New Roman"/>
          <w:sz w:val="24"/>
          <w:szCs w:val="24"/>
        </w:rPr>
        <w:t xml:space="preserve">harm </w:t>
      </w:r>
      <w:ins w:id="1379" w:author="Author">
        <w:r w:rsidR="00A77F19">
          <w:rPr>
            <w:rFonts w:ascii="Times New Roman" w:hAnsi="Times New Roman" w:cs="Times New Roman"/>
            <w:sz w:val="24"/>
            <w:szCs w:val="24"/>
          </w:rPr>
          <w:t xml:space="preserve">to </w:t>
        </w:r>
      </w:ins>
      <w:del w:id="1380" w:author="Author">
        <w:r w:rsidRPr="009D03D2" w:rsidDel="00BA62B8">
          <w:rPr>
            <w:rFonts w:ascii="Times New Roman" w:hAnsi="Times New Roman" w:cs="Times New Roman"/>
            <w:sz w:val="24"/>
            <w:szCs w:val="24"/>
          </w:rPr>
          <w:delText xml:space="preserve">to </w:delText>
        </w:r>
      </w:del>
      <w:r w:rsidRPr="009D03D2">
        <w:rPr>
          <w:rFonts w:ascii="Times New Roman" w:hAnsi="Times New Roman" w:cs="Times New Roman"/>
          <w:sz w:val="24"/>
          <w:szCs w:val="24"/>
        </w:rPr>
        <w:t>oneself</w:t>
      </w:r>
      <w:r w:rsidRPr="009D03D2">
        <w:rPr>
          <w:rFonts w:asciiTheme="majorBidi" w:hAnsiTheme="majorBidi" w:cstheme="majorBidi"/>
          <w:sz w:val="24"/>
          <w:szCs w:val="24"/>
        </w:rPr>
        <w:t xml:space="preserve"> </w:t>
      </w:r>
      <w:r w:rsidRPr="009D03D2">
        <w:rPr>
          <w:rFonts w:ascii="Times New Roman" w:hAnsi="Times New Roman" w:cs="Times New Roman"/>
          <w:sz w:val="24"/>
          <w:szCs w:val="24"/>
        </w:rPr>
        <w:t>and</w:t>
      </w:r>
      <w:ins w:id="1381" w:author="Author">
        <w:r w:rsidR="00BA62B8" w:rsidRPr="009D03D2">
          <w:rPr>
            <w:rFonts w:ascii="Times New Roman" w:hAnsi="Times New Roman" w:cs="Times New Roman"/>
            <w:sz w:val="24"/>
            <w:szCs w:val="24"/>
          </w:rPr>
          <w:t xml:space="preserve"> others</w:t>
        </w:r>
      </w:ins>
      <w:del w:id="1382" w:author="Author">
        <w:r w:rsidRPr="009D03D2" w:rsidDel="00BA62B8">
          <w:rPr>
            <w:rFonts w:ascii="Times New Roman" w:hAnsi="Times New Roman" w:cs="Times New Roman"/>
            <w:sz w:val="24"/>
            <w:szCs w:val="24"/>
          </w:rPr>
          <w:delText>/or to one’s close others such as family members</w:delText>
        </w:r>
        <w:r w:rsidRPr="009D03D2" w:rsidDel="00BA62B8">
          <w:rPr>
            <w:rFonts w:asciiTheme="majorBidi" w:hAnsiTheme="majorBidi" w:cstheme="majorBidi"/>
            <w:sz w:val="24"/>
            <w:szCs w:val="24"/>
          </w:rPr>
          <w:delText xml:space="preserve">, </w:delText>
        </w:r>
        <w:r w:rsidRPr="009D03D2" w:rsidDel="00BA62B8">
          <w:rPr>
            <w:rFonts w:ascii="Times New Roman" w:hAnsi="Times New Roman" w:cs="Times New Roman"/>
            <w:sz w:val="24"/>
            <w:szCs w:val="24"/>
          </w:rPr>
          <w:delText>colleagues</w:delText>
        </w:r>
        <w:r w:rsidRPr="009D03D2" w:rsidDel="00BA62B8">
          <w:rPr>
            <w:rFonts w:ascii="Times New Roman" w:hAnsi="Times New Roman" w:cs="Times New Roman"/>
            <w:sz w:val="24"/>
            <w:szCs w:val="24"/>
            <w:rtl/>
          </w:rPr>
          <w:delText>,</w:delText>
        </w:r>
        <w:r w:rsidRPr="009D03D2" w:rsidDel="00BA62B8">
          <w:rPr>
            <w:rFonts w:ascii="Times New Roman" w:hAnsi="Times New Roman" w:cs="Times New Roman"/>
            <w:sz w:val="24"/>
            <w:szCs w:val="24"/>
          </w:rPr>
          <w:delText xml:space="preserve"> and peers</w:delText>
        </w:r>
      </w:del>
      <w:r w:rsidRPr="009D03D2">
        <w:rPr>
          <w:rFonts w:asciiTheme="majorBidi" w:hAnsiTheme="majorBidi" w:cstheme="majorBidi"/>
          <w:sz w:val="24"/>
          <w:szCs w:val="24"/>
        </w:rPr>
        <w:t xml:space="preserve">. </w:t>
      </w:r>
      <w:del w:id="1383" w:author="Author">
        <w:r w:rsidR="00935B5C" w:rsidRPr="009D03D2" w:rsidDel="00A72B4A">
          <w:rPr>
            <w:rFonts w:asciiTheme="majorBidi" w:hAnsiTheme="majorBidi" w:cstheme="majorBidi"/>
            <w:sz w:val="24"/>
            <w:szCs w:val="24"/>
          </w:rPr>
          <w:delText>Finally</w:delText>
        </w:r>
        <w:r w:rsidR="00C93263" w:rsidRPr="009D03D2" w:rsidDel="00A72B4A">
          <w:rPr>
            <w:rFonts w:asciiTheme="majorBidi" w:hAnsiTheme="majorBidi" w:cstheme="majorBidi"/>
            <w:sz w:val="24"/>
            <w:szCs w:val="24"/>
          </w:rPr>
          <w:delText>, surprisingly, and contrary to the hypothesis</w:delText>
        </w:r>
      </w:del>
      <w:commentRangeStart w:id="1384"/>
      <w:ins w:id="1385" w:author="Author">
        <w:r w:rsidR="00A72B4A" w:rsidRPr="009D03D2">
          <w:rPr>
            <w:rFonts w:asciiTheme="majorBidi" w:hAnsiTheme="majorBidi" w:cstheme="majorBidi"/>
            <w:sz w:val="24"/>
            <w:szCs w:val="24"/>
          </w:rPr>
          <w:t>A final observation</w:t>
        </w:r>
        <w:r w:rsidR="0054768E">
          <w:rPr>
            <w:rFonts w:asciiTheme="majorBidi" w:hAnsiTheme="majorBidi" w:cstheme="majorBidi"/>
            <w:sz w:val="24"/>
            <w:szCs w:val="24"/>
          </w:rPr>
          <w:t>,</w:t>
        </w:r>
        <w:r w:rsidR="00A72B4A" w:rsidRPr="009D03D2">
          <w:rPr>
            <w:rFonts w:asciiTheme="majorBidi" w:hAnsiTheme="majorBidi" w:cstheme="majorBidi"/>
            <w:sz w:val="24"/>
            <w:szCs w:val="24"/>
          </w:rPr>
          <w:t xml:space="preserve"> </w:t>
        </w:r>
        <w:r w:rsidR="0054768E">
          <w:rPr>
            <w:rFonts w:asciiTheme="majorBidi" w:hAnsiTheme="majorBidi" w:cstheme="majorBidi"/>
            <w:sz w:val="24"/>
            <w:szCs w:val="24"/>
          </w:rPr>
          <w:t>which</w:t>
        </w:r>
        <w:r w:rsidR="00A72B4A" w:rsidRPr="009D03D2">
          <w:rPr>
            <w:rFonts w:asciiTheme="majorBidi" w:hAnsiTheme="majorBidi" w:cstheme="majorBidi"/>
            <w:sz w:val="24"/>
            <w:szCs w:val="24"/>
          </w:rPr>
          <w:t xml:space="preserve"> </w:t>
        </w:r>
        <w:r w:rsidR="00032812">
          <w:rPr>
            <w:rFonts w:asciiTheme="majorBidi" w:hAnsiTheme="majorBidi" w:cstheme="majorBidi"/>
            <w:sz w:val="24"/>
            <w:szCs w:val="24"/>
          </w:rPr>
          <w:t>somewhat refutes</w:t>
        </w:r>
        <w:del w:id="1386" w:author="Author">
          <w:r w:rsidR="00A72B4A" w:rsidRPr="009D03D2" w:rsidDel="00032812">
            <w:rPr>
              <w:rFonts w:asciiTheme="majorBidi" w:hAnsiTheme="majorBidi" w:cstheme="majorBidi"/>
              <w:sz w:val="24"/>
              <w:szCs w:val="24"/>
            </w:rPr>
            <w:delText>ran counter to</w:delText>
          </w:r>
        </w:del>
        <w:r w:rsidR="00A72B4A" w:rsidRPr="009D03D2">
          <w:rPr>
            <w:rFonts w:asciiTheme="majorBidi" w:hAnsiTheme="majorBidi" w:cstheme="majorBidi"/>
            <w:sz w:val="24"/>
            <w:szCs w:val="24"/>
          </w:rPr>
          <w:t xml:space="preserve"> our initial hypothesis</w:t>
        </w:r>
        <w:r w:rsidR="0054768E">
          <w:rPr>
            <w:rFonts w:asciiTheme="majorBidi" w:hAnsiTheme="majorBidi" w:cstheme="majorBidi"/>
            <w:sz w:val="24"/>
            <w:szCs w:val="24"/>
          </w:rPr>
          <w:t>,</w:t>
        </w:r>
      </w:ins>
      <w:del w:id="1387" w:author="Author">
        <w:r w:rsidR="00C93263" w:rsidRPr="009D03D2" w:rsidDel="00A72B4A">
          <w:rPr>
            <w:rFonts w:asciiTheme="majorBidi" w:hAnsiTheme="majorBidi" w:cstheme="majorBidi"/>
            <w:sz w:val="24"/>
            <w:szCs w:val="24"/>
          </w:rPr>
          <w:delText xml:space="preserve">, there </w:delText>
        </w:r>
      </w:del>
      <w:ins w:id="1388" w:author="Author">
        <w:r w:rsidR="00A72B4A" w:rsidRPr="009D03D2">
          <w:rPr>
            <w:rFonts w:asciiTheme="majorBidi" w:hAnsiTheme="majorBidi" w:cstheme="majorBidi"/>
            <w:sz w:val="24"/>
            <w:szCs w:val="24"/>
          </w:rPr>
          <w:t xml:space="preserve"> </w:t>
        </w:r>
      </w:ins>
      <w:r w:rsidR="00C93263" w:rsidRPr="009D03D2">
        <w:rPr>
          <w:rFonts w:asciiTheme="majorBidi" w:hAnsiTheme="majorBidi" w:cstheme="majorBidi"/>
          <w:sz w:val="24"/>
          <w:szCs w:val="24"/>
        </w:rPr>
        <w:t xml:space="preserve">was </w:t>
      </w:r>
      <w:del w:id="1389" w:author="Author">
        <w:r w:rsidR="00C93263" w:rsidRPr="009D03D2" w:rsidDel="00A72B4A">
          <w:rPr>
            <w:rFonts w:asciiTheme="majorBidi" w:hAnsiTheme="majorBidi" w:cstheme="majorBidi"/>
            <w:sz w:val="24"/>
            <w:szCs w:val="24"/>
          </w:rPr>
          <w:delText>not a</w:delText>
        </w:r>
      </w:del>
      <w:ins w:id="1390" w:author="Author">
        <w:r w:rsidR="00053386">
          <w:rPr>
            <w:rFonts w:asciiTheme="majorBidi" w:hAnsiTheme="majorBidi" w:cstheme="majorBidi"/>
            <w:sz w:val="24"/>
            <w:szCs w:val="24"/>
          </w:rPr>
          <w:t>that there was no significant</w:t>
        </w:r>
      </w:ins>
      <w:del w:id="1391" w:author="Author">
        <w:r w:rsidR="00C93263" w:rsidRPr="009D03D2" w:rsidDel="00053386">
          <w:rPr>
            <w:rFonts w:asciiTheme="majorBidi" w:hAnsiTheme="majorBidi" w:cstheme="majorBidi"/>
            <w:sz w:val="24"/>
            <w:szCs w:val="24"/>
          </w:rPr>
          <w:delText xml:space="preserve"> significant</w:delText>
        </w:r>
      </w:del>
      <w:r w:rsidR="00C93263" w:rsidRPr="009D03D2">
        <w:rPr>
          <w:rFonts w:asciiTheme="majorBidi" w:hAnsiTheme="majorBidi" w:cstheme="majorBidi"/>
          <w:sz w:val="24"/>
          <w:szCs w:val="24"/>
        </w:rPr>
        <w:t xml:space="preserve"> difference between </w:t>
      </w:r>
      <w:del w:id="1392" w:author="Author">
        <w:r w:rsidR="00EE6BE7" w:rsidRPr="009D03D2" w:rsidDel="00A72B4A">
          <w:rPr>
            <w:rFonts w:ascii="Times New Roman" w:eastAsia="Calibri" w:hAnsi="Times New Roman" w:cs="Times New Roman"/>
            <w:color w:val="000000"/>
            <w:sz w:val="24"/>
            <w:szCs w:val="24"/>
          </w:rPr>
          <w:delText xml:space="preserve">in </w:delText>
        </w:r>
      </w:del>
      <w:r w:rsidR="00EE6BE7" w:rsidRPr="009D03D2">
        <w:rPr>
          <w:rFonts w:ascii="Times New Roman" w:eastAsia="Calibri" w:hAnsi="Times New Roman" w:cs="Times New Roman"/>
          <w:color w:val="000000"/>
          <w:sz w:val="24"/>
          <w:szCs w:val="24"/>
        </w:rPr>
        <w:t xml:space="preserve">levels of impaired limits between high and low levels of cocaine or gambling on </w:t>
      </w:r>
      <w:r w:rsidR="00C93263" w:rsidRPr="009D03D2">
        <w:rPr>
          <w:rFonts w:ascii="Times New Roman" w:hAnsi="Times New Roman" w:cs="Times New Roman"/>
          <w:sz w:val="24"/>
          <w:szCs w:val="24"/>
        </w:rPr>
        <w:t>self-perceived addictions</w:t>
      </w:r>
      <w:r w:rsidR="00C93263" w:rsidRPr="009D03D2">
        <w:rPr>
          <w:rFonts w:asciiTheme="majorBidi" w:hAnsiTheme="majorBidi" w:cstheme="majorBidi"/>
          <w:sz w:val="24"/>
          <w:szCs w:val="24"/>
        </w:rPr>
        <w:t xml:space="preserve"> </w:t>
      </w:r>
      <w:r w:rsidR="00EE6BE7" w:rsidRPr="009D03D2">
        <w:rPr>
          <w:rFonts w:ascii="Times New Roman" w:eastAsia="Calibri" w:hAnsi="Times New Roman" w:cs="Times New Roman"/>
          <w:color w:val="000000"/>
          <w:sz w:val="24"/>
          <w:szCs w:val="24"/>
        </w:rPr>
        <w:t>and no difference in overvigilance between high and low levels of gambling on</w:t>
      </w:r>
      <w:r w:rsidR="00C93263" w:rsidRPr="009D03D2">
        <w:rPr>
          <w:rFonts w:ascii="Times New Roman" w:eastAsia="Calibri" w:hAnsi="Times New Roman" w:cs="Times New Roman"/>
          <w:color w:val="000000"/>
          <w:sz w:val="24"/>
          <w:szCs w:val="24"/>
        </w:rPr>
        <w:t xml:space="preserve"> </w:t>
      </w:r>
      <w:r w:rsidR="00C93263" w:rsidRPr="009D03D2">
        <w:rPr>
          <w:rFonts w:ascii="Times New Roman" w:hAnsi="Times New Roman" w:cs="Times New Roman"/>
          <w:sz w:val="24"/>
          <w:szCs w:val="24"/>
        </w:rPr>
        <w:t>self-perceived addictions</w:t>
      </w:r>
      <w:commentRangeEnd w:id="1384"/>
      <w:r w:rsidR="00753FD4" w:rsidRPr="009D03D2">
        <w:rPr>
          <w:rStyle w:val="CommentReference"/>
        </w:rPr>
        <w:commentReference w:id="1384"/>
      </w:r>
      <w:r w:rsidR="00EE6BE7" w:rsidRPr="009D03D2">
        <w:rPr>
          <w:rFonts w:ascii="Times New Roman" w:eastAsia="Calibri" w:hAnsi="Times New Roman" w:cs="Times New Roman"/>
          <w:color w:val="000000"/>
          <w:sz w:val="24"/>
          <w:szCs w:val="24"/>
        </w:rPr>
        <w:t>.</w:t>
      </w:r>
      <w:r w:rsidR="00935B5C" w:rsidRPr="009D03D2">
        <w:rPr>
          <w:rFonts w:asciiTheme="majorBidi" w:hAnsiTheme="majorBidi" w:cstheme="majorBidi"/>
          <w:sz w:val="24"/>
          <w:szCs w:val="24"/>
        </w:rPr>
        <w:t xml:space="preserve"> </w:t>
      </w:r>
      <w:del w:id="1393" w:author="Author">
        <w:r w:rsidR="00293A60" w:rsidRPr="009D03D2" w:rsidDel="008D7168">
          <w:rPr>
            <w:rFonts w:ascii="Times New Roman" w:hAnsi="Times New Roman" w:cs="Times New Roman"/>
            <w:sz w:val="24"/>
            <w:szCs w:val="24"/>
          </w:rPr>
          <w:delText>Our explanation is that</w:delText>
        </w:r>
      </w:del>
      <w:ins w:id="1394" w:author="Author">
        <w:r w:rsidR="008D7168" w:rsidRPr="009D03D2">
          <w:rPr>
            <w:rFonts w:ascii="Times New Roman" w:hAnsi="Times New Roman" w:cs="Times New Roman"/>
            <w:sz w:val="24"/>
            <w:szCs w:val="24"/>
          </w:rPr>
          <w:t>This is probably due to</w:t>
        </w:r>
      </w:ins>
      <w:r w:rsidR="00293A60" w:rsidRPr="009D03D2">
        <w:rPr>
          <w:rFonts w:ascii="Times New Roman" w:hAnsi="Times New Roman" w:cs="Times New Roman"/>
          <w:sz w:val="24"/>
          <w:szCs w:val="24"/>
        </w:rPr>
        <w:t xml:space="preserve"> adolescents </w:t>
      </w:r>
      <w:del w:id="1395" w:author="Author">
        <w:r w:rsidR="00293A60" w:rsidRPr="009D03D2" w:rsidDel="008D7168">
          <w:rPr>
            <w:rFonts w:ascii="Times New Roman" w:hAnsi="Times New Roman" w:cs="Times New Roman"/>
            <w:sz w:val="24"/>
            <w:szCs w:val="24"/>
          </w:rPr>
          <w:delText>seem to be less able to</w:delText>
        </w:r>
        <w:r w:rsidR="00293A60" w:rsidRPr="009D03D2" w:rsidDel="008D7168">
          <w:rPr>
            <w:rFonts w:asciiTheme="majorBidi" w:hAnsiTheme="majorBidi" w:cstheme="majorBidi"/>
            <w:sz w:val="24"/>
            <w:szCs w:val="24"/>
          </w:rPr>
          <w:delText xml:space="preserve"> </w:delText>
        </w:r>
        <w:r w:rsidR="00293A60" w:rsidRPr="009D03D2" w:rsidDel="008D7168">
          <w:rPr>
            <w:rFonts w:ascii="Times New Roman" w:hAnsi="Times New Roman" w:cs="Times New Roman"/>
            <w:sz w:val="24"/>
            <w:szCs w:val="24"/>
          </w:rPr>
          <w:delText>perceive</w:delText>
        </w:r>
      </w:del>
      <w:ins w:id="1396" w:author="Author">
        <w:r w:rsidR="008D7168" w:rsidRPr="009D03D2">
          <w:rPr>
            <w:rFonts w:ascii="Times New Roman" w:hAnsi="Times New Roman" w:cs="Times New Roman"/>
            <w:sz w:val="24"/>
            <w:szCs w:val="24"/>
          </w:rPr>
          <w:t>being unaware of</w:t>
        </w:r>
      </w:ins>
      <w:r w:rsidR="00293A60" w:rsidRPr="009D03D2">
        <w:rPr>
          <w:rFonts w:ascii="Times New Roman" w:hAnsi="Times New Roman" w:cs="Times New Roman"/>
          <w:sz w:val="24"/>
          <w:szCs w:val="24"/>
        </w:rPr>
        <w:t xml:space="preserve"> gambling as a problem</w:t>
      </w:r>
      <w:ins w:id="1397" w:author="Author">
        <w:r w:rsidR="008D7168" w:rsidRPr="009D03D2">
          <w:rPr>
            <w:rFonts w:ascii="Times New Roman" w:hAnsi="Times New Roman" w:cs="Times New Roman"/>
            <w:sz w:val="24"/>
            <w:szCs w:val="24"/>
          </w:rPr>
          <w:t xml:space="preserve"> with a consequent </w:t>
        </w:r>
      </w:ins>
      <w:del w:id="1398" w:author="Author">
        <w:r w:rsidR="00293A60" w:rsidRPr="009D03D2" w:rsidDel="008D7168">
          <w:rPr>
            <w:rFonts w:ascii="Times New Roman" w:hAnsi="Times New Roman" w:cs="Times New Roman"/>
            <w:sz w:val="24"/>
            <w:szCs w:val="24"/>
          </w:rPr>
          <w:delText xml:space="preserve">, with a </w:delText>
        </w:r>
      </w:del>
      <w:r w:rsidR="00293A60" w:rsidRPr="009D03D2">
        <w:rPr>
          <w:rFonts w:ascii="Times New Roman" w:hAnsi="Times New Roman" w:cs="Times New Roman"/>
          <w:sz w:val="24"/>
          <w:szCs w:val="24"/>
        </w:rPr>
        <w:t>discrepancy between self-perception</w:t>
      </w:r>
      <w:r w:rsidR="00293A60" w:rsidRPr="009D03D2">
        <w:rPr>
          <w:rFonts w:asciiTheme="majorBidi" w:hAnsiTheme="majorBidi" w:cstheme="majorBidi"/>
          <w:sz w:val="24"/>
          <w:szCs w:val="24"/>
        </w:rPr>
        <w:t xml:space="preserve"> </w:t>
      </w:r>
      <w:del w:id="1399" w:author="Author">
        <w:r w:rsidR="00293A60" w:rsidRPr="009D03D2" w:rsidDel="00782D90">
          <w:rPr>
            <w:rFonts w:ascii="Times New Roman" w:hAnsi="Times New Roman" w:cs="Times New Roman"/>
            <w:sz w:val="24"/>
            <w:szCs w:val="24"/>
          </w:rPr>
          <w:delText>and the objective problematic behaviors of gambling</w:delText>
        </w:r>
      </w:del>
      <w:ins w:id="1400" w:author="Author">
        <w:r w:rsidR="00782D90" w:rsidRPr="009D03D2">
          <w:rPr>
            <w:rFonts w:ascii="Times New Roman" w:hAnsi="Times New Roman" w:cs="Times New Roman"/>
            <w:sz w:val="24"/>
            <w:szCs w:val="24"/>
          </w:rPr>
          <w:t xml:space="preserve">and the </w:t>
        </w:r>
        <w:r w:rsidR="00032812">
          <w:rPr>
            <w:rFonts w:ascii="Times New Roman" w:hAnsi="Times New Roman" w:cs="Times New Roman"/>
            <w:sz w:val="24"/>
            <w:szCs w:val="24"/>
          </w:rPr>
          <w:t xml:space="preserve">genuine </w:t>
        </w:r>
        <w:r w:rsidR="00782D90" w:rsidRPr="009D03D2">
          <w:rPr>
            <w:rFonts w:ascii="Times New Roman" w:hAnsi="Times New Roman" w:cs="Times New Roman"/>
            <w:sz w:val="24"/>
            <w:szCs w:val="24"/>
          </w:rPr>
          <w:t>dangers of gambling</w:t>
        </w:r>
        <w:r w:rsidR="00053386">
          <w:rPr>
            <w:rFonts w:ascii="Times New Roman" w:hAnsi="Times New Roman" w:cs="Times New Roman"/>
            <w:sz w:val="24"/>
            <w:szCs w:val="24"/>
          </w:rPr>
          <w:t xml:space="preserve"> </w:t>
        </w:r>
      </w:ins>
    </w:p>
    <w:p w14:paraId="63F86925" w14:textId="7D445747" w:rsidR="00293A60" w:rsidRPr="009D03D2" w:rsidRDefault="00293A60" w:rsidP="0037045A">
      <w:pPr>
        <w:bidi w:val="0"/>
        <w:spacing w:after="0" w:line="480" w:lineRule="auto"/>
        <w:ind w:firstLine="720"/>
        <w:contextualSpacing/>
        <w:rPr>
          <w:rFonts w:ascii="Times New Roman" w:hAnsi="Times New Roman" w:cs="Times New Roman"/>
          <w:sz w:val="24"/>
          <w:szCs w:val="24"/>
        </w:rPr>
        <w:pPrChange w:id="1401" w:author="Author">
          <w:pPr>
            <w:bidi w:val="0"/>
            <w:spacing w:after="0" w:line="480" w:lineRule="auto"/>
          </w:pPr>
        </w:pPrChange>
      </w:pPr>
      <w:r w:rsidRPr="009D03D2">
        <w:rPr>
          <w:rFonts w:ascii="Times New Roman" w:hAnsi="Times New Roman" w:cs="Times New Roman"/>
          <w:sz w:val="24"/>
          <w:szCs w:val="24"/>
          <w:lang w:val="fr-FR"/>
        </w:rPr>
        <w:t xml:space="preserve">(Cronce et al., </w:t>
      </w:r>
      <w:del w:id="1402" w:author="Author">
        <w:r w:rsidRPr="009D03D2" w:rsidDel="00BF319B">
          <w:rPr>
            <w:rFonts w:ascii="Times New Roman" w:hAnsi="Times New Roman" w:cs="Times New Roman"/>
            <w:sz w:val="24"/>
            <w:szCs w:val="24"/>
            <w:lang w:val="fr-FR"/>
          </w:rPr>
          <w:delText>2007;</w:delText>
        </w:r>
      </w:del>
      <w:ins w:id="1403" w:author="Author">
        <w:r w:rsidR="00BF319B" w:rsidRPr="009D03D2">
          <w:rPr>
            <w:rFonts w:ascii="Times New Roman" w:hAnsi="Times New Roman" w:cs="Times New Roman"/>
            <w:sz w:val="24"/>
            <w:szCs w:val="24"/>
            <w:lang w:val="fr-FR"/>
          </w:rPr>
          <w:t>2007</w:t>
        </w:r>
        <w:del w:id="1404" w:author="Author">
          <w:r w:rsidR="00BF319B" w:rsidRPr="009D03D2" w:rsidDel="00A77F19">
            <w:rPr>
              <w:rFonts w:ascii="Times New Roman" w:hAnsi="Times New Roman" w:cs="Times New Roman"/>
              <w:sz w:val="24"/>
              <w:szCs w:val="24"/>
              <w:lang w:val="fr-FR"/>
            </w:rPr>
            <w:delText xml:space="preserve"> </w:delText>
          </w:r>
        </w:del>
        <w:r w:rsidR="00BF319B" w:rsidRPr="009D03D2">
          <w:rPr>
            <w:rFonts w:ascii="Times New Roman" w:hAnsi="Times New Roman" w:cs="Times New Roman"/>
            <w:sz w:val="24"/>
            <w:szCs w:val="24"/>
            <w:lang w:val="fr-FR"/>
          </w:rPr>
          <w:t>;</w:t>
        </w:r>
      </w:ins>
      <w:r w:rsidRPr="009D03D2">
        <w:rPr>
          <w:rFonts w:ascii="Times New Roman" w:hAnsi="Times New Roman" w:cs="Times New Roman"/>
          <w:sz w:val="24"/>
          <w:szCs w:val="24"/>
          <w:lang w:val="fr-FR"/>
        </w:rPr>
        <w:t xml:space="preserve"> Aloi et al., 2020)</w:t>
      </w:r>
      <w:r w:rsidR="00D700A2" w:rsidRPr="009D03D2">
        <w:rPr>
          <w:rFonts w:ascii="Times New Roman" w:hAnsi="Times New Roman" w:cs="Times New Roman"/>
          <w:sz w:val="24"/>
          <w:szCs w:val="24"/>
          <w:lang w:val="fr-FR"/>
        </w:rPr>
        <w:t xml:space="preserve">. </w:t>
      </w:r>
      <w:del w:id="1405" w:author="Author">
        <w:r w:rsidR="00D700A2" w:rsidRPr="0037045A" w:rsidDel="00D727AD">
          <w:rPr>
            <w:rFonts w:ascii="Times New Roman" w:hAnsi="Times New Roman" w:cs="Times New Roman"/>
            <w:sz w:val="24"/>
            <w:szCs w:val="24"/>
            <w:lang w:val="fr-FR"/>
            <w:rPrChange w:id="1406" w:author="Author">
              <w:rPr>
                <w:rFonts w:ascii="Times New Roman" w:hAnsi="Times New Roman" w:cs="Times New Roman"/>
                <w:sz w:val="24"/>
                <w:szCs w:val="24"/>
              </w:rPr>
            </w:rPrChange>
          </w:rPr>
          <w:delText>With this line,</w:delText>
        </w:r>
      </w:del>
      <w:ins w:id="1407" w:author="Author">
        <w:r w:rsidR="00BF319B" w:rsidRPr="009D03D2">
          <w:rPr>
            <w:rFonts w:ascii="Times New Roman" w:hAnsi="Times New Roman" w:cs="Times New Roman"/>
            <w:sz w:val="24"/>
            <w:szCs w:val="24"/>
          </w:rPr>
          <w:t>Similarly,</w:t>
        </w:r>
      </w:ins>
      <w:r w:rsidR="00D700A2" w:rsidRPr="009D03D2">
        <w:rPr>
          <w:rFonts w:ascii="Times New Roman" w:hAnsi="Times New Roman" w:cs="Times New Roman"/>
          <w:sz w:val="24"/>
          <w:szCs w:val="24"/>
        </w:rPr>
        <w:t xml:space="preserve"> </w:t>
      </w:r>
      <w:del w:id="1408" w:author="Author">
        <w:r w:rsidR="00D700A2" w:rsidRPr="009D03D2" w:rsidDel="00D727AD">
          <w:rPr>
            <w:rFonts w:ascii="Times New Roman" w:hAnsi="Times New Roman" w:cs="Times New Roman"/>
            <w:sz w:val="24"/>
            <w:szCs w:val="24"/>
          </w:rPr>
          <w:delText xml:space="preserve">in Israel </w:delText>
        </w:r>
      </w:del>
      <w:r w:rsidR="00E75272" w:rsidRPr="009D03D2">
        <w:rPr>
          <w:rFonts w:ascii="Times New Roman" w:hAnsi="Times New Roman" w:cs="Times New Roman"/>
          <w:sz w:val="24"/>
          <w:szCs w:val="24"/>
        </w:rPr>
        <w:t>cocaine</w:t>
      </w:r>
      <w:ins w:id="1409" w:author="Author">
        <w:r w:rsidR="00D727AD" w:rsidRPr="009D03D2">
          <w:rPr>
            <w:rFonts w:ascii="Times New Roman" w:hAnsi="Times New Roman" w:cs="Times New Roman"/>
            <w:sz w:val="24"/>
            <w:szCs w:val="24"/>
          </w:rPr>
          <w:t xml:space="preserve"> use</w:t>
        </w:r>
      </w:ins>
      <w:r w:rsidR="00E75272" w:rsidRPr="009D03D2">
        <w:rPr>
          <w:rFonts w:ascii="Times New Roman" w:hAnsi="Times New Roman" w:cs="Times New Roman"/>
          <w:sz w:val="24"/>
          <w:szCs w:val="24"/>
        </w:rPr>
        <w:t xml:space="preserve"> among adolescents</w:t>
      </w:r>
      <w:ins w:id="1410" w:author="Author">
        <w:r w:rsidR="00D727AD" w:rsidRPr="009D03D2">
          <w:rPr>
            <w:rFonts w:ascii="Times New Roman" w:hAnsi="Times New Roman" w:cs="Times New Roman"/>
            <w:sz w:val="24"/>
            <w:szCs w:val="24"/>
          </w:rPr>
          <w:t xml:space="preserve"> in Israel,</w:t>
        </w:r>
      </w:ins>
      <w:r w:rsidR="00E75272" w:rsidRPr="009D03D2">
        <w:rPr>
          <w:rFonts w:ascii="Times New Roman" w:hAnsi="Times New Roman" w:cs="Times New Roman"/>
          <w:sz w:val="24"/>
          <w:szCs w:val="24"/>
        </w:rPr>
        <w:t xml:space="preserve"> </w:t>
      </w:r>
      <w:del w:id="1411" w:author="Author">
        <w:r w:rsidR="00E75272" w:rsidRPr="009D03D2" w:rsidDel="00D727AD">
          <w:rPr>
            <w:rFonts w:ascii="Times New Roman" w:hAnsi="Times New Roman" w:cs="Times New Roman"/>
            <w:sz w:val="24"/>
            <w:szCs w:val="24"/>
          </w:rPr>
          <w:delText xml:space="preserve">and </w:delText>
        </w:r>
      </w:del>
      <w:r w:rsidR="00E75272" w:rsidRPr="009D03D2">
        <w:rPr>
          <w:rFonts w:ascii="Times New Roman" w:hAnsi="Times New Roman" w:cs="Times New Roman"/>
          <w:sz w:val="24"/>
          <w:szCs w:val="24"/>
        </w:rPr>
        <w:t>especially in non-clinical population</w:t>
      </w:r>
      <w:ins w:id="1412" w:author="Author">
        <w:r w:rsidR="00032812">
          <w:rPr>
            <w:rFonts w:ascii="Times New Roman" w:hAnsi="Times New Roman" w:cs="Times New Roman"/>
            <w:sz w:val="24"/>
            <w:szCs w:val="24"/>
          </w:rPr>
          <w:t>s</w:t>
        </w:r>
        <w:commentRangeStart w:id="1413"/>
        <w:r w:rsidR="00D727AD" w:rsidRPr="009D03D2">
          <w:rPr>
            <w:rFonts w:ascii="Times New Roman" w:hAnsi="Times New Roman" w:cs="Times New Roman"/>
            <w:sz w:val="24"/>
            <w:szCs w:val="24"/>
          </w:rPr>
          <w:t>,</w:t>
        </w:r>
      </w:ins>
      <w:r w:rsidR="00E75272" w:rsidRPr="009D03D2">
        <w:rPr>
          <w:rFonts w:ascii="Times New Roman" w:hAnsi="Times New Roman" w:cs="Times New Roman"/>
          <w:sz w:val="24"/>
          <w:szCs w:val="24"/>
        </w:rPr>
        <w:t xml:space="preserve"> is</w:t>
      </w:r>
      <w:ins w:id="1414" w:author="Author">
        <w:r w:rsidR="00F37936">
          <w:rPr>
            <w:rFonts w:ascii="Times New Roman" w:hAnsi="Times New Roman" w:cs="Times New Roman"/>
            <w:sz w:val="24"/>
            <w:szCs w:val="24"/>
          </w:rPr>
          <w:t xml:space="preserve"> </w:t>
        </w:r>
        <w:r w:rsidR="00032812">
          <w:rPr>
            <w:rFonts w:ascii="Times New Roman" w:hAnsi="Times New Roman" w:cs="Times New Roman"/>
            <w:sz w:val="24"/>
            <w:szCs w:val="24"/>
          </w:rPr>
          <w:t>not a recognized</w:t>
        </w:r>
        <w:del w:id="1415" w:author="Author">
          <w:r w:rsidR="00F37936" w:rsidDel="00032812">
            <w:rPr>
              <w:rFonts w:ascii="Times New Roman" w:hAnsi="Times New Roman" w:cs="Times New Roman"/>
              <w:sz w:val="24"/>
              <w:szCs w:val="24"/>
            </w:rPr>
            <w:delText>an</w:delText>
          </w:r>
        </w:del>
      </w:ins>
      <w:del w:id="1416" w:author="Author">
        <w:r w:rsidR="00E75272" w:rsidRPr="009D03D2" w:rsidDel="00032812">
          <w:rPr>
            <w:rFonts w:ascii="Times New Roman" w:hAnsi="Times New Roman" w:cs="Times New Roman"/>
            <w:sz w:val="24"/>
            <w:szCs w:val="24"/>
          </w:rPr>
          <w:delText xml:space="preserve"> unknown</w:delText>
        </w:r>
      </w:del>
      <w:r w:rsidR="00E75272" w:rsidRPr="009D03D2">
        <w:rPr>
          <w:rFonts w:ascii="Times New Roman" w:hAnsi="Times New Roman" w:cs="Times New Roman"/>
          <w:sz w:val="24"/>
          <w:szCs w:val="24"/>
        </w:rPr>
        <w:t xml:space="preserve"> problem</w:t>
      </w:r>
      <w:ins w:id="1417" w:author="Author">
        <w:r w:rsidR="007B71BF">
          <w:rPr>
            <w:rFonts w:ascii="Times New Roman" w:hAnsi="Times New Roman" w:cs="Times New Roman"/>
            <w:sz w:val="24"/>
            <w:szCs w:val="24"/>
          </w:rPr>
          <w:t xml:space="preserve"> </w:t>
        </w:r>
      </w:ins>
      <w:del w:id="1418" w:author="Author">
        <w:r w:rsidR="00E75272" w:rsidRPr="009D03D2" w:rsidDel="007B71BF">
          <w:rPr>
            <w:rFonts w:ascii="Times New Roman" w:hAnsi="Times New Roman" w:cs="Times New Roman"/>
            <w:sz w:val="24"/>
            <w:szCs w:val="24"/>
          </w:rPr>
          <w:delText>,</w:delText>
        </w:r>
        <w:commentRangeEnd w:id="1413"/>
        <w:r w:rsidR="00D727AD" w:rsidRPr="009D03D2" w:rsidDel="007B71BF">
          <w:rPr>
            <w:rStyle w:val="CommentReference"/>
          </w:rPr>
          <w:commentReference w:id="1413"/>
        </w:r>
      </w:del>
      <w:ins w:id="1419" w:author="Author">
        <w:r w:rsidR="00F37936">
          <w:rPr>
            <w:rFonts w:ascii="Times New Roman" w:hAnsi="Times New Roman" w:cs="Times New Roman"/>
            <w:sz w:val="24"/>
            <w:szCs w:val="24"/>
          </w:rPr>
          <w:t>and,</w:t>
        </w:r>
      </w:ins>
      <w:r w:rsidR="00E75272" w:rsidRPr="009D03D2">
        <w:rPr>
          <w:rFonts w:ascii="Times New Roman" w:hAnsi="Times New Roman" w:cs="Times New Roman"/>
          <w:sz w:val="24"/>
          <w:szCs w:val="24"/>
        </w:rPr>
        <w:t xml:space="preserve"> like gambling</w:t>
      </w:r>
      <w:ins w:id="1420" w:author="Author">
        <w:r w:rsidR="00F37936">
          <w:rPr>
            <w:rFonts w:ascii="Times New Roman" w:hAnsi="Times New Roman" w:cs="Times New Roman"/>
            <w:sz w:val="24"/>
            <w:szCs w:val="24"/>
          </w:rPr>
          <w:t>,</w:t>
        </w:r>
      </w:ins>
      <w:r w:rsidR="00E75272" w:rsidRPr="009D03D2">
        <w:rPr>
          <w:rFonts w:ascii="Times New Roman" w:hAnsi="Times New Roman" w:cs="Times New Roman"/>
          <w:sz w:val="24"/>
          <w:szCs w:val="24"/>
        </w:rPr>
        <w:t xml:space="preserve"> they</w:t>
      </w:r>
      <w:ins w:id="1421" w:author="Author">
        <w:r w:rsidR="00FB7444">
          <w:rPr>
            <w:rFonts w:ascii="Times New Roman" w:hAnsi="Times New Roman" w:cs="Times New Roman"/>
            <w:sz w:val="24"/>
            <w:szCs w:val="24"/>
          </w:rPr>
          <w:t xml:space="preserve"> may</w:t>
        </w:r>
      </w:ins>
      <w:r w:rsidR="00E75272" w:rsidRPr="009D03D2">
        <w:rPr>
          <w:rFonts w:ascii="Times New Roman" w:hAnsi="Times New Roman" w:cs="Times New Roman"/>
          <w:sz w:val="24"/>
          <w:szCs w:val="24"/>
        </w:rPr>
        <w:t xml:space="preserve"> be less able to</w:t>
      </w:r>
      <w:r w:rsidR="00E75272" w:rsidRPr="009D03D2">
        <w:rPr>
          <w:rFonts w:asciiTheme="majorBidi" w:hAnsiTheme="majorBidi" w:cstheme="majorBidi"/>
          <w:sz w:val="24"/>
          <w:szCs w:val="24"/>
        </w:rPr>
        <w:t xml:space="preserve"> </w:t>
      </w:r>
      <w:r w:rsidR="00E75272" w:rsidRPr="009D03D2">
        <w:rPr>
          <w:rFonts w:ascii="Times New Roman" w:hAnsi="Times New Roman" w:cs="Times New Roman"/>
          <w:sz w:val="24"/>
          <w:szCs w:val="24"/>
        </w:rPr>
        <w:t xml:space="preserve">perceive cocaine as a problem. </w:t>
      </w:r>
    </w:p>
    <w:p w14:paraId="5F3D36EC" w14:textId="77777777" w:rsidR="005D0513" w:rsidRPr="009D03D2" w:rsidRDefault="005D0513" w:rsidP="005D0513">
      <w:pPr>
        <w:bidi w:val="0"/>
        <w:spacing w:after="0" w:line="480" w:lineRule="auto"/>
        <w:contextualSpacing/>
        <w:rPr>
          <w:rFonts w:ascii="Times New Roman" w:hAnsi="Times New Roman" w:cs="Times New Roman"/>
          <w:b/>
          <w:bCs/>
          <w:sz w:val="24"/>
          <w:szCs w:val="24"/>
          <w:rtl/>
        </w:rPr>
      </w:pPr>
      <w:r w:rsidRPr="009D03D2">
        <w:rPr>
          <w:rFonts w:ascii="Times New Roman" w:hAnsi="Times New Roman" w:cs="Times New Roman"/>
          <w:b/>
          <w:bCs/>
          <w:sz w:val="24"/>
          <w:szCs w:val="24"/>
        </w:rPr>
        <w:t>Limitations and futu</w:t>
      </w:r>
      <w:bookmarkStart w:id="1422" w:name="_GoBack"/>
      <w:bookmarkEnd w:id="1422"/>
      <w:r w:rsidRPr="009D03D2">
        <w:rPr>
          <w:rFonts w:ascii="Times New Roman" w:hAnsi="Times New Roman" w:cs="Times New Roman"/>
          <w:b/>
          <w:bCs/>
          <w:sz w:val="24"/>
          <w:szCs w:val="24"/>
        </w:rPr>
        <w:t>re studies</w:t>
      </w:r>
    </w:p>
    <w:p w14:paraId="69674FE9" w14:textId="687D770E" w:rsidR="005D0513" w:rsidRPr="009D03D2" w:rsidRDefault="005D0513" w:rsidP="00390924">
      <w:pPr>
        <w:bidi w:val="0"/>
        <w:spacing w:after="0" w:line="480" w:lineRule="auto"/>
        <w:contextualSpacing/>
        <w:rPr>
          <w:rFonts w:ascii="Times New Roman" w:hAnsi="Times New Roman" w:cs="Times New Roman"/>
          <w:sz w:val="24"/>
          <w:szCs w:val="24"/>
        </w:rPr>
      </w:pPr>
      <w:del w:id="1423" w:author="Author">
        <w:r w:rsidRPr="009D03D2" w:rsidDel="00D727AD">
          <w:rPr>
            <w:rFonts w:ascii="Times New Roman" w:hAnsi="Times New Roman" w:cs="Times New Roman"/>
            <w:sz w:val="24"/>
            <w:szCs w:val="24"/>
          </w:rPr>
          <w:delText xml:space="preserve">The results of the current study should be considered in light of its limitations. </w:delText>
        </w:r>
      </w:del>
      <w:ins w:id="1424" w:author="Author">
        <w:r w:rsidR="00D727AD" w:rsidRPr="009D03D2">
          <w:rPr>
            <w:rFonts w:ascii="Times New Roman" w:hAnsi="Times New Roman" w:cs="Times New Roman"/>
            <w:sz w:val="24"/>
            <w:szCs w:val="24"/>
          </w:rPr>
          <w:t xml:space="preserve">There are a number of limitations to this study. </w:t>
        </w:r>
      </w:ins>
      <w:del w:id="1425" w:author="Author">
        <w:r w:rsidRPr="009D03D2" w:rsidDel="00D727AD">
          <w:rPr>
            <w:rFonts w:ascii="Times New Roman" w:hAnsi="Times New Roman" w:cs="Times New Roman"/>
            <w:sz w:val="24"/>
            <w:szCs w:val="24"/>
          </w:rPr>
          <w:delText>The study</w:delText>
        </w:r>
        <w:r w:rsidRPr="009D03D2" w:rsidDel="00D727AD">
          <w:rPr>
            <w:rFonts w:ascii="Times New Roman" w:hAnsi="Times New Roman" w:cs="Times New Roman"/>
            <w:sz w:val="24"/>
            <w:szCs w:val="24"/>
            <w:rtl/>
          </w:rPr>
          <w:delText xml:space="preserve"> </w:delText>
        </w:r>
        <w:r w:rsidRPr="009D03D2" w:rsidDel="00D727AD">
          <w:rPr>
            <w:rFonts w:ascii="Times New Roman" w:hAnsi="Times New Roman" w:cs="Times New Roman"/>
            <w:sz w:val="24"/>
            <w:szCs w:val="24"/>
          </w:rPr>
          <w:delText>was based on s</w:delText>
        </w:r>
      </w:del>
      <w:ins w:id="1426" w:author="Author">
        <w:r w:rsidR="00D727AD" w:rsidRPr="009D03D2">
          <w:rPr>
            <w:rFonts w:ascii="Times New Roman" w:hAnsi="Times New Roman" w:cs="Times New Roman"/>
            <w:sz w:val="24"/>
            <w:szCs w:val="24"/>
          </w:rPr>
          <w:t>S</w:t>
        </w:r>
      </w:ins>
      <w:r w:rsidRPr="009D03D2">
        <w:rPr>
          <w:rFonts w:ascii="Times New Roman" w:hAnsi="Times New Roman" w:cs="Times New Roman"/>
          <w:sz w:val="24"/>
          <w:szCs w:val="24"/>
        </w:rPr>
        <w:t>elf-report measures</w:t>
      </w:r>
      <w:del w:id="1427" w:author="Author">
        <w:r w:rsidRPr="009D03D2" w:rsidDel="00D727AD">
          <w:rPr>
            <w:rFonts w:ascii="Times New Roman" w:hAnsi="Times New Roman" w:cs="Times New Roman"/>
            <w:sz w:val="24"/>
            <w:szCs w:val="24"/>
          </w:rPr>
          <w:delText>, which</w:delText>
        </w:r>
      </w:del>
      <w:r w:rsidRPr="009D03D2">
        <w:rPr>
          <w:rFonts w:ascii="Times New Roman" w:hAnsi="Times New Roman" w:cs="Times New Roman"/>
          <w:sz w:val="24"/>
          <w:szCs w:val="24"/>
        </w:rPr>
        <w:t xml:space="preserve"> </w:t>
      </w:r>
      <w:del w:id="1428" w:author="Author">
        <w:r w:rsidRPr="009D03D2" w:rsidDel="00D727AD">
          <w:rPr>
            <w:rFonts w:ascii="Times New Roman" w:hAnsi="Times New Roman" w:cs="Times New Roman"/>
            <w:sz w:val="24"/>
            <w:szCs w:val="24"/>
          </w:rPr>
          <w:delText>may have been</w:delText>
        </w:r>
      </w:del>
      <w:ins w:id="1429" w:author="Author">
        <w:r w:rsidR="00D727AD" w:rsidRPr="009D03D2">
          <w:rPr>
            <w:rFonts w:ascii="Times New Roman" w:hAnsi="Times New Roman" w:cs="Times New Roman"/>
            <w:sz w:val="24"/>
            <w:szCs w:val="24"/>
          </w:rPr>
          <w:t xml:space="preserve">can be </w:t>
        </w:r>
      </w:ins>
      <w:del w:id="1430" w:author="Author">
        <w:r w:rsidRPr="009D03D2" w:rsidDel="00D727AD">
          <w:rPr>
            <w:rFonts w:ascii="Times New Roman" w:hAnsi="Times New Roman" w:cs="Times New Roman"/>
            <w:sz w:val="24"/>
            <w:szCs w:val="24"/>
            <w:rtl/>
          </w:rPr>
          <w:delText xml:space="preserve"> </w:delText>
        </w:r>
      </w:del>
      <w:r w:rsidRPr="009D03D2">
        <w:rPr>
          <w:rFonts w:ascii="Times New Roman" w:hAnsi="Times New Roman" w:cs="Times New Roman"/>
          <w:sz w:val="24"/>
          <w:szCs w:val="24"/>
        </w:rPr>
        <w:t>subject to response bias</w:t>
      </w:r>
      <w:del w:id="1431" w:author="Author">
        <w:r w:rsidRPr="009D03D2" w:rsidDel="00D727AD">
          <w:rPr>
            <w:rFonts w:ascii="Times New Roman" w:hAnsi="Times New Roman" w:cs="Times New Roman"/>
            <w:sz w:val="24"/>
            <w:szCs w:val="24"/>
          </w:rPr>
          <w:delText>. This is</w:delText>
        </w:r>
      </w:del>
      <w:r w:rsidRPr="009D03D2">
        <w:rPr>
          <w:rFonts w:ascii="Times New Roman" w:hAnsi="Times New Roman" w:cs="Times New Roman"/>
          <w:sz w:val="24"/>
          <w:szCs w:val="24"/>
        </w:rPr>
        <w:t xml:space="preserve"> especially </w:t>
      </w:r>
      <w:del w:id="1432" w:author="Author">
        <w:r w:rsidRPr="009D03D2" w:rsidDel="00D727AD">
          <w:rPr>
            <w:rFonts w:ascii="Times New Roman" w:hAnsi="Times New Roman" w:cs="Times New Roman"/>
            <w:sz w:val="24"/>
            <w:szCs w:val="24"/>
          </w:rPr>
          <w:delText xml:space="preserve">relevant </w:delText>
        </w:r>
        <w:r w:rsidRPr="009D03D2" w:rsidDel="00D727AD">
          <w:rPr>
            <w:rFonts w:ascii="Times New Roman" w:hAnsi="Times New Roman" w:cs="Times New Roman"/>
            <w:color w:val="242021"/>
            <w:sz w:val="24"/>
            <w:szCs w:val="24"/>
          </w:rPr>
          <w:delText>for items that</w:delText>
        </w:r>
      </w:del>
      <w:ins w:id="1433" w:author="Author">
        <w:r w:rsidR="00D727AD" w:rsidRPr="009D03D2">
          <w:rPr>
            <w:rFonts w:ascii="Times New Roman" w:hAnsi="Times New Roman" w:cs="Times New Roman"/>
            <w:sz w:val="24"/>
            <w:szCs w:val="24"/>
          </w:rPr>
          <w:t>in cases that</w:t>
        </w:r>
      </w:ins>
      <w:r w:rsidRPr="009D03D2">
        <w:rPr>
          <w:rFonts w:ascii="Times New Roman" w:hAnsi="Times New Roman" w:cs="Times New Roman"/>
          <w:color w:val="242021"/>
          <w:sz w:val="24"/>
          <w:szCs w:val="24"/>
        </w:rPr>
        <w:t xml:space="preserve"> </w:t>
      </w:r>
      <w:del w:id="1434" w:author="Author">
        <w:r w:rsidRPr="009D03D2" w:rsidDel="006D157D">
          <w:rPr>
            <w:rFonts w:ascii="Times New Roman" w:hAnsi="Times New Roman" w:cs="Times New Roman"/>
            <w:color w:val="242021"/>
            <w:sz w:val="24"/>
            <w:szCs w:val="24"/>
          </w:rPr>
          <w:delText>address intimate subjects, such as addiction behavior</w:delText>
        </w:r>
      </w:del>
      <w:ins w:id="1435" w:author="Author">
        <w:r w:rsidR="006D157D" w:rsidRPr="009D03D2">
          <w:rPr>
            <w:rFonts w:ascii="Times New Roman" w:hAnsi="Times New Roman" w:cs="Times New Roman"/>
            <w:color w:val="242021"/>
            <w:sz w:val="24"/>
            <w:szCs w:val="24"/>
          </w:rPr>
          <w:t>concern highly sensitive personal issues like addiction</w:t>
        </w:r>
      </w:ins>
      <w:r w:rsidRPr="009D03D2">
        <w:rPr>
          <w:rFonts w:ascii="Times New Roman" w:hAnsi="Times New Roman" w:cs="Times New Roman"/>
          <w:color w:val="242021"/>
          <w:sz w:val="24"/>
          <w:szCs w:val="24"/>
        </w:rPr>
        <w:t xml:space="preserve">. </w:t>
      </w:r>
      <w:del w:id="1436" w:author="Author">
        <w:r w:rsidRPr="009D03D2" w:rsidDel="00027183">
          <w:rPr>
            <w:rFonts w:ascii="Times New Roman" w:hAnsi="Times New Roman" w:cs="Times New Roman"/>
            <w:color w:val="242021"/>
            <w:sz w:val="24"/>
            <w:szCs w:val="24"/>
          </w:rPr>
          <w:delText>Because the design was</w:delText>
        </w:r>
      </w:del>
      <w:ins w:id="1437" w:author="Author">
        <w:r w:rsidR="00027183" w:rsidRPr="009D03D2">
          <w:rPr>
            <w:rFonts w:ascii="Times New Roman" w:hAnsi="Times New Roman" w:cs="Times New Roman"/>
            <w:color w:val="242021"/>
            <w:sz w:val="24"/>
            <w:szCs w:val="24"/>
          </w:rPr>
          <w:t>The</w:t>
        </w:r>
      </w:ins>
      <w:r w:rsidRPr="009D03D2">
        <w:rPr>
          <w:rFonts w:ascii="Times New Roman" w:hAnsi="Times New Roman" w:cs="Times New Roman"/>
          <w:color w:val="242021"/>
          <w:sz w:val="24"/>
          <w:szCs w:val="24"/>
        </w:rPr>
        <w:t xml:space="preserve"> cross-sectional</w:t>
      </w:r>
      <w:ins w:id="1438" w:author="Author">
        <w:r w:rsidR="00027183" w:rsidRPr="009D03D2">
          <w:rPr>
            <w:rFonts w:ascii="Times New Roman" w:hAnsi="Times New Roman" w:cs="Times New Roman"/>
            <w:color w:val="242021"/>
            <w:sz w:val="24"/>
            <w:szCs w:val="24"/>
          </w:rPr>
          <w:t xml:space="preserve"> design of the study also means that</w:t>
        </w:r>
      </w:ins>
      <w:del w:id="1439" w:author="Author">
        <w:r w:rsidRPr="009D03D2" w:rsidDel="00027183">
          <w:rPr>
            <w:rFonts w:ascii="Times New Roman" w:hAnsi="Times New Roman" w:cs="Times New Roman"/>
            <w:color w:val="242021"/>
            <w:sz w:val="24"/>
            <w:szCs w:val="24"/>
          </w:rPr>
          <w:delText>,</w:delText>
        </w:r>
      </w:del>
      <w:r w:rsidRPr="009D03D2">
        <w:rPr>
          <w:rFonts w:ascii="Times New Roman" w:hAnsi="Times New Roman" w:cs="Times New Roman"/>
          <w:color w:val="242021"/>
          <w:sz w:val="24"/>
          <w:szCs w:val="24"/>
        </w:rPr>
        <w:t xml:space="preserve"> causal relations between </w:t>
      </w:r>
      <w:del w:id="1440" w:author="Author">
        <w:r w:rsidRPr="009D03D2" w:rsidDel="00027183">
          <w:rPr>
            <w:rFonts w:ascii="Times New Roman" w:hAnsi="Times New Roman" w:cs="Times New Roman"/>
            <w:color w:val="242021"/>
            <w:sz w:val="24"/>
            <w:szCs w:val="24"/>
          </w:rPr>
          <w:delText xml:space="preserve">the study </w:delText>
        </w:r>
      </w:del>
      <w:r w:rsidRPr="009D03D2">
        <w:rPr>
          <w:rFonts w:ascii="Times New Roman" w:hAnsi="Times New Roman" w:cs="Times New Roman"/>
          <w:color w:val="242021"/>
          <w:sz w:val="24"/>
          <w:szCs w:val="24"/>
        </w:rPr>
        <w:t xml:space="preserve">variables could not be inferred. </w:t>
      </w:r>
      <w:r w:rsidRPr="009D03D2">
        <w:rPr>
          <w:rFonts w:ascii="Times New Roman" w:hAnsi="Times New Roman" w:cs="Times New Roman"/>
          <w:sz w:val="24"/>
          <w:szCs w:val="24"/>
        </w:rPr>
        <w:t xml:space="preserve">Longitudinal studies </w:t>
      </w:r>
      <w:del w:id="1441" w:author="Author">
        <w:r w:rsidRPr="009D03D2" w:rsidDel="00D00C95">
          <w:rPr>
            <w:rFonts w:ascii="Times New Roman" w:hAnsi="Times New Roman" w:cs="Times New Roman"/>
            <w:sz w:val="24"/>
            <w:szCs w:val="24"/>
          </w:rPr>
          <w:delText xml:space="preserve">are </w:delText>
        </w:r>
      </w:del>
      <w:ins w:id="1442" w:author="Author">
        <w:r w:rsidR="00D00C95" w:rsidRPr="009D03D2">
          <w:rPr>
            <w:rFonts w:ascii="Times New Roman" w:hAnsi="Times New Roman" w:cs="Times New Roman"/>
            <w:sz w:val="24"/>
            <w:szCs w:val="24"/>
          </w:rPr>
          <w:t xml:space="preserve">would be </w:t>
        </w:r>
      </w:ins>
      <w:del w:id="1443" w:author="Author">
        <w:r w:rsidRPr="009D03D2" w:rsidDel="00D00C95">
          <w:rPr>
            <w:rFonts w:ascii="Times New Roman" w:hAnsi="Times New Roman" w:cs="Times New Roman"/>
            <w:sz w:val="24"/>
            <w:szCs w:val="24"/>
          </w:rPr>
          <w:delText xml:space="preserve">necessary </w:delText>
        </w:r>
      </w:del>
      <w:ins w:id="1444" w:author="Author">
        <w:r w:rsidR="00D00C95" w:rsidRPr="009D03D2">
          <w:rPr>
            <w:rFonts w:ascii="Times New Roman" w:hAnsi="Times New Roman" w:cs="Times New Roman"/>
            <w:sz w:val="24"/>
            <w:szCs w:val="24"/>
          </w:rPr>
          <w:t xml:space="preserve">required </w:t>
        </w:r>
      </w:ins>
      <w:r w:rsidRPr="009D03D2">
        <w:rPr>
          <w:rFonts w:ascii="Times New Roman" w:hAnsi="Times New Roman" w:cs="Times New Roman"/>
          <w:sz w:val="24"/>
          <w:szCs w:val="24"/>
        </w:rPr>
        <w:t>to determine the directionality of the associations between</w:t>
      </w:r>
      <w:r w:rsidRPr="009D03D2">
        <w:rPr>
          <w:rFonts w:ascii="Times New Roman" w:eastAsia="Times New Roman" w:hAnsi="Times New Roman" w:cs="Times New Roman"/>
          <w:sz w:val="24"/>
          <w:szCs w:val="24"/>
        </w:rPr>
        <w:t xml:space="preserve"> psychological, cognitive, psychopathological, and cultural characteristics</w:t>
      </w:r>
      <w:r w:rsidRPr="009D03D2">
        <w:rPr>
          <w:rFonts w:ascii="Times New Roman" w:hAnsi="Times New Roman" w:cs="Times New Roman"/>
          <w:sz w:val="24"/>
          <w:szCs w:val="24"/>
        </w:rPr>
        <w:t xml:space="preserve"> in self-reported addiction.</w:t>
      </w:r>
      <w:r w:rsidRPr="009D03D2">
        <w:rPr>
          <w:rFonts w:ascii="Times New Roman" w:hAnsi="Times New Roman" w:cs="Times New Roman"/>
          <w:color w:val="242021"/>
          <w:sz w:val="24"/>
          <w:szCs w:val="24"/>
        </w:rPr>
        <w:t xml:space="preserve"> Finally</w:t>
      </w:r>
      <w:r w:rsidRPr="009D03D2">
        <w:rPr>
          <w:rFonts w:ascii="Times New Roman" w:hAnsi="Times New Roman" w:cs="Times New Roman"/>
          <w:sz w:val="24"/>
          <w:szCs w:val="24"/>
        </w:rPr>
        <w:t xml:space="preserve">, the research population was </w:t>
      </w:r>
      <w:del w:id="1445" w:author="Author">
        <w:r w:rsidRPr="009D03D2" w:rsidDel="00012EE7">
          <w:rPr>
            <w:rFonts w:ascii="Times New Roman" w:hAnsi="Times New Roman" w:cs="Times New Roman"/>
            <w:sz w:val="24"/>
            <w:szCs w:val="24"/>
          </w:rPr>
          <w:delText xml:space="preserve">comprised </w:delText>
        </w:r>
      </w:del>
      <w:ins w:id="1446" w:author="Author">
        <w:r w:rsidR="00012EE7" w:rsidRPr="009D03D2">
          <w:rPr>
            <w:rFonts w:ascii="Times New Roman" w:hAnsi="Times New Roman" w:cs="Times New Roman"/>
            <w:sz w:val="24"/>
            <w:szCs w:val="24"/>
          </w:rPr>
          <w:t>limited to</w:t>
        </w:r>
      </w:ins>
      <w:del w:id="1447" w:author="Author">
        <w:r w:rsidRPr="009D03D2" w:rsidDel="00012EE7">
          <w:rPr>
            <w:rFonts w:ascii="Times New Roman" w:hAnsi="Times New Roman" w:cs="Times New Roman"/>
            <w:sz w:val="24"/>
            <w:szCs w:val="24"/>
          </w:rPr>
          <w:delText>of</w:delText>
        </w:r>
      </w:del>
      <w:r w:rsidRPr="009D03D2">
        <w:rPr>
          <w:rFonts w:ascii="Times New Roman" w:hAnsi="Times New Roman" w:cs="Times New Roman"/>
          <w:sz w:val="24"/>
          <w:szCs w:val="24"/>
        </w:rPr>
        <w:t xml:space="preserve"> Jewish adolescents </w:t>
      </w:r>
      <w:ins w:id="1448" w:author="Author">
        <w:r w:rsidR="00012EE7" w:rsidRPr="009D03D2">
          <w:rPr>
            <w:rFonts w:ascii="Times New Roman" w:hAnsi="Times New Roman" w:cs="Times New Roman"/>
            <w:sz w:val="24"/>
            <w:szCs w:val="24"/>
          </w:rPr>
          <w:t xml:space="preserve">drawn from </w:t>
        </w:r>
      </w:ins>
      <w:del w:id="1449" w:author="Author">
        <w:r w:rsidRPr="009D03D2" w:rsidDel="00012EE7">
          <w:rPr>
            <w:rFonts w:ascii="Times New Roman" w:hAnsi="Times New Roman" w:cs="Times New Roman"/>
            <w:sz w:val="24"/>
            <w:szCs w:val="24"/>
          </w:rPr>
          <w:delText xml:space="preserve">from </w:delText>
        </w:r>
      </w:del>
      <w:r w:rsidRPr="009D03D2">
        <w:rPr>
          <w:rFonts w:ascii="Times New Roman" w:hAnsi="Times New Roman" w:cs="Times New Roman"/>
          <w:sz w:val="24"/>
          <w:szCs w:val="24"/>
        </w:rPr>
        <w:t>the general population of Israel</w:t>
      </w:r>
      <w:r w:rsidRPr="009D03D2">
        <w:rPr>
          <w:rFonts w:ascii="Times New Roman" w:hAnsi="Times New Roman" w:cs="Times New Roman"/>
          <w:color w:val="242021"/>
          <w:sz w:val="24"/>
          <w:szCs w:val="24"/>
        </w:rPr>
        <w:t xml:space="preserve">. </w:t>
      </w:r>
      <w:r w:rsidRPr="009D03D2">
        <w:rPr>
          <w:rFonts w:ascii="Times New Roman" w:hAnsi="Times New Roman" w:cs="Times New Roman"/>
          <w:sz w:val="24"/>
          <w:szCs w:val="24"/>
        </w:rPr>
        <w:t xml:space="preserve">Future studies </w:t>
      </w:r>
      <w:del w:id="1450" w:author="Author">
        <w:r w:rsidRPr="009D03D2" w:rsidDel="00012EE7">
          <w:rPr>
            <w:rFonts w:ascii="Times New Roman" w:hAnsi="Times New Roman" w:cs="Times New Roman"/>
            <w:sz w:val="24"/>
            <w:szCs w:val="24"/>
          </w:rPr>
          <w:delText>should examine various other ethnic and cultural</w:delText>
        </w:r>
      </w:del>
      <w:ins w:id="1451" w:author="Author">
        <w:r w:rsidR="00012EE7" w:rsidRPr="009D03D2">
          <w:rPr>
            <w:rFonts w:ascii="Times New Roman" w:hAnsi="Times New Roman" w:cs="Times New Roman"/>
            <w:sz w:val="24"/>
            <w:szCs w:val="24"/>
          </w:rPr>
          <w:t>of adolescent</w:t>
        </w:r>
      </w:ins>
      <w:r w:rsidRPr="009D03D2">
        <w:rPr>
          <w:rFonts w:ascii="Times New Roman" w:hAnsi="Times New Roman" w:cs="Times New Roman"/>
          <w:sz w:val="24"/>
          <w:szCs w:val="24"/>
        </w:rPr>
        <w:t xml:space="preserve"> populations</w:t>
      </w:r>
      <w:ins w:id="1452" w:author="Author">
        <w:r w:rsidR="00012EE7" w:rsidRPr="009D03D2">
          <w:rPr>
            <w:rFonts w:ascii="Times New Roman" w:hAnsi="Times New Roman" w:cs="Times New Roman"/>
            <w:sz w:val="24"/>
            <w:szCs w:val="24"/>
          </w:rPr>
          <w:t xml:space="preserve"> in different contexts are needed</w:t>
        </w:r>
      </w:ins>
      <w:r w:rsidRPr="009D03D2">
        <w:rPr>
          <w:rFonts w:ascii="Times New Roman" w:hAnsi="Times New Roman" w:cs="Times New Roman"/>
          <w:sz w:val="24"/>
          <w:szCs w:val="24"/>
        </w:rPr>
        <w:t xml:space="preserve"> to </w:t>
      </w:r>
      <w:del w:id="1453" w:author="Author">
        <w:r w:rsidRPr="009D03D2" w:rsidDel="00012EE7">
          <w:rPr>
            <w:rFonts w:ascii="Times New Roman" w:hAnsi="Times New Roman" w:cs="Times New Roman"/>
            <w:sz w:val="24"/>
            <w:szCs w:val="24"/>
          </w:rPr>
          <w:delText>ascertain the replicability and</w:delText>
        </w:r>
      </w:del>
      <w:ins w:id="1454" w:author="Author">
        <w:r w:rsidR="00012EE7" w:rsidRPr="009D03D2">
          <w:rPr>
            <w:rFonts w:ascii="Times New Roman" w:hAnsi="Times New Roman" w:cs="Times New Roman"/>
            <w:sz w:val="24"/>
            <w:szCs w:val="24"/>
          </w:rPr>
          <w:t>confirm the</w:t>
        </w:r>
      </w:ins>
      <w:r w:rsidRPr="009D03D2">
        <w:rPr>
          <w:rFonts w:ascii="Times New Roman" w:hAnsi="Times New Roman" w:cs="Times New Roman"/>
          <w:sz w:val="24"/>
          <w:szCs w:val="24"/>
        </w:rPr>
        <w:t xml:space="preserve"> generalizability of the findings. </w:t>
      </w:r>
      <w:del w:id="1455" w:author="Author">
        <w:r w:rsidRPr="009D03D2" w:rsidDel="00A5126C">
          <w:rPr>
            <w:rFonts w:ascii="Times New Roman" w:hAnsi="Times New Roman" w:cs="Times New Roman"/>
            <w:sz w:val="24"/>
            <w:szCs w:val="24"/>
          </w:rPr>
          <w:delText xml:space="preserve">To date, studies in Israel have examined the prevalence of substance and behavioral addiction (the HBSC; Walsh et al., 2020). </w:delText>
        </w:r>
      </w:del>
    </w:p>
    <w:p w14:paraId="3B719CA6" w14:textId="6629999C" w:rsidR="005D0513" w:rsidRPr="009D03D2" w:rsidRDefault="005D0513" w:rsidP="0037045A">
      <w:pPr>
        <w:bidi w:val="0"/>
        <w:spacing w:after="0" w:line="480" w:lineRule="auto"/>
        <w:ind w:firstLine="720"/>
        <w:rPr>
          <w:rFonts w:ascii="Times New Roman" w:hAnsi="Times New Roman" w:cs="Times New Roman"/>
        </w:rPr>
        <w:pPrChange w:id="1456" w:author="Author">
          <w:pPr>
            <w:bidi w:val="0"/>
            <w:spacing w:after="0" w:line="480" w:lineRule="auto"/>
          </w:pPr>
        </w:pPrChange>
      </w:pPr>
      <w:r w:rsidRPr="009D03D2">
        <w:rPr>
          <w:rFonts w:ascii="Times New Roman" w:hAnsi="Times New Roman" w:cs="Times New Roman"/>
          <w:sz w:val="24"/>
          <w:szCs w:val="24"/>
        </w:rPr>
        <w:t xml:space="preserve">Despite these limitations, the </w:t>
      </w:r>
      <w:del w:id="1457" w:author="Author">
        <w:r w:rsidRPr="009D03D2" w:rsidDel="00A5126C">
          <w:rPr>
            <w:rFonts w:ascii="Times New Roman" w:hAnsi="Times New Roman" w:cs="Times New Roman"/>
            <w:sz w:val="24"/>
            <w:szCs w:val="24"/>
          </w:rPr>
          <w:delText xml:space="preserve">current </w:delText>
        </w:r>
      </w:del>
      <w:r w:rsidRPr="009D03D2">
        <w:rPr>
          <w:rFonts w:ascii="Times New Roman" w:hAnsi="Times New Roman" w:cs="Times New Roman"/>
          <w:sz w:val="24"/>
          <w:szCs w:val="24"/>
        </w:rPr>
        <w:t xml:space="preserve">study </w:t>
      </w:r>
      <w:del w:id="1458" w:author="Author">
        <w:r w:rsidRPr="009D03D2" w:rsidDel="00A5126C">
          <w:rPr>
            <w:rFonts w:ascii="Times New Roman" w:hAnsi="Times New Roman" w:cs="Times New Roman"/>
            <w:sz w:val="24"/>
            <w:szCs w:val="24"/>
          </w:rPr>
          <w:delText xml:space="preserve">has </w:delText>
        </w:r>
      </w:del>
      <w:r w:rsidRPr="009D03D2">
        <w:rPr>
          <w:rFonts w:ascii="Times New Roman" w:hAnsi="Times New Roman" w:cs="Times New Roman"/>
          <w:sz w:val="24"/>
          <w:szCs w:val="24"/>
        </w:rPr>
        <w:t xml:space="preserve">revealed </w:t>
      </w:r>
      <w:ins w:id="1459" w:author="Author">
        <w:r w:rsidR="00A5126C" w:rsidRPr="009D03D2">
          <w:rPr>
            <w:rFonts w:ascii="Times New Roman" w:hAnsi="Times New Roman" w:cs="Times New Roman"/>
            <w:sz w:val="24"/>
            <w:szCs w:val="24"/>
          </w:rPr>
          <w:t xml:space="preserve">some interesting </w:t>
        </w:r>
      </w:ins>
      <w:r w:rsidRPr="009D03D2">
        <w:rPr>
          <w:rFonts w:ascii="Times New Roman" w:hAnsi="Times New Roman" w:cs="Times New Roman"/>
          <w:sz w:val="24"/>
          <w:szCs w:val="24"/>
        </w:rPr>
        <w:t xml:space="preserve">patterns of self-perceived substance and behavioral addiction among Israeli adolescents. </w:t>
      </w:r>
      <w:ins w:id="1460" w:author="Author">
        <w:r w:rsidR="009D617F" w:rsidRPr="009D03D2">
          <w:rPr>
            <w:rFonts w:ascii="Times New Roman" w:hAnsi="Times New Roman" w:cs="Times New Roman"/>
            <w:sz w:val="24"/>
            <w:szCs w:val="24"/>
          </w:rPr>
          <w:t xml:space="preserve">In the context of </w:t>
        </w:r>
        <w:r w:rsidR="009D617F" w:rsidRPr="009D03D2">
          <w:rPr>
            <w:rFonts w:ascii="Times New Roman" w:hAnsi="Times New Roman" w:cs="Times New Roman"/>
            <w:sz w:val="24"/>
            <w:szCs w:val="24"/>
          </w:rPr>
          <w:lastRenderedPageBreak/>
          <w:t>adolescence as a period of experimentation and psychological development, these patterns are not out of the ordinary</w:t>
        </w:r>
        <w:r w:rsidR="00301BC4">
          <w:rPr>
            <w:rFonts w:ascii="Times New Roman" w:hAnsi="Times New Roman" w:cs="Times New Roman"/>
            <w:sz w:val="24"/>
            <w:szCs w:val="24"/>
          </w:rPr>
          <w:t>,</w:t>
        </w:r>
        <w:r w:rsidR="009D617F" w:rsidRPr="009D03D2">
          <w:rPr>
            <w:rFonts w:ascii="Times New Roman" w:hAnsi="Times New Roman" w:cs="Times New Roman"/>
            <w:sz w:val="24"/>
            <w:szCs w:val="24"/>
          </w:rPr>
          <w:t xml:space="preserve"> but the</w:t>
        </w:r>
        <w:r w:rsidR="007926FA" w:rsidRPr="009D03D2">
          <w:rPr>
            <w:rFonts w:ascii="Times New Roman" w:hAnsi="Times New Roman" w:cs="Times New Roman"/>
            <w:sz w:val="24"/>
            <w:szCs w:val="24"/>
          </w:rPr>
          <w:t xml:space="preserve">y do offer us a better understanding of how maladaptive schemas interact with self-perceived addiction in adolescents, the potential negative consequences of these associations, and potential risk factors that they could carry into adulthood. </w:t>
        </w:r>
      </w:ins>
      <w:del w:id="1461" w:author="Author">
        <w:r w:rsidRPr="009D03D2" w:rsidDel="009D617F">
          <w:rPr>
            <w:rFonts w:ascii="Times New Roman" w:hAnsi="Times New Roman" w:cs="Times New Roman"/>
            <w:sz w:val="24"/>
            <w:szCs w:val="24"/>
          </w:rPr>
          <w:delText xml:space="preserve">These tendencies are, without doubt, related to the </w:delText>
        </w:r>
        <w:r w:rsidRPr="009D03D2" w:rsidDel="00A5126C">
          <w:rPr>
            <w:rFonts w:ascii="Times New Roman" w:hAnsi="Times New Roman" w:cs="Times New Roman"/>
            <w:sz w:val="24"/>
            <w:szCs w:val="24"/>
          </w:rPr>
          <w:delText>“</w:delText>
        </w:r>
        <w:r w:rsidRPr="009D03D2" w:rsidDel="009D617F">
          <w:rPr>
            <w:rFonts w:ascii="Times New Roman" w:hAnsi="Times New Roman" w:cs="Times New Roman"/>
            <w:sz w:val="24"/>
            <w:szCs w:val="24"/>
          </w:rPr>
          <w:delText>normal,</w:delText>
        </w:r>
        <w:r w:rsidRPr="009D03D2" w:rsidDel="00A5126C">
          <w:rPr>
            <w:rFonts w:ascii="Times New Roman" w:hAnsi="Times New Roman" w:cs="Times New Roman"/>
            <w:sz w:val="24"/>
            <w:szCs w:val="24"/>
          </w:rPr>
          <w:delText>”</w:delText>
        </w:r>
        <w:r w:rsidRPr="009D03D2" w:rsidDel="009D617F">
          <w:rPr>
            <w:rFonts w:ascii="Times New Roman" w:hAnsi="Times New Roman" w:cs="Times New Roman"/>
            <w:sz w:val="24"/>
            <w:szCs w:val="24"/>
          </w:rPr>
          <w:delText xml:space="preserve"> adventurous, and psychological developments that characterize adolescence. </w:delText>
        </w:r>
        <w:r w:rsidRPr="009D03D2" w:rsidDel="007926FA">
          <w:rPr>
            <w:rFonts w:ascii="Times New Roman" w:hAnsi="Times New Roman" w:cs="Times New Roman"/>
            <w:sz w:val="24"/>
            <w:szCs w:val="24"/>
          </w:rPr>
          <w:delText xml:space="preserve">On the other hand, they might also help us to gain a better understanding of </w:delText>
        </w:r>
        <w:r w:rsidRPr="009D03D2" w:rsidDel="007926FA">
          <w:rPr>
            <w:rFonts w:asciiTheme="majorBidi" w:hAnsiTheme="majorBidi" w:cstheme="majorBidi"/>
            <w:sz w:val="24"/>
            <w:szCs w:val="24"/>
          </w:rPr>
          <w:delText>early maladaptive schemas</w:delText>
        </w:r>
        <w:r w:rsidRPr="009D03D2" w:rsidDel="007926FA">
          <w:rPr>
            <w:rFonts w:ascii="Times New Roman" w:hAnsi="Times New Roman" w:cs="Times New Roman"/>
            <w:sz w:val="24"/>
            <w:szCs w:val="24"/>
          </w:rPr>
          <w:delText xml:space="preserve"> for self-perceived addiction among adolescences and its related negative outcomes, including increased risk factors for later adult</w:delText>
        </w:r>
        <w:r w:rsidRPr="009D03D2" w:rsidDel="007926FA">
          <w:rPr>
            <w:rFonts w:ascii="Times New Roman" w:hAnsi="Times New Roman" w:cs="Times New Roman"/>
          </w:rPr>
          <w:delText xml:space="preserve"> life. </w:delText>
        </w:r>
      </w:del>
    </w:p>
    <w:p w14:paraId="460404EC" w14:textId="77777777" w:rsidR="00E17E01" w:rsidRPr="009D03D2" w:rsidRDefault="00E17E01" w:rsidP="00293A60">
      <w:pPr>
        <w:bidi w:val="0"/>
        <w:spacing w:after="0" w:line="480" w:lineRule="auto"/>
        <w:ind w:firstLine="720"/>
        <w:rPr>
          <w:rFonts w:ascii="Times New Roman" w:hAnsi="Times New Roman" w:cs="Times New Roman"/>
          <w:sz w:val="24"/>
          <w:szCs w:val="24"/>
        </w:rPr>
      </w:pPr>
    </w:p>
    <w:p w14:paraId="0EAA0690" w14:textId="4B220359" w:rsidR="00E17E01" w:rsidRPr="009D03D2" w:rsidRDefault="00E17E01" w:rsidP="00E17E01">
      <w:pPr>
        <w:bidi w:val="0"/>
        <w:rPr>
          <w:rFonts w:ascii="Times New Roman" w:eastAsia="Calibri" w:hAnsi="Times New Roman" w:cs="Times New Roman"/>
          <w:b/>
          <w:bCs/>
          <w:color w:val="000000"/>
          <w:sz w:val="24"/>
          <w:szCs w:val="24"/>
        </w:rPr>
      </w:pPr>
    </w:p>
    <w:p w14:paraId="72E73B1B" w14:textId="2BD3697B" w:rsidR="005D0513" w:rsidRPr="009D03D2" w:rsidRDefault="005D0513" w:rsidP="005D0513">
      <w:pPr>
        <w:bidi w:val="0"/>
        <w:rPr>
          <w:rFonts w:ascii="Times New Roman" w:eastAsia="Calibri" w:hAnsi="Times New Roman" w:cs="Times New Roman"/>
          <w:b/>
          <w:bCs/>
          <w:color w:val="000000"/>
          <w:sz w:val="24"/>
          <w:szCs w:val="24"/>
        </w:rPr>
      </w:pPr>
    </w:p>
    <w:p w14:paraId="68825219" w14:textId="6A946EAF" w:rsidR="005D0513" w:rsidRPr="009D03D2" w:rsidRDefault="005D0513" w:rsidP="005D0513">
      <w:pPr>
        <w:bidi w:val="0"/>
        <w:rPr>
          <w:rFonts w:ascii="Times New Roman" w:eastAsia="Calibri" w:hAnsi="Times New Roman" w:cs="Times New Roman"/>
          <w:b/>
          <w:bCs/>
          <w:color w:val="000000"/>
          <w:sz w:val="24"/>
          <w:szCs w:val="24"/>
        </w:rPr>
      </w:pPr>
    </w:p>
    <w:p w14:paraId="5B67151A" w14:textId="1CA16502" w:rsidR="005D0513" w:rsidRPr="009D03D2" w:rsidRDefault="005D0513" w:rsidP="005D0513">
      <w:pPr>
        <w:bidi w:val="0"/>
        <w:rPr>
          <w:rFonts w:ascii="Times New Roman" w:eastAsia="Calibri" w:hAnsi="Times New Roman" w:cs="Times New Roman"/>
          <w:b/>
          <w:bCs/>
          <w:color w:val="000000"/>
          <w:sz w:val="24"/>
          <w:szCs w:val="24"/>
        </w:rPr>
      </w:pPr>
    </w:p>
    <w:p w14:paraId="76ACBA0A" w14:textId="5B6A1A4D" w:rsidR="005D0513" w:rsidRPr="009D03D2" w:rsidRDefault="005D0513" w:rsidP="005D0513">
      <w:pPr>
        <w:bidi w:val="0"/>
        <w:rPr>
          <w:rFonts w:ascii="Times New Roman" w:eastAsia="Calibri" w:hAnsi="Times New Roman" w:cs="Times New Roman"/>
          <w:b/>
          <w:bCs/>
          <w:color w:val="000000"/>
          <w:sz w:val="24"/>
          <w:szCs w:val="24"/>
        </w:rPr>
      </w:pPr>
    </w:p>
    <w:p w14:paraId="107FE1CE" w14:textId="1506498C" w:rsidR="005D0513" w:rsidRPr="009D03D2" w:rsidRDefault="005D0513" w:rsidP="005D0513">
      <w:pPr>
        <w:bidi w:val="0"/>
        <w:rPr>
          <w:rFonts w:ascii="Times New Roman" w:eastAsia="Calibri" w:hAnsi="Times New Roman" w:cs="Times New Roman"/>
          <w:b/>
          <w:bCs/>
          <w:color w:val="000000"/>
          <w:sz w:val="24"/>
          <w:szCs w:val="24"/>
        </w:rPr>
      </w:pPr>
    </w:p>
    <w:p w14:paraId="2D402BB2" w14:textId="11D9091C" w:rsidR="005D0513" w:rsidRPr="009D03D2" w:rsidRDefault="005D0513" w:rsidP="005D0513">
      <w:pPr>
        <w:bidi w:val="0"/>
        <w:rPr>
          <w:rFonts w:ascii="Times New Roman" w:eastAsia="Calibri" w:hAnsi="Times New Roman" w:cs="Times New Roman"/>
          <w:b/>
          <w:bCs/>
          <w:color w:val="000000"/>
          <w:sz w:val="24"/>
          <w:szCs w:val="24"/>
        </w:rPr>
      </w:pPr>
    </w:p>
    <w:p w14:paraId="4E3F288D" w14:textId="68037798" w:rsidR="005D0513" w:rsidRPr="009D03D2" w:rsidRDefault="005D0513" w:rsidP="005D0513">
      <w:pPr>
        <w:bidi w:val="0"/>
        <w:rPr>
          <w:rFonts w:ascii="Times New Roman" w:eastAsia="Calibri" w:hAnsi="Times New Roman" w:cs="Times New Roman"/>
          <w:b/>
          <w:bCs/>
          <w:color w:val="000000"/>
          <w:sz w:val="24"/>
          <w:szCs w:val="24"/>
        </w:rPr>
      </w:pPr>
    </w:p>
    <w:p w14:paraId="68100245" w14:textId="4933FB2A" w:rsidR="005D0513" w:rsidRPr="009D03D2" w:rsidRDefault="005D0513" w:rsidP="005D0513">
      <w:pPr>
        <w:bidi w:val="0"/>
        <w:rPr>
          <w:rFonts w:ascii="Times New Roman" w:eastAsia="Calibri" w:hAnsi="Times New Roman" w:cs="Times New Roman"/>
          <w:b/>
          <w:bCs/>
          <w:color w:val="000000"/>
          <w:sz w:val="24"/>
          <w:szCs w:val="24"/>
        </w:rPr>
      </w:pPr>
    </w:p>
    <w:p w14:paraId="6A375BE3" w14:textId="21DA1710" w:rsidR="005D0513" w:rsidRDefault="005D0513" w:rsidP="005D0513">
      <w:pPr>
        <w:bidi w:val="0"/>
        <w:rPr>
          <w:ins w:id="1462" w:author="Author"/>
          <w:rFonts w:ascii="Times New Roman" w:eastAsia="Calibri" w:hAnsi="Times New Roman" w:cs="Times New Roman"/>
          <w:b/>
          <w:bCs/>
          <w:color w:val="000000"/>
          <w:sz w:val="24"/>
          <w:szCs w:val="24"/>
        </w:rPr>
      </w:pPr>
    </w:p>
    <w:p w14:paraId="46B38512" w14:textId="7004EF95" w:rsidR="0029640A" w:rsidRDefault="0029640A" w:rsidP="0029640A">
      <w:pPr>
        <w:bidi w:val="0"/>
        <w:rPr>
          <w:ins w:id="1463" w:author="Author"/>
          <w:rFonts w:ascii="Times New Roman" w:eastAsia="Calibri" w:hAnsi="Times New Roman" w:cs="Times New Roman"/>
          <w:b/>
          <w:bCs/>
          <w:color w:val="000000"/>
          <w:sz w:val="24"/>
          <w:szCs w:val="24"/>
        </w:rPr>
      </w:pPr>
    </w:p>
    <w:p w14:paraId="0868247D" w14:textId="1E4C7E8B" w:rsidR="0029640A" w:rsidRDefault="0029640A" w:rsidP="0029640A">
      <w:pPr>
        <w:bidi w:val="0"/>
        <w:rPr>
          <w:ins w:id="1464" w:author="Author"/>
          <w:rFonts w:ascii="Times New Roman" w:eastAsia="Calibri" w:hAnsi="Times New Roman" w:cs="Times New Roman"/>
          <w:b/>
          <w:bCs/>
          <w:color w:val="000000"/>
          <w:sz w:val="24"/>
          <w:szCs w:val="24"/>
        </w:rPr>
      </w:pPr>
    </w:p>
    <w:p w14:paraId="779F57A2" w14:textId="77777777" w:rsidR="0029640A" w:rsidRPr="009D03D2" w:rsidRDefault="0029640A">
      <w:pPr>
        <w:bidi w:val="0"/>
        <w:rPr>
          <w:rFonts w:ascii="Times New Roman" w:eastAsia="Calibri" w:hAnsi="Times New Roman" w:cs="Times New Roman"/>
          <w:b/>
          <w:bCs/>
          <w:color w:val="000000"/>
          <w:sz w:val="24"/>
          <w:szCs w:val="24"/>
        </w:rPr>
      </w:pPr>
    </w:p>
    <w:p w14:paraId="1C9E0E22" w14:textId="7690FD2C" w:rsidR="005D0513" w:rsidRPr="009D03D2" w:rsidRDefault="005D0513" w:rsidP="005D0513">
      <w:pPr>
        <w:bidi w:val="0"/>
        <w:rPr>
          <w:rFonts w:ascii="Times New Roman" w:eastAsia="Calibri" w:hAnsi="Times New Roman" w:cs="Times New Roman"/>
          <w:b/>
          <w:bCs/>
          <w:color w:val="000000"/>
          <w:sz w:val="24"/>
          <w:szCs w:val="24"/>
        </w:rPr>
      </w:pPr>
    </w:p>
    <w:p w14:paraId="334D847C" w14:textId="3FE05A7F" w:rsidR="005D0513" w:rsidRPr="009D03D2" w:rsidRDefault="005D0513" w:rsidP="005D0513">
      <w:pPr>
        <w:bidi w:val="0"/>
        <w:rPr>
          <w:rFonts w:ascii="Times New Roman" w:eastAsia="Calibri" w:hAnsi="Times New Roman" w:cs="Times New Roman"/>
          <w:b/>
          <w:bCs/>
          <w:color w:val="000000"/>
          <w:sz w:val="24"/>
          <w:szCs w:val="24"/>
        </w:rPr>
      </w:pPr>
    </w:p>
    <w:p w14:paraId="1CFC7EA0" w14:textId="1D92745A" w:rsidR="005D0513" w:rsidRPr="009D03D2" w:rsidRDefault="005D0513" w:rsidP="005D0513">
      <w:pPr>
        <w:bidi w:val="0"/>
        <w:rPr>
          <w:rFonts w:ascii="Times New Roman" w:eastAsia="Calibri" w:hAnsi="Times New Roman" w:cs="Times New Roman"/>
          <w:b/>
          <w:bCs/>
          <w:color w:val="000000"/>
          <w:sz w:val="24"/>
          <w:szCs w:val="24"/>
        </w:rPr>
      </w:pPr>
    </w:p>
    <w:p w14:paraId="16866B54" w14:textId="317743E0" w:rsidR="005D0513" w:rsidRDefault="005D0513" w:rsidP="005D0513">
      <w:pPr>
        <w:bidi w:val="0"/>
        <w:rPr>
          <w:ins w:id="1465" w:author="Author"/>
          <w:rFonts w:ascii="Times New Roman" w:eastAsia="Calibri" w:hAnsi="Times New Roman" w:cs="Times New Roman"/>
          <w:b/>
          <w:bCs/>
          <w:color w:val="000000"/>
          <w:sz w:val="24"/>
          <w:szCs w:val="24"/>
        </w:rPr>
      </w:pPr>
    </w:p>
    <w:p w14:paraId="4773C822" w14:textId="77777777" w:rsidR="00BF319B" w:rsidRPr="009D03D2" w:rsidRDefault="00BF319B" w:rsidP="00BF319B">
      <w:pPr>
        <w:bidi w:val="0"/>
        <w:rPr>
          <w:rFonts w:ascii="Times New Roman" w:eastAsia="Calibri" w:hAnsi="Times New Roman" w:cs="Times New Roman"/>
          <w:b/>
          <w:bCs/>
          <w:color w:val="000000"/>
          <w:sz w:val="24"/>
          <w:szCs w:val="24"/>
        </w:rPr>
      </w:pPr>
    </w:p>
    <w:p w14:paraId="7542EFA2" w14:textId="23F00F1E" w:rsidR="005D0513" w:rsidRPr="009D03D2" w:rsidRDefault="005D0513" w:rsidP="005D0513">
      <w:pPr>
        <w:bidi w:val="0"/>
        <w:rPr>
          <w:rFonts w:ascii="Times New Roman" w:eastAsia="Calibri" w:hAnsi="Times New Roman" w:cs="Times New Roman"/>
          <w:b/>
          <w:bCs/>
          <w:color w:val="000000"/>
          <w:sz w:val="24"/>
          <w:szCs w:val="24"/>
        </w:rPr>
      </w:pPr>
    </w:p>
    <w:p w14:paraId="08DDF7C4" w14:textId="77777777" w:rsidR="00390924" w:rsidRPr="009D03D2" w:rsidRDefault="00390924" w:rsidP="005E4D0B">
      <w:pPr>
        <w:bidi w:val="0"/>
        <w:spacing w:after="0" w:line="480" w:lineRule="auto"/>
        <w:jc w:val="both"/>
        <w:rPr>
          <w:rFonts w:asciiTheme="majorBidi" w:hAnsiTheme="majorBidi" w:cstheme="majorBidi"/>
          <w:b/>
          <w:bCs/>
          <w:sz w:val="24"/>
          <w:szCs w:val="24"/>
        </w:rPr>
      </w:pPr>
    </w:p>
    <w:p w14:paraId="113256C4" w14:textId="62CF31EF" w:rsidR="00E17E01" w:rsidRPr="009D03D2" w:rsidRDefault="008C2B26" w:rsidP="00390924">
      <w:pPr>
        <w:bidi w:val="0"/>
        <w:spacing w:after="0" w:line="480" w:lineRule="auto"/>
        <w:ind w:hanging="720"/>
        <w:rPr>
          <w:rFonts w:ascii="Times New Roman" w:hAnsi="Times New Roman" w:cs="Times New Roman"/>
          <w:b/>
          <w:bCs/>
          <w:sz w:val="24"/>
          <w:szCs w:val="24"/>
        </w:rPr>
      </w:pPr>
      <w:r w:rsidRPr="009D03D2">
        <w:rPr>
          <w:rFonts w:ascii="Times New Roman" w:hAnsi="Times New Roman" w:cs="Times New Roman"/>
          <w:b/>
          <w:bCs/>
          <w:sz w:val="24"/>
          <w:szCs w:val="24"/>
        </w:rPr>
        <w:t xml:space="preserve">            </w:t>
      </w:r>
      <w:r w:rsidR="004755D0" w:rsidRPr="009D03D2">
        <w:rPr>
          <w:rFonts w:ascii="Times New Roman" w:hAnsi="Times New Roman" w:cs="Times New Roman"/>
          <w:b/>
          <w:bCs/>
          <w:sz w:val="24"/>
          <w:szCs w:val="24"/>
        </w:rPr>
        <w:t>References</w:t>
      </w:r>
    </w:p>
    <w:p w14:paraId="22831D6D" w14:textId="77777777" w:rsidR="00F7622E" w:rsidRPr="009D03D2"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Acheampong, A. B., Lasopa, S., Striley, C. W., &amp; Cottler, L. B. (2016). Gender differences in the association between religion/spirituality and simultaneous polysubstance use (SPU). </w:t>
      </w:r>
      <w:r w:rsidRPr="009D03D2">
        <w:rPr>
          <w:rFonts w:ascii="Times New Roman" w:hAnsi="Times New Roman" w:cs="Times New Roman"/>
          <w:i/>
          <w:iCs/>
          <w:color w:val="222222"/>
          <w:sz w:val="24"/>
          <w:szCs w:val="24"/>
          <w:shd w:val="clear" w:color="auto" w:fill="FFFFFF"/>
        </w:rPr>
        <w:t>Journal of religion and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55</w:t>
      </w:r>
      <w:r w:rsidRPr="009D03D2">
        <w:rPr>
          <w:rFonts w:ascii="Times New Roman" w:hAnsi="Times New Roman" w:cs="Times New Roman"/>
          <w:color w:val="222222"/>
          <w:sz w:val="24"/>
          <w:szCs w:val="24"/>
          <w:shd w:val="clear" w:color="auto" w:fill="FFFFFF"/>
        </w:rPr>
        <w:t>(5), 1574-1584.</w:t>
      </w:r>
      <w:r w:rsidRPr="009D03D2">
        <w:rPr>
          <w:rFonts w:ascii="Times New Roman" w:hAnsi="Times New Roman" w:cs="Times New Roman"/>
          <w:color w:val="222222"/>
          <w:sz w:val="24"/>
          <w:szCs w:val="24"/>
          <w:shd w:val="clear" w:color="auto" w:fill="FFFFFF"/>
          <w:rtl/>
        </w:rPr>
        <w:t>‏</w:t>
      </w:r>
    </w:p>
    <w:p w14:paraId="0BA07A94" w14:textId="04804A7A" w:rsidR="00E17E01" w:rsidRPr="009D03D2" w:rsidRDefault="00DE3BC2"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Aloi, M., Verrastro, V., Rania, M., Sacco, R., Fernández-Aranda, F., Jiménez-Murcia, S., ... &amp; Segura-Garcia, C. (2020). The potential role of the early maladaptive schema in behavioral addictions among late adolescents and young adults. </w:t>
      </w:r>
      <w:r w:rsidRPr="009D03D2">
        <w:rPr>
          <w:rFonts w:ascii="Times New Roman" w:hAnsi="Times New Roman" w:cs="Times New Roman"/>
          <w:i/>
          <w:iCs/>
          <w:color w:val="222222"/>
          <w:sz w:val="24"/>
          <w:szCs w:val="24"/>
          <w:shd w:val="clear" w:color="auto" w:fill="FFFFFF"/>
        </w:rPr>
        <w:t>Frontiers in Psychology</w:t>
      </w:r>
      <w:r w:rsidRPr="009D03D2">
        <w:rPr>
          <w:rFonts w:ascii="Times New Roman" w:hAnsi="Times New Roman" w:cs="Times New Roman"/>
          <w:color w:val="222222"/>
          <w:sz w:val="24"/>
          <w:szCs w:val="24"/>
          <w:shd w:val="clear" w:color="auto" w:fill="FFFFFF"/>
        </w:rPr>
        <w:t>, 3022.</w:t>
      </w:r>
      <w:r w:rsidRPr="009D03D2">
        <w:rPr>
          <w:rFonts w:ascii="Times New Roman" w:hAnsi="Times New Roman" w:cs="Times New Roman"/>
          <w:color w:val="222222"/>
          <w:sz w:val="24"/>
          <w:szCs w:val="24"/>
          <w:shd w:val="clear" w:color="auto" w:fill="FFFFFF"/>
          <w:rtl/>
        </w:rPr>
        <w:t>‏</w:t>
      </w:r>
    </w:p>
    <w:p w14:paraId="1981EE36" w14:textId="4C2B5B61" w:rsidR="00E17E01" w:rsidRPr="009D03D2" w:rsidRDefault="005800B9"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Arpaci, I. (2021). Relationships between early maladaptive schemas and smartphone addiction: The moderating role of mindfulness. </w:t>
      </w:r>
      <w:r w:rsidRPr="009D03D2">
        <w:rPr>
          <w:rFonts w:ascii="Times New Roman" w:hAnsi="Times New Roman" w:cs="Times New Roman"/>
          <w:i/>
          <w:iCs/>
          <w:color w:val="222222"/>
          <w:sz w:val="24"/>
          <w:szCs w:val="24"/>
          <w:shd w:val="clear" w:color="auto" w:fill="FFFFFF"/>
        </w:rPr>
        <w:t>International Journal of Mental Health and Addiction</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19</w:t>
      </w:r>
      <w:r w:rsidRPr="009D03D2">
        <w:rPr>
          <w:rFonts w:ascii="Times New Roman" w:hAnsi="Times New Roman" w:cs="Times New Roman"/>
          <w:color w:val="222222"/>
          <w:sz w:val="24"/>
          <w:szCs w:val="24"/>
          <w:shd w:val="clear" w:color="auto" w:fill="FFFFFF"/>
        </w:rPr>
        <w:t>(3), 778-792.</w:t>
      </w:r>
      <w:r w:rsidRPr="009D03D2">
        <w:rPr>
          <w:rFonts w:ascii="Times New Roman" w:hAnsi="Times New Roman" w:cs="Times New Roman"/>
          <w:color w:val="222222"/>
          <w:sz w:val="24"/>
          <w:szCs w:val="24"/>
          <w:shd w:val="clear" w:color="auto" w:fill="FFFFFF"/>
          <w:rtl/>
        </w:rPr>
        <w:t>‏</w:t>
      </w:r>
    </w:p>
    <w:p w14:paraId="437D344A" w14:textId="77777777" w:rsidR="00D54085" w:rsidRPr="009D03D2" w:rsidRDefault="00D54085" w:rsidP="00390924">
      <w:pPr>
        <w:pStyle w:val="EndNoteBibliography"/>
        <w:bidi w:val="0"/>
        <w:ind w:left="720" w:hanging="720"/>
        <w:rPr>
          <w:szCs w:val="24"/>
          <w:rtl/>
        </w:rPr>
      </w:pPr>
      <w:r w:rsidRPr="009D03D2">
        <w:rPr>
          <w:szCs w:val="24"/>
          <w:shd w:val="clear" w:color="auto" w:fill="FFFFFF"/>
        </w:rPr>
        <w:t>Bach, B., Lockwood, G., &amp; Young, J. E. (2018). A new look at the schema therapy model: organization and role of early maladaptive schemas. </w:t>
      </w:r>
      <w:r w:rsidRPr="009D03D2">
        <w:rPr>
          <w:i/>
          <w:iCs/>
          <w:szCs w:val="24"/>
          <w:shd w:val="clear" w:color="auto" w:fill="FFFFFF"/>
        </w:rPr>
        <w:t>Cognitive behaviour therapy</w:t>
      </w:r>
      <w:r w:rsidRPr="009D03D2">
        <w:rPr>
          <w:szCs w:val="24"/>
          <w:shd w:val="clear" w:color="auto" w:fill="FFFFFF"/>
        </w:rPr>
        <w:t>, </w:t>
      </w:r>
      <w:r w:rsidRPr="009D03D2">
        <w:rPr>
          <w:i/>
          <w:iCs/>
          <w:szCs w:val="24"/>
          <w:shd w:val="clear" w:color="auto" w:fill="FFFFFF"/>
        </w:rPr>
        <w:t>47</w:t>
      </w:r>
      <w:r w:rsidRPr="009D03D2">
        <w:rPr>
          <w:szCs w:val="24"/>
          <w:shd w:val="clear" w:color="auto" w:fill="FFFFFF"/>
        </w:rPr>
        <w:t>(4), 328-349.</w:t>
      </w:r>
      <w:r w:rsidRPr="009D03D2">
        <w:rPr>
          <w:szCs w:val="24"/>
          <w:shd w:val="clear" w:color="auto" w:fill="FFFFFF"/>
          <w:rtl/>
        </w:rPr>
        <w:t>‏</w:t>
      </w:r>
    </w:p>
    <w:p w14:paraId="3EF2F057" w14:textId="77777777" w:rsidR="00E454FB" w:rsidRPr="009D03D2" w:rsidRDefault="00E454F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Barry, D. T., Grilo, C. M., &amp; Masheb, R. M. (2002). Gender differences in patients with binge eating disorder. </w:t>
      </w:r>
      <w:r w:rsidRPr="009D03D2">
        <w:rPr>
          <w:rFonts w:ascii="Times New Roman" w:hAnsi="Times New Roman" w:cs="Times New Roman"/>
          <w:i/>
          <w:iCs/>
          <w:color w:val="222222"/>
          <w:sz w:val="24"/>
          <w:szCs w:val="24"/>
          <w:shd w:val="clear" w:color="auto" w:fill="FFFFFF"/>
        </w:rPr>
        <w:t>International Journal of Eating Disorders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31</w:t>
      </w:r>
      <w:r w:rsidRPr="009D03D2">
        <w:rPr>
          <w:rFonts w:ascii="Times New Roman" w:hAnsi="Times New Roman" w:cs="Times New Roman"/>
          <w:color w:val="222222"/>
          <w:sz w:val="24"/>
          <w:szCs w:val="24"/>
          <w:shd w:val="clear" w:color="auto" w:fill="FFFFFF"/>
        </w:rPr>
        <w:t>(1), 63-70.</w:t>
      </w:r>
      <w:r w:rsidRPr="009D03D2">
        <w:rPr>
          <w:rFonts w:ascii="Times New Roman" w:hAnsi="Times New Roman" w:cs="Times New Roman"/>
          <w:color w:val="222222"/>
          <w:sz w:val="24"/>
          <w:szCs w:val="24"/>
          <w:shd w:val="clear" w:color="auto" w:fill="FFFFFF"/>
          <w:rtl/>
        </w:rPr>
        <w:t>‏</w:t>
      </w:r>
    </w:p>
    <w:p w14:paraId="6FDA50A1" w14:textId="77777777" w:rsidR="007517C8" w:rsidRPr="009D03D2" w:rsidRDefault="007517C8"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Black, D. W., Monahan, P., Schlosser, S., &amp; Repertinger, S. (2001). Compulsive buying severity: an analysis of compulsive buying scale results in 44 subjects. </w:t>
      </w:r>
      <w:r w:rsidRPr="009D03D2">
        <w:rPr>
          <w:rFonts w:ascii="Times New Roman" w:hAnsi="Times New Roman" w:cs="Times New Roman"/>
          <w:i/>
          <w:iCs/>
          <w:color w:val="222222"/>
          <w:sz w:val="24"/>
          <w:szCs w:val="24"/>
          <w:shd w:val="clear" w:color="auto" w:fill="FFFFFF"/>
        </w:rPr>
        <w:t>The Journal of nervous and mental disease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189</w:t>
      </w:r>
      <w:r w:rsidRPr="009D03D2">
        <w:rPr>
          <w:rFonts w:ascii="Times New Roman" w:hAnsi="Times New Roman" w:cs="Times New Roman"/>
          <w:color w:val="222222"/>
          <w:sz w:val="24"/>
          <w:szCs w:val="24"/>
          <w:shd w:val="clear" w:color="auto" w:fill="FFFFFF"/>
        </w:rPr>
        <w:t>(2), 123-126.</w:t>
      </w:r>
      <w:r w:rsidRPr="009D03D2">
        <w:rPr>
          <w:rFonts w:ascii="Times New Roman" w:hAnsi="Times New Roman" w:cs="Times New Roman"/>
          <w:color w:val="222222"/>
          <w:sz w:val="24"/>
          <w:szCs w:val="24"/>
          <w:shd w:val="clear" w:color="auto" w:fill="FFFFFF"/>
          <w:rtl/>
        </w:rPr>
        <w:t>‏</w:t>
      </w:r>
    </w:p>
    <w:p w14:paraId="1493BB63" w14:textId="1EFC74C1" w:rsidR="004F6B33" w:rsidRPr="009D03D2" w:rsidRDefault="004F6B33"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Brand, M., Rumpf, H. J., Demetrovics, Z., M</w:t>
      </w:r>
      <w:r w:rsidR="00BF319B" w:rsidRPr="009D03D2">
        <w:rPr>
          <w:rFonts w:ascii="Times New Roman" w:hAnsi="Times New Roman" w:cs="Times New Roman"/>
          <w:color w:val="222222"/>
          <w:sz w:val="24"/>
          <w:szCs w:val="24"/>
          <w:shd w:val="clear" w:color="auto" w:fill="FFFFFF"/>
        </w:rPr>
        <w:t>ü</w:t>
      </w:r>
      <w:r w:rsidRPr="009D03D2">
        <w:rPr>
          <w:rFonts w:ascii="Times New Roman" w:hAnsi="Times New Roman" w:cs="Times New Roman"/>
          <w:color w:val="222222"/>
          <w:sz w:val="24"/>
          <w:szCs w:val="24"/>
          <w:shd w:val="clear" w:color="auto" w:fill="FFFFFF"/>
        </w:rPr>
        <w:t>ller, A., Stark, R., King, D. L., &amp; Potenza, M. N. (2020). Which conditions should be considered as disorders in the International Classification of Diseases (ICD-11) designation of “other specified disorders due to addictive behaviors”?.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w:t>
      </w:r>
      <w:r w:rsidRPr="009D03D2">
        <w:rPr>
          <w:rFonts w:ascii="Times New Roman" w:hAnsi="Times New Roman" w:cs="Times New Roman"/>
          <w:color w:val="222222"/>
          <w:sz w:val="24"/>
          <w:szCs w:val="24"/>
          <w:shd w:val="clear" w:color="auto" w:fill="FFFFFF"/>
          <w:rtl/>
        </w:rPr>
        <w:t>‏</w:t>
      </w:r>
    </w:p>
    <w:p w14:paraId="25D7AACB" w14:textId="77777777" w:rsidR="00800A97" w:rsidRPr="009D03D2" w:rsidRDefault="00800A97"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Brumback, T., Thompson, W., Cummins, K., Brown, S., &amp; Tapert, S. (2021). Psychosocial predictors of substance use in adolescents and young adults: longitudinal risk and protective factors. </w:t>
      </w:r>
      <w:r w:rsidRPr="009D03D2">
        <w:rPr>
          <w:rFonts w:ascii="Times New Roman" w:hAnsi="Times New Roman" w:cs="Times New Roman"/>
          <w:i/>
          <w:iCs/>
          <w:color w:val="222222"/>
          <w:sz w:val="24"/>
          <w:szCs w:val="24"/>
          <w:shd w:val="clear" w:color="auto" w:fill="FFFFFF"/>
        </w:rPr>
        <w:t>Addictive behaviors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121</w:t>
      </w:r>
      <w:r w:rsidRPr="009D03D2">
        <w:rPr>
          <w:rFonts w:ascii="Times New Roman" w:hAnsi="Times New Roman" w:cs="Times New Roman"/>
          <w:color w:val="222222"/>
          <w:sz w:val="24"/>
          <w:szCs w:val="24"/>
          <w:shd w:val="clear" w:color="auto" w:fill="FFFFFF"/>
        </w:rPr>
        <w:t>, 106985.</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40F074D4" w14:textId="77777777" w:rsidR="000D02CD" w:rsidRPr="009D03D2" w:rsidRDefault="000D02CD"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Calado, F., Alexandre, J., &amp; Griffiths, M. D. (2017). Prevalence of adolescent problem gambling: A systematic review of recent research. </w:t>
      </w:r>
      <w:r w:rsidRPr="009D03D2">
        <w:rPr>
          <w:rFonts w:ascii="Times New Roman" w:hAnsi="Times New Roman" w:cs="Times New Roman"/>
          <w:i/>
          <w:iCs/>
          <w:color w:val="222222"/>
          <w:sz w:val="24"/>
          <w:szCs w:val="24"/>
          <w:shd w:val="clear" w:color="auto" w:fill="FFFFFF"/>
        </w:rPr>
        <w:t>Journal of gambling studies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33</w:t>
      </w:r>
      <w:r w:rsidRPr="009D03D2">
        <w:rPr>
          <w:rFonts w:ascii="Times New Roman" w:hAnsi="Times New Roman" w:cs="Times New Roman"/>
          <w:color w:val="222222"/>
          <w:sz w:val="24"/>
          <w:szCs w:val="24"/>
          <w:shd w:val="clear" w:color="auto" w:fill="FFFFFF"/>
        </w:rPr>
        <w:t>(2), 397-424.</w:t>
      </w:r>
      <w:r w:rsidRPr="009D03D2">
        <w:rPr>
          <w:rFonts w:ascii="Times New Roman" w:hAnsi="Times New Roman" w:cs="Times New Roman"/>
          <w:color w:val="222222"/>
          <w:sz w:val="24"/>
          <w:szCs w:val="24"/>
          <w:shd w:val="clear" w:color="auto" w:fill="FFFFFF"/>
          <w:rtl/>
        </w:rPr>
        <w:t>‏</w:t>
      </w:r>
    </w:p>
    <w:p w14:paraId="5F14B256" w14:textId="524A483E" w:rsidR="00DD5BF3" w:rsidRPr="009D03D2" w:rsidRDefault="00DD5BF3"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Ciranka, S., &amp; van den Bos, W. (2021). Adolescent risk-taking in the context of exploration and social influence. </w:t>
      </w:r>
      <w:r w:rsidRPr="009D03D2">
        <w:rPr>
          <w:rFonts w:ascii="Times New Roman" w:hAnsi="Times New Roman" w:cs="Times New Roman"/>
          <w:i/>
          <w:iCs/>
          <w:color w:val="222222"/>
          <w:sz w:val="24"/>
          <w:szCs w:val="24"/>
          <w:shd w:val="clear" w:color="auto" w:fill="FFFFFF"/>
        </w:rPr>
        <w:t>Developmental Review</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61</w:t>
      </w:r>
      <w:r w:rsidRPr="009D03D2">
        <w:rPr>
          <w:rFonts w:ascii="Times New Roman" w:hAnsi="Times New Roman" w:cs="Times New Roman"/>
          <w:color w:val="222222"/>
          <w:sz w:val="24"/>
          <w:szCs w:val="24"/>
          <w:shd w:val="clear" w:color="auto" w:fill="FFFFFF"/>
        </w:rPr>
        <w:t>, 100979.</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2B336A9A" w14:textId="5AA55849" w:rsidR="00E628E1" w:rsidRPr="009D03D2" w:rsidRDefault="00E628E1" w:rsidP="00390924">
      <w:pPr>
        <w:bidi w:val="0"/>
        <w:spacing w:after="0" w:line="480" w:lineRule="auto"/>
        <w:ind w:left="720" w:hanging="720"/>
        <w:rPr>
          <w:rFonts w:ascii="Times New Roman" w:hAnsi="Times New Roman" w:cs="Times New Roman"/>
          <w:i/>
          <w:iCs/>
          <w:color w:val="222222"/>
          <w:sz w:val="24"/>
          <w:szCs w:val="24"/>
          <w:shd w:val="clear" w:color="auto" w:fill="FFFFFF"/>
        </w:rPr>
      </w:pPr>
      <w:r w:rsidRPr="009D03D2">
        <w:rPr>
          <w:rFonts w:ascii="Times New Roman" w:hAnsi="Times New Roman" w:cs="Times New Roman"/>
          <w:color w:val="222222"/>
          <w:sz w:val="24"/>
          <w:szCs w:val="24"/>
          <w:shd w:val="clear" w:color="auto" w:fill="FFFFFF"/>
        </w:rPr>
        <w:t xml:space="preserve">Center for Behavioral Health Statistics and Quality (2016). </w:t>
      </w:r>
      <w:r w:rsidRPr="009D03D2">
        <w:rPr>
          <w:rFonts w:ascii="Times New Roman" w:hAnsi="Times New Roman" w:cs="Times New Roman"/>
          <w:i/>
          <w:iCs/>
          <w:color w:val="222222"/>
          <w:sz w:val="24"/>
          <w:szCs w:val="24"/>
          <w:shd w:val="clear" w:color="auto" w:fill="FFFFFF"/>
        </w:rPr>
        <w:t>2015 National Survey on drug</w:t>
      </w:r>
      <w:r w:rsidR="00090026" w:rsidRPr="009D03D2">
        <w:rPr>
          <w:rFonts w:ascii="Times New Roman" w:hAnsi="Times New Roman" w:cs="Times New Roman"/>
          <w:i/>
          <w:iCs/>
          <w:color w:val="222222"/>
          <w:sz w:val="24"/>
          <w:szCs w:val="24"/>
          <w:shd w:val="clear" w:color="auto" w:fill="FFFFFF"/>
        </w:rPr>
        <w:t xml:space="preserve"> </w:t>
      </w:r>
      <w:r w:rsidRPr="009D03D2">
        <w:rPr>
          <w:rFonts w:ascii="Times New Roman" w:hAnsi="Times New Roman" w:cs="Times New Roman"/>
          <w:i/>
          <w:iCs/>
          <w:color w:val="222222"/>
          <w:sz w:val="24"/>
          <w:szCs w:val="24"/>
          <w:shd w:val="clear" w:color="auto" w:fill="FFFFFF"/>
        </w:rPr>
        <w:t>use and health: detailed tables</w:t>
      </w:r>
      <w:r w:rsidRPr="009D03D2">
        <w:rPr>
          <w:rFonts w:ascii="Times New Roman" w:hAnsi="Times New Roman" w:cs="Times New Roman"/>
          <w:color w:val="222222"/>
          <w:sz w:val="24"/>
          <w:szCs w:val="24"/>
          <w:shd w:val="clear" w:color="auto" w:fill="FFFFFF"/>
        </w:rPr>
        <w:t xml:space="preserve">. </w:t>
      </w:r>
      <w:r w:rsidRPr="009D03D2">
        <w:rPr>
          <w:rFonts w:ascii="Times New Roman" w:hAnsi="Times New Roman" w:cs="Times New Roman"/>
          <w:color w:val="222222"/>
          <w:sz w:val="24"/>
          <w:szCs w:val="24"/>
          <w:shd w:val="clear" w:color="auto" w:fill="FFFFFF"/>
          <w:lang w:val="en-GB"/>
        </w:rPr>
        <w:t>Rockville, MD: S. A. a. M. H. S. Administration.</w:t>
      </w:r>
    </w:p>
    <w:p w14:paraId="7D53427E" w14:textId="77777777" w:rsidR="00F7622E" w:rsidRPr="009D03D2"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Connery, H. S., &amp; Devido, J. (2020). Spirituality/religion and substance use disorders. </w:t>
      </w:r>
      <w:r w:rsidRPr="009D03D2">
        <w:rPr>
          <w:rFonts w:ascii="Times New Roman" w:hAnsi="Times New Roman" w:cs="Times New Roman"/>
          <w:i/>
          <w:iCs/>
          <w:color w:val="222222"/>
          <w:sz w:val="24"/>
          <w:szCs w:val="24"/>
          <w:shd w:val="clear" w:color="auto" w:fill="FFFFFF"/>
        </w:rPr>
        <w:t>Handbook of Spirituality, Religion, and Mental Health</w:t>
      </w:r>
      <w:r w:rsidRPr="009D03D2">
        <w:rPr>
          <w:rFonts w:ascii="Times New Roman" w:hAnsi="Times New Roman" w:cs="Times New Roman"/>
          <w:color w:val="222222"/>
          <w:sz w:val="24"/>
          <w:szCs w:val="24"/>
          <w:shd w:val="clear" w:color="auto" w:fill="FFFFFF"/>
        </w:rPr>
        <w:t>, 119-138.</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79AB3794" w14:textId="77777777" w:rsidR="00CB7E74" w:rsidRPr="009D03D2" w:rsidRDefault="00CB7E74"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Cronce, J. M., Corbin, W. R., Steinberg, M. A., &amp; Potenza, M. N. (2007). Self-perception of gambling problems among adolescents identified as at-risk or problem gamblers. </w:t>
      </w:r>
      <w:r w:rsidRPr="009D03D2">
        <w:rPr>
          <w:rFonts w:ascii="Times New Roman" w:hAnsi="Times New Roman" w:cs="Times New Roman"/>
          <w:i/>
          <w:iCs/>
          <w:color w:val="222222"/>
          <w:sz w:val="24"/>
          <w:szCs w:val="24"/>
          <w:shd w:val="clear" w:color="auto" w:fill="FFFFFF"/>
        </w:rPr>
        <w:t>Journal of Gambling Studies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23</w:t>
      </w:r>
      <w:r w:rsidRPr="009D03D2">
        <w:rPr>
          <w:rFonts w:ascii="Times New Roman" w:hAnsi="Times New Roman" w:cs="Times New Roman"/>
          <w:color w:val="222222"/>
          <w:sz w:val="24"/>
          <w:szCs w:val="24"/>
          <w:shd w:val="clear" w:color="auto" w:fill="FFFFFF"/>
        </w:rPr>
        <w:t>(4), 363-375.</w:t>
      </w:r>
      <w:r w:rsidRPr="009D03D2">
        <w:rPr>
          <w:rFonts w:ascii="Times New Roman" w:hAnsi="Times New Roman" w:cs="Times New Roman"/>
          <w:color w:val="222222"/>
          <w:sz w:val="24"/>
          <w:szCs w:val="24"/>
          <w:shd w:val="clear" w:color="auto" w:fill="FFFFFF"/>
          <w:rtl/>
        </w:rPr>
        <w:t>‏</w:t>
      </w:r>
    </w:p>
    <w:p w14:paraId="365D68B6" w14:textId="66FFAD60" w:rsidR="00926EB8" w:rsidRPr="009D03D2" w:rsidRDefault="00926EB8"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Cudo, A., Mącik, D., Griffiths, M. D., &amp; Kuss, D. J. (2020). The relationship between problematic Facebook use and early maladaptive schemas. </w:t>
      </w:r>
      <w:r w:rsidRPr="009D03D2">
        <w:rPr>
          <w:rFonts w:ascii="Times New Roman" w:hAnsi="Times New Roman" w:cs="Times New Roman"/>
          <w:i/>
          <w:iCs/>
          <w:color w:val="222222"/>
          <w:sz w:val="24"/>
          <w:szCs w:val="24"/>
          <w:shd w:val="clear" w:color="auto" w:fill="FFFFFF"/>
        </w:rPr>
        <w:t>Journal of Clinical Medicine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9</w:t>
      </w:r>
      <w:r w:rsidRPr="009D03D2">
        <w:rPr>
          <w:rFonts w:ascii="Times New Roman" w:hAnsi="Times New Roman" w:cs="Times New Roman"/>
          <w:color w:val="222222"/>
          <w:sz w:val="24"/>
          <w:szCs w:val="24"/>
          <w:shd w:val="clear" w:color="auto" w:fill="FFFFFF"/>
        </w:rPr>
        <w:t>(12), 3921.</w:t>
      </w:r>
      <w:r w:rsidRPr="009D03D2">
        <w:rPr>
          <w:rFonts w:ascii="Times New Roman" w:hAnsi="Times New Roman" w:cs="Times New Roman"/>
          <w:color w:val="222222"/>
          <w:sz w:val="24"/>
          <w:szCs w:val="24"/>
          <w:shd w:val="clear" w:color="auto" w:fill="FFFFFF"/>
          <w:rtl/>
        </w:rPr>
        <w:t>‏</w:t>
      </w:r>
    </w:p>
    <w:p w14:paraId="56DA7927" w14:textId="77777777" w:rsidR="00E628E1" w:rsidRPr="009D03D2" w:rsidRDefault="00E628E1"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Davison, C., Smith, G. D., &amp; Frankel, S. (1991). Lay epidemiology and the prevention paradox: the implications of coronary candidacy for health education. </w:t>
      </w:r>
      <w:r w:rsidRPr="009D03D2">
        <w:rPr>
          <w:rFonts w:ascii="Times New Roman" w:hAnsi="Times New Roman" w:cs="Times New Roman"/>
          <w:i/>
          <w:iCs/>
          <w:color w:val="222222"/>
          <w:sz w:val="24"/>
          <w:szCs w:val="24"/>
          <w:shd w:val="clear" w:color="auto" w:fill="FFFFFF"/>
        </w:rPr>
        <w:t>Sociology of health &amp; illness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13</w:t>
      </w:r>
      <w:r w:rsidRPr="009D03D2">
        <w:rPr>
          <w:rFonts w:ascii="Times New Roman" w:hAnsi="Times New Roman" w:cs="Times New Roman"/>
          <w:color w:val="222222"/>
          <w:sz w:val="24"/>
          <w:szCs w:val="24"/>
          <w:shd w:val="clear" w:color="auto" w:fill="FFFFFF"/>
        </w:rPr>
        <w:t>(1), 1-19.</w:t>
      </w:r>
      <w:r w:rsidRPr="009D03D2">
        <w:rPr>
          <w:rFonts w:ascii="Times New Roman" w:hAnsi="Times New Roman" w:cs="Times New Roman"/>
          <w:color w:val="222222"/>
          <w:sz w:val="24"/>
          <w:szCs w:val="24"/>
          <w:shd w:val="clear" w:color="auto" w:fill="FFFFFF"/>
          <w:rtl/>
        </w:rPr>
        <w:t>‏</w:t>
      </w:r>
    </w:p>
    <w:p w14:paraId="71402C8B" w14:textId="77777777" w:rsidR="000E4947" w:rsidRPr="009D03D2" w:rsidRDefault="000E4947"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Duong, X. L., &amp; Liaw, S. Y. (2021). Determinants of online shopping addiction among Vietnamese university students. </w:t>
      </w:r>
      <w:r w:rsidRPr="009D03D2">
        <w:rPr>
          <w:rFonts w:ascii="Times New Roman" w:hAnsi="Times New Roman" w:cs="Times New Roman"/>
          <w:i/>
          <w:iCs/>
          <w:color w:val="222222"/>
          <w:sz w:val="24"/>
          <w:szCs w:val="24"/>
          <w:shd w:val="clear" w:color="auto" w:fill="FFFFFF"/>
        </w:rPr>
        <w:t>Journal of Human Behavior in the Social Environment</w:t>
      </w:r>
      <w:r w:rsidRPr="009D03D2">
        <w:rPr>
          <w:rFonts w:ascii="Times New Roman" w:hAnsi="Times New Roman" w:cs="Times New Roman"/>
          <w:color w:val="222222"/>
          <w:sz w:val="24"/>
          <w:szCs w:val="24"/>
          <w:shd w:val="clear" w:color="auto" w:fill="FFFFFF"/>
        </w:rPr>
        <w:t>, 1-13.</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4AB70FFD" w14:textId="77777777" w:rsidR="007517C8" w:rsidRPr="009D03D2" w:rsidRDefault="007517C8"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Efrati, Y., Shukron, O., &amp; Epstein, R. (2019). Compulsive sexual behavior and sexual offending: Differences in cognitive schemas, sensation seeking, and impulsivity.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8</w:t>
      </w:r>
      <w:r w:rsidRPr="009D03D2">
        <w:rPr>
          <w:rFonts w:ascii="Times New Roman" w:hAnsi="Times New Roman" w:cs="Times New Roman"/>
          <w:color w:val="222222"/>
          <w:sz w:val="24"/>
          <w:szCs w:val="24"/>
          <w:shd w:val="clear" w:color="auto" w:fill="FFFFFF"/>
        </w:rPr>
        <w:t>(3), 432-441.</w:t>
      </w:r>
      <w:r w:rsidRPr="009D03D2">
        <w:rPr>
          <w:rFonts w:ascii="Times New Roman" w:hAnsi="Times New Roman" w:cs="Times New Roman"/>
          <w:color w:val="222222"/>
          <w:sz w:val="24"/>
          <w:szCs w:val="24"/>
          <w:shd w:val="clear" w:color="auto" w:fill="FFFFFF"/>
          <w:rtl/>
        </w:rPr>
        <w:t>‏</w:t>
      </w:r>
    </w:p>
    <w:p w14:paraId="4F71DC32" w14:textId="77777777" w:rsidR="0008730D" w:rsidRPr="009D03D2" w:rsidRDefault="0008730D"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Efrati, Y., Shukron, O., &amp; Epstein, R. (2021). Early maladaptive schemas are highly indicative of compulsive sexual behavior. </w:t>
      </w:r>
      <w:r w:rsidRPr="009D03D2">
        <w:rPr>
          <w:rFonts w:ascii="Times New Roman" w:hAnsi="Times New Roman" w:cs="Times New Roman"/>
          <w:i/>
          <w:iCs/>
          <w:color w:val="222222"/>
          <w:sz w:val="24"/>
          <w:szCs w:val="24"/>
          <w:shd w:val="clear" w:color="auto" w:fill="FFFFFF"/>
        </w:rPr>
        <w:t>Evaluation &amp; the Health Professions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44</w:t>
      </w:r>
      <w:r w:rsidRPr="009D03D2">
        <w:rPr>
          <w:rFonts w:ascii="Times New Roman" w:hAnsi="Times New Roman" w:cs="Times New Roman"/>
          <w:color w:val="222222"/>
          <w:sz w:val="24"/>
          <w:szCs w:val="24"/>
          <w:shd w:val="clear" w:color="auto" w:fill="FFFFFF"/>
        </w:rPr>
        <w:t>(2), 142-151.</w:t>
      </w:r>
      <w:r w:rsidRPr="009D03D2">
        <w:rPr>
          <w:rFonts w:ascii="Times New Roman" w:hAnsi="Times New Roman" w:cs="Times New Roman"/>
          <w:color w:val="222222"/>
          <w:sz w:val="24"/>
          <w:szCs w:val="24"/>
          <w:shd w:val="clear" w:color="auto" w:fill="FFFFFF"/>
          <w:rtl/>
        </w:rPr>
        <w:t>‏</w:t>
      </w:r>
    </w:p>
    <w:p w14:paraId="025E7F81" w14:textId="2E06A197" w:rsidR="00090026" w:rsidRPr="009D03D2" w:rsidRDefault="00090026"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Efrati, Y., Kolubinski, D. C., Marino, C., &amp; Spada, M. M. (2021). Modelling the Contribution of Metacognitions, Impulsiveness, and Thought Suppression to Behavioural Addictions in Adolescents. </w:t>
      </w:r>
      <w:r w:rsidRPr="009D03D2">
        <w:rPr>
          <w:rFonts w:ascii="Times New Roman" w:hAnsi="Times New Roman" w:cs="Times New Roman"/>
          <w:i/>
          <w:iCs/>
          <w:color w:val="222222"/>
          <w:sz w:val="24"/>
          <w:szCs w:val="24"/>
          <w:shd w:val="clear" w:color="auto" w:fill="FFFFFF"/>
        </w:rPr>
        <w:t>International Journal of Environmental Research and Public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18</w:t>
      </w:r>
      <w:r w:rsidRPr="009D03D2">
        <w:rPr>
          <w:rFonts w:ascii="Times New Roman" w:hAnsi="Times New Roman" w:cs="Times New Roman"/>
          <w:color w:val="222222"/>
          <w:sz w:val="24"/>
          <w:szCs w:val="24"/>
          <w:shd w:val="clear" w:color="auto" w:fill="FFFFFF"/>
        </w:rPr>
        <w:t>(7), 3820.</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096A157A" w14:textId="77777777" w:rsidR="00ED5A33" w:rsidRPr="009D03D2" w:rsidRDefault="00ED5A33"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Efrati, Y., &amp; Amichai-Hamburger, Y. (2021). Adolescents who solely engage in online sexual experiences are at higher risk for compulsive sexual behavior. </w:t>
      </w:r>
      <w:r w:rsidRPr="009D03D2">
        <w:rPr>
          <w:rFonts w:ascii="Times New Roman" w:hAnsi="Times New Roman" w:cs="Times New Roman"/>
          <w:i/>
          <w:iCs/>
          <w:color w:val="222222"/>
          <w:sz w:val="24"/>
          <w:szCs w:val="24"/>
          <w:shd w:val="clear" w:color="auto" w:fill="FFFFFF"/>
        </w:rPr>
        <w:t>Addictive behaviors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118</w:t>
      </w:r>
      <w:r w:rsidRPr="009D03D2">
        <w:rPr>
          <w:rFonts w:ascii="Times New Roman" w:hAnsi="Times New Roman" w:cs="Times New Roman"/>
          <w:color w:val="222222"/>
          <w:sz w:val="24"/>
          <w:szCs w:val="24"/>
          <w:shd w:val="clear" w:color="auto" w:fill="FFFFFF"/>
        </w:rPr>
        <w:t>, 106874.</w:t>
      </w:r>
      <w:r w:rsidRPr="009D03D2">
        <w:rPr>
          <w:rFonts w:ascii="Times New Roman" w:hAnsi="Times New Roman" w:cs="Times New Roman"/>
          <w:color w:val="222222"/>
          <w:sz w:val="24"/>
          <w:szCs w:val="24"/>
          <w:shd w:val="clear" w:color="auto" w:fill="FFFFFF"/>
          <w:rtl/>
        </w:rPr>
        <w:t>‏</w:t>
      </w:r>
    </w:p>
    <w:p w14:paraId="714AD647" w14:textId="4E41C8F5" w:rsidR="0008730D" w:rsidRPr="009D03D2" w:rsidRDefault="0008730D"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Efrati, Y., Kraus, S. W., &amp; Kaplan, G. (2022). Common Features in Compulsive Sexual Behavior, Substance Use Disorders, Personality, Temperament, and Attachment—A Narrative Review. </w:t>
      </w:r>
      <w:r w:rsidRPr="009D03D2">
        <w:rPr>
          <w:rFonts w:ascii="Times New Roman" w:hAnsi="Times New Roman" w:cs="Times New Roman"/>
          <w:i/>
          <w:iCs/>
          <w:color w:val="222222"/>
          <w:sz w:val="24"/>
          <w:szCs w:val="24"/>
          <w:shd w:val="clear" w:color="auto" w:fill="FFFFFF"/>
        </w:rPr>
        <w:t>International Journal of Environmental Research and Public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19</w:t>
      </w:r>
      <w:r w:rsidRPr="009D03D2">
        <w:rPr>
          <w:rFonts w:ascii="Times New Roman" w:hAnsi="Times New Roman" w:cs="Times New Roman"/>
          <w:color w:val="222222"/>
          <w:sz w:val="24"/>
          <w:szCs w:val="24"/>
          <w:shd w:val="clear" w:color="auto" w:fill="FFFFFF"/>
        </w:rPr>
        <w:t>(1), 296.</w:t>
      </w:r>
      <w:r w:rsidRPr="009D03D2">
        <w:rPr>
          <w:rFonts w:ascii="Times New Roman" w:hAnsi="Times New Roman" w:cs="Times New Roman"/>
          <w:color w:val="222222"/>
          <w:sz w:val="24"/>
          <w:szCs w:val="24"/>
          <w:shd w:val="clear" w:color="auto" w:fill="FFFFFF"/>
          <w:rtl/>
        </w:rPr>
        <w:t>‏</w:t>
      </w:r>
    </w:p>
    <w:p w14:paraId="52CDA440" w14:textId="34FD379A" w:rsidR="00780B82" w:rsidRPr="009D03D2"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Faigin, C. A., Pargament, K. I., &amp; Abu-Raiya, H. (2014). Spiritual struggles as a possible risk factor for addictive behaviors: An initial empirical investigation. </w:t>
      </w:r>
      <w:r w:rsidRPr="009D03D2">
        <w:rPr>
          <w:rFonts w:ascii="Times New Roman" w:hAnsi="Times New Roman" w:cs="Times New Roman"/>
          <w:i/>
          <w:iCs/>
          <w:color w:val="222222"/>
          <w:sz w:val="24"/>
          <w:szCs w:val="24"/>
          <w:shd w:val="clear" w:color="auto" w:fill="FFFFFF"/>
        </w:rPr>
        <w:t>The International Journal for the Psychology of Religion</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24</w:t>
      </w:r>
      <w:r w:rsidRPr="009D03D2">
        <w:rPr>
          <w:rFonts w:ascii="Times New Roman" w:hAnsi="Times New Roman" w:cs="Times New Roman"/>
          <w:color w:val="222222"/>
          <w:sz w:val="24"/>
          <w:szCs w:val="24"/>
          <w:shd w:val="clear" w:color="auto" w:fill="FFFFFF"/>
        </w:rPr>
        <w:t>(3), 201-214.</w:t>
      </w:r>
      <w:r w:rsidRPr="009D03D2">
        <w:rPr>
          <w:rFonts w:ascii="Times New Roman" w:hAnsi="Times New Roman" w:cs="Times New Roman"/>
          <w:color w:val="222222"/>
          <w:sz w:val="24"/>
          <w:szCs w:val="24"/>
          <w:shd w:val="clear" w:color="auto" w:fill="FFFFFF"/>
          <w:rtl/>
        </w:rPr>
        <w:t>‏</w:t>
      </w:r>
    </w:p>
    <w:p w14:paraId="7CB5087A" w14:textId="7D98FD73" w:rsidR="007232A5" w:rsidRPr="009D03D2" w:rsidRDefault="007232A5"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Fam, J. Y. (2018). Prevalence of internet gaming disorder in adolescents: A meta‐analysis across three decades. </w:t>
      </w:r>
      <w:r w:rsidRPr="009D03D2">
        <w:rPr>
          <w:rFonts w:ascii="Times New Roman" w:hAnsi="Times New Roman" w:cs="Times New Roman"/>
          <w:i/>
          <w:iCs/>
          <w:color w:val="222222"/>
          <w:sz w:val="24"/>
          <w:szCs w:val="24"/>
          <w:shd w:val="clear" w:color="auto" w:fill="FFFFFF"/>
        </w:rPr>
        <w:t>Scandinavian journal of psychology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59</w:t>
      </w:r>
      <w:r w:rsidRPr="009D03D2">
        <w:rPr>
          <w:rFonts w:ascii="Times New Roman" w:hAnsi="Times New Roman" w:cs="Times New Roman"/>
          <w:color w:val="222222"/>
          <w:sz w:val="24"/>
          <w:szCs w:val="24"/>
          <w:shd w:val="clear" w:color="auto" w:fill="FFFFFF"/>
        </w:rPr>
        <w:t>(5), 524-531.</w:t>
      </w:r>
      <w:r w:rsidRPr="009D03D2">
        <w:rPr>
          <w:rFonts w:ascii="Times New Roman" w:hAnsi="Times New Roman" w:cs="Times New Roman"/>
          <w:color w:val="222222"/>
          <w:sz w:val="24"/>
          <w:szCs w:val="24"/>
          <w:shd w:val="clear" w:color="auto" w:fill="FFFFFF"/>
          <w:rtl/>
        </w:rPr>
        <w:t>‏</w:t>
      </w:r>
    </w:p>
    <w:p w14:paraId="024CC493" w14:textId="77777777" w:rsidR="003258E8" w:rsidRPr="009D03D2" w:rsidRDefault="003258E8"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Farré, J. M., Montejo, A. L., Agulló, M., Granero, R., Chiclana Actis, C., Villena, A., &amp; Mestre-Bach, G. (2020). Pornography use in adolescents and its clinical implications. </w:t>
      </w:r>
      <w:r w:rsidRPr="009D03D2">
        <w:rPr>
          <w:rFonts w:ascii="Times New Roman" w:hAnsi="Times New Roman" w:cs="Times New Roman"/>
          <w:i/>
          <w:iCs/>
          <w:color w:val="222222"/>
          <w:sz w:val="24"/>
          <w:szCs w:val="24"/>
          <w:shd w:val="clear" w:color="auto" w:fill="FFFFFF"/>
        </w:rPr>
        <w:t>Journal of Clinical Medicine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9</w:t>
      </w:r>
      <w:r w:rsidRPr="009D03D2">
        <w:rPr>
          <w:rFonts w:ascii="Times New Roman" w:hAnsi="Times New Roman" w:cs="Times New Roman"/>
          <w:color w:val="222222"/>
          <w:sz w:val="24"/>
          <w:szCs w:val="24"/>
          <w:shd w:val="clear" w:color="auto" w:fill="FFFFFF"/>
        </w:rPr>
        <w:t>(11), 3625.</w:t>
      </w:r>
      <w:r w:rsidRPr="009D03D2">
        <w:rPr>
          <w:rFonts w:ascii="Times New Roman" w:hAnsi="Times New Roman" w:cs="Times New Roman"/>
          <w:color w:val="222222"/>
          <w:sz w:val="24"/>
          <w:szCs w:val="24"/>
          <w:shd w:val="clear" w:color="auto" w:fill="FFFFFF"/>
          <w:rtl/>
        </w:rPr>
        <w:t>‏</w:t>
      </w:r>
    </w:p>
    <w:p w14:paraId="12F23138" w14:textId="77777777" w:rsidR="00780B82" w:rsidRPr="009D03D2"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Grim, B. J., &amp; Grim, M. E. (2019). Belief, behavior, and belonging: How faith is indispensable in preventing and recovering from substance abuse. </w:t>
      </w:r>
      <w:r w:rsidRPr="009D03D2">
        <w:rPr>
          <w:rFonts w:ascii="Times New Roman" w:hAnsi="Times New Roman" w:cs="Times New Roman"/>
          <w:i/>
          <w:iCs/>
          <w:color w:val="222222"/>
          <w:sz w:val="24"/>
          <w:szCs w:val="24"/>
          <w:shd w:val="clear" w:color="auto" w:fill="FFFFFF"/>
        </w:rPr>
        <w:t>Journal of religion and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58</w:t>
      </w:r>
      <w:r w:rsidRPr="009D03D2">
        <w:rPr>
          <w:rFonts w:ascii="Times New Roman" w:hAnsi="Times New Roman" w:cs="Times New Roman"/>
          <w:color w:val="222222"/>
          <w:sz w:val="24"/>
          <w:szCs w:val="24"/>
          <w:shd w:val="clear" w:color="auto" w:fill="FFFFFF"/>
        </w:rPr>
        <w:t>(5), 1713-1750.</w:t>
      </w:r>
      <w:r w:rsidRPr="009D03D2">
        <w:rPr>
          <w:rFonts w:ascii="Times New Roman" w:hAnsi="Times New Roman" w:cs="Times New Roman"/>
          <w:color w:val="222222"/>
          <w:sz w:val="24"/>
          <w:szCs w:val="24"/>
          <w:shd w:val="clear" w:color="auto" w:fill="FFFFFF"/>
          <w:rtl/>
        </w:rPr>
        <w:t>‏</w:t>
      </w:r>
    </w:p>
    <w:p w14:paraId="648751D5" w14:textId="77777777" w:rsidR="00F7622E" w:rsidRPr="009D03D2"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Grubbs, J. B., &amp; Grant, J. T. (2020). Spirituality/religion and behavioral addictions. In </w:t>
      </w:r>
      <w:r w:rsidRPr="009D03D2">
        <w:rPr>
          <w:rFonts w:ascii="Times New Roman" w:hAnsi="Times New Roman" w:cs="Times New Roman"/>
          <w:i/>
          <w:iCs/>
          <w:color w:val="222222"/>
          <w:sz w:val="24"/>
          <w:szCs w:val="24"/>
          <w:shd w:val="clear" w:color="auto" w:fill="FFFFFF"/>
        </w:rPr>
        <w:t>Handbook of Spirituality, Religion, and Mental Health</w:t>
      </w:r>
      <w:r w:rsidRPr="009D03D2">
        <w:rPr>
          <w:rFonts w:ascii="Times New Roman" w:hAnsi="Times New Roman" w:cs="Times New Roman"/>
          <w:color w:val="222222"/>
          <w:sz w:val="24"/>
          <w:szCs w:val="24"/>
          <w:shd w:val="clear" w:color="auto" w:fill="FFFFFF"/>
        </w:rPr>
        <w:t> (pp. 139-157). Academic Press.</w:t>
      </w:r>
      <w:r w:rsidRPr="009D03D2">
        <w:rPr>
          <w:rFonts w:ascii="Times New Roman" w:hAnsi="Times New Roman" w:cs="Times New Roman"/>
          <w:color w:val="222222"/>
          <w:sz w:val="24"/>
          <w:szCs w:val="24"/>
          <w:shd w:val="clear" w:color="auto" w:fill="FFFFFF"/>
          <w:rtl/>
        </w:rPr>
        <w:t>‏</w:t>
      </w:r>
    </w:p>
    <w:p w14:paraId="365B5031" w14:textId="77777777" w:rsidR="00F7622E" w:rsidRPr="009D03D2"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Grubbs, J. B., Kraus, S. W., Perry, S. L., Lewczuk, K., &amp; Gola, M. (2020). Moral incongruence and compulsive sexual behavior: Results from cross-sectional interactions and parallel growth curve analyses. </w:t>
      </w:r>
      <w:r w:rsidRPr="009D03D2">
        <w:rPr>
          <w:rFonts w:ascii="Times New Roman" w:hAnsi="Times New Roman" w:cs="Times New Roman"/>
          <w:i/>
          <w:iCs/>
          <w:color w:val="222222"/>
          <w:sz w:val="24"/>
          <w:szCs w:val="24"/>
          <w:shd w:val="clear" w:color="auto" w:fill="FFFFFF"/>
        </w:rPr>
        <w:t>Journal of Abnormal Psychology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129</w:t>
      </w:r>
      <w:r w:rsidRPr="009D03D2">
        <w:rPr>
          <w:rFonts w:ascii="Times New Roman" w:hAnsi="Times New Roman" w:cs="Times New Roman"/>
          <w:color w:val="222222"/>
          <w:sz w:val="24"/>
          <w:szCs w:val="24"/>
          <w:shd w:val="clear" w:color="auto" w:fill="FFFFFF"/>
        </w:rPr>
        <w:t>(3), 266.</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68202C48" w14:textId="77777777" w:rsidR="00F7622E" w:rsidRPr="009D03D2" w:rsidRDefault="00F7622E"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Grubbs, J. B., Kraus, S. W., &amp; Perry, S. L. (2019). Self-reported addiction to pornography in a nationally representative sample: The roles of use habits, religiousness, and moral incongruence.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8</w:t>
      </w:r>
      <w:r w:rsidRPr="009D03D2">
        <w:rPr>
          <w:rFonts w:ascii="Times New Roman" w:hAnsi="Times New Roman" w:cs="Times New Roman"/>
          <w:color w:val="222222"/>
          <w:sz w:val="24"/>
          <w:szCs w:val="24"/>
          <w:shd w:val="clear" w:color="auto" w:fill="FFFFFF"/>
        </w:rPr>
        <w:t>(1), 88-93.</w:t>
      </w:r>
      <w:r w:rsidRPr="009D03D2">
        <w:rPr>
          <w:rFonts w:ascii="Times New Roman" w:hAnsi="Times New Roman" w:cs="Times New Roman"/>
          <w:color w:val="222222"/>
          <w:sz w:val="24"/>
          <w:szCs w:val="24"/>
          <w:shd w:val="clear" w:color="auto" w:fill="FFFFFF"/>
          <w:rtl/>
        </w:rPr>
        <w:t>‏</w:t>
      </w:r>
    </w:p>
    <w:p w14:paraId="3825978A" w14:textId="59F08F44" w:rsidR="00A4026D" w:rsidRPr="009D03D2" w:rsidRDefault="00A4026D"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Halladay, J., Woock, R., El-Khechen, H., Munn, C., MacKillop, J., Amlung, M., ... &amp; Georgiades, K. (2020). Patterns of substance use among adolescents: A systematic review. </w:t>
      </w:r>
      <w:r w:rsidRPr="009D03D2">
        <w:rPr>
          <w:rFonts w:ascii="Times New Roman" w:hAnsi="Times New Roman" w:cs="Times New Roman"/>
          <w:i/>
          <w:iCs/>
          <w:color w:val="222222"/>
          <w:sz w:val="24"/>
          <w:szCs w:val="24"/>
          <w:shd w:val="clear" w:color="auto" w:fill="FFFFFF"/>
        </w:rPr>
        <w:t>Drug and alcohol dependence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216</w:t>
      </w:r>
      <w:r w:rsidRPr="009D03D2">
        <w:rPr>
          <w:rFonts w:ascii="Times New Roman" w:hAnsi="Times New Roman" w:cs="Times New Roman"/>
          <w:color w:val="222222"/>
          <w:sz w:val="24"/>
          <w:szCs w:val="24"/>
          <w:shd w:val="clear" w:color="auto" w:fill="FFFFFF"/>
        </w:rPr>
        <w:t>, 108222.</w:t>
      </w:r>
      <w:r w:rsidRPr="009D03D2">
        <w:rPr>
          <w:rFonts w:ascii="Times New Roman" w:hAnsi="Times New Roman" w:cs="Times New Roman"/>
          <w:color w:val="222222"/>
          <w:sz w:val="24"/>
          <w:szCs w:val="24"/>
          <w:shd w:val="clear" w:color="auto" w:fill="FFFFFF"/>
          <w:rtl/>
        </w:rPr>
        <w:t>‏</w:t>
      </w:r>
    </w:p>
    <w:p w14:paraId="75C3E2EF" w14:textId="77777777" w:rsidR="00252572" w:rsidRPr="009D03D2" w:rsidRDefault="0025257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Hodgins, D. C., Wilson, K. E., &amp; Schluter, M. G. (2022). Validation and Performance of the Brief Screener for Substance and Behavioural Addiction (SSBA) Amongst University Students. </w:t>
      </w:r>
      <w:r w:rsidRPr="009D03D2">
        <w:rPr>
          <w:rFonts w:ascii="Times New Roman" w:hAnsi="Times New Roman" w:cs="Times New Roman"/>
          <w:i/>
          <w:iCs/>
          <w:color w:val="222222"/>
          <w:sz w:val="24"/>
          <w:szCs w:val="24"/>
          <w:shd w:val="clear" w:color="auto" w:fill="FFFFFF"/>
        </w:rPr>
        <w:t>International Journal of Mental Health and Addiction</w:t>
      </w:r>
      <w:r w:rsidRPr="009D03D2">
        <w:rPr>
          <w:rFonts w:ascii="Times New Roman" w:hAnsi="Times New Roman" w:cs="Times New Roman"/>
          <w:color w:val="222222"/>
          <w:sz w:val="24"/>
          <w:szCs w:val="24"/>
          <w:shd w:val="clear" w:color="auto" w:fill="FFFFFF"/>
        </w:rPr>
        <w:t>, 1-19.</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19295927" w14:textId="67749DBA" w:rsidR="0031729E" w:rsidRPr="009D03D2" w:rsidRDefault="0031729E" w:rsidP="00390924">
      <w:pPr>
        <w:bidi w:val="0"/>
        <w:spacing w:after="0" w:line="480" w:lineRule="auto"/>
        <w:ind w:left="720" w:hanging="720"/>
        <w:rPr>
          <w:rFonts w:ascii="Times New Roman" w:hAnsi="Times New Roman" w:cs="Times New Roman"/>
          <w:color w:val="222222"/>
          <w:sz w:val="24"/>
          <w:szCs w:val="24"/>
          <w:shd w:val="clear" w:color="auto" w:fill="FFFFFF"/>
          <w:lang w:val="it-IT"/>
        </w:rPr>
      </w:pPr>
      <w:r w:rsidRPr="009D03D2">
        <w:rPr>
          <w:rFonts w:ascii="Times New Roman" w:hAnsi="Times New Roman" w:cs="Times New Roman"/>
          <w:color w:val="222222"/>
          <w:sz w:val="24"/>
          <w:szCs w:val="24"/>
          <w:shd w:val="clear" w:color="auto" w:fill="FFFFFF"/>
        </w:rPr>
        <w:t xml:space="preserve">IBM Corp. (2017). IBM SPSS statistics for windows, Version 25. </w:t>
      </w:r>
      <w:r w:rsidRPr="009D03D2">
        <w:rPr>
          <w:rFonts w:ascii="Times New Roman" w:hAnsi="Times New Roman" w:cs="Times New Roman"/>
          <w:color w:val="222222"/>
          <w:sz w:val="24"/>
          <w:szCs w:val="24"/>
          <w:shd w:val="clear" w:color="auto" w:fill="FFFFFF"/>
          <w:lang w:val="it-IT"/>
        </w:rPr>
        <w:t>Armonk, NY: IBM Corp.</w:t>
      </w:r>
    </w:p>
    <w:p w14:paraId="732F7863" w14:textId="03060639" w:rsidR="00A52F4B" w:rsidRPr="009D03D2" w:rsidRDefault="00A52F4B"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lang w:val="it-IT"/>
        </w:rPr>
        <w:t xml:space="preserve">Imperatori, C., Innamorati, M., Lester, D., Continisio, M., Balsamo, M., Saggino, A., &amp; Fabbricatore, M. (2017). </w:t>
      </w:r>
      <w:r w:rsidRPr="009D03D2">
        <w:rPr>
          <w:rFonts w:ascii="Times New Roman" w:hAnsi="Times New Roman" w:cs="Times New Roman"/>
          <w:color w:val="222222"/>
          <w:sz w:val="24"/>
          <w:szCs w:val="24"/>
          <w:shd w:val="clear" w:color="auto" w:fill="FFFFFF"/>
        </w:rPr>
        <w:t>The association between food addiction and early maladaptive schemas in overweight and obese women: a preliminary investigation. </w:t>
      </w:r>
      <w:r w:rsidRPr="009D03D2">
        <w:rPr>
          <w:rFonts w:ascii="Times New Roman" w:hAnsi="Times New Roman" w:cs="Times New Roman"/>
          <w:i/>
          <w:iCs/>
          <w:color w:val="222222"/>
          <w:sz w:val="24"/>
          <w:szCs w:val="24"/>
          <w:shd w:val="clear" w:color="auto" w:fill="FFFFFF"/>
        </w:rPr>
        <w:t>Nutrients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9</w:t>
      </w:r>
      <w:r w:rsidRPr="009D03D2">
        <w:rPr>
          <w:rFonts w:ascii="Times New Roman" w:hAnsi="Times New Roman" w:cs="Times New Roman"/>
          <w:color w:val="222222"/>
          <w:sz w:val="24"/>
          <w:szCs w:val="24"/>
          <w:shd w:val="clear" w:color="auto" w:fill="FFFFFF"/>
        </w:rPr>
        <w:t>(11), 1259.</w:t>
      </w:r>
      <w:r w:rsidRPr="009D03D2">
        <w:rPr>
          <w:rFonts w:ascii="Times New Roman" w:hAnsi="Times New Roman" w:cs="Times New Roman"/>
          <w:color w:val="222222"/>
          <w:sz w:val="24"/>
          <w:szCs w:val="24"/>
          <w:shd w:val="clear" w:color="auto" w:fill="FFFFFF"/>
          <w:rtl/>
        </w:rPr>
        <w:t>‏</w:t>
      </w:r>
    </w:p>
    <w:p w14:paraId="660B421E" w14:textId="77777777" w:rsidR="00E628E1" w:rsidRPr="009D03D2" w:rsidRDefault="00E628E1"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Jameel, S., Shahnawaz, M. G., &amp; Griffiths, M. D. (2019). Smartphone addiction in students: A qualitative examination of the components model of addiction using face-to-face interviews.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8</w:t>
      </w:r>
      <w:r w:rsidRPr="009D03D2">
        <w:rPr>
          <w:rFonts w:ascii="Times New Roman" w:hAnsi="Times New Roman" w:cs="Times New Roman"/>
          <w:color w:val="222222"/>
          <w:sz w:val="24"/>
          <w:szCs w:val="24"/>
          <w:shd w:val="clear" w:color="auto" w:fill="FFFFFF"/>
        </w:rPr>
        <w:t>(4), 780-793.</w:t>
      </w:r>
      <w:r w:rsidRPr="009D03D2">
        <w:rPr>
          <w:rFonts w:ascii="Times New Roman" w:hAnsi="Times New Roman" w:cs="Times New Roman"/>
          <w:color w:val="222222"/>
          <w:sz w:val="24"/>
          <w:szCs w:val="24"/>
          <w:shd w:val="clear" w:color="auto" w:fill="FFFFFF"/>
          <w:rtl/>
        </w:rPr>
        <w:t>‏</w:t>
      </w:r>
    </w:p>
    <w:p w14:paraId="619EFBEA" w14:textId="77777777" w:rsidR="00E628E1" w:rsidRPr="009D03D2" w:rsidRDefault="00E628E1"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lastRenderedPageBreak/>
        <w:t>Janson, D. L., Harms, C. A., Hollett, R. C., &amp; Segal, R. D. (2019). Differences between men and women regarding early maladaptive schemas in an Australian Adult alcohol dependent clinical sample. </w:t>
      </w:r>
      <w:r w:rsidRPr="009D03D2">
        <w:rPr>
          <w:rFonts w:ascii="Times New Roman" w:hAnsi="Times New Roman" w:cs="Times New Roman"/>
          <w:i/>
          <w:iCs/>
          <w:color w:val="222222"/>
          <w:sz w:val="24"/>
          <w:szCs w:val="24"/>
          <w:shd w:val="clear" w:color="auto" w:fill="FFFFFF"/>
        </w:rPr>
        <w:t>Substance Use &amp; Misuse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54</w:t>
      </w:r>
      <w:r w:rsidRPr="009D03D2">
        <w:rPr>
          <w:rFonts w:ascii="Times New Roman" w:hAnsi="Times New Roman" w:cs="Times New Roman"/>
          <w:color w:val="222222"/>
          <w:sz w:val="24"/>
          <w:szCs w:val="24"/>
          <w:shd w:val="clear" w:color="auto" w:fill="FFFFFF"/>
        </w:rPr>
        <w:t>(2), 177-184.</w:t>
      </w:r>
      <w:r w:rsidRPr="009D03D2">
        <w:rPr>
          <w:rFonts w:ascii="Times New Roman" w:hAnsi="Times New Roman" w:cs="Times New Roman"/>
          <w:color w:val="222222"/>
          <w:sz w:val="24"/>
          <w:szCs w:val="24"/>
          <w:shd w:val="clear" w:color="auto" w:fill="FFFFFF"/>
          <w:rtl/>
        </w:rPr>
        <w:t>‏</w:t>
      </w:r>
    </w:p>
    <w:p w14:paraId="3CD38520" w14:textId="1FD60E7D" w:rsidR="00E17E01" w:rsidRPr="009D03D2" w:rsidRDefault="00926EB8"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Khosravani, V., Mehdizadeh, A., Dortaj, A., Alvani, A., &amp; Amirinezhad, A. (2017). Early maladaptive schemas, behavioral inhibition/approach systems, and defense styles in the abusers of opiate, stimulant, and cannabis drugs and healthy subjects. </w:t>
      </w:r>
      <w:r w:rsidRPr="009D03D2">
        <w:rPr>
          <w:rFonts w:ascii="Times New Roman" w:hAnsi="Times New Roman" w:cs="Times New Roman"/>
          <w:i/>
          <w:iCs/>
          <w:color w:val="222222"/>
          <w:sz w:val="24"/>
          <w:szCs w:val="24"/>
          <w:shd w:val="clear" w:color="auto" w:fill="FFFFFF"/>
        </w:rPr>
        <w:t>Journal of Substance Use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22</w:t>
      </w:r>
      <w:r w:rsidRPr="009D03D2">
        <w:rPr>
          <w:rFonts w:ascii="Times New Roman" w:hAnsi="Times New Roman" w:cs="Times New Roman"/>
          <w:color w:val="222222"/>
          <w:sz w:val="24"/>
          <w:szCs w:val="24"/>
          <w:shd w:val="clear" w:color="auto" w:fill="FFFFFF"/>
        </w:rPr>
        <w:t>(3), 317-323.</w:t>
      </w:r>
      <w:r w:rsidRPr="009D03D2">
        <w:rPr>
          <w:rFonts w:ascii="Times New Roman" w:hAnsi="Times New Roman" w:cs="Times New Roman"/>
          <w:color w:val="222222"/>
          <w:sz w:val="24"/>
          <w:szCs w:val="24"/>
          <w:shd w:val="clear" w:color="auto" w:fill="FFFFFF"/>
          <w:rtl/>
        </w:rPr>
        <w:t>‏</w:t>
      </w:r>
    </w:p>
    <w:p w14:paraId="61EF44CC" w14:textId="77777777" w:rsidR="00090026" w:rsidRPr="009D03D2" w:rsidRDefault="00090026"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Kowalewska, E., Gola, M., Kraus, S. W., &amp; Lew-Starowicz, M. (2020). Spotlight on compulsive sexual behavior disorder: a systematic review of research on women. </w:t>
      </w:r>
      <w:r w:rsidRPr="009D03D2">
        <w:rPr>
          <w:rFonts w:ascii="Times New Roman" w:hAnsi="Times New Roman" w:cs="Times New Roman"/>
          <w:i/>
          <w:iCs/>
          <w:color w:val="222222"/>
          <w:sz w:val="24"/>
          <w:szCs w:val="24"/>
          <w:shd w:val="clear" w:color="auto" w:fill="FFFFFF"/>
        </w:rPr>
        <w:t>Neuropsychiatric Disease and Treatment</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16</w:t>
      </w:r>
      <w:r w:rsidRPr="009D03D2">
        <w:rPr>
          <w:rFonts w:ascii="Times New Roman" w:hAnsi="Times New Roman" w:cs="Times New Roman"/>
          <w:color w:val="222222"/>
          <w:sz w:val="24"/>
          <w:szCs w:val="24"/>
          <w:shd w:val="clear" w:color="auto" w:fill="FFFFFF"/>
        </w:rPr>
        <w:t>, 2025.</w:t>
      </w:r>
      <w:r w:rsidRPr="009D03D2">
        <w:rPr>
          <w:rFonts w:ascii="Times New Roman" w:hAnsi="Times New Roman" w:cs="Times New Roman"/>
          <w:color w:val="222222"/>
          <w:sz w:val="24"/>
          <w:szCs w:val="24"/>
          <w:shd w:val="clear" w:color="auto" w:fill="FFFFFF"/>
          <w:rtl/>
        </w:rPr>
        <w:t>‏</w:t>
      </w:r>
    </w:p>
    <w:p w14:paraId="341F125A" w14:textId="3CA0FDA4" w:rsidR="00E17E01" w:rsidRPr="009D03D2" w:rsidRDefault="00EB5791"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Kuhn, C. (2015). Emergence of sex differences in the development of substance use and abuse during adolescence. </w:t>
      </w:r>
      <w:r w:rsidRPr="009D03D2">
        <w:rPr>
          <w:rFonts w:ascii="Times New Roman" w:hAnsi="Times New Roman" w:cs="Times New Roman"/>
          <w:i/>
          <w:iCs/>
          <w:color w:val="222222"/>
          <w:sz w:val="24"/>
          <w:szCs w:val="24"/>
          <w:shd w:val="clear" w:color="auto" w:fill="FFFFFF"/>
        </w:rPr>
        <w:t>Pharmacology &amp; therapeutics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153</w:t>
      </w:r>
      <w:r w:rsidRPr="009D03D2">
        <w:rPr>
          <w:rFonts w:ascii="Times New Roman" w:hAnsi="Times New Roman" w:cs="Times New Roman"/>
          <w:color w:val="222222"/>
          <w:sz w:val="24"/>
          <w:szCs w:val="24"/>
          <w:shd w:val="clear" w:color="auto" w:fill="FFFFFF"/>
        </w:rPr>
        <w:t>, 55-78.</w:t>
      </w:r>
      <w:r w:rsidRPr="009D03D2">
        <w:rPr>
          <w:rFonts w:ascii="Times New Roman" w:hAnsi="Times New Roman" w:cs="Times New Roman"/>
          <w:color w:val="222222"/>
          <w:sz w:val="24"/>
          <w:szCs w:val="24"/>
          <w:shd w:val="clear" w:color="auto" w:fill="FFFFFF"/>
          <w:rtl/>
        </w:rPr>
        <w:t>‏</w:t>
      </w:r>
    </w:p>
    <w:p w14:paraId="6FFF2EC4" w14:textId="77777777" w:rsidR="003246CC" w:rsidRPr="009D03D2" w:rsidRDefault="003246CC"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Lee-Winn, A. E., Reinblatt, S. P., Mojtabai, R., &amp; Mendelson, T. (2016). Gender and racial/ethnic differences in binge eating symptoms in a nationally representative sample of adolescents in the United States. </w:t>
      </w:r>
      <w:r w:rsidRPr="009D03D2">
        <w:rPr>
          <w:rFonts w:ascii="Times New Roman" w:hAnsi="Times New Roman" w:cs="Times New Roman"/>
          <w:i/>
          <w:iCs/>
          <w:color w:val="222222"/>
          <w:sz w:val="24"/>
          <w:szCs w:val="24"/>
          <w:shd w:val="clear" w:color="auto" w:fill="FFFFFF"/>
        </w:rPr>
        <w:t>Eating behaviors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22</w:t>
      </w:r>
      <w:r w:rsidRPr="009D03D2">
        <w:rPr>
          <w:rFonts w:ascii="Times New Roman" w:hAnsi="Times New Roman" w:cs="Times New Roman"/>
          <w:color w:val="222222"/>
          <w:sz w:val="24"/>
          <w:szCs w:val="24"/>
          <w:shd w:val="clear" w:color="auto" w:fill="FFFFFF"/>
        </w:rPr>
        <w:t>, 27-33.</w:t>
      </w:r>
      <w:r w:rsidRPr="009D03D2">
        <w:rPr>
          <w:rFonts w:ascii="Times New Roman" w:hAnsi="Times New Roman" w:cs="Times New Roman"/>
          <w:color w:val="222222"/>
          <w:sz w:val="24"/>
          <w:szCs w:val="24"/>
          <w:shd w:val="clear" w:color="auto" w:fill="FFFFFF"/>
          <w:rtl/>
        </w:rPr>
        <w:t>‏</w:t>
      </w:r>
    </w:p>
    <w:p w14:paraId="6A5CEB30" w14:textId="77777777" w:rsidR="00780B82" w:rsidRPr="009D03D2"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Lewczuk, K., Glica, A., Nowakowska, I., Gola, M., &amp; Grubbs, J. B. (2020). Evaluating pornography problems due to moral incongruence model. </w:t>
      </w:r>
      <w:r w:rsidRPr="009D03D2">
        <w:rPr>
          <w:rFonts w:ascii="Times New Roman" w:hAnsi="Times New Roman" w:cs="Times New Roman"/>
          <w:i/>
          <w:iCs/>
          <w:color w:val="222222"/>
          <w:sz w:val="24"/>
          <w:szCs w:val="24"/>
          <w:shd w:val="clear" w:color="auto" w:fill="FFFFFF"/>
        </w:rPr>
        <w:t>The journal of sexual medicine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17</w:t>
      </w:r>
      <w:r w:rsidRPr="009D03D2">
        <w:rPr>
          <w:rFonts w:ascii="Times New Roman" w:hAnsi="Times New Roman" w:cs="Times New Roman"/>
          <w:color w:val="222222"/>
          <w:sz w:val="24"/>
          <w:szCs w:val="24"/>
          <w:shd w:val="clear" w:color="auto" w:fill="FFFFFF"/>
        </w:rPr>
        <w:t>(2), 300-311.</w:t>
      </w:r>
      <w:r w:rsidRPr="009D03D2">
        <w:rPr>
          <w:rFonts w:ascii="Times New Roman" w:hAnsi="Times New Roman" w:cs="Times New Roman"/>
          <w:color w:val="222222"/>
          <w:sz w:val="24"/>
          <w:szCs w:val="24"/>
          <w:shd w:val="clear" w:color="auto" w:fill="FFFFFF"/>
          <w:rtl/>
        </w:rPr>
        <w:t>‏</w:t>
      </w:r>
    </w:p>
    <w:p w14:paraId="1C5CFBBA" w14:textId="77777777" w:rsidR="00780B82" w:rsidRPr="009D03D2"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Lewczuk, K., Nowakowska, I., Lewandowska, K., Potenza, M. N., &amp; Gola, M. (2021). Frequency of use, moral incongruence and religiosity and their relationships with self‐perceived addiction to pornography, internet use, social networking and online gaming. </w:t>
      </w:r>
      <w:r w:rsidRPr="009D03D2">
        <w:rPr>
          <w:rFonts w:ascii="Times New Roman" w:hAnsi="Times New Roman" w:cs="Times New Roman"/>
          <w:i/>
          <w:iCs/>
          <w:color w:val="222222"/>
          <w:sz w:val="24"/>
          <w:szCs w:val="24"/>
          <w:shd w:val="clear" w:color="auto" w:fill="FFFFFF"/>
        </w:rPr>
        <w:t>Addiction</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116</w:t>
      </w:r>
      <w:r w:rsidRPr="009D03D2">
        <w:rPr>
          <w:rFonts w:ascii="Times New Roman" w:hAnsi="Times New Roman" w:cs="Times New Roman"/>
          <w:color w:val="222222"/>
          <w:sz w:val="24"/>
          <w:szCs w:val="24"/>
          <w:shd w:val="clear" w:color="auto" w:fill="FFFFFF"/>
        </w:rPr>
        <w:t>(4), 889-899.</w:t>
      </w:r>
      <w:r w:rsidRPr="009D03D2">
        <w:rPr>
          <w:rFonts w:ascii="Times New Roman" w:hAnsi="Times New Roman" w:cs="Times New Roman"/>
          <w:color w:val="222222"/>
          <w:sz w:val="24"/>
          <w:szCs w:val="24"/>
          <w:shd w:val="clear" w:color="auto" w:fill="FFFFFF"/>
          <w:rtl/>
        </w:rPr>
        <w:t>‏</w:t>
      </w:r>
    </w:p>
    <w:p w14:paraId="11819F35" w14:textId="77777777" w:rsidR="000E6DDA" w:rsidRPr="009D03D2" w:rsidRDefault="000E6DDA"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Lewinsohn, P. M., Seeley, J. R., Moerk, K. C., &amp; Striegel‐Moore, R. H. (2002). Gender differences in eating disorder symptoms in young adults. </w:t>
      </w:r>
      <w:r w:rsidRPr="009D03D2">
        <w:rPr>
          <w:rFonts w:ascii="Times New Roman" w:hAnsi="Times New Roman" w:cs="Times New Roman"/>
          <w:i/>
          <w:iCs/>
          <w:color w:val="222222"/>
          <w:sz w:val="24"/>
          <w:szCs w:val="24"/>
          <w:shd w:val="clear" w:color="auto" w:fill="FFFFFF"/>
        </w:rPr>
        <w:t>International Journal of Eating Disorders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32</w:t>
      </w:r>
      <w:r w:rsidRPr="009D03D2">
        <w:rPr>
          <w:rFonts w:ascii="Times New Roman" w:hAnsi="Times New Roman" w:cs="Times New Roman"/>
          <w:color w:val="222222"/>
          <w:sz w:val="24"/>
          <w:szCs w:val="24"/>
          <w:shd w:val="clear" w:color="auto" w:fill="FFFFFF"/>
        </w:rPr>
        <w:t>(4), 426-440.</w:t>
      </w:r>
      <w:r w:rsidRPr="009D03D2">
        <w:rPr>
          <w:rFonts w:ascii="Times New Roman" w:hAnsi="Times New Roman" w:cs="Times New Roman"/>
          <w:color w:val="222222"/>
          <w:sz w:val="24"/>
          <w:szCs w:val="24"/>
          <w:shd w:val="clear" w:color="auto" w:fill="FFFFFF"/>
          <w:rtl/>
        </w:rPr>
        <w:t>‏</w:t>
      </w:r>
    </w:p>
    <w:p w14:paraId="656BADD3" w14:textId="75712ABE" w:rsidR="00EB5791" w:rsidRPr="009D03D2" w:rsidRDefault="00EB5791"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Martin, C. E., Parlier-Ahmad, A. B., Beck, L., Scialli, A., &amp; Terplan, M. (2021). Need for and Receipt of Substance Use Disorder Treatment Among Adults, by Gender, in the United States. </w:t>
      </w:r>
      <w:r w:rsidRPr="009D03D2">
        <w:rPr>
          <w:rFonts w:ascii="Times New Roman" w:hAnsi="Times New Roman" w:cs="Times New Roman"/>
          <w:i/>
          <w:iCs/>
          <w:color w:val="222222"/>
          <w:sz w:val="24"/>
          <w:szCs w:val="24"/>
          <w:shd w:val="clear" w:color="auto" w:fill="FFFFFF"/>
        </w:rPr>
        <w:t>Public Health Reports</w:t>
      </w:r>
      <w:r w:rsidRPr="009D03D2">
        <w:rPr>
          <w:rFonts w:ascii="Times New Roman" w:hAnsi="Times New Roman" w:cs="Times New Roman"/>
          <w:color w:val="222222"/>
          <w:sz w:val="24"/>
          <w:szCs w:val="24"/>
          <w:shd w:val="clear" w:color="auto" w:fill="FFFFFF"/>
        </w:rPr>
        <w:t>, 00333549211041554.</w:t>
      </w:r>
      <w:r w:rsidRPr="009D03D2">
        <w:rPr>
          <w:rFonts w:ascii="Times New Roman" w:hAnsi="Times New Roman" w:cs="Times New Roman"/>
          <w:color w:val="222222"/>
          <w:sz w:val="24"/>
          <w:szCs w:val="24"/>
          <w:shd w:val="clear" w:color="auto" w:fill="FFFFFF"/>
          <w:rtl/>
        </w:rPr>
        <w:t>‏</w:t>
      </w:r>
    </w:p>
    <w:p w14:paraId="6807C1C7" w14:textId="77777777" w:rsidR="00ED0F69" w:rsidRPr="009D03D2" w:rsidRDefault="00ED0F69"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Maraz, A., Griffiths, M. D., &amp; Demetrovics, Z. (2016). The prevalence of compulsive buying: a meta‐analysis. </w:t>
      </w:r>
      <w:r w:rsidRPr="009D03D2">
        <w:rPr>
          <w:rFonts w:ascii="Times New Roman" w:hAnsi="Times New Roman" w:cs="Times New Roman"/>
          <w:i/>
          <w:iCs/>
          <w:color w:val="222222"/>
          <w:sz w:val="24"/>
          <w:szCs w:val="24"/>
          <w:shd w:val="clear" w:color="auto" w:fill="FFFFFF"/>
        </w:rPr>
        <w:t>Addiction</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111</w:t>
      </w:r>
      <w:r w:rsidRPr="009D03D2">
        <w:rPr>
          <w:rFonts w:ascii="Times New Roman" w:hAnsi="Times New Roman" w:cs="Times New Roman"/>
          <w:color w:val="222222"/>
          <w:sz w:val="24"/>
          <w:szCs w:val="24"/>
          <w:shd w:val="clear" w:color="auto" w:fill="FFFFFF"/>
        </w:rPr>
        <w:t>(3), 408-419.</w:t>
      </w:r>
      <w:r w:rsidRPr="009D03D2">
        <w:rPr>
          <w:rFonts w:ascii="Times New Roman" w:hAnsi="Times New Roman" w:cs="Times New Roman"/>
          <w:color w:val="222222"/>
          <w:sz w:val="24"/>
          <w:szCs w:val="24"/>
          <w:shd w:val="clear" w:color="auto" w:fill="FFFFFF"/>
          <w:rtl/>
        </w:rPr>
        <w:t>‏</w:t>
      </w:r>
    </w:p>
    <w:p w14:paraId="28912A4E" w14:textId="77777777" w:rsidR="00CE38AC" w:rsidRPr="009D03D2" w:rsidRDefault="00CE38AC"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Mihara, S., &amp; Higuchi, S. (2017). Cross‐sectional and longitudinal epidemiological studies of Internet gaming disorder: A systematic review of the literature. </w:t>
      </w:r>
      <w:r w:rsidRPr="009D03D2">
        <w:rPr>
          <w:rFonts w:ascii="Times New Roman" w:hAnsi="Times New Roman" w:cs="Times New Roman"/>
          <w:i/>
          <w:iCs/>
          <w:color w:val="222222"/>
          <w:sz w:val="24"/>
          <w:szCs w:val="24"/>
          <w:shd w:val="clear" w:color="auto" w:fill="FFFFFF"/>
        </w:rPr>
        <w:t>Psychiatry and clinical neurosciences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71</w:t>
      </w:r>
      <w:r w:rsidRPr="009D03D2">
        <w:rPr>
          <w:rFonts w:ascii="Times New Roman" w:hAnsi="Times New Roman" w:cs="Times New Roman"/>
          <w:color w:val="222222"/>
          <w:sz w:val="24"/>
          <w:szCs w:val="24"/>
          <w:shd w:val="clear" w:color="auto" w:fill="FFFFFF"/>
        </w:rPr>
        <w:t>(7), 425-444.</w:t>
      </w:r>
      <w:r w:rsidRPr="009D03D2">
        <w:rPr>
          <w:rFonts w:ascii="Times New Roman" w:hAnsi="Times New Roman" w:cs="Times New Roman"/>
          <w:color w:val="222222"/>
          <w:sz w:val="24"/>
          <w:szCs w:val="24"/>
          <w:shd w:val="clear" w:color="auto" w:fill="FFFFFF"/>
          <w:rtl/>
        </w:rPr>
        <w:t>‏</w:t>
      </w:r>
    </w:p>
    <w:p w14:paraId="0EA46900" w14:textId="77777777" w:rsidR="00780B82" w:rsidRPr="009D03D2" w:rsidRDefault="00780B8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Miller, L., Davies, M., &amp; Greenwald, S. (2000). Religiosity and substance use and abuse among adolescents in the National Comorbidity Survey. </w:t>
      </w:r>
      <w:r w:rsidRPr="009D03D2">
        <w:rPr>
          <w:rFonts w:ascii="Times New Roman" w:hAnsi="Times New Roman" w:cs="Times New Roman"/>
          <w:i/>
          <w:iCs/>
          <w:color w:val="222222"/>
          <w:sz w:val="24"/>
          <w:szCs w:val="24"/>
          <w:shd w:val="clear" w:color="auto" w:fill="FFFFFF"/>
        </w:rPr>
        <w:t>Journal of the American Academy of Child &amp; Adolescent Psychiatry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39</w:t>
      </w:r>
      <w:r w:rsidRPr="009D03D2">
        <w:rPr>
          <w:rFonts w:ascii="Times New Roman" w:hAnsi="Times New Roman" w:cs="Times New Roman"/>
          <w:color w:val="222222"/>
          <w:sz w:val="24"/>
          <w:szCs w:val="24"/>
          <w:shd w:val="clear" w:color="auto" w:fill="FFFFFF"/>
        </w:rPr>
        <w:t>(9), 1190-1197.</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4C1367B4" w14:textId="77777777" w:rsidR="00CA06C0" w:rsidRPr="009D03D2" w:rsidRDefault="00CA06C0"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Montiel, I., Ortega-Barón, J., Basterra-González, A., González-Cabrera, J., &amp; Machimbarrena, J. M. (2021). Problematic online gambling among adolescents: A systematic review about prevalence and related measurement issues.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10</w:t>
      </w:r>
      <w:r w:rsidRPr="009D03D2">
        <w:rPr>
          <w:rFonts w:ascii="Times New Roman" w:hAnsi="Times New Roman" w:cs="Times New Roman"/>
          <w:color w:val="222222"/>
          <w:sz w:val="24"/>
          <w:szCs w:val="24"/>
          <w:shd w:val="clear" w:color="auto" w:fill="FFFFFF"/>
        </w:rPr>
        <w:t>(3), 566-586.</w:t>
      </w:r>
      <w:r w:rsidRPr="009D03D2">
        <w:rPr>
          <w:rFonts w:ascii="Times New Roman" w:hAnsi="Times New Roman" w:cs="Times New Roman"/>
          <w:color w:val="222222"/>
          <w:sz w:val="24"/>
          <w:szCs w:val="24"/>
          <w:shd w:val="clear" w:color="auto" w:fill="FFFFFF"/>
          <w:rtl/>
        </w:rPr>
        <w:t>‏</w:t>
      </w:r>
    </w:p>
    <w:p w14:paraId="717DD2A6" w14:textId="77777777" w:rsidR="00216862" w:rsidRPr="009D03D2" w:rsidRDefault="0021686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Müller, K. W., Janikian, M., Dreier, M., Wölfling, K., Beutel, M. E., Tzavara, C., ... &amp; Tsitsika, A. (2015). Regular gaming behavior and internet gaming disorder in European adolescents: results from a cross-national representative survey of prevalence, predictors, and psychopathological correlates. </w:t>
      </w:r>
      <w:r w:rsidRPr="009D03D2">
        <w:rPr>
          <w:rFonts w:ascii="Times New Roman" w:hAnsi="Times New Roman" w:cs="Times New Roman"/>
          <w:i/>
          <w:iCs/>
          <w:color w:val="222222"/>
          <w:sz w:val="24"/>
          <w:szCs w:val="24"/>
          <w:shd w:val="clear" w:color="auto" w:fill="FFFFFF"/>
        </w:rPr>
        <w:t>European child &amp; adolescent psychiatry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24</w:t>
      </w:r>
      <w:r w:rsidRPr="009D03D2">
        <w:rPr>
          <w:rFonts w:ascii="Times New Roman" w:hAnsi="Times New Roman" w:cs="Times New Roman"/>
          <w:color w:val="222222"/>
          <w:sz w:val="24"/>
          <w:szCs w:val="24"/>
          <w:shd w:val="clear" w:color="auto" w:fill="FFFFFF"/>
        </w:rPr>
        <w:t>(5), 565-574.</w:t>
      </w:r>
      <w:r w:rsidRPr="009D03D2">
        <w:rPr>
          <w:rFonts w:ascii="Times New Roman" w:hAnsi="Times New Roman" w:cs="Times New Roman"/>
          <w:color w:val="222222"/>
          <w:sz w:val="24"/>
          <w:szCs w:val="24"/>
          <w:shd w:val="clear" w:color="auto" w:fill="FFFFFF"/>
          <w:rtl/>
        </w:rPr>
        <w:t>‏</w:t>
      </w:r>
    </w:p>
    <w:p w14:paraId="31AAE011" w14:textId="17F3728A" w:rsidR="00606221" w:rsidRPr="009D03D2" w:rsidRDefault="00606221"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Niedermoser, D. W., Petitjean, S., Schweinfurth, N., Wirz, L., Ankli, V., Schilling, H., ... &amp; Walter, M. (2021). Shopping addiction: A brief review. </w:t>
      </w:r>
      <w:r w:rsidRPr="009D03D2">
        <w:rPr>
          <w:rFonts w:ascii="Times New Roman" w:hAnsi="Times New Roman" w:cs="Times New Roman"/>
          <w:i/>
          <w:iCs/>
          <w:color w:val="222222"/>
          <w:sz w:val="24"/>
          <w:szCs w:val="24"/>
          <w:shd w:val="clear" w:color="auto" w:fill="FFFFFF"/>
        </w:rPr>
        <w:t>Practice Innovations</w:t>
      </w:r>
      <w:r w:rsidRPr="009D03D2">
        <w:rPr>
          <w:rFonts w:ascii="Times New Roman" w:hAnsi="Times New Roman" w:cs="Times New Roman"/>
          <w:color w:val="222222"/>
          <w:sz w:val="24"/>
          <w:szCs w:val="24"/>
          <w:shd w:val="clear" w:color="auto" w:fill="FFFFFF"/>
        </w:rPr>
        <w:t>.</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5A5A8879" w14:textId="77777777" w:rsidR="004D774B" w:rsidRPr="009D03D2" w:rsidRDefault="004D774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Nowak, M., Papiernik, M., Mikulska, A., &amp; Czarkowska-Paczek, B. (2018). Smoking, alcohol consumption, and illicit substances use among adolescents in Poland. </w:t>
      </w:r>
      <w:r w:rsidRPr="009D03D2">
        <w:rPr>
          <w:rFonts w:ascii="Times New Roman" w:hAnsi="Times New Roman" w:cs="Times New Roman"/>
          <w:i/>
          <w:iCs/>
          <w:color w:val="222222"/>
          <w:sz w:val="24"/>
          <w:szCs w:val="24"/>
          <w:shd w:val="clear" w:color="auto" w:fill="FFFFFF"/>
        </w:rPr>
        <w:t>Substance abuse treatment, prevention, and policy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13</w:t>
      </w:r>
      <w:r w:rsidRPr="009D03D2">
        <w:rPr>
          <w:rFonts w:ascii="Times New Roman" w:hAnsi="Times New Roman" w:cs="Times New Roman"/>
          <w:color w:val="222222"/>
          <w:sz w:val="24"/>
          <w:szCs w:val="24"/>
          <w:shd w:val="clear" w:color="auto" w:fill="FFFFFF"/>
        </w:rPr>
        <w:t>(1), 1-8.</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7DCD9E72" w14:textId="3FA17FA6" w:rsidR="00F5620C" w:rsidRPr="009D03D2" w:rsidRDefault="00F5620C"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Olason, D. T., Kristjansdottir, E., Einarsdottir, H., Haraldsson, H., Bjarnason, G., &amp; Derevensky, J. L. (2011). Internet gambling and problem gambling among 13 to 18 year old adolescents in Iceland. </w:t>
      </w:r>
      <w:r w:rsidRPr="009D03D2">
        <w:rPr>
          <w:rFonts w:ascii="Times New Roman" w:hAnsi="Times New Roman" w:cs="Times New Roman"/>
          <w:i/>
          <w:iCs/>
          <w:color w:val="222222"/>
          <w:sz w:val="24"/>
          <w:szCs w:val="24"/>
          <w:shd w:val="clear" w:color="auto" w:fill="FFFFFF"/>
        </w:rPr>
        <w:t>International Journal of Mental Health and Addiction</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9</w:t>
      </w:r>
      <w:r w:rsidRPr="009D03D2">
        <w:rPr>
          <w:rFonts w:ascii="Times New Roman" w:hAnsi="Times New Roman" w:cs="Times New Roman"/>
          <w:color w:val="222222"/>
          <w:sz w:val="24"/>
          <w:szCs w:val="24"/>
          <w:shd w:val="clear" w:color="auto" w:fill="FFFFFF"/>
        </w:rPr>
        <w:t>(3), 257-263.</w:t>
      </w:r>
      <w:r w:rsidRPr="009D03D2">
        <w:rPr>
          <w:rFonts w:ascii="Times New Roman" w:hAnsi="Times New Roman" w:cs="Times New Roman"/>
          <w:color w:val="222222"/>
          <w:sz w:val="24"/>
          <w:szCs w:val="24"/>
          <w:shd w:val="clear" w:color="auto" w:fill="FFFFFF"/>
          <w:rtl/>
        </w:rPr>
        <w:t>‏</w:t>
      </w:r>
    </w:p>
    <w:p w14:paraId="28116ED7" w14:textId="10F0B7F3" w:rsidR="00E17E01" w:rsidRPr="009D03D2" w:rsidRDefault="00DE3BC2"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Ostovar, S., Bagheri, R., Griffiths, M. D., &amp; Mohd Hashima, I. H. (2021). Internet addiction and maladaptive schemas: The potential role of disconnection/rejection and impaired autonomy/performance. </w:t>
      </w:r>
      <w:r w:rsidRPr="009D03D2">
        <w:rPr>
          <w:rFonts w:ascii="Times New Roman" w:hAnsi="Times New Roman" w:cs="Times New Roman"/>
          <w:i/>
          <w:iCs/>
          <w:color w:val="222222"/>
          <w:sz w:val="24"/>
          <w:szCs w:val="24"/>
          <w:shd w:val="clear" w:color="auto" w:fill="FFFFFF"/>
        </w:rPr>
        <w:t>Clinical Psychology &amp; Psychotherapy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28</w:t>
      </w:r>
      <w:r w:rsidRPr="009D03D2">
        <w:rPr>
          <w:rFonts w:ascii="Times New Roman" w:hAnsi="Times New Roman" w:cs="Times New Roman"/>
          <w:color w:val="222222"/>
          <w:sz w:val="24"/>
          <w:szCs w:val="24"/>
          <w:shd w:val="clear" w:color="auto" w:fill="FFFFFF"/>
        </w:rPr>
        <w:t>(6), 1509-1524.</w:t>
      </w:r>
      <w:r w:rsidRPr="009D03D2">
        <w:rPr>
          <w:rFonts w:ascii="Times New Roman" w:hAnsi="Times New Roman" w:cs="Times New Roman"/>
          <w:color w:val="222222"/>
          <w:sz w:val="24"/>
          <w:szCs w:val="24"/>
          <w:shd w:val="clear" w:color="auto" w:fill="FFFFFF"/>
          <w:rtl/>
        </w:rPr>
        <w:t>‏</w:t>
      </w:r>
    </w:p>
    <w:p w14:paraId="5D806263" w14:textId="77777777" w:rsidR="00090026" w:rsidRPr="009D03D2" w:rsidRDefault="00090026"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Peter, J., &amp; Valkenburg, P. M. (2016). Adolescents and pornography: A review of 20 years of research. </w:t>
      </w:r>
      <w:r w:rsidRPr="009D03D2">
        <w:rPr>
          <w:rFonts w:ascii="Times New Roman" w:hAnsi="Times New Roman" w:cs="Times New Roman"/>
          <w:i/>
          <w:iCs/>
          <w:color w:val="222222"/>
          <w:sz w:val="24"/>
          <w:szCs w:val="24"/>
          <w:shd w:val="clear" w:color="auto" w:fill="FFFFFF"/>
        </w:rPr>
        <w:t>The Journal of Sex Research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53</w:t>
      </w:r>
      <w:r w:rsidRPr="009D03D2">
        <w:rPr>
          <w:rFonts w:ascii="Times New Roman" w:hAnsi="Times New Roman" w:cs="Times New Roman"/>
          <w:color w:val="222222"/>
          <w:sz w:val="24"/>
          <w:szCs w:val="24"/>
          <w:shd w:val="clear" w:color="auto" w:fill="FFFFFF"/>
        </w:rPr>
        <w:t>(4-5), 509-531.</w:t>
      </w:r>
      <w:r w:rsidRPr="009D03D2">
        <w:rPr>
          <w:rFonts w:ascii="Times New Roman" w:hAnsi="Times New Roman" w:cs="Times New Roman"/>
          <w:color w:val="222222"/>
          <w:sz w:val="24"/>
          <w:szCs w:val="24"/>
          <w:shd w:val="clear" w:color="auto" w:fill="FFFFFF"/>
          <w:rtl/>
        </w:rPr>
        <w:t>‏</w:t>
      </w:r>
    </w:p>
    <w:p w14:paraId="7D58191F" w14:textId="77777777" w:rsidR="00ED0F69" w:rsidRPr="009D03D2" w:rsidRDefault="00ED0F69"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Peris, M., de la Barrera, U., Schoeps, K., &amp; Montoya-Castilla, I. (2020). Psychological risk factors that predict social networking and internet addiction in adolescents. </w:t>
      </w:r>
      <w:r w:rsidRPr="009D03D2">
        <w:rPr>
          <w:rFonts w:ascii="Times New Roman" w:hAnsi="Times New Roman" w:cs="Times New Roman"/>
          <w:i/>
          <w:iCs/>
          <w:color w:val="222222"/>
          <w:sz w:val="24"/>
          <w:szCs w:val="24"/>
          <w:shd w:val="clear" w:color="auto" w:fill="FFFFFF"/>
        </w:rPr>
        <w:t>International journal of environmental research and public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17</w:t>
      </w:r>
      <w:r w:rsidRPr="009D03D2">
        <w:rPr>
          <w:rFonts w:ascii="Times New Roman" w:hAnsi="Times New Roman" w:cs="Times New Roman"/>
          <w:color w:val="222222"/>
          <w:sz w:val="24"/>
          <w:szCs w:val="24"/>
          <w:shd w:val="clear" w:color="auto" w:fill="FFFFFF"/>
        </w:rPr>
        <w:t>(12), 4598.</w:t>
      </w:r>
      <w:r w:rsidRPr="009D03D2">
        <w:rPr>
          <w:rFonts w:ascii="Times New Roman" w:hAnsi="Times New Roman" w:cs="Times New Roman"/>
          <w:color w:val="222222"/>
          <w:sz w:val="24"/>
          <w:szCs w:val="24"/>
          <w:shd w:val="clear" w:color="auto" w:fill="FFFFFF"/>
          <w:rtl/>
        </w:rPr>
        <w:t>‏</w:t>
      </w:r>
    </w:p>
    <w:p w14:paraId="725B0652" w14:textId="77777777" w:rsidR="00686AD3" w:rsidRPr="009D03D2" w:rsidRDefault="00E17E01" w:rsidP="00390924">
      <w:pPr>
        <w:bidi w:val="0"/>
        <w:spacing w:after="0" w:line="480" w:lineRule="auto"/>
        <w:ind w:left="720" w:hanging="720"/>
        <w:rPr>
          <w:rFonts w:ascii="Times New Roman" w:eastAsia="Calibri" w:hAnsi="Times New Roman" w:cs="Times New Roman"/>
          <w:b/>
          <w:bCs/>
          <w:color w:val="000000"/>
          <w:sz w:val="24"/>
          <w:szCs w:val="24"/>
          <w:lang w:val="fr-FR"/>
        </w:rPr>
      </w:pPr>
      <w:r w:rsidRPr="009D03D2">
        <w:rPr>
          <w:rFonts w:ascii="Times New Roman" w:hAnsi="Times New Roman" w:cs="Times New Roman"/>
          <w:color w:val="222222"/>
          <w:sz w:val="24"/>
          <w:szCs w:val="24"/>
          <w:shd w:val="clear" w:color="auto" w:fill="FFFFFF"/>
        </w:rPr>
        <w:t>Pilkington, P. D., Bishop, A., &amp; Younan, R. (2021). Adverse childhood experiences and early maladaptive schemas in adulthood: A systematic review and meta‐analysis. </w:t>
      </w:r>
      <w:r w:rsidRPr="009D03D2">
        <w:rPr>
          <w:rFonts w:ascii="Times New Roman" w:hAnsi="Times New Roman" w:cs="Times New Roman"/>
          <w:i/>
          <w:iCs/>
          <w:color w:val="222222"/>
          <w:sz w:val="24"/>
          <w:szCs w:val="24"/>
          <w:shd w:val="clear" w:color="auto" w:fill="FFFFFF"/>
          <w:lang w:val="fr-FR"/>
        </w:rPr>
        <w:t>Clinical Psychology &amp; Psychotherapy</w:t>
      </w:r>
      <w:r w:rsidRPr="009D03D2">
        <w:rPr>
          <w:rFonts w:ascii="Times New Roman" w:hAnsi="Times New Roman" w:cs="Times New Roman"/>
          <w:color w:val="222222"/>
          <w:sz w:val="24"/>
          <w:szCs w:val="24"/>
          <w:shd w:val="clear" w:color="auto" w:fill="FFFFFF"/>
          <w:lang w:val="fr-FR"/>
        </w:rPr>
        <w:t>, </w:t>
      </w:r>
      <w:r w:rsidRPr="009D03D2">
        <w:rPr>
          <w:rFonts w:ascii="Times New Roman" w:hAnsi="Times New Roman" w:cs="Times New Roman"/>
          <w:i/>
          <w:iCs/>
          <w:color w:val="222222"/>
          <w:sz w:val="24"/>
          <w:szCs w:val="24"/>
          <w:shd w:val="clear" w:color="auto" w:fill="FFFFFF"/>
          <w:lang w:val="fr-FR"/>
        </w:rPr>
        <w:t>28</w:t>
      </w:r>
      <w:r w:rsidRPr="009D03D2">
        <w:rPr>
          <w:rFonts w:ascii="Times New Roman" w:hAnsi="Times New Roman" w:cs="Times New Roman"/>
          <w:color w:val="222222"/>
          <w:sz w:val="24"/>
          <w:szCs w:val="24"/>
          <w:shd w:val="clear" w:color="auto" w:fill="FFFFFF"/>
          <w:lang w:val="fr-FR"/>
        </w:rPr>
        <w:t>(3), 569-584.</w:t>
      </w:r>
      <w:r w:rsidRPr="009D03D2">
        <w:rPr>
          <w:rFonts w:ascii="Times New Roman" w:hAnsi="Times New Roman" w:cs="Times New Roman"/>
          <w:color w:val="222222"/>
          <w:sz w:val="24"/>
          <w:szCs w:val="24"/>
          <w:shd w:val="clear" w:color="auto" w:fill="FFFFFF"/>
          <w:rtl/>
        </w:rPr>
        <w:t>‏</w:t>
      </w:r>
    </w:p>
    <w:p w14:paraId="164C89D7" w14:textId="77777777" w:rsidR="004D774B" w:rsidRPr="009D03D2" w:rsidRDefault="004D774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lang w:val="fr-FR"/>
        </w:rPr>
        <w:t xml:space="preserve">Rioux, C., Castellanos-Ryan, N., Parent, S., Vitaro, F., Tremblay, R. E., &amp; Séguin, J. R. (2018). </w:t>
      </w:r>
      <w:r w:rsidRPr="009D03D2">
        <w:rPr>
          <w:rFonts w:ascii="Times New Roman" w:hAnsi="Times New Roman" w:cs="Times New Roman"/>
          <w:color w:val="222222"/>
          <w:sz w:val="24"/>
          <w:szCs w:val="24"/>
          <w:shd w:val="clear" w:color="auto" w:fill="FFFFFF"/>
        </w:rPr>
        <w:t>Age of cannabis use onset and adult drug abuse symptoms: A prospective study of common risk factors and indirect effects. </w:t>
      </w:r>
      <w:r w:rsidRPr="009D03D2">
        <w:rPr>
          <w:rFonts w:ascii="Times New Roman" w:hAnsi="Times New Roman" w:cs="Times New Roman"/>
          <w:i/>
          <w:iCs/>
          <w:color w:val="222222"/>
          <w:sz w:val="24"/>
          <w:szCs w:val="24"/>
          <w:shd w:val="clear" w:color="auto" w:fill="FFFFFF"/>
        </w:rPr>
        <w:t>The Canadian Journal of Psychiatry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63</w:t>
      </w:r>
      <w:r w:rsidRPr="009D03D2">
        <w:rPr>
          <w:rFonts w:ascii="Times New Roman" w:hAnsi="Times New Roman" w:cs="Times New Roman"/>
          <w:color w:val="222222"/>
          <w:sz w:val="24"/>
          <w:szCs w:val="24"/>
          <w:shd w:val="clear" w:color="auto" w:fill="FFFFFF"/>
        </w:rPr>
        <w:t>(7), 457-464.</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2F6D6F78" w14:textId="77777777" w:rsidR="00D54085" w:rsidRPr="009D03D2" w:rsidRDefault="00D54085" w:rsidP="00390924">
      <w:pPr>
        <w:pStyle w:val="EndNoteBibliography"/>
        <w:bidi w:val="0"/>
        <w:ind w:left="720" w:hanging="720"/>
        <w:rPr>
          <w:color w:val="222222"/>
          <w:szCs w:val="24"/>
          <w:shd w:val="clear" w:color="auto" w:fill="FFFFFF"/>
        </w:rPr>
      </w:pPr>
      <w:r w:rsidRPr="009D03D2">
        <w:rPr>
          <w:color w:val="222222"/>
          <w:szCs w:val="24"/>
          <w:shd w:val="clear" w:color="auto" w:fill="FFFFFF"/>
        </w:rPr>
        <w:t>Riso, L. P., Froman, S. E., Raouf, M., Gable, P., Maddux, R. E., Turini-Santorelli, N., ... &amp; Cherry, M. (2006). The long-term stability of early maladaptive schemas. </w:t>
      </w:r>
      <w:r w:rsidRPr="009D03D2">
        <w:rPr>
          <w:i/>
          <w:iCs/>
          <w:color w:val="222222"/>
          <w:szCs w:val="24"/>
          <w:shd w:val="clear" w:color="auto" w:fill="FFFFFF"/>
        </w:rPr>
        <w:t>Cognitive Therapy and Research</w:t>
      </w:r>
      <w:r w:rsidRPr="009D03D2">
        <w:rPr>
          <w:color w:val="222222"/>
          <w:szCs w:val="24"/>
          <w:shd w:val="clear" w:color="auto" w:fill="FFFFFF"/>
        </w:rPr>
        <w:t>, </w:t>
      </w:r>
      <w:r w:rsidRPr="009D03D2">
        <w:rPr>
          <w:i/>
          <w:iCs/>
          <w:color w:val="222222"/>
          <w:szCs w:val="24"/>
          <w:shd w:val="clear" w:color="auto" w:fill="FFFFFF"/>
        </w:rPr>
        <w:t>30</w:t>
      </w:r>
      <w:r w:rsidRPr="009D03D2">
        <w:rPr>
          <w:color w:val="222222"/>
          <w:szCs w:val="24"/>
          <w:shd w:val="clear" w:color="auto" w:fill="FFFFFF"/>
        </w:rPr>
        <w:t>(4), 515-529.</w:t>
      </w:r>
      <w:r w:rsidRPr="009D03D2">
        <w:rPr>
          <w:color w:val="222222"/>
          <w:szCs w:val="24"/>
          <w:shd w:val="clear" w:color="auto" w:fill="FFFFFF"/>
          <w:rtl/>
        </w:rPr>
        <w:t>‏</w:t>
      </w:r>
    </w:p>
    <w:p w14:paraId="7C447BD1" w14:textId="77777777" w:rsidR="00E454FB" w:rsidRPr="009D03D2" w:rsidRDefault="00E454F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lastRenderedPageBreak/>
        <w:t>Rodrigue, C., Gearhardt, A. N., &amp; Begin, C. (2019). Food Addiction in Adolescents: Exploration of psychological symptoms and executive functioning difficulties in a non-clinical sample. </w:t>
      </w:r>
      <w:r w:rsidRPr="009D03D2">
        <w:rPr>
          <w:rFonts w:ascii="Times New Roman" w:hAnsi="Times New Roman" w:cs="Times New Roman"/>
          <w:i/>
          <w:iCs/>
          <w:color w:val="222222"/>
          <w:sz w:val="24"/>
          <w:szCs w:val="24"/>
          <w:shd w:val="clear" w:color="auto" w:fill="FFFFFF"/>
        </w:rPr>
        <w:t>Appetite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141</w:t>
      </w:r>
      <w:r w:rsidRPr="009D03D2">
        <w:rPr>
          <w:rFonts w:ascii="Times New Roman" w:hAnsi="Times New Roman" w:cs="Times New Roman"/>
          <w:color w:val="222222"/>
          <w:sz w:val="24"/>
          <w:szCs w:val="24"/>
          <w:shd w:val="clear" w:color="auto" w:fill="FFFFFF"/>
        </w:rPr>
        <w:t>, 104303.</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40139B3C" w14:textId="77777777" w:rsidR="007517C8" w:rsidRPr="009D03D2" w:rsidRDefault="007517C8"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Rosenberg, H., Blondheim, M., &amp; Katz, E. (2019). It’s the text, stupid! Mobile phones, religious communities, and the silent threat of text messages. </w:t>
      </w:r>
      <w:r w:rsidRPr="009D03D2">
        <w:rPr>
          <w:rFonts w:ascii="Times New Roman" w:hAnsi="Times New Roman" w:cs="Times New Roman"/>
          <w:i/>
          <w:iCs/>
          <w:color w:val="222222"/>
          <w:sz w:val="24"/>
          <w:szCs w:val="24"/>
          <w:shd w:val="clear" w:color="auto" w:fill="FFFFFF"/>
        </w:rPr>
        <w:t>New Media &amp; Society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21</w:t>
      </w:r>
      <w:r w:rsidRPr="009D03D2">
        <w:rPr>
          <w:rFonts w:ascii="Times New Roman" w:hAnsi="Times New Roman" w:cs="Times New Roman"/>
          <w:color w:val="222222"/>
          <w:sz w:val="24"/>
          <w:szCs w:val="24"/>
          <w:shd w:val="clear" w:color="auto" w:fill="FFFFFF"/>
        </w:rPr>
        <w:t>(11-12), 2325-2346.</w:t>
      </w:r>
      <w:r w:rsidRPr="009D03D2">
        <w:rPr>
          <w:rFonts w:ascii="Times New Roman" w:hAnsi="Times New Roman" w:cs="Times New Roman"/>
          <w:color w:val="222222"/>
          <w:sz w:val="24"/>
          <w:szCs w:val="24"/>
          <w:shd w:val="clear" w:color="auto" w:fill="FFFFFF"/>
          <w:rtl/>
        </w:rPr>
        <w:t>‏</w:t>
      </w:r>
    </w:p>
    <w:p w14:paraId="26E54DA6" w14:textId="69356293" w:rsidR="00686AD3" w:rsidRPr="009D03D2" w:rsidRDefault="00AB61A9"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Rosenberg, H., &amp; Blondheim, M. (2021). The smartphone and its punishment: Social distancing of cellular transgressors in ultra-Orthodox Jewish society, from 2G to the Corona pandemic. </w:t>
      </w:r>
      <w:r w:rsidRPr="009D03D2">
        <w:rPr>
          <w:rFonts w:ascii="Times New Roman" w:hAnsi="Times New Roman" w:cs="Times New Roman"/>
          <w:i/>
          <w:iCs/>
          <w:color w:val="222222"/>
          <w:sz w:val="24"/>
          <w:szCs w:val="24"/>
          <w:shd w:val="clear" w:color="auto" w:fill="FFFFFF"/>
        </w:rPr>
        <w:t>Technology in Society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66</w:t>
      </w:r>
      <w:r w:rsidRPr="009D03D2">
        <w:rPr>
          <w:rFonts w:ascii="Times New Roman" w:hAnsi="Times New Roman" w:cs="Times New Roman"/>
          <w:color w:val="222222"/>
          <w:sz w:val="24"/>
          <w:szCs w:val="24"/>
          <w:shd w:val="clear" w:color="auto" w:fill="FFFFFF"/>
        </w:rPr>
        <w:t>, 101619.</w:t>
      </w:r>
      <w:r w:rsidRPr="009D03D2">
        <w:rPr>
          <w:rFonts w:ascii="Times New Roman" w:hAnsi="Times New Roman" w:cs="Times New Roman"/>
          <w:color w:val="222222"/>
          <w:sz w:val="24"/>
          <w:szCs w:val="24"/>
          <w:shd w:val="clear" w:color="auto" w:fill="FFFFFF"/>
          <w:rtl/>
        </w:rPr>
        <w:t>‏</w:t>
      </w:r>
    </w:p>
    <w:p w14:paraId="2A916250" w14:textId="77777777" w:rsidR="00CA06C0" w:rsidRPr="009D03D2" w:rsidRDefault="00CA06C0"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Ronzitti, S., Lutri, V., Smith, N., Clerici, M., &amp; Bowden-Jones, H. (2016). Gender differences in treatment-seeking British pathological gamblers.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w:t>
      </w:r>
      <w:r w:rsidRPr="009D03D2">
        <w:rPr>
          <w:rFonts w:ascii="Times New Roman" w:hAnsi="Times New Roman" w:cs="Times New Roman"/>
          <w:color w:val="222222"/>
          <w:sz w:val="24"/>
          <w:szCs w:val="24"/>
          <w:shd w:val="clear" w:color="auto" w:fill="FFFFFF"/>
        </w:rPr>
        <w:t>(2), 231-238.</w:t>
      </w:r>
      <w:r w:rsidRPr="009D03D2">
        <w:rPr>
          <w:rFonts w:ascii="Times New Roman" w:hAnsi="Times New Roman" w:cs="Times New Roman"/>
          <w:color w:val="222222"/>
          <w:sz w:val="24"/>
          <w:szCs w:val="24"/>
          <w:shd w:val="clear" w:color="auto" w:fill="FFFFFF"/>
          <w:rtl/>
        </w:rPr>
        <w:t>‏</w:t>
      </w:r>
    </w:p>
    <w:p w14:paraId="215BABAA" w14:textId="77777777" w:rsidR="002A74F6" w:rsidRPr="009D03D2" w:rsidRDefault="002A74F6"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Schulte, M. T., Ramo, D., &amp; Brown, S. A. (2009). Gender differences in factors influencing alcohol use and drinking progression among adolescents. </w:t>
      </w:r>
      <w:r w:rsidRPr="009D03D2">
        <w:rPr>
          <w:rFonts w:ascii="Times New Roman" w:hAnsi="Times New Roman" w:cs="Times New Roman"/>
          <w:i/>
          <w:iCs/>
          <w:color w:val="222222"/>
          <w:sz w:val="24"/>
          <w:szCs w:val="24"/>
          <w:shd w:val="clear" w:color="auto" w:fill="FFFFFF"/>
        </w:rPr>
        <w:t>Clinical psychology review</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29</w:t>
      </w:r>
      <w:r w:rsidRPr="009D03D2">
        <w:rPr>
          <w:rFonts w:ascii="Times New Roman" w:hAnsi="Times New Roman" w:cs="Times New Roman"/>
          <w:color w:val="222222"/>
          <w:sz w:val="24"/>
          <w:szCs w:val="24"/>
          <w:shd w:val="clear" w:color="auto" w:fill="FFFFFF"/>
        </w:rPr>
        <w:t>(6), 535-547.</w:t>
      </w:r>
      <w:r w:rsidRPr="009D03D2">
        <w:rPr>
          <w:rFonts w:ascii="Times New Roman" w:hAnsi="Times New Roman" w:cs="Times New Roman"/>
          <w:color w:val="222222"/>
          <w:sz w:val="24"/>
          <w:szCs w:val="24"/>
          <w:shd w:val="clear" w:color="auto" w:fill="FFFFFF"/>
          <w:rtl/>
        </w:rPr>
        <w:t>‏</w:t>
      </w:r>
    </w:p>
    <w:p w14:paraId="2C4A7BE8" w14:textId="1931AA36" w:rsidR="00252572" w:rsidRPr="009D03D2" w:rsidRDefault="00252572" w:rsidP="00390924">
      <w:pPr>
        <w:bidi w:val="0"/>
        <w:spacing w:after="0" w:line="480" w:lineRule="auto"/>
        <w:ind w:left="720" w:hanging="720"/>
        <w:rPr>
          <w:rFonts w:ascii="Times New Roman" w:hAnsi="Times New Roman" w:cs="Times New Roman"/>
          <w:sz w:val="24"/>
          <w:szCs w:val="24"/>
        </w:rPr>
      </w:pPr>
      <w:r w:rsidRPr="009D03D2">
        <w:rPr>
          <w:rFonts w:ascii="Times New Roman" w:hAnsi="Times New Roman" w:cs="Times New Roman"/>
          <w:color w:val="222222"/>
          <w:sz w:val="24"/>
          <w:szCs w:val="24"/>
          <w:shd w:val="clear" w:color="auto" w:fill="FFFFFF"/>
        </w:rPr>
        <w:t>Schluter, M. G., Hodgins, D. C., Wolfe, J., &amp; Wild, T. C. (2018). Can one simple questionnaire assess substance‐related and behavioural addiction problems? Results of a proposed new screener for community epidemiology. </w:t>
      </w:r>
      <w:r w:rsidRPr="009D03D2">
        <w:rPr>
          <w:rFonts w:ascii="Times New Roman" w:hAnsi="Times New Roman" w:cs="Times New Roman"/>
          <w:i/>
          <w:iCs/>
          <w:color w:val="222222"/>
          <w:sz w:val="24"/>
          <w:szCs w:val="24"/>
          <w:shd w:val="clear" w:color="auto" w:fill="FFFFFF"/>
        </w:rPr>
        <w:t>Addiction</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113</w:t>
      </w:r>
      <w:r w:rsidRPr="009D03D2">
        <w:rPr>
          <w:rFonts w:ascii="Times New Roman" w:hAnsi="Times New Roman" w:cs="Times New Roman"/>
          <w:color w:val="222222"/>
          <w:sz w:val="24"/>
          <w:szCs w:val="24"/>
          <w:shd w:val="clear" w:color="auto" w:fill="FFFFFF"/>
        </w:rPr>
        <w:t>(8), 1528-1537.</w:t>
      </w:r>
      <w:r w:rsidRPr="009D03D2">
        <w:rPr>
          <w:rFonts w:ascii="Times New Roman" w:hAnsi="Times New Roman" w:cs="Times New Roman"/>
          <w:color w:val="222222"/>
          <w:sz w:val="24"/>
          <w:szCs w:val="24"/>
          <w:shd w:val="clear" w:color="auto" w:fill="FFFFFF"/>
          <w:rtl/>
        </w:rPr>
        <w:t>‏</w:t>
      </w:r>
    </w:p>
    <w:p w14:paraId="408044E1" w14:textId="77777777" w:rsidR="00252572" w:rsidRPr="009D03D2" w:rsidRDefault="00252572" w:rsidP="00390924">
      <w:pPr>
        <w:bidi w:val="0"/>
        <w:spacing w:after="0" w:line="480" w:lineRule="auto"/>
        <w:ind w:left="720" w:hanging="720"/>
        <w:rPr>
          <w:rFonts w:ascii="Times New Roman" w:hAnsi="Times New Roman" w:cs="Times New Roman"/>
          <w:sz w:val="24"/>
          <w:szCs w:val="24"/>
        </w:rPr>
      </w:pPr>
      <w:r w:rsidRPr="009D03D2">
        <w:rPr>
          <w:rFonts w:ascii="Times New Roman" w:hAnsi="Times New Roman" w:cs="Times New Roman"/>
          <w:color w:val="222222"/>
          <w:sz w:val="24"/>
          <w:szCs w:val="24"/>
          <w:shd w:val="clear" w:color="auto" w:fill="FFFFFF"/>
        </w:rPr>
        <w:t>Schluter, M. G., Hodgins, D. C., Konkolÿ Thege, B., &amp; Wild, T. C. (2020). Predictive utility of the brief Screener for Substance and Behavioral Addictions for identifying self-attributed problems.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9</w:t>
      </w:r>
      <w:r w:rsidRPr="009D03D2">
        <w:rPr>
          <w:rFonts w:ascii="Times New Roman" w:hAnsi="Times New Roman" w:cs="Times New Roman"/>
          <w:color w:val="222222"/>
          <w:sz w:val="24"/>
          <w:szCs w:val="24"/>
          <w:shd w:val="clear" w:color="auto" w:fill="FFFFFF"/>
        </w:rPr>
        <w:t>(3), 709-722.</w:t>
      </w:r>
      <w:r w:rsidRPr="009D03D2">
        <w:rPr>
          <w:rFonts w:ascii="Times New Roman" w:hAnsi="Times New Roman" w:cs="Times New Roman"/>
          <w:color w:val="222222"/>
          <w:sz w:val="24"/>
          <w:szCs w:val="24"/>
          <w:shd w:val="clear" w:color="auto" w:fill="FFFFFF"/>
          <w:rtl/>
        </w:rPr>
        <w:t>‏</w:t>
      </w:r>
    </w:p>
    <w:p w14:paraId="1B6381AF" w14:textId="77777777" w:rsidR="004D774B" w:rsidRPr="009D03D2" w:rsidRDefault="004D774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 xml:space="preserve">Scholes-Balog, K. E., Hemphill, S. A., Evans-Whipp, T. J., Toumbourou, J. W., &amp; Patton, G. C. (2016). Developmental trajectories of adolescent cannabis use and their </w:t>
      </w:r>
      <w:r w:rsidRPr="009D03D2">
        <w:rPr>
          <w:rFonts w:ascii="Times New Roman" w:hAnsi="Times New Roman" w:cs="Times New Roman"/>
          <w:color w:val="222222"/>
          <w:sz w:val="24"/>
          <w:szCs w:val="24"/>
          <w:shd w:val="clear" w:color="auto" w:fill="FFFFFF"/>
        </w:rPr>
        <w:lastRenderedPageBreak/>
        <w:t>relationship to young adult social and behavioural adjustment: A longitudinal study of Australian youth. </w:t>
      </w:r>
      <w:r w:rsidRPr="009D03D2">
        <w:rPr>
          <w:rFonts w:ascii="Times New Roman" w:hAnsi="Times New Roman" w:cs="Times New Roman"/>
          <w:i/>
          <w:iCs/>
          <w:color w:val="222222"/>
          <w:sz w:val="24"/>
          <w:szCs w:val="24"/>
          <w:shd w:val="clear" w:color="auto" w:fill="FFFFFF"/>
        </w:rPr>
        <w:t>Addictive behaviors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53</w:t>
      </w:r>
      <w:r w:rsidRPr="009D03D2">
        <w:rPr>
          <w:rFonts w:ascii="Times New Roman" w:hAnsi="Times New Roman" w:cs="Times New Roman"/>
          <w:color w:val="222222"/>
          <w:sz w:val="24"/>
          <w:szCs w:val="24"/>
          <w:shd w:val="clear" w:color="auto" w:fill="FFFFFF"/>
        </w:rPr>
        <w:t>, 11-18.</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354D6707" w14:textId="77777777" w:rsidR="008A5AC5" w:rsidRPr="009D03D2" w:rsidRDefault="008A5AC5"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Shajari, F., Sohrabi, F., &amp; Jomehri, F. (2016). Relationship between early maladaptive schema and internet addiction: A cross-sectional study. </w:t>
      </w:r>
      <w:r w:rsidRPr="009D03D2">
        <w:rPr>
          <w:rFonts w:ascii="Times New Roman" w:hAnsi="Times New Roman" w:cs="Times New Roman"/>
          <w:i/>
          <w:iCs/>
          <w:color w:val="222222"/>
          <w:sz w:val="24"/>
          <w:szCs w:val="24"/>
          <w:shd w:val="clear" w:color="auto" w:fill="FFFFFF"/>
        </w:rPr>
        <w:t>Asian Journal of Pharmaceutical Research and Health Care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8</w:t>
      </w:r>
      <w:r w:rsidRPr="009D03D2">
        <w:rPr>
          <w:rFonts w:ascii="Times New Roman" w:hAnsi="Times New Roman" w:cs="Times New Roman"/>
          <w:color w:val="222222"/>
          <w:sz w:val="24"/>
          <w:szCs w:val="24"/>
          <w:shd w:val="clear" w:color="auto" w:fill="FFFFFF"/>
        </w:rPr>
        <w:t>(3).</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783F6A7D" w14:textId="14BD17F9" w:rsidR="00926EB8" w:rsidRPr="009D03D2" w:rsidRDefault="00686AD3"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Shorey, R. C., Anderson, S. E., &amp; Stuart, G. L. (2012</w:t>
      </w:r>
      <w:r w:rsidR="00926EB8" w:rsidRPr="009D03D2">
        <w:rPr>
          <w:rFonts w:ascii="Times New Roman" w:hAnsi="Times New Roman" w:cs="Times New Roman"/>
          <w:color w:val="222222"/>
          <w:sz w:val="24"/>
          <w:szCs w:val="24"/>
          <w:shd w:val="clear" w:color="auto" w:fill="FFFFFF"/>
        </w:rPr>
        <w:t>a</w:t>
      </w:r>
      <w:r w:rsidRPr="009D03D2">
        <w:rPr>
          <w:rFonts w:ascii="Times New Roman" w:hAnsi="Times New Roman" w:cs="Times New Roman"/>
          <w:color w:val="222222"/>
          <w:sz w:val="24"/>
          <w:szCs w:val="24"/>
          <w:shd w:val="clear" w:color="auto" w:fill="FFFFFF"/>
        </w:rPr>
        <w:t>). Gender differences in early maladaptive schemas in a treatment-seeking sample of alcohol-dependent adults. </w:t>
      </w:r>
      <w:r w:rsidRPr="009D03D2">
        <w:rPr>
          <w:rFonts w:ascii="Times New Roman" w:hAnsi="Times New Roman" w:cs="Times New Roman"/>
          <w:i/>
          <w:iCs/>
          <w:color w:val="222222"/>
          <w:sz w:val="24"/>
          <w:szCs w:val="24"/>
          <w:shd w:val="clear" w:color="auto" w:fill="FFFFFF"/>
        </w:rPr>
        <w:t>Substance use &amp; misuse</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47</w:t>
      </w:r>
      <w:r w:rsidRPr="009D03D2">
        <w:rPr>
          <w:rFonts w:ascii="Times New Roman" w:hAnsi="Times New Roman" w:cs="Times New Roman"/>
          <w:color w:val="222222"/>
          <w:sz w:val="24"/>
          <w:szCs w:val="24"/>
          <w:shd w:val="clear" w:color="auto" w:fill="FFFFFF"/>
        </w:rPr>
        <w:t>(1), 108-116.</w:t>
      </w:r>
      <w:r w:rsidRPr="009D03D2">
        <w:rPr>
          <w:rFonts w:ascii="Times New Roman" w:hAnsi="Times New Roman" w:cs="Times New Roman"/>
          <w:color w:val="222222"/>
          <w:sz w:val="24"/>
          <w:szCs w:val="24"/>
          <w:shd w:val="clear" w:color="auto" w:fill="FFFFFF"/>
          <w:rtl/>
        </w:rPr>
        <w:t>‏</w:t>
      </w:r>
      <w:r w:rsidRPr="009D03D2">
        <w:rPr>
          <w:rFonts w:ascii="Times New Roman" w:eastAsia="Calibri" w:hAnsi="Times New Roman" w:cs="Times New Roman"/>
          <w:b/>
          <w:bCs/>
          <w:color w:val="000000"/>
          <w:sz w:val="24"/>
          <w:szCs w:val="24"/>
        </w:rPr>
        <w:t xml:space="preserve"> </w:t>
      </w:r>
    </w:p>
    <w:p w14:paraId="2B5E3A70" w14:textId="7CA224AF" w:rsidR="00926EB8" w:rsidRPr="009D03D2" w:rsidRDefault="00926EB8"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Shorey, R. C., Anderson, S., &amp; Stuart, G. L. (2012b). Gambling and early maladaptive schemas in a treatment seeking sample of male alcohol users: a preliminary investigation. </w:t>
      </w:r>
      <w:r w:rsidRPr="009D03D2">
        <w:rPr>
          <w:rFonts w:ascii="Times New Roman" w:hAnsi="Times New Roman" w:cs="Times New Roman"/>
          <w:i/>
          <w:iCs/>
          <w:color w:val="222222"/>
          <w:sz w:val="24"/>
          <w:szCs w:val="24"/>
          <w:shd w:val="clear" w:color="auto" w:fill="FFFFFF"/>
        </w:rPr>
        <w:t>Addictive disorders &amp; their treatment</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11</w:t>
      </w:r>
      <w:r w:rsidRPr="009D03D2">
        <w:rPr>
          <w:rFonts w:ascii="Times New Roman" w:hAnsi="Times New Roman" w:cs="Times New Roman"/>
          <w:color w:val="222222"/>
          <w:sz w:val="24"/>
          <w:szCs w:val="24"/>
          <w:shd w:val="clear" w:color="auto" w:fill="FFFFFF"/>
        </w:rPr>
        <w:t>(4), 173.</w:t>
      </w:r>
      <w:r w:rsidRPr="009D03D2">
        <w:rPr>
          <w:rFonts w:ascii="Times New Roman" w:hAnsi="Times New Roman" w:cs="Times New Roman"/>
          <w:color w:val="222222"/>
          <w:sz w:val="24"/>
          <w:szCs w:val="24"/>
          <w:shd w:val="clear" w:color="auto" w:fill="FFFFFF"/>
          <w:rtl/>
        </w:rPr>
        <w:t>‏</w:t>
      </w:r>
    </w:p>
    <w:p w14:paraId="15AEB7BF" w14:textId="77777777" w:rsidR="008A5AC5" w:rsidRPr="009D03D2" w:rsidRDefault="00926EB8"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Shorey, R. C., Stuart, G. L., &amp; Anderson, S. (2014). Differences in early maladaptive schemas between a sample of young adult female substance abusers and a non‐clinical comparison group. </w:t>
      </w:r>
      <w:r w:rsidRPr="009D03D2">
        <w:rPr>
          <w:rFonts w:ascii="Times New Roman" w:hAnsi="Times New Roman" w:cs="Times New Roman"/>
          <w:i/>
          <w:iCs/>
          <w:color w:val="222222"/>
          <w:sz w:val="24"/>
          <w:szCs w:val="24"/>
          <w:shd w:val="clear" w:color="auto" w:fill="FFFFFF"/>
        </w:rPr>
        <w:t>Clinical psychology &amp; psychotherapy</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21</w:t>
      </w:r>
      <w:r w:rsidRPr="009D03D2">
        <w:rPr>
          <w:rFonts w:ascii="Times New Roman" w:hAnsi="Times New Roman" w:cs="Times New Roman"/>
          <w:color w:val="222222"/>
          <w:sz w:val="24"/>
          <w:szCs w:val="24"/>
          <w:shd w:val="clear" w:color="auto" w:fill="FFFFFF"/>
        </w:rPr>
        <w:t>(1), 21-28.</w:t>
      </w:r>
      <w:r w:rsidRPr="009D03D2">
        <w:rPr>
          <w:rFonts w:ascii="Times New Roman" w:hAnsi="Times New Roman" w:cs="Times New Roman"/>
          <w:color w:val="222222"/>
          <w:sz w:val="24"/>
          <w:szCs w:val="24"/>
          <w:shd w:val="clear" w:color="auto" w:fill="FFFFFF"/>
          <w:rtl/>
        </w:rPr>
        <w:t>‏</w:t>
      </w:r>
      <w:r w:rsidRPr="009D03D2">
        <w:rPr>
          <w:rFonts w:ascii="Times New Roman" w:eastAsia="Calibri" w:hAnsi="Times New Roman" w:cs="Times New Roman"/>
          <w:b/>
          <w:bCs/>
          <w:color w:val="000000"/>
          <w:sz w:val="24"/>
          <w:szCs w:val="24"/>
        </w:rPr>
        <w:t xml:space="preserve"> </w:t>
      </w:r>
    </w:p>
    <w:p w14:paraId="78136253" w14:textId="77777777" w:rsidR="000E6DDA" w:rsidRPr="009D03D2" w:rsidRDefault="000E6DDA"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Striegel‐Moore, R. H., Rosselli, F., Perrin, N., DeBar, L., Wilson, G. T., May, A., &amp; Kraemer, H. C. (2009). Gender difference in the prevalence of eating disorder symptoms. </w:t>
      </w:r>
      <w:r w:rsidRPr="009D03D2">
        <w:rPr>
          <w:rFonts w:ascii="Times New Roman" w:hAnsi="Times New Roman" w:cs="Times New Roman"/>
          <w:i/>
          <w:iCs/>
          <w:color w:val="222222"/>
          <w:sz w:val="24"/>
          <w:szCs w:val="24"/>
          <w:shd w:val="clear" w:color="auto" w:fill="FFFFFF"/>
        </w:rPr>
        <w:t>International Journal of Eating Disorders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42</w:t>
      </w:r>
      <w:r w:rsidRPr="009D03D2">
        <w:rPr>
          <w:rFonts w:ascii="Times New Roman" w:hAnsi="Times New Roman" w:cs="Times New Roman"/>
          <w:color w:val="222222"/>
          <w:sz w:val="24"/>
          <w:szCs w:val="24"/>
          <w:shd w:val="clear" w:color="auto" w:fill="FFFFFF"/>
        </w:rPr>
        <w:t>(5), 471-474.</w:t>
      </w:r>
      <w:r w:rsidRPr="009D03D2">
        <w:rPr>
          <w:rFonts w:ascii="Times New Roman" w:hAnsi="Times New Roman" w:cs="Times New Roman"/>
          <w:color w:val="222222"/>
          <w:sz w:val="24"/>
          <w:szCs w:val="24"/>
          <w:shd w:val="clear" w:color="auto" w:fill="FFFFFF"/>
          <w:rtl/>
        </w:rPr>
        <w:t>‏</w:t>
      </w:r>
    </w:p>
    <w:p w14:paraId="0AD9BEDE" w14:textId="3A3400E7" w:rsidR="00E454FB" w:rsidRPr="009D03D2" w:rsidRDefault="00E454F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Tanofsky, M. B., Wilfley, D. E., Spurrell, E. B., Welch, R., &amp; Brownell, K. D. (1997). Comparison of men and women with binge eating disorder. </w:t>
      </w:r>
      <w:r w:rsidRPr="009D03D2">
        <w:rPr>
          <w:rFonts w:ascii="Times New Roman" w:hAnsi="Times New Roman" w:cs="Times New Roman"/>
          <w:i/>
          <w:iCs/>
          <w:color w:val="222222"/>
          <w:sz w:val="24"/>
          <w:szCs w:val="24"/>
          <w:shd w:val="clear" w:color="auto" w:fill="FFFFFF"/>
        </w:rPr>
        <w:t>International Journal of Eating Disorders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21</w:t>
      </w:r>
      <w:r w:rsidRPr="009D03D2">
        <w:rPr>
          <w:rFonts w:ascii="Times New Roman" w:hAnsi="Times New Roman" w:cs="Times New Roman"/>
          <w:color w:val="222222"/>
          <w:sz w:val="24"/>
          <w:szCs w:val="24"/>
          <w:shd w:val="clear" w:color="auto" w:fill="FFFFFF"/>
        </w:rPr>
        <w:t>(1), 49-54.</w:t>
      </w:r>
      <w:r w:rsidRPr="009D03D2">
        <w:rPr>
          <w:rFonts w:ascii="Times New Roman" w:hAnsi="Times New Roman" w:cs="Times New Roman"/>
          <w:color w:val="222222"/>
          <w:sz w:val="24"/>
          <w:szCs w:val="24"/>
          <w:shd w:val="clear" w:color="auto" w:fill="FFFFFF"/>
          <w:rtl/>
        </w:rPr>
        <w:t>‏</w:t>
      </w:r>
    </w:p>
    <w:p w14:paraId="52970F44" w14:textId="7DE30F95" w:rsidR="00F96299" w:rsidRPr="009D03D2" w:rsidRDefault="00F96299"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Tarka, P., &amp; Kukar-Kinney, M. (2022). Compulsive buying among young consumers in Eastern Europe: a two-study approach to scale adaptation and validation. </w:t>
      </w:r>
      <w:r w:rsidRPr="009D03D2">
        <w:rPr>
          <w:rFonts w:ascii="Times New Roman" w:hAnsi="Times New Roman" w:cs="Times New Roman"/>
          <w:i/>
          <w:iCs/>
          <w:color w:val="222222"/>
          <w:sz w:val="24"/>
          <w:szCs w:val="24"/>
          <w:shd w:val="clear" w:color="auto" w:fill="FFFFFF"/>
        </w:rPr>
        <w:t>Journal of Consumer Marketing</w:t>
      </w:r>
      <w:r w:rsidRPr="009D03D2">
        <w:rPr>
          <w:rFonts w:ascii="Times New Roman" w:hAnsi="Times New Roman" w:cs="Times New Roman"/>
          <w:color w:val="222222"/>
          <w:sz w:val="24"/>
          <w:szCs w:val="24"/>
          <w:shd w:val="clear" w:color="auto" w:fill="FFFFFF"/>
        </w:rPr>
        <w:t>.</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582A67AE" w14:textId="214AEDF2" w:rsidR="00004EBB" w:rsidRPr="009D03D2" w:rsidRDefault="00004EBB"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 xml:space="preserve">Ustinavičienė, R., Škėmienė, L., Lukšienė, D., Radišauskas, R., Kalinienė, G., &amp; Vasilavičius, P. (2016). Problematic computer game use as expression of Internet </w:t>
      </w:r>
      <w:r w:rsidRPr="009D03D2">
        <w:rPr>
          <w:rFonts w:ascii="Times New Roman" w:hAnsi="Times New Roman" w:cs="Times New Roman"/>
          <w:color w:val="222222"/>
          <w:sz w:val="24"/>
          <w:szCs w:val="24"/>
          <w:shd w:val="clear" w:color="auto" w:fill="FFFFFF"/>
        </w:rPr>
        <w:lastRenderedPageBreak/>
        <w:t>addiction and its association with self-rated health in the Lithuanian adolescent population. </w:t>
      </w:r>
      <w:r w:rsidRPr="009D03D2">
        <w:rPr>
          <w:rFonts w:ascii="Times New Roman" w:hAnsi="Times New Roman" w:cs="Times New Roman"/>
          <w:i/>
          <w:iCs/>
          <w:color w:val="222222"/>
          <w:sz w:val="24"/>
          <w:szCs w:val="24"/>
          <w:shd w:val="clear" w:color="auto" w:fill="FFFFFF"/>
        </w:rPr>
        <w:t>Medicina</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52</w:t>
      </w:r>
      <w:r w:rsidRPr="009D03D2">
        <w:rPr>
          <w:rFonts w:ascii="Times New Roman" w:hAnsi="Times New Roman" w:cs="Times New Roman"/>
          <w:color w:val="222222"/>
          <w:sz w:val="24"/>
          <w:szCs w:val="24"/>
          <w:shd w:val="clear" w:color="auto" w:fill="FFFFFF"/>
        </w:rPr>
        <w:t>(3), 199-204.</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509D1E86" w14:textId="36A8EB39" w:rsidR="004F6B33" w:rsidRPr="009D03D2" w:rsidRDefault="004F6B33" w:rsidP="00390924">
      <w:pPr>
        <w:bidi w:val="0"/>
        <w:spacing w:after="0" w:line="480" w:lineRule="auto"/>
        <w:ind w:left="720" w:hanging="720"/>
        <w:rPr>
          <w:rFonts w:ascii="Times New Roman" w:hAnsi="Times New Roman" w:cs="Times New Roman"/>
          <w:sz w:val="24"/>
          <w:szCs w:val="24"/>
        </w:rPr>
      </w:pPr>
      <w:r w:rsidRPr="009D03D2">
        <w:rPr>
          <w:rFonts w:ascii="Times New Roman" w:hAnsi="Times New Roman" w:cs="Times New Roman"/>
          <w:color w:val="222222"/>
          <w:sz w:val="24"/>
          <w:szCs w:val="24"/>
          <w:shd w:val="clear" w:color="auto" w:fill="FFFFFF"/>
        </w:rPr>
        <w:t>Van Rooij, A. J., Kuss, D. J., Griffiths, M. D., Shorter, G. W., Schoenmakers, T. M., &amp; Van De Mheen, D. (2014). The (co-) occurrence of problematic video gaming, substance use, and psychosocial problems in adolescents. </w:t>
      </w:r>
      <w:r w:rsidRPr="009D03D2">
        <w:rPr>
          <w:rFonts w:ascii="Times New Roman" w:hAnsi="Times New Roman" w:cs="Times New Roman"/>
          <w:i/>
          <w:iCs/>
          <w:color w:val="222222"/>
          <w:sz w:val="24"/>
          <w:szCs w:val="24"/>
          <w:shd w:val="clear" w:color="auto" w:fill="FFFFFF"/>
        </w:rPr>
        <w:t>Journal of behavioral addictions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3</w:t>
      </w:r>
      <w:r w:rsidRPr="009D03D2">
        <w:rPr>
          <w:rFonts w:ascii="Times New Roman" w:hAnsi="Times New Roman" w:cs="Times New Roman"/>
          <w:color w:val="222222"/>
          <w:sz w:val="24"/>
          <w:szCs w:val="24"/>
          <w:shd w:val="clear" w:color="auto" w:fill="FFFFFF"/>
        </w:rPr>
        <w:t>(3), 157-165.</w:t>
      </w:r>
      <w:r w:rsidRPr="009D03D2">
        <w:rPr>
          <w:rFonts w:ascii="Times New Roman" w:hAnsi="Times New Roman" w:cs="Times New Roman"/>
          <w:color w:val="222222"/>
          <w:sz w:val="24"/>
          <w:szCs w:val="24"/>
          <w:shd w:val="clear" w:color="auto" w:fill="FFFFFF"/>
          <w:rtl/>
        </w:rPr>
        <w:t>‏</w:t>
      </w:r>
    </w:p>
    <w:p w14:paraId="4DA61FEF" w14:textId="77777777" w:rsidR="00252572" w:rsidRPr="009D03D2" w:rsidRDefault="00252572"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Walsh, S. D., Sela, T., De Looze, M., Craig, W., Cosma, A., Harel-Fisch, Y., &amp; Pickett, W. (2020). Clusters of contemporary risk and their relationship to mental well-being among 15-year-old adolescents across 37 countries. </w:t>
      </w:r>
      <w:r w:rsidRPr="009D03D2">
        <w:rPr>
          <w:rFonts w:ascii="Times New Roman" w:hAnsi="Times New Roman" w:cs="Times New Roman"/>
          <w:i/>
          <w:iCs/>
          <w:color w:val="222222"/>
          <w:sz w:val="24"/>
          <w:szCs w:val="24"/>
          <w:shd w:val="clear" w:color="auto" w:fill="FFFFFF"/>
        </w:rPr>
        <w:t>Journal of Adolescent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66</w:t>
      </w:r>
      <w:r w:rsidRPr="009D03D2">
        <w:rPr>
          <w:rFonts w:ascii="Times New Roman" w:hAnsi="Times New Roman" w:cs="Times New Roman"/>
          <w:color w:val="222222"/>
          <w:sz w:val="24"/>
          <w:szCs w:val="24"/>
          <w:shd w:val="clear" w:color="auto" w:fill="FFFFFF"/>
        </w:rPr>
        <w:t>(6), S40-S49.</w:t>
      </w:r>
      <w:r w:rsidRPr="009D03D2">
        <w:rPr>
          <w:rFonts w:ascii="Times New Roman" w:hAnsi="Times New Roman" w:cs="Times New Roman"/>
          <w:color w:val="222222"/>
          <w:sz w:val="24"/>
          <w:szCs w:val="24"/>
          <w:shd w:val="clear" w:color="auto" w:fill="FFFFFF"/>
          <w:rtl/>
        </w:rPr>
        <w:t>‏</w:t>
      </w:r>
    </w:p>
    <w:p w14:paraId="3347DE58" w14:textId="00AB8F17" w:rsidR="00DB49FC" w:rsidRPr="009D03D2" w:rsidRDefault="00DB49FC"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Weidberg, S., González-Roz, A., Fernández-Hermida, J. R., Martínez-Loredo, V., Grande-Gosende, A., García-Pérez, Á., &amp; Secades-Villa, R. (2018). Gender differences among adolescent gamblers. </w:t>
      </w:r>
      <w:r w:rsidRPr="009D03D2">
        <w:rPr>
          <w:rFonts w:ascii="Times New Roman" w:hAnsi="Times New Roman" w:cs="Times New Roman"/>
          <w:i/>
          <w:iCs/>
          <w:color w:val="222222"/>
          <w:sz w:val="24"/>
          <w:szCs w:val="24"/>
          <w:shd w:val="clear" w:color="auto" w:fill="FFFFFF"/>
        </w:rPr>
        <w:t>Personality and Individual Differences</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125</w:t>
      </w:r>
      <w:r w:rsidRPr="009D03D2">
        <w:rPr>
          <w:rFonts w:ascii="Times New Roman" w:hAnsi="Times New Roman" w:cs="Times New Roman"/>
          <w:color w:val="222222"/>
          <w:sz w:val="24"/>
          <w:szCs w:val="24"/>
          <w:shd w:val="clear" w:color="auto" w:fill="FFFFFF"/>
        </w:rPr>
        <w:t>, 38-43.</w:t>
      </w:r>
      <w:r w:rsidRPr="009D03D2">
        <w:rPr>
          <w:rFonts w:ascii="Times New Roman" w:hAnsi="Times New Roman" w:cs="Times New Roman"/>
          <w:color w:val="222222"/>
          <w:sz w:val="24"/>
          <w:szCs w:val="24"/>
          <w:shd w:val="clear" w:color="auto" w:fill="FFFFFF"/>
          <w:rtl/>
        </w:rPr>
        <w:t>‏</w:t>
      </w:r>
    </w:p>
    <w:p w14:paraId="5216938B" w14:textId="77777777" w:rsidR="004F6B33" w:rsidRPr="009D03D2" w:rsidRDefault="004F6B33"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Wild, T. C., Hodgins, D., Konkolÿ Thege, B., Wolfe, J., Patten, S., Colman, I., &amp; Schopflocher, D. (2015). </w:t>
      </w:r>
      <w:r w:rsidRPr="009D03D2">
        <w:rPr>
          <w:rFonts w:ascii="Times New Roman" w:hAnsi="Times New Roman" w:cs="Times New Roman"/>
          <w:i/>
          <w:iCs/>
          <w:color w:val="222222"/>
          <w:sz w:val="24"/>
          <w:szCs w:val="24"/>
          <w:shd w:val="clear" w:color="auto" w:fill="FFFFFF"/>
        </w:rPr>
        <w:t>Measuring addictions and mental Health problems in Alberta</w:t>
      </w:r>
      <w:r w:rsidRPr="009D03D2">
        <w:rPr>
          <w:rFonts w:ascii="Times New Roman" w:hAnsi="Times New Roman" w:cs="Times New Roman"/>
          <w:color w:val="222222"/>
          <w:sz w:val="24"/>
          <w:szCs w:val="24"/>
          <w:shd w:val="clear" w:color="auto" w:fill="FFFFFF"/>
        </w:rPr>
        <w:t>. Technical report of phase II activities. Retrieved from Edmonton.</w:t>
      </w:r>
      <w:r w:rsidRPr="009D03D2">
        <w:rPr>
          <w:rFonts w:ascii="Times New Roman" w:hAnsi="Times New Roman" w:cs="Times New Roman"/>
          <w:color w:val="222222"/>
          <w:sz w:val="24"/>
          <w:szCs w:val="24"/>
          <w:shd w:val="clear" w:color="auto" w:fill="FFFFFF"/>
          <w:rtl/>
        </w:rPr>
        <w:t>‏</w:t>
      </w:r>
      <w:r w:rsidRPr="009D03D2">
        <w:rPr>
          <w:rFonts w:ascii="Times New Roman" w:hAnsi="Times New Roman" w:cs="Times New Roman"/>
          <w:color w:val="222222"/>
          <w:sz w:val="24"/>
          <w:szCs w:val="24"/>
          <w:shd w:val="clear" w:color="auto" w:fill="FFFFFF"/>
        </w:rPr>
        <w:t xml:space="preserve"> </w:t>
      </w:r>
    </w:p>
    <w:p w14:paraId="0BD2AEBC" w14:textId="77777777" w:rsidR="00EE5DF1" w:rsidRPr="009D03D2" w:rsidRDefault="00EE5DF1" w:rsidP="00390924">
      <w:pPr>
        <w:bidi w:val="0"/>
        <w:spacing w:after="0" w:line="480" w:lineRule="auto"/>
        <w:ind w:left="720" w:hanging="720"/>
        <w:rPr>
          <w:rFonts w:ascii="Times New Roman" w:hAnsi="Times New Roman" w:cs="Times New Roman"/>
          <w:color w:val="222222"/>
          <w:sz w:val="24"/>
          <w:szCs w:val="24"/>
          <w:shd w:val="clear" w:color="auto" w:fill="FFFFFF"/>
        </w:rPr>
      </w:pPr>
      <w:r w:rsidRPr="009D03D2">
        <w:rPr>
          <w:rFonts w:ascii="Times New Roman" w:hAnsi="Times New Roman" w:cs="Times New Roman"/>
          <w:color w:val="222222"/>
          <w:sz w:val="24"/>
          <w:szCs w:val="24"/>
          <w:shd w:val="clear" w:color="auto" w:fill="FFFFFF"/>
        </w:rPr>
        <w:t>Xu, C., Unger, A., Bi, C., Papastamatelou, J., &amp; Raab, G. (2022). The influence of Internet shopping and use of credit cards on gender differences in compulsive buying. </w:t>
      </w:r>
      <w:r w:rsidRPr="009D03D2">
        <w:rPr>
          <w:rFonts w:ascii="Times New Roman" w:hAnsi="Times New Roman" w:cs="Times New Roman"/>
          <w:i/>
          <w:iCs/>
          <w:color w:val="222222"/>
          <w:sz w:val="24"/>
          <w:szCs w:val="24"/>
          <w:shd w:val="clear" w:color="auto" w:fill="FFFFFF"/>
        </w:rPr>
        <w:t>Journal of Internet and Digital Economics</w:t>
      </w:r>
      <w:r w:rsidRPr="009D03D2">
        <w:rPr>
          <w:rFonts w:ascii="Times New Roman" w:hAnsi="Times New Roman" w:cs="Times New Roman"/>
          <w:color w:val="222222"/>
          <w:sz w:val="24"/>
          <w:szCs w:val="24"/>
          <w:shd w:val="clear" w:color="auto" w:fill="FFFFFF"/>
        </w:rPr>
        <w:t>.</w:t>
      </w:r>
      <w:r w:rsidRPr="009D03D2">
        <w:rPr>
          <w:rFonts w:ascii="Times New Roman" w:hAnsi="Times New Roman" w:cs="Times New Roman"/>
          <w:color w:val="222222"/>
          <w:sz w:val="24"/>
          <w:szCs w:val="24"/>
          <w:shd w:val="clear" w:color="auto" w:fill="FFFFFF"/>
          <w:rtl/>
        </w:rPr>
        <w:t>‏</w:t>
      </w:r>
    </w:p>
    <w:p w14:paraId="09679A96" w14:textId="77777777" w:rsidR="00D54085" w:rsidRPr="009D03D2" w:rsidRDefault="00D54085" w:rsidP="00390924">
      <w:pPr>
        <w:pStyle w:val="EndNoteBibliography"/>
        <w:bidi w:val="0"/>
        <w:ind w:left="720" w:hanging="720"/>
        <w:rPr>
          <w:szCs w:val="24"/>
          <w:shd w:val="clear" w:color="auto" w:fill="FFFFFF"/>
        </w:rPr>
      </w:pPr>
      <w:r w:rsidRPr="009D03D2">
        <w:rPr>
          <w:color w:val="222222"/>
          <w:szCs w:val="24"/>
          <w:shd w:val="clear" w:color="auto" w:fill="FFFFFF"/>
        </w:rPr>
        <w:t>Young, J. E. (1999). </w:t>
      </w:r>
      <w:r w:rsidRPr="009D03D2">
        <w:rPr>
          <w:i/>
          <w:iCs/>
          <w:color w:val="222222"/>
          <w:szCs w:val="24"/>
          <w:shd w:val="clear" w:color="auto" w:fill="FFFFFF"/>
        </w:rPr>
        <w:t>Cognitive therapy for personality disorders: A schema-focused approach</w:t>
      </w:r>
      <w:r w:rsidRPr="009D03D2">
        <w:rPr>
          <w:color w:val="222222"/>
          <w:szCs w:val="24"/>
          <w:shd w:val="clear" w:color="auto" w:fill="FFFFFF"/>
        </w:rPr>
        <w:t>. Professional Resource Press/Professional Resource Exchange.</w:t>
      </w:r>
      <w:r w:rsidRPr="009D03D2">
        <w:rPr>
          <w:color w:val="222222"/>
          <w:szCs w:val="24"/>
          <w:shd w:val="clear" w:color="auto" w:fill="FFFFFF"/>
          <w:rtl/>
        </w:rPr>
        <w:t>‏</w:t>
      </w:r>
    </w:p>
    <w:p w14:paraId="14BCCAEA" w14:textId="77777777" w:rsidR="00C547B1" w:rsidRPr="009D03D2" w:rsidRDefault="00C547B1" w:rsidP="00390924">
      <w:pPr>
        <w:pStyle w:val="EndNoteBibliography"/>
        <w:bidi w:val="0"/>
        <w:ind w:left="720" w:hanging="720"/>
        <w:rPr>
          <w:szCs w:val="24"/>
        </w:rPr>
      </w:pPr>
      <w:r w:rsidRPr="009D03D2">
        <w:rPr>
          <w:szCs w:val="24"/>
          <w:shd w:val="clear" w:color="auto" w:fill="FFFFFF"/>
        </w:rPr>
        <w:t>Young, J. E., Klosko, J. S., &amp; Weishaar, M. E. (2003). </w:t>
      </w:r>
      <w:r w:rsidRPr="009D03D2">
        <w:rPr>
          <w:i/>
          <w:iCs/>
          <w:szCs w:val="24"/>
          <w:shd w:val="clear" w:color="auto" w:fill="FFFFFF"/>
        </w:rPr>
        <w:t>Schema therapy: A practitioner's guide</w:t>
      </w:r>
      <w:r w:rsidRPr="009D03D2">
        <w:rPr>
          <w:szCs w:val="24"/>
          <w:shd w:val="clear" w:color="auto" w:fill="FFFFFF"/>
        </w:rPr>
        <w:t>. Guilford Press.</w:t>
      </w:r>
      <w:r w:rsidRPr="009D03D2">
        <w:rPr>
          <w:szCs w:val="24"/>
          <w:shd w:val="clear" w:color="auto" w:fill="FFFFFF"/>
          <w:rtl/>
        </w:rPr>
        <w:t>‏</w:t>
      </w:r>
    </w:p>
    <w:p w14:paraId="7EC67524" w14:textId="77777777" w:rsidR="0031729E" w:rsidRPr="009D03D2" w:rsidRDefault="0031729E" w:rsidP="00390924">
      <w:pPr>
        <w:pStyle w:val="EndNoteBibliography"/>
        <w:bidi w:val="0"/>
        <w:ind w:left="720" w:hanging="720"/>
        <w:rPr>
          <w:szCs w:val="24"/>
          <w:shd w:val="clear" w:color="auto" w:fill="FFFFFF"/>
        </w:rPr>
      </w:pPr>
      <w:r w:rsidRPr="009D03D2">
        <w:rPr>
          <w:szCs w:val="24"/>
          <w:shd w:val="clear" w:color="auto" w:fill="FFFFFF"/>
        </w:rPr>
        <w:lastRenderedPageBreak/>
        <w:t xml:space="preserve">Young, J. E., &amp; Brown, G. (2005). Young Schema Questionnaire-Short Form; Version 3 [Database record]. Retrieved from PsycTESTS. doi: </w:t>
      </w:r>
      <w:r w:rsidR="005D35D7" w:rsidRPr="00647897">
        <w:fldChar w:fldCharType="begin"/>
      </w:r>
      <w:r w:rsidR="005D35D7" w:rsidRPr="009D03D2">
        <w:instrText xml:space="preserve"> HYPERLINK "http://dx.doi.org/10.1037/t67023-000" </w:instrText>
      </w:r>
      <w:r w:rsidR="005D35D7" w:rsidRPr="0037045A">
        <w:rPr>
          <w:rPrChange w:id="1466" w:author="Author">
            <w:rPr>
              <w:rStyle w:val="Hyperlink"/>
              <w:szCs w:val="24"/>
              <w:shd w:val="clear" w:color="auto" w:fill="FFFFFF"/>
            </w:rPr>
          </w:rPrChange>
        </w:rPr>
        <w:fldChar w:fldCharType="separate"/>
      </w:r>
      <w:r w:rsidRPr="009D03D2">
        <w:rPr>
          <w:rStyle w:val="Hyperlink"/>
          <w:szCs w:val="24"/>
          <w:shd w:val="clear" w:color="auto" w:fill="FFFFFF"/>
        </w:rPr>
        <w:t>http://dx.doi.org/10.1037/t67023-000</w:t>
      </w:r>
      <w:r w:rsidR="005D35D7" w:rsidRPr="00647897">
        <w:rPr>
          <w:rStyle w:val="Hyperlink"/>
          <w:szCs w:val="24"/>
          <w:shd w:val="clear" w:color="auto" w:fill="FFFFFF"/>
        </w:rPr>
        <w:fldChar w:fldCharType="end"/>
      </w:r>
    </w:p>
    <w:p w14:paraId="1E88E589" w14:textId="77777777" w:rsidR="0031729E" w:rsidRPr="009D03D2" w:rsidRDefault="0031729E" w:rsidP="00390924">
      <w:pPr>
        <w:pStyle w:val="EndNoteBibliography"/>
        <w:bidi w:val="0"/>
        <w:ind w:left="720" w:hanging="720"/>
        <w:rPr>
          <w:szCs w:val="24"/>
          <w:shd w:val="clear" w:color="auto" w:fill="FFFFFF"/>
        </w:rPr>
      </w:pPr>
      <w:r w:rsidRPr="009D03D2">
        <w:rPr>
          <w:szCs w:val="24"/>
          <w:shd w:val="clear" w:color="auto" w:fill="FFFFFF"/>
        </w:rPr>
        <w:t>Young, J. E., Sobel, I., Faust, M., Derby, D., &amp; Rafaeli, E. (2010). Hebrew translation of the Young Schema Questionnaire – Short Form; Version 3. Manuscript in preparation.</w:t>
      </w:r>
    </w:p>
    <w:p w14:paraId="129A8845" w14:textId="77777777" w:rsidR="004F6B33" w:rsidRPr="009D03D2" w:rsidRDefault="008A5AC5" w:rsidP="00390924">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hAnsi="Times New Roman" w:cs="Times New Roman"/>
          <w:color w:val="222222"/>
          <w:sz w:val="24"/>
          <w:szCs w:val="24"/>
          <w:shd w:val="clear" w:color="auto" w:fill="FFFFFF"/>
        </w:rPr>
        <w:t>Zhu, H., Luo, X., Cai, T., He, J., Lu, Y., &amp; Wu, S. (2016). Life event stress and binge eating among adolescents: the roles of early maladaptive schemas and impulsivity. </w:t>
      </w:r>
      <w:r w:rsidRPr="009D03D2">
        <w:rPr>
          <w:rFonts w:ascii="Times New Roman" w:hAnsi="Times New Roman" w:cs="Times New Roman"/>
          <w:i/>
          <w:iCs/>
          <w:color w:val="222222"/>
          <w:sz w:val="24"/>
          <w:szCs w:val="24"/>
          <w:shd w:val="clear" w:color="auto" w:fill="FFFFFF"/>
        </w:rPr>
        <w:t>Stress and Health</w:t>
      </w:r>
      <w:r w:rsidRPr="009D03D2">
        <w:rPr>
          <w:rFonts w:ascii="Times New Roman" w:hAnsi="Times New Roman" w:cs="Times New Roman"/>
          <w:color w:val="222222"/>
          <w:sz w:val="24"/>
          <w:szCs w:val="24"/>
          <w:shd w:val="clear" w:color="auto" w:fill="FFFFFF"/>
        </w:rPr>
        <w:t>, </w:t>
      </w:r>
      <w:r w:rsidRPr="009D03D2">
        <w:rPr>
          <w:rFonts w:ascii="Times New Roman" w:hAnsi="Times New Roman" w:cs="Times New Roman"/>
          <w:i/>
          <w:iCs/>
          <w:color w:val="222222"/>
          <w:sz w:val="24"/>
          <w:szCs w:val="24"/>
          <w:shd w:val="clear" w:color="auto" w:fill="FFFFFF"/>
        </w:rPr>
        <w:t>32</w:t>
      </w:r>
      <w:r w:rsidRPr="009D03D2">
        <w:rPr>
          <w:rFonts w:ascii="Times New Roman" w:hAnsi="Times New Roman" w:cs="Times New Roman"/>
          <w:color w:val="222222"/>
          <w:sz w:val="24"/>
          <w:szCs w:val="24"/>
          <w:shd w:val="clear" w:color="auto" w:fill="FFFFFF"/>
        </w:rPr>
        <w:t>(4), 395-401.</w:t>
      </w:r>
      <w:r w:rsidRPr="009D03D2">
        <w:rPr>
          <w:rFonts w:ascii="Times New Roman" w:hAnsi="Times New Roman" w:cs="Times New Roman"/>
          <w:color w:val="222222"/>
          <w:sz w:val="24"/>
          <w:szCs w:val="24"/>
          <w:shd w:val="clear" w:color="auto" w:fill="FFFFFF"/>
          <w:rtl/>
        </w:rPr>
        <w:t>‏</w:t>
      </w:r>
      <w:r w:rsidRPr="009D03D2">
        <w:rPr>
          <w:rFonts w:ascii="Times New Roman" w:eastAsia="Calibri" w:hAnsi="Times New Roman" w:cs="Times New Roman"/>
          <w:b/>
          <w:bCs/>
          <w:color w:val="000000"/>
          <w:sz w:val="24"/>
          <w:szCs w:val="24"/>
        </w:rPr>
        <w:t xml:space="preserve"> </w:t>
      </w:r>
    </w:p>
    <w:p w14:paraId="4D6A86EC" w14:textId="77777777" w:rsidR="004F6B33" w:rsidRPr="009D03D2" w:rsidRDefault="004F6B33" w:rsidP="00390924">
      <w:pPr>
        <w:bidi w:val="0"/>
        <w:spacing w:after="0" w:line="480" w:lineRule="auto"/>
        <w:ind w:left="720" w:hanging="720"/>
        <w:rPr>
          <w:rFonts w:ascii="Times New Roman" w:hAnsi="Times New Roman" w:cs="Times New Roman"/>
          <w:sz w:val="24"/>
          <w:szCs w:val="24"/>
          <w:rtl/>
        </w:rPr>
      </w:pPr>
      <w:r w:rsidRPr="009D03D2">
        <w:rPr>
          <w:rFonts w:ascii="Times New Roman" w:hAnsi="Times New Roman" w:cs="Times New Roman"/>
          <w:color w:val="222222"/>
          <w:sz w:val="24"/>
          <w:szCs w:val="24"/>
          <w:shd w:val="clear" w:color="auto" w:fill="FFFFFF"/>
        </w:rPr>
        <w:t>Zou, Z., Wang, H., Uquillas, F. D. O., Wang, X., Ding, J., &amp; Chen, H. (2017). Definition of substance and non-substance addiction. </w:t>
      </w:r>
      <w:r w:rsidRPr="009D03D2">
        <w:rPr>
          <w:rFonts w:ascii="Times New Roman" w:hAnsi="Times New Roman" w:cs="Times New Roman"/>
          <w:i/>
          <w:iCs/>
          <w:color w:val="222222"/>
          <w:sz w:val="24"/>
          <w:szCs w:val="24"/>
          <w:shd w:val="clear" w:color="auto" w:fill="FFFFFF"/>
        </w:rPr>
        <w:t>Substance and Non-substance Addiction</w:t>
      </w:r>
      <w:r w:rsidRPr="009D03D2">
        <w:rPr>
          <w:rFonts w:ascii="Times New Roman" w:hAnsi="Times New Roman" w:cs="Times New Roman"/>
          <w:color w:val="222222"/>
          <w:sz w:val="24"/>
          <w:szCs w:val="24"/>
          <w:shd w:val="clear" w:color="auto" w:fill="FFFFFF"/>
        </w:rPr>
        <w:t>, 21-41.</w:t>
      </w:r>
      <w:r w:rsidRPr="009D03D2">
        <w:rPr>
          <w:rFonts w:ascii="Times New Roman" w:hAnsi="Times New Roman" w:cs="Times New Roman"/>
          <w:color w:val="222222"/>
          <w:sz w:val="24"/>
          <w:szCs w:val="24"/>
          <w:shd w:val="clear" w:color="auto" w:fill="FFFFFF"/>
          <w:rtl/>
        </w:rPr>
        <w:t>‏</w:t>
      </w:r>
    </w:p>
    <w:p w14:paraId="6AB20CD9" w14:textId="34649AFC" w:rsidR="00CF7F4C" w:rsidRPr="009D03D2" w:rsidRDefault="00CF7F4C" w:rsidP="004F6B33">
      <w:pPr>
        <w:bidi w:val="0"/>
        <w:spacing w:after="0" w:line="480" w:lineRule="auto"/>
        <w:ind w:left="720" w:hanging="720"/>
        <w:rPr>
          <w:rFonts w:ascii="Times New Roman" w:eastAsia="Calibri" w:hAnsi="Times New Roman" w:cs="Times New Roman"/>
          <w:b/>
          <w:bCs/>
          <w:color w:val="000000"/>
          <w:sz w:val="24"/>
          <w:szCs w:val="24"/>
        </w:rPr>
      </w:pPr>
      <w:r w:rsidRPr="009D03D2">
        <w:rPr>
          <w:rFonts w:ascii="Times New Roman" w:eastAsia="Calibri" w:hAnsi="Times New Roman" w:cs="Times New Roman"/>
          <w:b/>
          <w:bCs/>
          <w:color w:val="000000"/>
          <w:sz w:val="24"/>
          <w:szCs w:val="24"/>
        </w:rPr>
        <w:br w:type="page"/>
      </w:r>
    </w:p>
    <w:p w14:paraId="5725BE32" w14:textId="4320E148" w:rsidR="00A95AF3" w:rsidRPr="009D03D2" w:rsidRDefault="00A95AF3" w:rsidP="00A95AF3">
      <w:pPr>
        <w:bidi w:val="0"/>
        <w:spacing w:after="0" w:line="240" w:lineRule="auto"/>
        <w:jc w:val="both"/>
        <w:rPr>
          <w:rFonts w:asciiTheme="majorBidi" w:eastAsia="Calibri" w:hAnsiTheme="majorBidi" w:cstheme="majorBidi"/>
          <w:color w:val="000000"/>
          <w:sz w:val="24"/>
          <w:szCs w:val="24"/>
        </w:rPr>
      </w:pPr>
      <w:r w:rsidRPr="009D03D2">
        <w:rPr>
          <w:rFonts w:ascii="Times New Roman" w:eastAsia="Calibri" w:hAnsi="Times New Roman" w:cs="Times New Roman"/>
          <w:b/>
          <w:bCs/>
          <w:color w:val="000000"/>
          <w:sz w:val="24"/>
          <w:szCs w:val="24"/>
        </w:rPr>
        <w:lastRenderedPageBreak/>
        <w:t xml:space="preserve">Table 1: </w:t>
      </w:r>
      <w:r w:rsidRPr="009D03D2">
        <w:rPr>
          <w:rFonts w:asciiTheme="majorBidi" w:eastAsia="Calibri" w:hAnsiTheme="majorBidi" w:cstheme="majorBidi"/>
          <w:color w:val="000000"/>
          <w:sz w:val="24"/>
          <w:szCs w:val="24"/>
        </w:rPr>
        <w:t>Chi-Square for Gender Differences</w:t>
      </w:r>
      <w:r w:rsidR="0002652F" w:rsidRPr="009D03D2">
        <w:rPr>
          <w:rFonts w:asciiTheme="majorBidi" w:eastAsia="Calibri" w:hAnsiTheme="majorBidi" w:cstheme="majorBidi"/>
          <w:color w:val="000000"/>
          <w:sz w:val="24"/>
          <w:szCs w:val="24"/>
        </w:rPr>
        <w:t xml:space="preserve"> on the SSBA</w:t>
      </w:r>
    </w:p>
    <w:p w14:paraId="5DFE55D6" w14:textId="77777777" w:rsidR="00A95AF3" w:rsidRPr="009D03D2" w:rsidRDefault="00A95AF3" w:rsidP="00A95AF3">
      <w:pPr>
        <w:bidi w:val="0"/>
        <w:spacing w:after="0" w:line="240" w:lineRule="auto"/>
        <w:jc w:val="both"/>
        <w:rPr>
          <w:rFonts w:ascii="Times New Roman" w:eastAsia="Calibri" w:hAnsi="Times New Roman" w:cs="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0"/>
      </w:tblGrid>
      <w:tr w:rsidR="00A95AF3" w:rsidRPr="009D03D2" w14:paraId="02BE7748" w14:textId="77777777" w:rsidTr="0096130F">
        <w:trPr>
          <w:trHeight w:val="416"/>
        </w:trPr>
        <w:tc>
          <w:tcPr>
            <w:tcW w:w="2180" w:type="dxa"/>
            <w:tcBorders>
              <w:top w:val="single" w:sz="4" w:space="0" w:color="auto"/>
              <w:bottom w:val="single" w:sz="4" w:space="0" w:color="auto"/>
            </w:tcBorders>
          </w:tcPr>
          <w:p w14:paraId="012FCC23" w14:textId="77777777" w:rsidR="00A95AF3" w:rsidRPr="009D03D2" w:rsidRDefault="00A95AF3" w:rsidP="00D8227D">
            <w:pPr>
              <w:bidi w:val="0"/>
              <w:rPr>
                <w:rFonts w:ascii="Times New Roman" w:hAnsi="Times New Roman" w:cs="Times New Roman"/>
                <w:color w:val="000000" w:themeColor="text1"/>
                <w:sz w:val="24"/>
                <w:szCs w:val="24"/>
              </w:rPr>
            </w:pPr>
          </w:p>
        </w:tc>
        <w:tc>
          <w:tcPr>
            <w:tcW w:w="2180" w:type="dxa"/>
            <w:tcBorders>
              <w:top w:val="single" w:sz="4" w:space="0" w:color="auto"/>
              <w:bottom w:val="single" w:sz="4" w:space="0" w:color="auto"/>
            </w:tcBorders>
          </w:tcPr>
          <w:p w14:paraId="21B70294" w14:textId="77777777" w:rsidR="00A95AF3" w:rsidRPr="009D03D2" w:rsidRDefault="00A95AF3" w:rsidP="00D8227D">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Chi-Square Value</w:t>
            </w:r>
          </w:p>
        </w:tc>
        <w:tc>
          <w:tcPr>
            <w:tcW w:w="2180" w:type="dxa"/>
            <w:tcBorders>
              <w:top w:val="single" w:sz="4" w:space="0" w:color="auto"/>
              <w:bottom w:val="single" w:sz="4" w:space="0" w:color="auto"/>
            </w:tcBorders>
          </w:tcPr>
          <w:p w14:paraId="04EAB386" w14:textId="77777777" w:rsidR="00A95AF3" w:rsidRPr="009D03D2" w:rsidRDefault="00A95AF3" w:rsidP="00D8227D">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Degrees of Freedom</w:t>
            </w:r>
          </w:p>
        </w:tc>
        <w:tc>
          <w:tcPr>
            <w:tcW w:w="2180" w:type="dxa"/>
            <w:tcBorders>
              <w:top w:val="single" w:sz="4" w:space="0" w:color="auto"/>
              <w:bottom w:val="single" w:sz="4" w:space="0" w:color="auto"/>
            </w:tcBorders>
          </w:tcPr>
          <w:p w14:paraId="3AF5CCCC" w14:textId="77777777" w:rsidR="00A95AF3" w:rsidRPr="009D03D2" w:rsidRDefault="00A95AF3" w:rsidP="00D8227D">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Significance</w:t>
            </w:r>
          </w:p>
        </w:tc>
      </w:tr>
      <w:tr w:rsidR="00A95AF3" w:rsidRPr="009D03D2" w14:paraId="42A36646" w14:textId="77777777" w:rsidTr="0096130F">
        <w:trPr>
          <w:trHeight w:val="405"/>
        </w:trPr>
        <w:tc>
          <w:tcPr>
            <w:tcW w:w="2180" w:type="dxa"/>
            <w:tcBorders>
              <w:top w:val="single" w:sz="4" w:space="0" w:color="auto"/>
            </w:tcBorders>
          </w:tcPr>
          <w:p w14:paraId="5FF2B3C3"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Alcohol</w:t>
            </w:r>
          </w:p>
        </w:tc>
        <w:tc>
          <w:tcPr>
            <w:tcW w:w="2180" w:type="dxa"/>
            <w:tcBorders>
              <w:top w:val="single" w:sz="4" w:space="0" w:color="auto"/>
            </w:tcBorders>
          </w:tcPr>
          <w:p w14:paraId="7CE718EE" w14:textId="27890A73" w:rsidR="00A95AF3" w:rsidRPr="009D03D2" w:rsidRDefault="009B1D4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36.07</w:t>
            </w:r>
          </w:p>
        </w:tc>
        <w:tc>
          <w:tcPr>
            <w:tcW w:w="2180" w:type="dxa"/>
            <w:tcBorders>
              <w:top w:val="single" w:sz="4" w:space="0" w:color="auto"/>
            </w:tcBorders>
          </w:tcPr>
          <w:p w14:paraId="48B4522E" w14:textId="75A7837B"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Borders>
              <w:top w:val="single" w:sz="4" w:space="0" w:color="auto"/>
            </w:tcBorders>
          </w:tcPr>
          <w:p w14:paraId="48C181F5" w14:textId="22335F2D"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03CDC04C" w14:textId="77777777" w:rsidTr="0096130F">
        <w:trPr>
          <w:trHeight w:val="436"/>
        </w:trPr>
        <w:tc>
          <w:tcPr>
            <w:tcW w:w="2180" w:type="dxa"/>
          </w:tcPr>
          <w:p w14:paraId="11977635"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Tobacco</w:t>
            </w:r>
          </w:p>
        </w:tc>
        <w:tc>
          <w:tcPr>
            <w:tcW w:w="2180" w:type="dxa"/>
          </w:tcPr>
          <w:p w14:paraId="7A9E7C82" w14:textId="11755A46" w:rsidR="00A95AF3" w:rsidRPr="009D03D2" w:rsidRDefault="009B1D4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64.75</w:t>
            </w:r>
          </w:p>
        </w:tc>
        <w:tc>
          <w:tcPr>
            <w:tcW w:w="2180" w:type="dxa"/>
          </w:tcPr>
          <w:p w14:paraId="2D1B7C57" w14:textId="5BFC35C4"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127DEBDA" w14:textId="2F4FA1AB"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7702031C" w14:textId="77777777" w:rsidTr="0096130F">
        <w:trPr>
          <w:trHeight w:val="413"/>
        </w:trPr>
        <w:tc>
          <w:tcPr>
            <w:tcW w:w="2180" w:type="dxa"/>
          </w:tcPr>
          <w:p w14:paraId="0756DCA2"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Cannabis</w:t>
            </w:r>
          </w:p>
        </w:tc>
        <w:tc>
          <w:tcPr>
            <w:tcW w:w="2180" w:type="dxa"/>
          </w:tcPr>
          <w:p w14:paraId="2A5AEF18" w14:textId="146A3F48" w:rsidR="00A95AF3" w:rsidRPr="009D03D2" w:rsidRDefault="00E37A45"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43.06</w:t>
            </w:r>
          </w:p>
        </w:tc>
        <w:tc>
          <w:tcPr>
            <w:tcW w:w="2180" w:type="dxa"/>
          </w:tcPr>
          <w:p w14:paraId="7D93470E" w14:textId="313BBE31"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1619CE0A" w14:textId="2B6F117E"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3C9AABD1" w14:textId="77777777" w:rsidTr="0096130F">
        <w:trPr>
          <w:trHeight w:val="432"/>
        </w:trPr>
        <w:tc>
          <w:tcPr>
            <w:tcW w:w="2180" w:type="dxa"/>
          </w:tcPr>
          <w:p w14:paraId="233E5331"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Cocaine</w:t>
            </w:r>
          </w:p>
        </w:tc>
        <w:tc>
          <w:tcPr>
            <w:tcW w:w="2180" w:type="dxa"/>
          </w:tcPr>
          <w:p w14:paraId="290A48C2" w14:textId="39F7BBF4" w:rsidR="00A95AF3" w:rsidRPr="009D03D2" w:rsidRDefault="00E37A45"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22.14</w:t>
            </w:r>
          </w:p>
        </w:tc>
        <w:tc>
          <w:tcPr>
            <w:tcW w:w="2180" w:type="dxa"/>
          </w:tcPr>
          <w:p w14:paraId="0A95F8AC" w14:textId="20DF4A8D"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367188D2" w14:textId="3E1C5487"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786C966C" w14:textId="77777777" w:rsidTr="0096130F">
        <w:trPr>
          <w:trHeight w:val="424"/>
        </w:trPr>
        <w:tc>
          <w:tcPr>
            <w:tcW w:w="2180" w:type="dxa"/>
          </w:tcPr>
          <w:p w14:paraId="14BE4E5D"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Gambling</w:t>
            </w:r>
          </w:p>
        </w:tc>
        <w:tc>
          <w:tcPr>
            <w:tcW w:w="2180" w:type="dxa"/>
          </w:tcPr>
          <w:p w14:paraId="63D10CAA" w14:textId="164A983F" w:rsidR="00A95AF3" w:rsidRPr="009D03D2" w:rsidRDefault="00933E8B"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41.91</w:t>
            </w:r>
          </w:p>
        </w:tc>
        <w:tc>
          <w:tcPr>
            <w:tcW w:w="2180" w:type="dxa"/>
          </w:tcPr>
          <w:p w14:paraId="65DFCF84" w14:textId="3104D154"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5628DB29" w14:textId="5EEBE002"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66F1775D" w14:textId="77777777" w:rsidTr="0096130F">
        <w:trPr>
          <w:trHeight w:val="431"/>
        </w:trPr>
        <w:tc>
          <w:tcPr>
            <w:tcW w:w="2180" w:type="dxa"/>
          </w:tcPr>
          <w:p w14:paraId="78D3A7F7"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Shopping</w:t>
            </w:r>
          </w:p>
        </w:tc>
        <w:tc>
          <w:tcPr>
            <w:tcW w:w="2180" w:type="dxa"/>
          </w:tcPr>
          <w:p w14:paraId="6ADF9CF3" w14:textId="6697C62E" w:rsidR="00A95AF3" w:rsidRPr="009D03D2" w:rsidRDefault="00933E8B"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7.87</w:t>
            </w:r>
          </w:p>
        </w:tc>
        <w:tc>
          <w:tcPr>
            <w:tcW w:w="2180" w:type="dxa"/>
          </w:tcPr>
          <w:p w14:paraId="1F94F79D" w14:textId="21901F13"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30EBF3B7" w14:textId="3055BB30" w:rsidR="00A95AF3" w:rsidRPr="009D03D2" w:rsidRDefault="00933E8B"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.005</w:t>
            </w:r>
          </w:p>
        </w:tc>
      </w:tr>
      <w:tr w:rsidR="00A95AF3" w:rsidRPr="009D03D2" w14:paraId="11756E56" w14:textId="77777777" w:rsidTr="0096130F">
        <w:trPr>
          <w:trHeight w:val="423"/>
        </w:trPr>
        <w:tc>
          <w:tcPr>
            <w:tcW w:w="2180" w:type="dxa"/>
          </w:tcPr>
          <w:p w14:paraId="587D1A5A" w14:textId="1442921A"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Video</w:t>
            </w:r>
            <w:ins w:id="1467" w:author="Author">
              <w:r w:rsidR="00AF49DB">
                <w:rPr>
                  <w:rFonts w:ascii="Times New Roman" w:hAnsi="Times New Roman" w:cs="Times New Roman"/>
                  <w:color w:val="000000" w:themeColor="text1"/>
                  <w:sz w:val="24"/>
                  <w:szCs w:val="24"/>
                </w:rPr>
                <w:t xml:space="preserve"> G</w:t>
              </w:r>
            </w:ins>
            <w:del w:id="1468" w:author="Author">
              <w:r w:rsidRPr="009D03D2" w:rsidDel="00AF49DB">
                <w:rPr>
                  <w:rFonts w:ascii="Times New Roman" w:hAnsi="Times New Roman" w:cs="Times New Roman"/>
                  <w:color w:val="000000" w:themeColor="text1"/>
                  <w:sz w:val="24"/>
                  <w:szCs w:val="24"/>
                </w:rPr>
                <w:delText>g</w:delText>
              </w:r>
            </w:del>
            <w:r w:rsidRPr="009D03D2">
              <w:rPr>
                <w:rFonts w:ascii="Times New Roman" w:hAnsi="Times New Roman" w:cs="Times New Roman"/>
                <w:color w:val="000000" w:themeColor="text1"/>
                <w:sz w:val="24"/>
                <w:szCs w:val="24"/>
              </w:rPr>
              <w:t>aming</w:t>
            </w:r>
          </w:p>
        </w:tc>
        <w:tc>
          <w:tcPr>
            <w:tcW w:w="2180" w:type="dxa"/>
          </w:tcPr>
          <w:p w14:paraId="5268DA4B" w14:textId="26AE7034" w:rsidR="00A95AF3" w:rsidRPr="009D03D2" w:rsidRDefault="004F001E"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131.34</w:t>
            </w:r>
          </w:p>
        </w:tc>
        <w:tc>
          <w:tcPr>
            <w:tcW w:w="2180" w:type="dxa"/>
          </w:tcPr>
          <w:p w14:paraId="1B8B42CB" w14:textId="135E3E7E"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488E2D87" w14:textId="114E5320"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07C638AC" w14:textId="77777777" w:rsidTr="0096130F">
        <w:trPr>
          <w:trHeight w:val="414"/>
        </w:trPr>
        <w:tc>
          <w:tcPr>
            <w:tcW w:w="2180" w:type="dxa"/>
          </w:tcPr>
          <w:p w14:paraId="611687FF"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Eating</w:t>
            </w:r>
          </w:p>
        </w:tc>
        <w:tc>
          <w:tcPr>
            <w:tcW w:w="2180" w:type="dxa"/>
          </w:tcPr>
          <w:p w14:paraId="386C28AA" w14:textId="70AD2574" w:rsidR="00A95AF3" w:rsidRPr="009D03D2" w:rsidRDefault="004F001E"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21.76</w:t>
            </w:r>
          </w:p>
        </w:tc>
        <w:tc>
          <w:tcPr>
            <w:tcW w:w="2180" w:type="dxa"/>
          </w:tcPr>
          <w:p w14:paraId="2860D23C" w14:textId="2BE5363B"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256DFE6C" w14:textId="0552D332"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3481D871" w14:textId="77777777" w:rsidTr="0096130F">
        <w:trPr>
          <w:trHeight w:val="434"/>
        </w:trPr>
        <w:tc>
          <w:tcPr>
            <w:tcW w:w="2180" w:type="dxa"/>
          </w:tcPr>
          <w:p w14:paraId="5A78E43E"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Sex</w:t>
            </w:r>
          </w:p>
        </w:tc>
        <w:tc>
          <w:tcPr>
            <w:tcW w:w="2180" w:type="dxa"/>
          </w:tcPr>
          <w:p w14:paraId="6AD8FC7B" w14:textId="5605D774"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113.83</w:t>
            </w:r>
          </w:p>
        </w:tc>
        <w:tc>
          <w:tcPr>
            <w:tcW w:w="2180" w:type="dxa"/>
          </w:tcPr>
          <w:p w14:paraId="215AF259" w14:textId="3ADF845A"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390FF6F5" w14:textId="7115B620"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A95AF3" w:rsidRPr="009D03D2" w14:paraId="60F961BA" w14:textId="77777777" w:rsidTr="0096130F">
        <w:tc>
          <w:tcPr>
            <w:tcW w:w="2180" w:type="dxa"/>
            <w:tcBorders>
              <w:bottom w:val="single" w:sz="4" w:space="0" w:color="auto"/>
            </w:tcBorders>
          </w:tcPr>
          <w:p w14:paraId="74592CCE" w14:textId="77777777" w:rsidR="00A95AF3" w:rsidRPr="009D03D2" w:rsidRDefault="00A95AF3"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Social Networking</w:t>
            </w:r>
          </w:p>
        </w:tc>
        <w:tc>
          <w:tcPr>
            <w:tcW w:w="2180" w:type="dxa"/>
            <w:tcBorders>
              <w:bottom w:val="single" w:sz="4" w:space="0" w:color="auto"/>
            </w:tcBorders>
          </w:tcPr>
          <w:p w14:paraId="1C18DF29" w14:textId="499B5716"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74.05</w:t>
            </w:r>
          </w:p>
        </w:tc>
        <w:tc>
          <w:tcPr>
            <w:tcW w:w="2180" w:type="dxa"/>
            <w:tcBorders>
              <w:bottom w:val="single" w:sz="4" w:space="0" w:color="auto"/>
            </w:tcBorders>
          </w:tcPr>
          <w:p w14:paraId="0135F959" w14:textId="6768CF24" w:rsidR="00A95AF3" w:rsidRPr="009D03D2" w:rsidRDefault="00E93F67"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Borders>
              <w:bottom w:val="single" w:sz="4" w:space="0" w:color="auto"/>
            </w:tcBorders>
          </w:tcPr>
          <w:p w14:paraId="0FD5C846" w14:textId="77777777" w:rsidR="00A95AF3" w:rsidRPr="009D03D2" w:rsidRDefault="008906AC" w:rsidP="00C106D7">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p w14:paraId="0EAB6975" w14:textId="6753AB0C" w:rsidR="0096130F" w:rsidRPr="009D03D2" w:rsidRDefault="0096130F" w:rsidP="00C106D7">
            <w:pPr>
              <w:bidi w:val="0"/>
              <w:jc w:val="center"/>
              <w:rPr>
                <w:rFonts w:ascii="Times New Roman" w:hAnsi="Times New Roman" w:cs="Times New Roman"/>
                <w:color w:val="000000" w:themeColor="text1"/>
                <w:sz w:val="24"/>
                <w:szCs w:val="24"/>
              </w:rPr>
            </w:pPr>
          </w:p>
        </w:tc>
      </w:tr>
    </w:tbl>
    <w:p w14:paraId="5A271910" w14:textId="77777777" w:rsidR="00A95AF3" w:rsidRPr="009D03D2" w:rsidRDefault="00A95AF3" w:rsidP="00A95AF3">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br w:type="page"/>
      </w:r>
    </w:p>
    <w:p w14:paraId="743BE0EB" w14:textId="6DA5D9F6" w:rsidR="00A95AF3" w:rsidRPr="009D03D2" w:rsidRDefault="00A95AF3" w:rsidP="00A95AF3">
      <w:pPr>
        <w:bidi w:val="0"/>
        <w:spacing w:after="0" w:line="240" w:lineRule="auto"/>
        <w:jc w:val="both"/>
        <w:rPr>
          <w:rFonts w:asciiTheme="majorBidi" w:eastAsia="Calibri" w:hAnsiTheme="majorBidi" w:cstheme="majorBidi"/>
          <w:color w:val="000000"/>
          <w:sz w:val="24"/>
          <w:szCs w:val="24"/>
        </w:rPr>
      </w:pPr>
      <w:r w:rsidRPr="009D03D2">
        <w:rPr>
          <w:rFonts w:ascii="Times New Roman" w:eastAsia="Calibri" w:hAnsi="Times New Roman" w:cs="Times New Roman"/>
          <w:b/>
          <w:bCs/>
          <w:color w:val="000000"/>
          <w:sz w:val="24"/>
          <w:szCs w:val="24"/>
        </w:rPr>
        <w:lastRenderedPageBreak/>
        <w:t xml:space="preserve">Table </w:t>
      </w:r>
      <w:r w:rsidR="00150D00" w:rsidRPr="009D03D2">
        <w:rPr>
          <w:rFonts w:ascii="Times New Roman" w:eastAsia="Calibri" w:hAnsi="Times New Roman" w:cs="Times New Roman"/>
          <w:b/>
          <w:bCs/>
          <w:color w:val="000000"/>
          <w:sz w:val="24"/>
          <w:szCs w:val="24"/>
        </w:rPr>
        <w:t>2</w:t>
      </w:r>
      <w:r w:rsidRPr="009D03D2">
        <w:rPr>
          <w:rFonts w:ascii="Times New Roman" w:eastAsia="Calibri" w:hAnsi="Times New Roman" w:cs="Times New Roman"/>
          <w:b/>
          <w:bCs/>
          <w:color w:val="000000"/>
          <w:sz w:val="24"/>
          <w:szCs w:val="24"/>
        </w:rPr>
        <w:t xml:space="preserve">: </w:t>
      </w:r>
      <w:r w:rsidRPr="009D03D2">
        <w:rPr>
          <w:rFonts w:asciiTheme="majorBidi" w:eastAsia="Calibri" w:hAnsiTheme="majorBidi" w:cstheme="majorBidi"/>
          <w:color w:val="000000"/>
          <w:sz w:val="24"/>
          <w:szCs w:val="24"/>
        </w:rPr>
        <w:t>Chi-Square for Religiosity Differences</w:t>
      </w:r>
      <w:r w:rsidR="0002652F" w:rsidRPr="009D03D2">
        <w:rPr>
          <w:rFonts w:asciiTheme="majorBidi" w:eastAsia="Calibri" w:hAnsiTheme="majorBidi" w:cstheme="majorBidi"/>
          <w:color w:val="000000"/>
          <w:sz w:val="24"/>
          <w:szCs w:val="24"/>
        </w:rPr>
        <w:t xml:space="preserve"> on the SSBA</w:t>
      </w:r>
    </w:p>
    <w:p w14:paraId="38307FE6" w14:textId="77777777" w:rsidR="00A95AF3" w:rsidRPr="009D03D2" w:rsidRDefault="00A95AF3" w:rsidP="00A95AF3">
      <w:pPr>
        <w:bidi w:val="0"/>
        <w:spacing w:after="0" w:line="240" w:lineRule="auto"/>
        <w:jc w:val="both"/>
        <w:rPr>
          <w:rFonts w:ascii="Times New Roman" w:eastAsia="Calibri" w:hAnsi="Times New Roman" w:cs="Times New Roman"/>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2180"/>
        <w:gridCol w:w="2180"/>
        <w:gridCol w:w="2180"/>
      </w:tblGrid>
      <w:tr w:rsidR="00C106D7" w:rsidRPr="009D03D2" w14:paraId="6740693C" w14:textId="77777777" w:rsidTr="00D8227D">
        <w:trPr>
          <w:trHeight w:val="416"/>
        </w:trPr>
        <w:tc>
          <w:tcPr>
            <w:tcW w:w="2180" w:type="dxa"/>
            <w:tcBorders>
              <w:top w:val="single" w:sz="4" w:space="0" w:color="auto"/>
              <w:bottom w:val="single" w:sz="4" w:space="0" w:color="auto"/>
            </w:tcBorders>
          </w:tcPr>
          <w:p w14:paraId="27D2200F" w14:textId="77777777" w:rsidR="00C106D7" w:rsidRPr="009D03D2" w:rsidRDefault="00C106D7" w:rsidP="00D8227D">
            <w:pPr>
              <w:bidi w:val="0"/>
              <w:rPr>
                <w:rFonts w:ascii="Times New Roman" w:hAnsi="Times New Roman" w:cs="Times New Roman"/>
                <w:color w:val="000000" w:themeColor="text1"/>
                <w:sz w:val="24"/>
                <w:szCs w:val="24"/>
              </w:rPr>
            </w:pPr>
          </w:p>
        </w:tc>
        <w:tc>
          <w:tcPr>
            <w:tcW w:w="2180" w:type="dxa"/>
            <w:tcBorders>
              <w:top w:val="single" w:sz="4" w:space="0" w:color="auto"/>
              <w:bottom w:val="single" w:sz="4" w:space="0" w:color="auto"/>
            </w:tcBorders>
          </w:tcPr>
          <w:p w14:paraId="4324A150" w14:textId="77777777" w:rsidR="00C106D7" w:rsidRPr="009D03D2" w:rsidRDefault="00C106D7" w:rsidP="00D8227D">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Chi-Square Value</w:t>
            </w:r>
          </w:p>
        </w:tc>
        <w:tc>
          <w:tcPr>
            <w:tcW w:w="2180" w:type="dxa"/>
            <w:tcBorders>
              <w:top w:val="single" w:sz="4" w:space="0" w:color="auto"/>
              <w:bottom w:val="single" w:sz="4" w:space="0" w:color="auto"/>
            </w:tcBorders>
          </w:tcPr>
          <w:p w14:paraId="6F4D46F0" w14:textId="77777777" w:rsidR="00C106D7" w:rsidRPr="009D03D2" w:rsidRDefault="00C106D7" w:rsidP="00D8227D">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Degrees of Freedom</w:t>
            </w:r>
          </w:p>
        </w:tc>
        <w:tc>
          <w:tcPr>
            <w:tcW w:w="2180" w:type="dxa"/>
            <w:tcBorders>
              <w:top w:val="single" w:sz="4" w:space="0" w:color="auto"/>
              <w:bottom w:val="single" w:sz="4" w:space="0" w:color="auto"/>
            </w:tcBorders>
          </w:tcPr>
          <w:p w14:paraId="02A74CF8" w14:textId="77777777" w:rsidR="00C106D7" w:rsidRPr="009D03D2" w:rsidRDefault="00C106D7" w:rsidP="00D8227D">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Significance</w:t>
            </w:r>
          </w:p>
        </w:tc>
      </w:tr>
      <w:tr w:rsidR="00C106D7" w:rsidRPr="009D03D2" w14:paraId="4DFEEDD0" w14:textId="77777777" w:rsidTr="00D8227D">
        <w:trPr>
          <w:trHeight w:val="405"/>
        </w:trPr>
        <w:tc>
          <w:tcPr>
            <w:tcW w:w="2180" w:type="dxa"/>
            <w:tcBorders>
              <w:top w:val="single" w:sz="4" w:space="0" w:color="auto"/>
            </w:tcBorders>
          </w:tcPr>
          <w:p w14:paraId="2D1203E8"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Alcohol</w:t>
            </w:r>
          </w:p>
        </w:tc>
        <w:tc>
          <w:tcPr>
            <w:tcW w:w="2180" w:type="dxa"/>
            <w:tcBorders>
              <w:top w:val="single" w:sz="4" w:space="0" w:color="auto"/>
            </w:tcBorders>
          </w:tcPr>
          <w:p w14:paraId="272CB559" w14:textId="486A4337" w:rsidR="00C106D7" w:rsidRPr="009D03D2" w:rsidRDefault="001A17B0"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21.33</w:t>
            </w:r>
          </w:p>
        </w:tc>
        <w:tc>
          <w:tcPr>
            <w:tcW w:w="2180" w:type="dxa"/>
            <w:tcBorders>
              <w:top w:val="single" w:sz="4" w:space="0" w:color="auto"/>
            </w:tcBorders>
          </w:tcPr>
          <w:p w14:paraId="7935D78B"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Borders>
              <w:top w:val="single" w:sz="4" w:space="0" w:color="auto"/>
            </w:tcBorders>
          </w:tcPr>
          <w:p w14:paraId="219AE2E3"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C106D7" w:rsidRPr="009D03D2" w14:paraId="4BD88650" w14:textId="77777777" w:rsidTr="00D8227D">
        <w:trPr>
          <w:trHeight w:val="436"/>
        </w:trPr>
        <w:tc>
          <w:tcPr>
            <w:tcW w:w="2180" w:type="dxa"/>
          </w:tcPr>
          <w:p w14:paraId="47F62C1D"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Tobacco</w:t>
            </w:r>
          </w:p>
        </w:tc>
        <w:tc>
          <w:tcPr>
            <w:tcW w:w="2180" w:type="dxa"/>
          </w:tcPr>
          <w:p w14:paraId="4A072F6C" w14:textId="5B155ED2" w:rsidR="00C106D7" w:rsidRPr="009D03D2" w:rsidRDefault="001A17B0"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15.60</w:t>
            </w:r>
          </w:p>
        </w:tc>
        <w:tc>
          <w:tcPr>
            <w:tcW w:w="2180" w:type="dxa"/>
          </w:tcPr>
          <w:p w14:paraId="10B328BD"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442EA0B8"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C106D7" w:rsidRPr="009D03D2" w14:paraId="20247FF9" w14:textId="77777777" w:rsidTr="00D8227D">
        <w:trPr>
          <w:trHeight w:val="413"/>
        </w:trPr>
        <w:tc>
          <w:tcPr>
            <w:tcW w:w="2180" w:type="dxa"/>
          </w:tcPr>
          <w:p w14:paraId="4CA5923D"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Cannabis</w:t>
            </w:r>
          </w:p>
        </w:tc>
        <w:tc>
          <w:tcPr>
            <w:tcW w:w="2180" w:type="dxa"/>
          </w:tcPr>
          <w:p w14:paraId="06E80C93" w14:textId="6500928B" w:rsidR="00C106D7" w:rsidRPr="009D03D2" w:rsidRDefault="001A17B0"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4.</w:t>
            </w:r>
            <w:r w:rsidR="00C919AC" w:rsidRPr="009D03D2">
              <w:rPr>
                <w:rFonts w:ascii="Times New Roman" w:hAnsi="Times New Roman" w:cs="Times New Roman"/>
                <w:color w:val="000000" w:themeColor="text1"/>
                <w:sz w:val="24"/>
                <w:szCs w:val="24"/>
              </w:rPr>
              <w:t>93</w:t>
            </w:r>
          </w:p>
        </w:tc>
        <w:tc>
          <w:tcPr>
            <w:tcW w:w="2180" w:type="dxa"/>
          </w:tcPr>
          <w:p w14:paraId="0F3711C9"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4EB21034" w14:textId="11149715"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w:t>
            </w:r>
            <w:r w:rsidR="00C919AC" w:rsidRPr="009D03D2">
              <w:rPr>
                <w:rFonts w:ascii="Times New Roman" w:hAnsi="Times New Roman" w:cs="Times New Roman"/>
                <w:color w:val="000000" w:themeColor="text1"/>
                <w:sz w:val="24"/>
                <w:szCs w:val="24"/>
              </w:rPr>
              <w:t>26</w:t>
            </w:r>
          </w:p>
        </w:tc>
      </w:tr>
      <w:tr w:rsidR="00C106D7" w:rsidRPr="009D03D2" w14:paraId="22DA8E18" w14:textId="77777777" w:rsidTr="00D8227D">
        <w:trPr>
          <w:trHeight w:val="432"/>
        </w:trPr>
        <w:tc>
          <w:tcPr>
            <w:tcW w:w="2180" w:type="dxa"/>
          </w:tcPr>
          <w:p w14:paraId="334E2835"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Cocaine</w:t>
            </w:r>
          </w:p>
        </w:tc>
        <w:tc>
          <w:tcPr>
            <w:tcW w:w="2180" w:type="dxa"/>
          </w:tcPr>
          <w:p w14:paraId="58694E4C" w14:textId="13FA416E" w:rsidR="00C106D7" w:rsidRPr="009D03D2" w:rsidRDefault="00C919AC"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5.10</w:t>
            </w:r>
          </w:p>
        </w:tc>
        <w:tc>
          <w:tcPr>
            <w:tcW w:w="2180" w:type="dxa"/>
          </w:tcPr>
          <w:p w14:paraId="5AED99AB"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682D09B7" w14:textId="6CAF4648"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w:t>
            </w:r>
            <w:r w:rsidR="00C919AC" w:rsidRPr="009D03D2">
              <w:rPr>
                <w:rFonts w:ascii="Times New Roman" w:hAnsi="Times New Roman" w:cs="Times New Roman"/>
                <w:color w:val="000000" w:themeColor="text1"/>
                <w:sz w:val="24"/>
                <w:szCs w:val="24"/>
              </w:rPr>
              <w:t>24</w:t>
            </w:r>
          </w:p>
        </w:tc>
      </w:tr>
      <w:tr w:rsidR="00C106D7" w:rsidRPr="009D03D2" w14:paraId="1A82D376" w14:textId="77777777" w:rsidTr="00D8227D">
        <w:trPr>
          <w:trHeight w:val="424"/>
        </w:trPr>
        <w:tc>
          <w:tcPr>
            <w:tcW w:w="2180" w:type="dxa"/>
          </w:tcPr>
          <w:p w14:paraId="3589F5AD"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Gambling</w:t>
            </w:r>
          </w:p>
        </w:tc>
        <w:tc>
          <w:tcPr>
            <w:tcW w:w="2180" w:type="dxa"/>
          </w:tcPr>
          <w:p w14:paraId="08A2C837" w14:textId="4F0C9777" w:rsidR="00C106D7" w:rsidRPr="009D03D2" w:rsidRDefault="00263E3C"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10.00</w:t>
            </w:r>
          </w:p>
        </w:tc>
        <w:tc>
          <w:tcPr>
            <w:tcW w:w="2180" w:type="dxa"/>
          </w:tcPr>
          <w:p w14:paraId="67E79BB4"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3B4D2B4C" w14:textId="322F959A"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w:t>
            </w:r>
            <w:r w:rsidR="00263E3C" w:rsidRPr="009D03D2">
              <w:rPr>
                <w:rFonts w:ascii="Times New Roman" w:hAnsi="Times New Roman" w:cs="Times New Roman"/>
                <w:color w:val="000000" w:themeColor="text1"/>
                <w:sz w:val="24"/>
                <w:szCs w:val="24"/>
              </w:rPr>
              <w:t>2</w:t>
            </w:r>
          </w:p>
        </w:tc>
      </w:tr>
      <w:tr w:rsidR="00C106D7" w:rsidRPr="009D03D2" w14:paraId="1BA122B3" w14:textId="77777777" w:rsidTr="00D8227D">
        <w:trPr>
          <w:trHeight w:val="431"/>
        </w:trPr>
        <w:tc>
          <w:tcPr>
            <w:tcW w:w="2180" w:type="dxa"/>
          </w:tcPr>
          <w:p w14:paraId="27F708F8"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Shopping</w:t>
            </w:r>
          </w:p>
        </w:tc>
        <w:tc>
          <w:tcPr>
            <w:tcW w:w="2180" w:type="dxa"/>
          </w:tcPr>
          <w:p w14:paraId="4B1FE749" w14:textId="22C9D3F9" w:rsidR="00C106D7" w:rsidRPr="009D03D2" w:rsidRDefault="00263E3C"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24.11</w:t>
            </w:r>
          </w:p>
        </w:tc>
        <w:tc>
          <w:tcPr>
            <w:tcW w:w="2180" w:type="dxa"/>
          </w:tcPr>
          <w:p w14:paraId="21F8C984"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6057994E" w14:textId="2B6C7210"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w:t>
            </w:r>
            <w:r w:rsidR="00263E3C" w:rsidRPr="009D03D2">
              <w:rPr>
                <w:rFonts w:ascii="Times New Roman" w:hAnsi="Times New Roman" w:cs="Times New Roman"/>
                <w:color w:val="000000" w:themeColor="text1"/>
                <w:sz w:val="24"/>
                <w:szCs w:val="24"/>
              </w:rPr>
              <w:t>0</w:t>
            </w:r>
          </w:p>
        </w:tc>
      </w:tr>
      <w:tr w:rsidR="00C106D7" w:rsidRPr="009D03D2" w14:paraId="2CC72645" w14:textId="77777777" w:rsidTr="00D8227D">
        <w:trPr>
          <w:trHeight w:val="423"/>
        </w:trPr>
        <w:tc>
          <w:tcPr>
            <w:tcW w:w="2180" w:type="dxa"/>
          </w:tcPr>
          <w:p w14:paraId="0FBCECF2" w14:textId="69054DAF"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Video</w:t>
            </w:r>
            <w:ins w:id="1469" w:author="Author">
              <w:r w:rsidR="00AF49DB">
                <w:rPr>
                  <w:rFonts w:ascii="Times New Roman" w:hAnsi="Times New Roman" w:cs="Times New Roman"/>
                  <w:color w:val="000000" w:themeColor="text1"/>
                  <w:sz w:val="24"/>
                  <w:szCs w:val="24"/>
                </w:rPr>
                <w:t xml:space="preserve"> G</w:t>
              </w:r>
            </w:ins>
            <w:del w:id="1470" w:author="Author">
              <w:r w:rsidRPr="009D03D2" w:rsidDel="00AF49DB">
                <w:rPr>
                  <w:rFonts w:ascii="Times New Roman" w:hAnsi="Times New Roman" w:cs="Times New Roman"/>
                  <w:color w:val="000000" w:themeColor="text1"/>
                  <w:sz w:val="24"/>
                  <w:szCs w:val="24"/>
                </w:rPr>
                <w:delText>g</w:delText>
              </w:r>
            </w:del>
            <w:r w:rsidRPr="009D03D2">
              <w:rPr>
                <w:rFonts w:ascii="Times New Roman" w:hAnsi="Times New Roman" w:cs="Times New Roman"/>
                <w:color w:val="000000" w:themeColor="text1"/>
                <w:sz w:val="24"/>
                <w:szCs w:val="24"/>
              </w:rPr>
              <w:t>aming</w:t>
            </w:r>
          </w:p>
        </w:tc>
        <w:tc>
          <w:tcPr>
            <w:tcW w:w="2180" w:type="dxa"/>
          </w:tcPr>
          <w:p w14:paraId="5DDAB111" w14:textId="18066E93" w:rsidR="00C106D7" w:rsidRPr="009D03D2" w:rsidRDefault="005E08C1"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30.95</w:t>
            </w:r>
          </w:p>
        </w:tc>
        <w:tc>
          <w:tcPr>
            <w:tcW w:w="2180" w:type="dxa"/>
          </w:tcPr>
          <w:p w14:paraId="29C7B903"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6E1167C7"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tc>
      </w:tr>
      <w:tr w:rsidR="00C106D7" w:rsidRPr="009D03D2" w14:paraId="0916FA1B" w14:textId="77777777" w:rsidTr="00D8227D">
        <w:trPr>
          <w:trHeight w:val="414"/>
        </w:trPr>
        <w:tc>
          <w:tcPr>
            <w:tcW w:w="2180" w:type="dxa"/>
          </w:tcPr>
          <w:p w14:paraId="6F13EAF9"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Eating</w:t>
            </w:r>
          </w:p>
        </w:tc>
        <w:tc>
          <w:tcPr>
            <w:tcW w:w="2180" w:type="dxa"/>
          </w:tcPr>
          <w:p w14:paraId="6A2A3E5A" w14:textId="46B9DBAA" w:rsidR="00C106D7" w:rsidRPr="009D03D2" w:rsidRDefault="005E08C1"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2.68</w:t>
            </w:r>
          </w:p>
        </w:tc>
        <w:tc>
          <w:tcPr>
            <w:tcW w:w="2180" w:type="dxa"/>
          </w:tcPr>
          <w:p w14:paraId="71A6F21C"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2CA32032" w14:textId="34A107C4"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w:t>
            </w:r>
            <w:r w:rsidR="005E08C1" w:rsidRPr="009D03D2">
              <w:rPr>
                <w:rFonts w:ascii="Times New Roman" w:hAnsi="Times New Roman" w:cs="Times New Roman"/>
                <w:color w:val="000000" w:themeColor="text1"/>
                <w:sz w:val="24"/>
                <w:szCs w:val="24"/>
              </w:rPr>
              <w:t>10</w:t>
            </w:r>
          </w:p>
        </w:tc>
      </w:tr>
      <w:tr w:rsidR="00C106D7" w:rsidRPr="009D03D2" w14:paraId="629D9B4F" w14:textId="77777777" w:rsidTr="00D8227D">
        <w:trPr>
          <w:trHeight w:val="434"/>
        </w:trPr>
        <w:tc>
          <w:tcPr>
            <w:tcW w:w="2180" w:type="dxa"/>
          </w:tcPr>
          <w:p w14:paraId="51858C6A"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Sex</w:t>
            </w:r>
          </w:p>
        </w:tc>
        <w:tc>
          <w:tcPr>
            <w:tcW w:w="2180" w:type="dxa"/>
          </w:tcPr>
          <w:p w14:paraId="0B68979A" w14:textId="63E52F05" w:rsidR="00C106D7" w:rsidRPr="009D03D2" w:rsidRDefault="00C343CC"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2.02</w:t>
            </w:r>
          </w:p>
        </w:tc>
        <w:tc>
          <w:tcPr>
            <w:tcW w:w="2180" w:type="dxa"/>
          </w:tcPr>
          <w:p w14:paraId="468CA14C"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Pr>
          <w:p w14:paraId="1C14BCD9" w14:textId="7F0F15FE"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w:t>
            </w:r>
            <w:r w:rsidR="00C343CC" w:rsidRPr="009D03D2">
              <w:rPr>
                <w:rFonts w:ascii="Times New Roman" w:hAnsi="Times New Roman" w:cs="Times New Roman"/>
                <w:color w:val="000000" w:themeColor="text1"/>
                <w:sz w:val="24"/>
                <w:szCs w:val="24"/>
              </w:rPr>
              <w:t>16</w:t>
            </w:r>
          </w:p>
        </w:tc>
      </w:tr>
      <w:tr w:rsidR="00C106D7" w:rsidRPr="009D03D2" w14:paraId="13A29362" w14:textId="77777777" w:rsidTr="00D8227D">
        <w:tc>
          <w:tcPr>
            <w:tcW w:w="2180" w:type="dxa"/>
            <w:tcBorders>
              <w:bottom w:val="single" w:sz="4" w:space="0" w:color="auto"/>
            </w:tcBorders>
          </w:tcPr>
          <w:p w14:paraId="535C14AB" w14:textId="77777777" w:rsidR="00C106D7" w:rsidRPr="009D03D2" w:rsidRDefault="00C106D7" w:rsidP="00C13F8B">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Social Networking</w:t>
            </w:r>
          </w:p>
        </w:tc>
        <w:tc>
          <w:tcPr>
            <w:tcW w:w="2180" w:type="dxa"/>
            <w:tcBorders>
              <w:bottom w:val="single" w:sz="4" w:space="0" w:color="auto"/>
            </w:tcBorders>
          </w:tcPr>
          <w:p w14:paraId="0E91BE57" w14:textId="17624CE7" w:rsidR="00C106D7" w:rsidRPr="009D03D2" w:rsidRDefault="00C343CC"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15.55</w:t>
            </w:r>
          </w:p>
        </w:tc>
        <w:tc>
          <w:tcPr>
            <w:tcW w:w="2180" w:type="dxa"/>
            <w:tcBorders>
              <w:bottom w:val="single" w:sz="4" w:space="0" w:color="auto"/>
            </w:tcBorders>
          </w:tcPr>
          <w:p w14:paraId="083FB765"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1</w:t>
            </w:r>
          </w:p>
        </w:tc>
        <w:tc>
          <w:tcPr>
            <w:tcW w:w="2180" w:type="dxa"/>
            <w:tcBorders>
              <w:bottom w:val="single" w:sz="4" w:space="0" w:color="auto"/>
            </w:tcBorders>
          </w:tcPr>
          <w:p w14:paraId="0F6B627B" w14:textId="77777777" w:rsidR="00C106D7" w:rsidRPr="009D03D2" w:rsidRDefault="00C106D7" w:rsidP="00D8227D">
            <w:pPr>
              <w:bidi w:val="0"/>
              <w:jc w:val="center"/>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t>.000</w:t>
            </w:r>
          </w:p>
          <w:p w14:paraId="25ADB26C" w14:textId="77777777" w:rsidR="00C106D7" w:rsidRPr="009D03D2" w:rsidRDefault="00C106D7" w:rsidP="00D8227D">
            <w:pPr>
              <w:bidi w:val="0"/>
              <w:jc w:val="center"/>
              <w:rPr>
                <w:rFonts w:ascii="Times New Roman" w:hAnsi="Times New Roman" w:cs="Times New Roman"/>
                <w:color w:val="000000" w:themeColor="text1"/>
                <w:sz w:val="24"/>
                <w:szCs w:val="24"/>
              </w:rPr>
            </w:pPr>
          </w:p>
        </w:tc>
      </w:tr>
    </w:tbl>
    <w:p w14:paraId="331955C4" w14:textId="77777777" w:rsidR="00A95AF3" w:rsidRPr="009D03D2" w:rsidRDefault="00A95AF3" w:rsidP="00A95AF3">
      <w:pPr>
        <w:bidi w:val="0"/>
        <w:rPr>
          <w:rFonts w:ascii="Times New Roman" w:hAnsi="Times New Roman" w:cs="Times New Roman"/>
          <w:color w:val="000000" w:themeColor="text1"/>
          <w:sz w:val="24"/>
          <w:szCs w:val="24"/>
        </w:rPr>
      </w:pPr>
      <w:r w:rsidRPr="009D03D2">
        <w:rPr>
          <w:rFonts w:ascii="Times New Roman" w:hAnsi="Times New Roman" w:cs="Times New Roman"/>
          <w:color w:val="000000" w:themeColor="text1"/>
          <w:sz w:val="24"/>
          <w:szCs w:val="24"/>
        </w:rPr>
        <w:br w:type="page"/>
      </w:r>
    </w:p>
    <w:p w14:paraId="42052D97" w14:textId="74E84211" w:rsidR="00CF7F4C" w:rsidRPr="009D03D2" w:rsidRDefault="00CF7F4C" w:rsidP="00CF7F4C">
      <w:pPr>
        <w:bidi w:val="0"/>
        <w:spacing w:after="0" w:line="240" w:lineRule="auto"/>
        <w:jc w:val="both"/>
        <w:rPr>
          <w:rFonts w:asciiTheme="majorBidi" w:eastAsia="Calibri" w:hAnsiTheme="majorBidi" w:cstheme="majorBidi"/>
          <w:color w:val="000000"/>
          <w:sz w:val="24"/>
          <w:szCs w:val="24"/>
        </w:rPr>
      </w:pPr>
      <w:r w:rsidRPr="009D03D2">
        <w:rPr>
          <w:rFonts w:ascii="Times New Roman" w:eastAsia="Calibri" w:hAnsi="Times New Roman" w:cs="Times New Roman"/>
          <w:b/>
          <w:bCs/>
          <w:color w:val="000000"/>
          <w:sz w:val="24"/>
          <w:szCs w:val="24"/>
        </w:rPr>
        <w:lastRenderedPageBreak/>
        <w:t xml:space="preserve">Table </w:t>
      </w:r>
      <w:r w:rsidR="000B7252" w:rsidRPr="009D03D2">
        <w:rPr>
          <w:rFonts w:ascii="Times New Roman" w:eastAsia="Calibri" w:hAnsi="Times New Roman" w:cs="Times New Roman"/>
          <w:b/>
          <w:bCs/>
          <w:color w:val="000000"/>
          <w:sz w:val="24"/>
          <w:szCs w:val="24"/>
        </w:rPr>
        <w:t>2</w:t>
      </w:r>
      <w:r w:rsidRPr="009D03D2">
        <w:rPr>
          <w:rFonts w:ascii="Times New Roman" w:eastAsia="Calibri" w:hAnsi="Times New Roman" w:cs="Times New Roman"/>
          <w:b/>
          <w:bCs/>
          <w:color w:val="000000"/>
          <w:sz w:val="24"/>
          <w:szCs w:val="24"/>
        </w:rPr>
        <w:t xml:space="preserve">: </w:t>
      </w:r>
      <w:r w:rsidR="000B7252" w:rsidRPr="009D03D2">
        <w:rPr>
          <w:rFonts w:asciiTheme="majorBidi" w:eastAsia="Calibri" w:hAnsiTheme="majorBidi" w:cstheme="majorBidi"/>
          <w:color w:val="000000"/>
          <w:sz w:val="24"/>
          <w:szCs w:val="24"/>
        </w:rPr>
        <w:t xml:space="preserve">Mann-Whitney U Tests </w:t>
      </w:r>
      <w:r w:rsidR="006E14CC" w:rsidRPr="009D03D2">
        <w:rPr>
          <w:rFonts w:asciiTheme="majorBidi" w:eastAsia="Calibri" w:hAnsiTheme="majorBidi" w:cstheme="majorBidi"/>
          <w:color w:val="000000"/>
          <w:sz w:val="24"/>
          <w:szCs w:val="24"/>
        </w:rPr>
        <w:t>Comparing SSBA Group Differences</w:t>
      </w:r>
    </w:p>
    <w:p w14:paraId="06AFE644" w14:textId="25218164" w:rsidR="00E87259" w:rsidRPr="009D03D2" w:rsidRDefault="00E87259" w:rsidP="00E87259">
      <w:pPr>
        <w:bidi w:val="0"/>
        <w:spacing w:after="0" w:line="240" w:lineRule="auto"/>
        <w:jc w:val="both"/>
        <w:rPr>
          <w:rFonts w:asciiTheme="majorBidi" w:eastAsia="Calibri" w:hAnsiTheme="majorBidi" w:cstheme="majorBidi"/>
          <w:color w:val="000000"/>
          <w:sz w:val="24"/>
          <w:szCs w:val="24"/>
        </w:rPr>
      </w:pPr>
    </w:p>
    <w:p w14:paraId="116DA622" w14:textId="77777777" w:rsidR="00E87259" w:rsidRPr="009D03D2" w:rsidRDefault="00E87259" w:rsidP="00E87259">
      <w:pPr>
        <w:bidi w:val="0"/>
        <w:spacing w:after="0" w:line="240" w:lineRule="auto"/>
        <w:jc w:val="both"/>
        <w:rPr>
          <w:rFonts w:asciiTheme="majorBidi" w:eastAsia="Calibri" w:hAnsiTheme="majorBidi" w:cstheme="majorBidi"/>
          <w:color w:val="000000"/>
          <w:sz w:val="24"/>
          <w:szCs w:val="24"/>
        </w:rPr>
      </w:pPr>
    </w:p>
    <w:tbl>
      <w:tblPr>
        <w:tblStyle w:val="TableGrid"/>
        <w:tblW w:w="109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1"/>
        <w:gridCol w:w="1039"/>
        <w:gridCol w:w="1725"/>
        <w:gridCol w:w="1417"/>
        <w:gridCol w:w="1701"/>
        <w:gridCol w:w="1418"/>
        <w:gridCol w:w="1984"/>
      </w:tblGrid>
      <w:tr w:rsidR="006E56C4" w:rsidRPr="009D03D2" w14:paraId="286261F8" w14:textId="77777777" w:rsidTr="006E56C4">
        <w:tc>
          <w:tcPr>
            <w:tcW w:w="1631" w:type="dxa"/>
            <w:tcBorders>
              <w:top w:val="single" w:sz="4" w:space="0" w:color="auto"/>
              <w:bottom w:val="single" w:sz="4" w:space="0" w:color="auto"/>
            </w:tcBorders>
          </w:tcPr>
          <w:p w14:paraId="4DA61AE0" w14:textId="77777777" w:rsidR="001A33A4" w:rsidRPr="009D03D2" w:rsidRDefault="001A33A4" w:rsidP="00CF7F4C">
            <w:pPr>
              <w:bidi w:val="0"/>
              <w:rPr>
                <w:rFonts w:ascii="Times New Roman" w:hAnsi="Times New Roman" w:cs="Times New Roman"/>
                <w:spacing w:val="-4"/>
                <w:sz w:val="24"/>
                <w:szCs w:val="24"/>
              </w:rPr>
            </w:pPr>
          </w:p>
        </w:tc>
        <w:tc>
          <w:tcPr>
            <w:tcW w:w="1039" w:type="dxa"/>
            <w:tcBorders>
              <w:top w:val="single" w:sz="4" w:space="0" w:color="auto"/>
              <w:bottom w:val="single" w:sz="4" w:space="0" w:color="auto"/>
            </w:tcBorders>
          </w:tcPr>
          <w:p w14:paraId="4119A173" w14:textId="6AEAD2CE" w:rsidR="001A33A4" w:rsidRPr="009D03D2" w:rsidRDefault="001A33A4" w:rsidP="00CF7F4C">
            <w:pPr>
              <w:bidi w:val="0"/>
              <w:rPr>
                <w:rFonts w:ascii="Times New Roman" w:hAnsi="Times New Roman" w:cs="Times New Roman"/>
                <w:spacing w:val="-4"/>
                <w:sz w:val="24"/>
                <w:szCs w:val="24"/>
              </w:rPr>
            </w:pPr>
          </w:p>
        </w:tc>
        <w:tc>
          <w:tcPr>
            <w:tcW w:w="1725" w:type="dxa"/>
            <w:tcBorders>
              <w:top w:val="single" w:sz="4" w:space="0" w:color="auto"/>
              <w:bottom w:val="single" w:sz="4" w:space="0" w:color="auto"/>
            </w:tcBorders>
          </w:tcPr>
          <w:p w14:paraId="0F5393AB" w14:textId="61C23285"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EMS Disconnection</w:t>
            </w:r>
          </w:p>
        </w:tc>
        <w:tc>
          <w:tcPr>
            <w:tcW w:w="1417" w:type="dxa"/>
            <w:tcBorders>
              <w:top w:val="single" w:sz="4" w:space="0" w:color="auto"/>
              <w:bottom w:val="single" w:sz="4" w:space="0" w:color="auto"/>
            </w:tcBorders>
          </w:tcPr>
          <w:p w14:paraId="1454C743" w14:textId="6DFD1DB9"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EMS Autonomy</w:t>
            </w:r>
          </w:p>
        </w:tc>
        <w:tc>
          <w:tcPr>
            <w:tcW w:w="1701" w:type="dxa"/>
            <w:tcBorders>
              <w:top w:val="single" w:sz="4" w:space="0" w:color="auto"/>
              <w:bottom w:val="single" w:sz="4" w:space="0" w:color="auto"/>
            </w:tcBorders>
          </w:tcPr>
          <w:p w14:paraId="136D1B67" w14:textId="04F21B42"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EMS Impaired Limits</w:t>
            </w:r>
          </w:p>
        </w:tc>
        <w:tc>
          <w:tcPr>
            <w:tcW w:w="1418" w:type="dxa"/>
            <w:tcBorders>
              <w:top w:val="single" w:sz="4" w:space="0" w:color="auto"/>
              <w:bottom w:val="single" w:sz="4" w:space="0" w:color="auto"/>
            </w:tcBorders>
          </w:tcPr>
          <w:p w14:paraId="5BC0EB86" w14:textId="24B91F92"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EMS Other Directness</w:t>
            </w:r>
          </w:p>
        </w:tc>
        <w:tc>
          <w:tcPr>
            <w:tcW w:w="1984" w:type="dxa"/>
            <w:tcBorders>
              <w:top w:val="single" w:sz="4" w:space="0" w:color="auto"/>
              <w:bottom w:val="single" w:sz="4" w:space="0" w:color="auto"/>
            </w:tcBorders>
          </w:tcPr>
          <w:p w14:paraId="13185ADC" w14:textId="59F57009"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EMS Overvigilance</w:t>
            </w:r>
          </w:p>
        </w:tc>
      </w:tr>
      <w:tr w:rsidR="006E56C4" w:rsidRPr="009D03D2" w14:paraId="70908514" w14:textId="77777777" w:rsidTr="006E56C4">
        <w:trPr>
          <w:trHeight w:val="742"/>
        </w:trPr>
        <w:tc>
          <w:tcPr>
            <w:tcW w:w="1631" w:type="dxa"/>
            <w:tcBorders>
              <w:top w:val="single" w:sz="4" w:space="0" w:color="auto"/>
            </w:tcBorders>
          </w:tcPr>
          <w:p w14:paraId="179E3545" w14:textId="3BDC9F2C"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Alcohol</w:t>
            </w:r>
          </w:p>
        </w:tc>
        <w:tc>
          <w:tcPr>
            <w:tcW w:w="1039" w:type="dxa"/>
            <w:tcBorders>
              <w:top w:val="single" w:sz="4" w:space="0" w:color="auto"/>
            </w:tcBorders>
          </w:tcPr>
          <w:p w14:paraId="61553BD6" w14:textId="1029249F" w:rsidR="001A33A4" w:rsidRPr="009D03D2" w:rsidRDefault="001A33A4" w:rsidP="006F4692">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Borders>
              <w:top w:val="single" w:sz="4" w:space="0" w:color="auto"/>
            </w:tcBorders>
          </w:tcPr>
          <w:p w14:paraId="633538E4" w14:textId="483A9164" w:rsidR="001A33A4" w:rsidRPr="009D03D2" w:rsidRDefault="001A33A4" w:rsidP="007D709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 xml:space="preserve">78.99 </w:t>
            </w:r>
          </w:p>
          <w:p w14:paraId="1DE56B4B" w14:textId="160BF150" w:rsidR="001A33A4" w:rsidRPr="009D03D2" w:rsidRDefault="001A33A4" w:rsidP="00541C1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(23.64)</w:t>
            </w:r>
          </w:p>
        </w:tc>
        <w:tc>
          <w:tcPr>
            <w:tcW w:w="1417" w:type="dxa"/>
            <w:tcBorders>
              <w:top w:val="single" w:sz="4" w:space="0" w:color="auto"/>
            </w:tcBorders>
          </w:tcPr>
          <w:p w14:paraId="230E9B6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56.73</w:t>
            </w:r>
          </w:p>
          <w:p w14:paraId="0551DAF7" w14:textId="026DC566" w:rsidR="001A33A4" w:rsidRPr="009D03D2" w:rsidRDefault="001A33A4" w:rsidP="00970DBD">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(17.80)</w:t>
            </w:r>
          </w:p>
        </w:tc>
        <w:tc>
          <w:tcPr>
            <w:tcW w:w="1701" w:type="dxa"/>
            <w:tcBorders>
              <w:top w:val="single" w:sz="4" w:space="0" w:color="auto"/>
            </w:tcBorders>
          </w:tcPr>
          <w:p w14:paraId="4BCE59E3"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34.92</w:t>
            </w:r>
          </w:p>
          <w:p w14:paraId="3049EA7B" w14:textId="214790B6" w:rsidR="001A33A4" w:rsidRPr="009D03D2" w:rsidRDefault="001A33A4" w:rsidP="00350A9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(7.14)</w:t>
            </w:r>
          </w:p>
        </w:tc>
        <w:tc>
          <w:tcPr>
            <w:tcW w:w="1418" w:type="dxa"/>
            <w:tcBorders>
              <w:top w:val="single" w:sz="4" w:space="0" w:color="auto"/>
            </w:tcBorders>
          </w:tcPr>
          <w:p w14:paraId="273DBCB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50.19</w:t>
            </w:r>
          </w:p>
          <w:p w14:paraId="1EB545BB" w14:textId="535227D1" w:rsidR="001A33A4" w:rsidRPr="009D03D2" w:rsidRDefault="001A33A4" w:rsidP="00A20D6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(10.99)</w:t>
            </w:r>
          </w:p>
        </w:tc>
        <w:tc>
          <w:tcPr>
            <w:tcW w:w="1984" w:type="dxa"/>
            <w:tcBorders>
              <w:top w:val="single" w:sz="4" w:space="0" w:color="auto"/>
            </w:tcBorders>
          </w:tcPr>
          <w:p w14:paraId="2AE6933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66.55</w:t>
            </w:r>
          </w:p>
          <w:p w14:paraId="2B40D0A1" w14:textId="1FB8AD21" w:rsidR="001A33A4" w:rsidRPr="009D03D2" w:rsidRDefault="001A33A4" w:rsidP="00B13CC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(14.22)</w:t>
            </w:r>
          </w:p>
        </w:tc>
      </w:tr>
      <w:tr w:rsidR="006E56C4" w:rsidRPr="009D03D2" w14:paraId="508C3D32" w14:textId="77777777" w:rsidTr="006E56C4">
        <w:trPr>
          <w:trHeight w:val="706"/>
        </w:trPr>
        <w:tc>
          <w:tcPr>
            <w:tcW w:w="1631" w:type="dxa"/>
          </w:tcPr>
          <w:p w14:paraId="1AFB3B96"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734E533D" w14:textId="59F4B35B"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4F482415" w14:textId="38BCADB9" w:rsidR="001A33A4" w:rsidRPr="009D03D2" w:rsidRDefault="001A33A4" w:rsidP="00B02D6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60.09</w:t>
            </w:r>
          </w:p>
          <w:p w14:paraId="1EDC387C" w14:textId="1D9D26F4" w:rsidR="001A33A4" w:rsidRPr="009D03D2" w:rsidRDefault="001A33A4" w:rsidP="00B02D6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(24.09)</w:t>
            </w:r>
          </w:p>
        </w:tc>
        <w:tc>
          <w:tcPr>
            <w:tcW w:w="1417" w:type="dxa"/>
          </w:tcPr>
          <w:p w14:paraId="657C516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42.35</w:t>
            </w:r>
          </w:p>
          <w:p w14:paraId="016FA120" w14:textId="5DA61F69" w:rsidR="001A33A4" w:rsidRPr="009D03D2" w:rsidRDefault="001A33A4" w:rsidP="00970DBD">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(15.93)</w:t>
            </w:r>
          </w:p>
        </w:tc>
        <w:tc>
          <w:tcPr>
            <w:tcW w:w="1701" w:type="dxa"/>
          </w:tcPr>
          <w:p w14:paraId="2BAE3E5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30.52</w:t>
            </w:r>
          </w:p>
          <w:p w14:paraId="32850551" w14:textId="62C716DB" w:rsidR="001A33A4" w:rsidRPr="009D03D2" w:rsidRDefault="001A33A4" w:rsidP="00350A9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(8.05)</w:t>
            </w:r>
          </w:p>
        </w:tc>
        <w:tc>
          <w:tcPr>
            <w:tcW w:w="1418" w:type="dxa"/>
          </w:tcPr>
          <w:p w14:paraId="48D87DA5"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 xml:space="preserve">43.68 </w:t>
            </w:r>
          </w:p>
          <w:p w14:paraId="3429D336" w14:textId="53522B6B" w:rsidR="001A33A4" w:rsidRPr="009D03D2" w:rsidRDefault="001A33A4" w:rsidP="00A20D6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(11.03)</w:t>
            </w:r>
          </w:p>
        </w:tc>
        <w:tc>
          <w:tcPr>
            <w:tcW w:w="1984" w:type="dxa"/>
          </w:tcPr>
          <w:p w14:paraId="412D107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59.27</w:t>
            </w:r>
          </w:p>
          <w:p w14:paraId="43989B57" w14:textId="1B17AD3C" w:rsidR="001A33A4" w:rsidRPr="009D03D2" w:rsidRDefault="001A33A4" w:rsidP="00B13CC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(15.74)</w:t>
            </w:r>
          </w:p>
        </w:tc>
      </w:tr>
      <w:tr w:rsidR="006E56C4" w:rsidRPr="009D03D2" w14:paraId="44D54D4D" w14:textId="77777777" w:rsidTr="006E56C4">
        <w:trPr>
          <w:trHeight w:val="432"/>
        </w:trPr>
        <w:tc>
          <w:tcPr>
            <w:tcW w:w="1631" w:type="dxa"/>
          </w:tcPr>
          <w:p w14:paraId="296F0121"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2F148E91" w14:textId="1F7A1471"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42AE1DA1" w14:textId="23C64214"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212,869**</w:t>
            </w:r>
          </w:p>
        </w:tc>
        <w:tc>
          <w:tcPr>
            <w:tcW w:w="1417" w:type="dxa"/>
          </w:tcPr>
          <w:p w14:paraId="2CB371DF" w14:textId="4DB3CA1A"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215,210.5**</w:t>
            </w:r>
          </w:p>
        </w:tc>
        <w:tc>
          <w:tcPr>
            <w:tcW w:w="1701" w:type="dxa"/>
          </w:tcPr>
          <w:p w14:paraId="7B243D51" w14:textId="68024328"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194,692**</w:t>
            </w:r>
          </w:p>
        </w:tc>
        <w:tc>
          <w:tcPr>
            <w:tcW w:w="1418" w:type="dxa"/>
          </w:tcPr>
          <w:p w14:paraId="38514D4E" w14:textId="05F3928C"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196,751**</w:t>
            </w:r>
          </w:p>
        </w:tc>
        <w:tc>
          <w:tcPr>
            <w:tcW w:w="1984" w:type="dxa"/>
          </w:tcPr>
          <w:p w14:paraId="220F6D00" w14:textId="5B129188"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187,795**</w:t>
            </w:r>
          </w:p>
        </w:tc>
      </w:tr>
      <w:tr w:rsidR="006E56C4" w:rsidRPr="009D03D2" w14:paraId="52B58791" w14:textId="77777777" w:rsidTr="006E56C4">
        <w:trPr>
          <w:trHeight w:val="708"/>
        </w:trPr>
        <w:tc>
          <w:tcPr>
            <w:tcW w:w="1631" w:type="dxa"/>
          </w:tcPr>
          <w:p w14:paraId="00097BE9" w14:textId="26F98294"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Tobacco</w:t>
            </w:r>
          </w:p>
        </w:tc>
        <w:tc>
          <w:tcPr>
            <w:tcW w:w="1039" w:type="dxa"/>
          </w:tcPr>
          <w:p w14:paraId="46035492" w14:textId="1B919DD3"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785B519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73.79</w:t>
            </w:r>
          </w:p>
          <w:p w14:paraId="08D03777" w14:textId="13A2467F" w:rsidR="001A33A4" w:rsidRPr="009D03D2" w:rsidRDefault="001A33A4" w:rsidP="00923FC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(24.37)</w:t>
            </w:r>
          </w:p>
        </w:tc>
        <w:tc>
          <w:tcPr>
            <w:tcW w:w="1417" w:type="dxa"/>
          </w:tcPr>
          <w:p w14:paraId="4C1B94D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53.64</w:t>
            </w:r>
          </w:p>
          <w:p w14:paraId="36EC7C37" w14:textId="53FD0BB2" w:rsidR="001A33A4" w:rsidRPr="009D03D2" w:rsidRDefault="001A33A4" w:rsidP="00FA65CD">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(18.38)</w:t>
            </w:r>
          </w:p>
        </w:tc>
        <w:tc>
          <w:tcPr>
            <w:tcW w:w="1701" w:type="dxa"/>
          </w:tcPr>
          <w:p w14:paraId="5241CBE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34.47</w:t>
            </w:r>
          </w:p>
          <w:p w14:paraId="2966155C" w14:textId="39CFC803" w:rsidR="001A33A4" w:rsidRPr="009D03D2" w:rsidRDefault="001A33A4" w:rsidP="00000D8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(7.49)</w:t>
            </w:r>
          </w:p>
        </w:tc>
        <w:tc>
          <w:tcPr>
            <w:tcW w:w="1418" w:type="dxa"/>
          </w:tcPr>
          <w:p w14:paraId="43945C6D"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48.04</w:t>
            </w:r>
          </w:p>
          <w:p w14:paraId="4C4E39EC" w14:textId="03266367" w:rsidR="001A33A4" w:rsidRPr="009D03D2" w:rsidRDefault="001A33A4" w:rsidP="00135C52">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(11.66)</w:t>
            </w:r>
          </w:p>
        </w:tc>
        <w:tc>
          <w:tcPr>
            <w:tcW w:w="1984" w:type="dxa"/>
          </w:tcPr>
          <w:p w14:paraId="28C39CD1"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64.92</w:t>
            </w:r>
          </w:p>
          <w:p w14:paraId="7010E1DB" w14:textId="3361D677" w:rsidR="001A33A4" w:rsidRPr="009D03D2" w:rsidRDefault="001A33A4" w:rsidP="004E4CA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(14.72)</w:t>
            </w:r>
          </w:p>
        </w:tc>
      </w:tr>
      <w:tr w:rsidR="006E56C4" w:rsidRPr="009D03D2" w14:paraId="1B96F7F1" w14:textId="77777777" w:rsidTr="006E56C4">
        <w:trPr>
          <w:trHeight w:val="704"/>
        </w:trPr>
        <w:tc>
          <w:tcPr>
            <w:tcW w:w="1631" w:type="dxa"/>
          </w:tcPr>
          <w:p w14:paraId="581931F7"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191EAD01" w14:textId="3C60737B"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1A673AC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60.45</w:t>
            </w:r>
          </w:p>
          <w:p w14:paraId="48DFC559" w14:textId="1CFC8B83" w:rsidR="001A33A4" w:rsidRPr="009D03D2" w:rsidRDefault="001A33A4" w:rsidP="00FA65CD">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(24.31)</w:t>
            </w:r>
          </w:p>
        </w:tc>
        <w:tc>
          <w:tcPr>
            <w:tcW w:w="1417" w:type="dxa"/>
          </w:tcPr>
          <w:p w14:paraId="1D2249D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42.53</w:t>
            </w:r>
          </w:p>
          <w:p w14:paraId="4BA2B3D5" w14:textId="0F3A19E3" w:rsidR="001A33A4" w:rsidRPr="009D03D2" w:rsidRDefault="001A33A4" w:rsidP="00000D8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(16.06)</w:t>
            </w:r>
          </w:p>
        </w:tc>
        <w:tc>
          <w:tcPr>
            <w:tcW w:w="1701" w:type="dxa"/>
          </w:tcPr>
          <w:p w14:paraId="60FB309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30.52</w:t>
            </w:r>
          </w:p>
          <w:p w14:paraId="3BD9DDAD" w14:textId="47630AC7" w:rsidR="001A33A4" w:rsidRPr="009D03D2" w:rsidRDefault="001A33A4" w:rsidP="00135C52">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(8.04)</w:t>
            </w:r>
          </w:p>
        </w:tc>
        <w:tc>
          <w:tcPr>
            <w:tcW w:w="1418" w:type="dxa"/>
          </w:tcPr>
          <w:p w14:paraId="0F8B9FC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43.84</w:t>
            </w:r>
          </w:p>
          <w:p w14:paraId="301A13E2" w14:textId="3854B91C" w:rsidR="001A33A4" w:rsidRPr="009D03D2" w:rsidRDefault="001A33A4" w:rsidP="004E4CA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(11.05)</w:t>
            </w:r>
          </w:p>
        </w:tc>
        <w:tc>
          <w:tcPr>
            <w:tcW w:w="1984" w:type="dxa"/>
          </w:tcPr>
          <w:p w14:paraId="6E05FF9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59.37</w:t>
            </w:r>
          </w:p>
          <w:p w14:paraId="73799D5D" w14:textId="3046D1F2" w:rsidR="001A33A4" w:rsidRPr="009D03D2" w:rsidRDefault="001A33A4" w:rsidP="0036452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(15.62)</w:t>
            </w:r>
          </w:p>
        </w:tc>
      </w:tr>
      <w:tr w:rsidR="006E56C4" w:rsidRPr="009D03D2" w14:paraId="17E1F865" w14:textId="77777777" w:rsidTr="006E56C4">
        <w:trPr>
          <w:trHeight w:val="416"/>
        </w:trPr>
        <w:tc>
          <w:tcPr>
            <w:tcW w:w="1631" w:type="dxa"/>
          </w:tcPr>
          <w:p w14:paraId="5B392564"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09B29579" w14:textId="69C8E654"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231CE9EC" w14:textId="039227C5"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212,979**</w:t>
            </w:r>
          </w:p>
        </w:tc>
        <w:tc>
          <w:tcPr>
            <w:tcW w:w="1417" w:type="dxa"/>
          </w:tcPr>
          <w:p w14:paraId="2746C798" w14:textId="5C270B1F"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217,725**</w:t>
            </w:r>
          </w:p>
        </w:tc>
        <w:tc>
          <w:tcPr>
            <w:tcW w:w="1701" w:type="dxa"/>
          </w:tcPr>
          <w:p w14:paraId="6163E949" w14:textId="3628C14A"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206,932.5**</w:t>
            </w:r>
          </w:p>
        </w:tc>
        <w:tc>
          <w:tcPr>
            <w:tcW w:w="1418" w:type="dxa"/>
          </w:tcPr>
          <w:p w14:paraId="50F971E8" w14:textId="7B2981BD"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195,527.5**</w:t>
            </w:r>
          </w:p>
        </w:tc>
        <w:tc>
          <w:tcPr>
            <w:tcW w:w="1984" w:type="dxa"/>
          </w:tcPr>
          <w:p w14:paraId="0C93A9B3" w14:textId="462D6223"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195,128**</w:t>
            </w:r>
          </w:p>
        </w:tc>
      </w:tr>
      <w:tr w:rsidR="006E56C4" w:rsidRPr="009D03D2" w14:paraId="5F2D7CC3" w14:textId="77777777" w:rsidTr="006E56C4">
        <w:trPr>
          <w:trHeight w:val="706"/>
        </w:trPr>
        <w:tc>
          <w:tcPr>
            <w:tcW w:w="1631" w:type="dxa"/>
          </w:tcPr>
          <w:p w14:paraId="0668E33E" w14:textId="70C14A8F"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Cannabis</w:t>
            </w:r>
          </w:p>
        </w:tc>
        <w:tc>
          <w:tcPr>
            <w:tcW w:w="1039" w:type="dxa"/>
          </w:tcPr>
          <w:p w14:paraId="5302EF4A" w14:textId="2A6642D5"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731D5C3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76.13</w:t>
            </w:r>
          </w:p>
          <w:p w14:paraId="32A2D75B" w14:textId="38503F93" w:rsidR="001A33A4" w:rsidRPr="009D03D2" w:rsidRDefault="001A33A4" w:rsidP="0022397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(19.55)</w:t>
            </w:r>
          </w:p>
        </w:tc>
        <w:tc>
          <w:tcPr>
            <w:tcW w:w="1417" w:type="dxa"/>
          </w:tcPr>
          <w:p w14:paraId="35096D1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57.24</w:t>
            </w:r>
          </w:p>
          <w:p w14:paraId="2C2C7FFF" w14:textId="5AB7032F" w:rsidR="001A33A4" w:rsidRPr="009D03D2" w:rsidRDefault="001A33A4" w:rsidP="00AC07A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(17.33)</w:t>
            </w:r>
          </w:p>
        </w:tc>
        <w:tc>
          <w:tcPr>
            <w:tcW w:w="1701" w:type="dxa"/>
          </w:tcPr>
          <w:p w14:paraId="34AB5A99"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34.84</w:t>
            </w:r>
          </w:p>
          <w:p w14:paraId="42372D7B" w14:textId="34C2B154" w:rsidR="001A33A4" w:rsidRPr="009D03D2" w:rsidRDefault="001A33A4" w:rsidP="00DD797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(7.29)</w:t>
            </w:r>
          </w:p>
        </w:tc>
        <w:tc>
          <w:tcPr>
            <w:tcW w:w="1418" w:type="dxa"/>
          </w:tcPr>
          <w:p w14:paraId="67947EE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47.98</w:t>
            </w:r>
          </w:p>
          <w:p w14:paraId="59D8AB56" w14:textId="191D42CC" w:rsidR="001A33A4" w:rsidRPr="009D03D2" w:rsidRDefault="001A33A4" w:rsidP="00825F9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(10.32)</w:t>
            </w:r>
          </w:p>
        </w:tc>
        <w:tc>
          <w:tcPr>
            <w:tcW w:w="1984" w:type="dxa"/>
          </w:tcPr>
          <w:p w14:paraId="59825900"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66.16</w:t>
            </w:r>
          </w:p>
          <w:p w14:paraId="6831F268" w14:textId="008CAC0C" w:rsidR="001A33A4" w:rsidRPr="009D03D2" w:rsidRDefault="001A33A4" w:rsidP="005002E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(13.94)</w:t>
            </w:r>
          </w:p>
        </w:tc>
      </w:tr>
      <w:tr w:rsidR="006E56C4" w:rsidRPr="009D03D2" w14:paraId="5B56E7E7" w14:textId="77777777" w:rsidTr="006E56C4">
        <w:trPr>
          <w:trHeight w:val="730"/>
        </w:trPr>
        <w:tc>
          <w:tcPr>
            <w:tcW w:w="1631" w:type="dxa"/>
          </w:tcPr>
          <w:p w14:paraId="6B323BD3"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6F181DC7" w14:textId="329F755D"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123A8D8D"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61.06</w:t>
            </w:r>
          </w:p>
          <w:p w14:paraId="0B3B4C70" w14:textId="2ED29D3D" w:rsidR="001A33A4" w:rsidRPr="009D03D2" w:rsidRDefault="001A33A4" w:rsidP="00AC07A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(24.63)</w:t>
            </w:r>
          </w:p>
        </w:tc>
        <w:tc>
          <w:tcPr>
            <w:tcW w:w="1417" w:type="dxa"/>
          </w:tcPr>
          <w:p w14:paraId="510C221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42.94</w:t>
            </w:r>
          </w:p>
          <w:p w14:paraId="7CF022F3" w14:textId="071F4BFC" w:rsidR="001A33A4" w:rsidRPr="009D03D2" w:rsidRDefault="001A33A4" w:rsidP="00DD797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(16.30)</w:t>
            </w:r>
          </w:p>
        </w:tc>
        <w:tc>
          <w:tcPr>
            <w:tcW w:w="1701" w:type="dxa"/>
          </w:tcPr>
          <w:p w14:paraId="21EEB7C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30.71</w:t>
            </w:r>
          </w:p>
          <w:p w14:paraId="2379C24F" w14:textId="61B71F64" w:rsidR="001A33A4" w:rsidRPr="009D03D2" w:rsidRDefault="001A33A4" w:rsidP="00A92FD1">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(8.06)</w:t>
            </w:r>
          </w:p>
        </w:tc>
        <w:tc>
          <w:tcPr>
            <w:tcW w:w="1418" w:type="dxa"/>
          </w:tcPr>
          <w:p w14:paraId="13931741"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44.06</w:t>
            </w:r>
          </w:p>
          <w:p w14:paraId="11201842" w14:textId="6E6BCA0B" w:rsidR="001A33A4" w:rsidRPr="009D03D2" w:rsidRDefault="001A33A4" w:rsidP="00825F9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(11.18)</w:t>
            </w:r>
          </w:p>
        </w:tc>
        <w:tc>
          <w:tcPr>
            <w:tcW w:w="1984" w:type="dxa"/>
          </w:tcPr>
          <w:p w14:paraId="326C4D2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59.60</w:t>
            </w:r>
          </w:p>
          <w:p w14:paraId="174F615D" w14:textId="7FF63B4E" w:rsidR="001A33A4" w:rsidRPr="009D03D2" w:rsidRDefault="001A33A4" w:rsidP="005002E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(15.77)</w:t>
            </w:r>
          </w:p>
        </w:tc>
      </w:tr>
      <w:tr w:rsidR="006E56C4" w:rsidRPr="009D03D2" w14:paraId="6C04260F" w14:textId="77777777" w:rsidTr="006E56C4">
        <w:trPr>
          <w:trHeight w:val="415"/>
        </w:trPr>
        <w:tc>
          <w:tcPr>
            <w:tcW w:w="1631" w:type="dxa"/>
          </w:tcPr>
          <w:p w14:paraId="25DCFAB2"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300B6ED2" w14:textId="674D91BD"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41A74954" w14:textId="7E4BB70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111,729**</w:t>
            </w:r>
          </w:p>
        </w:tc>
        <w:tc>
          <w:tcPr>
            <w:tcW w:w="1417" w:type="dxa"/>
          </w:tcPr>
          <w:p w14:paraId="49B4E997" w14:textId="07CC2784"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115,686.5**</w:t>
            </w:r>
          </w:p>
        </w:tc>
        <w:tc>
          <w:tcPr>
            <w:tcW w:w="1701" w:type="dxa"/>
          </w:tcPr>
          <w:p w14:paraId="3C722A09" w14:textId="741574F9"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102,748.5**</w:t>
            </w:r>
          </w:p>
        </w:tc>
        <w:tc>
          <w:tcPr>
            <w:tcW w:w="1418" w:type="dxa"/>
          </w:tcPr>
          <w:p w14:paraId="02C36F7E" w14:textId="528DFA79"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98,655.5**</w:t>
            </w:r>
          </w:p>
        </w:tc>
        <w:tc>
          <w:tcPr>
            <w:tcW w:w="1984" w:type="dxa"/>
          </w:tcPr>
          <w:p w14:paraId="1E98EE8C" w14:textId="3903B091"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100,795.5**</w:t>
            </w:r>
          </w:p>
        </w:tc>
      </w:tr>
      <w:tr w:rsidR="006E56C4" w:rsidRPr="009D03D2" w14:paraId="4D69827B" w14:textId="77777777" w:rsidTr="006E56C4">
        <w:trPr>
          <w:trHeight w:val="704"/>
        </w:trPr>
        <w:tc>
          <w:tcPr>
            <w:tcW w:w="1631" w:type="dxa"/>
          </w:tcPr>
          <w:p w14:paraId="4D7910AA" w14:textId="2E5E04AE"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Cocaine</w:t>
            </w:r>
          </w:p>
        </w:tc>
        <w:tc>
          <w:tcPr>
            <w:tcW w:w="1039" w:type="dxa"/>
          </w:tcPr>
          <w:p w14:paraId="7634FCF1" w14:textId="722939E8"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3D15D7F8"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81.38</w:t>
            </w:r>
          </w:p>
          <w:p w14:paraId="69D88E2D" w14:textId="3DDB2D4B" w:rsidR="001A33A4" w:rsidRPr="009D03D2" w:rsidRDefault="001A33A4" w:rsidP="005A289C">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(15.61)</w:t>
            </w:r>
          </w:p>
        </w:tc>
        <w:tc>
          <w:tcPr>
            <w:tcW w:w="1417" w:type="dxa"/>
          </w:tcPr>
          <w:p w14:paraId="6D11A3C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64.62</w:t>
            </w:r>
          </w:p>
          <w:p w14:paraId="33D35274" w14:textId="4B40D236" w:rsidR="001A33A4" w:rsidRPr="009D03D2" w:rsidRDefault="001A33A4" w:rsidP="00970CF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(11.63)</w:t>
            </w:r>
          </w:p>
        </w:tc>
        <w:tc>
          <w:tcPr>
            <w:tcW w:w="1701" w:type="dxa"/>
          </w:tcPr>
          <w:p w14:paraId="09FB8E0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33.81</w:t>
            </w:r>
          </w:p>
          <w:p w14:paraId="4D0EFA84" w14:textId="10350D96" w:rsidR="001A33A4" w:rsidRPr="009D03D2" w:rsidRDefault="001A33A4" w:rsidP="00970CF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(6.65)</w:t>
            </w:r>
          </w:p>
        </w:tc>
        <w:tc>
          <w:tcPr>
            <w:tcW w:w="1418" w:type="dxa"/>
          </w:tcPr>
          <w:p w14:paraId="1D818DC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49.21</w:t>
            </w:r>
          </w:p>
          <w:p w14:paraId="52AD73A4" w14:textId="78E7770E" w:rsidR="001A33A4" w:rsidRPr="009D03D2" w:rsidRDefault="001A33A4" w:rsidP="0065715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(8.57)</w:t>
            </w:r>
          </w:p>
        </w:tc>
        <w:tc>
          <w:tcPr>
            <w:tcW w:w="1984" w:type="dxa"/>
          </w:tcPr>
          <w:p w14:paraId="36AD2895"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68.67</w:t>
            </w:r>
          </w:p>
          <w:p w14:paraId="633A44AD" w14:textId="096ECFDD" w:rsidR="001A33A4" w:rsidRPr="009D03D2" w:rsidRDefault="001A33A4" w:rsidP="0065715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(10.28)</w:t>
            </w:r>
          </w:p>
        </w:tc>
      </w:tr>
      <w:tr w:rsidR="006E56C4" w:rsidRPr="009D03D2" w14:paraId="351837E3" w14:textId="77777777" w:rsidTr="006E56C4">
        <w:trPr>
          <w:trHeight w:val="700"/>
        </w:trPr>
        <w:tc>
          <w:tcPr>
            <w:tcW w:w="1631" w:type="dxa"/>
          </w:tcPr>
          <w:p w14:paraId="5BB5365C"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63BF7628" w14:textId="0DC24DA4"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6EE008D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61.26</w:t>
            </w:r>
          </w:p>
          <w:p w14:paraId="4324D5B1" w14:textId="6A75E3E8" w:rsidR="001A33A4" w:rsidRPr="009D03D2" w:rsidRDefault="001A33A4" w:rsidP="00F4577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(24.61)</w:t>
            </w:r>
          </w:p>
        </w:tc>
        <w:tc>
          <w:tcPr>
            <w:tcW w:w="1417" w:type="dxa"/>
          </w:tcPr>
          <w:p w14:paraId="1C9B7357"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43.10</w:t>
            </w:r>
          </w:p>
          <w:p w14:paraId="7726B61F" w14:textId="49851037" w:rsidR="001A33A4" w:rsidRPr="009D03D2" w:rsidRDefault="001A33A4" w:rsidP="00970CF5">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(16.40)</w:t>
            </w:r>
          </w:p>
        </w:tc>
        <w:tc>
          <w:tcPr>
            <w:tcW w:w="1701" w:type="dxa"/>
          </w:tcPr>
          <w:p w14:paraId="7BAC87C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30.83</w:t>
            </w:r>
          </w:p>
          <w:p w14:paraId="2325C6C3" w14:textId="0C53DD3C" w:rsidR="001A33A4" w:rsidRPr="009D03D2" w:rsidRDefault="001A33A4" w:rsidP="0043423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(8.10)</w:t>
            </w:r>
          </w:p>
        </w:tc>
        <w:tc>
          <w:tcPr>
            <w:tcW w:w="1418" w:type="dxa"/>
          </w:tcPr>
          <w:p w14:paraId="0B15C303"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44.12</w:t>
            </w:r>
          </w:p>
          <w:p w14:paraId="7B46F849" w14:textId="1BD78FE0" w:rsidR="001A33A4" w:rsidRPr="009D03D2" w:rsidRDefault="001A33A4" w:rsidP="0065715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(11.20)</w:t>
            </w:r>
          </w:p>
        </w:tc>
        <w:tc>
          <w:tcPr>
            <w:tcW w:w="1984" w:type="dxa"/>
          </w:tcPr>
          <w:p w14:paraId="73D1FAD9"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59.70</w:t>
            </w:r>
          </w:p>
          <w:p w14:paraId="6CAFF35D" w14:textId="2C4DE2CF" w:rsidR="001A33A4" w:rsidRPr="009D03D2" w:rsidRDefault="001A33A4" w:rsidP="002623F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(15.79)</w:t>
            </w:r>
          </w:p>
        </w:tc>
      </w:tr>
      <w:tr w:rsidR="006E56C4" w:rsidRPr="009D03D2" w14:paraId="3E774D21" w14:textId="77777777" w:rsidTr="006E56C4">
        <w:trPr>
          <w:trHeight w:val="441"/>
        </w:trPr>
        <w:tc>
          <w:tcPr>
            <w:tcW w:w="1631" w:type="dxa"/>
          </w:tcPr>
          <w:p w14:paraId="7C9649CC"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7D24D81A" w14:textId="7D5D3A66"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09835915" w14:textId="033F04C9"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61,460.5**</w:t>
            </w:r>
          </w:p>
        </w:tc>
        <w:tc>
          <w:tcPr>
            <w:tcW w:w="1417" w:type="dxa"/>
          </w:tcPr>
          <w:p w14:paraId="0EFD2305" w14:textId="614A5054"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68,218**</w:t>
            </w:r>
          </w:p>
        </w:tc>
        <w:tc>
          <w:tcPr>
            <w:tcW w:w="1701" w:type="dxa"/>
          </w:tcPr>
          <w:p w14:paraId="2035269F" w14:textId="0BC06D45"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49,905</w:t>
            </w:r>
          </w:p>
        </w:tc>
        <w:tc>
          <w:tcPr>
            <w:tcW w:w="1418" w:type="dxa"/>
          </w:tcPr>
          <w:p w14:paraId="32177742" w14:textId="088E4EA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53,198.5**</w:t>
            </w:r>
          </w:p>
        </w:tc>
        <w:tc>
          <w:tcPr>
            <w:tcW w:w="1984" w:type="dxa"/>
          </w:tcPr>
          <w:p w14:paraId="4946DC1E" w14:textId="4861B66B"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55,756**</w:t>
            </w:r>
          </w:p>
        </w:tc>
      </w:tr>
      <w:tr w:rsidR="006E56C4" w:rsidRPr="009D03D2" w14:paraId="36CEF98C" w14:textId="77777777" w:rsidTr="006E56C4">
        <w:trPr>
          <w:trHeight w:val="702"/>
        </w:trPr>
        <w:tc>
          <w:tcPr>
            <w:tcW w:w="1631" w:type="dxa"/>
          </w:tcPr>
          <w:p w14:paraId="70D701B8" w14:textId="14948F22"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Gambling</w:t>
            </w:r>
          </w:p>
        </w:tc>
        <w:tc>
          <w:tcPr>
            <w:tcW w:w="1039" w:type="dxa"/>
          </w:tcPr>
          <w:p w14:paraId="01D6C9DA" w14:textId="53A4D4CC"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6437FFF4"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74.95</w:t>
            </w:r>
          </w:p>
          <w:p w14:paraId="280A6206" w14:textId="35320FC5" w:rsidR="001A33A4" w:rsidRPr="009D03D2" w:rsidRDefault="001A33A4" w:rsidP="00A745F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(15.68)</w:t>
            </w:r>
          </w:p>
        </w:tc>
        <w:tc>
          <w:tcPr>
            <w:tcW w:w="1417" w:type="dxa"/>
          </w:tcPr>
          <w:p w14:paraId="3DFBC756"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59.61</w:t>
            </w:r>
          </w:p>
          <w:p w14:paraId="315F5201" w14:textId="0FAE611C" w:rsidR="001A33A4" w:rsidRPr="009D03D2" w:rsidRDefault="001A33A4" w:rsidP="00C1527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(15.07)</w:t>
            </w:r>
          </w:p>
        </w:tc>
        <w:tc>
          <w:tcPr>
            <w:tcW w:w="1701" w:type="dxa"/>
          </w:tcPr>
          <w:p w14:paraId="1EBEF330"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32.38</w:t>
            </w:r>
          </w:p>
          <w:p w14:paraId="30D9C855" w14:textId="0BC531A7" w:rsidR="001A33A4" w:rsidRPr="009D03D2" w:rsidRDefault="001A33A4" w:rsidP="003B0D7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(4.95)</w:t>
            </w:r>
          </w:p>
        </w:tc>
        <w:tc>
          <w:tcPr>
            <w:tcW w:w="1418" w:type="dxa"/>
          </w:tcPr>
          <w:p w14:paraId="184B5B7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48.59</w:t>
            </w:r>
          </w:p>
          <w:p w14:paraId="2DE721CC" w14:textId="648BD0BD" w:rsidR="001A33A4" w:rsidRPr="009D03D2" w:rsidRDefault="001A33A4" w:rsidP="00B370B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(7.04)</w:t>
            </w:r>
          </w:p>
        </w:tc>
        <w:tc>
          <w:tcPr>
            <w:tcW w:w="1984" w:type="dxa"/>
          </w:tcPr>
          <w:p w14:paraId="63D9509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64.30</w:t>
            </w:r>
          </w:p>
          <w:p w14:paraId="17085C70" w14:textId="3D3BE621" w:rsidR="001A33A4" w:rsidRPr="009D03D2" w:rsidRDefault="001A33A4" w:rsidP="00B370B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(10.90)</w:t>
            </w:r>
          </w:p>
        </w:tc>
      </w:tr>
      <w:tr w:rsidR="006E56C4" w:rsidRPr="009D03D2" w14:paraId="07C2E504" w14:textId="77777777" w:rsidTr="006E56C4">
        <w:trPr>
          <w:trHeight w:val="712"/>
        </w:trPr>
        <w:tc>
          <w:tcPr>
            <w:tcW w:w="1631" w:type="dxa"/>
          </w:tcPr>
          <w:p w14:paraId="53817859"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3D4846ED" w14:textId="75847770"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0A3973F8"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61.30</w:t>
            </w:r>
          </w:p>
          <w:p w14:paraId="18D5CE7D" w14:textId="2C863B4E" w:rsidR="001A33A4" w:rsidRPr="009D03D2" w:rsidRDefault="001A33A4" w:rsidP="00A745F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(24.73)</w:t>
            </w:r>
          </w:p>
        </w:tc>
        <w:tc>
          <w:tcPr>
            <w:tcW w:w="1417" w:type="dxa"/>
          </w:tcPr>
          <w:p w14:paraId="411BA266"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43.09</w:t>
            </w:r>
          </w:p>
          <w:p w14:paraId="5D5F4376" w14:textId="5385ED78" w:rsidR="001A33A4" w:rsidRPr="009D03D2" w:rsidRDefault="001A33A4" w:rsidP="00C1527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(16.41)</w:t>
            </w:r>
          </w:p>
        </w:tc>
        <w:tc>
          <w:tcPr>
            <w:tcW w:w="1701" w:type="dxa"/>
          </w:tcPr>
          <w:p w14:paraId="00C27AA5"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30.85</w:t>
            </w:r>
          </w:p>
          <w:p w14:paraId="2AABEC98" w14:textId="363442EB" w:rsidR="001A33A4" w:rsidRPr="009D03D2" w:rsidRDefault="001A33A4" w:rsidP="003B0D7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(8.14)</w:t>
            </w:r>
          </w:p>
        </w:tc>
        <w:tc>
          <w:tcPr>
            <w:tcW w:w="1418" w:type="dxa"/>
          </w:tcPr>
          <w:p w14:paraId="7E34FC0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44.10</w:t>
            </w:r>
          </w:p>
          <w:p w14:paraId="20A05E2F" w14:textId="31CC4167" w:rsidR="001A33A4" w:rsidRPr="009D03D2" w:rsidRDefault="001A33A4" w:rsidP="00B370B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(11.24)</w:t>
            </w:r>
          </w:p>
        </w:tc>
        <w:tc>
          <w:tcPr>
            <w:tcW w:w="1984" w:type="dxa"/>
          </w:tcPr>
          <w:p w14:paraId="455F4D25"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59.76</w:t>
            </w:r>
          </w:p>
          <w:p w14:paraId="4349F82E" w14:textId="625DD8A3" w:rsidR="001A33A4" w:rsidRPr="009D03D2" w:rsidRDefault="001A33A4" w:rsidP="0063169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(15.85)</w:t>
            </w:r>
          </w:p>
        </w:tc>
      </w:tr>
      <w:tr w:rsidR="006E56C4" w:rsidRPr="009D03D2" w14:paraId="0F72A822" w14:textId="77777777" w:rsidTr="006E56C4">
        <w:trPr>
          <w:trHeight w:val="424"/>
        </w:trPr>
        <w:tc>
          <w:tcPr>
            <w:tcW w:w="1631" w:type="dxa"/>
          </w:tcPr>
          <w:p w14:paraId="74FD5CD8"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5AD877EF" w14:textId="3741DE63"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3D7DEF7B" w14:textId="1DE3526F"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74,734.5**</w:t>
            </w:r>
          </w:p>
        </w:tc>
        <w:tc>
          <w:tcPr>
            <w:tcW w:w="1417" w:type="dxa"/>
          </w:tcPr>
          <w:p w14:paraId="23590B7D" w14:textId="26C6A5EF"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82,100.5**</w:t>
            </w:r>
          </w:p>
        </w:tc>
        <w:tc>
          <w:tcPr>
            <w:tcW w:w="1701" w:type="dxa"/>
          </w:tcPr>
          <w:p w14:paraId="2A1A9107" w14:textId="0D395849"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60,900.5</w:t>
            </w:r>
          </w:p>
        </w:tc>
        <w:tc>
          <w:tcPr>
            <w:tcW w:w="1418" w:type="dxa"/>
          </w:tcPr>
          <w:p w14:paraId="583A927B" w14:textId="2D44FFEF"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68,611**</w:t>
            </w:r>
          </w:p>
        </w:tc>
        <w:tc>
          <w:tcPr>
            <w:tcW w:w="1984" w:type="dxa"/>
          </w:tcPr>
          <w:p w14:paraId="5A1269D3" w14:textId="0D8F93EF"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63,670.5</w:t>
            </w:r>
          </w:p>
        </w:tc>
      </w:tr>
      <w:tr w:rsidR="006E56C4" w:rsidRPr="009D03D2" w14:paraId="0CA2E5D3" w14:textId="77777777" w:rsidTr="006E56C4">
        <w:trPr>
          <w:trHeight w:val="714"/>
        </w:trPr>
        <w:tc>
          <w:tcPr>
            <w:tcW w:w="1631" w:type="dxa"/>
          </w:tcPr>
          <w:p w14:paraId="707C528F" w14:textId="25192AA5"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Shopping</w:t>
            </w:r>
          </w:p>
        </w:tc>
        <w:tc>
          <w:tcPr>
            <w:tcW w:w="1039" w:type="dxa"/>
          </w:tcPr>
          <w:p w14:paraId="3CA8EA15" w14:textId="12AB6094"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5BE5E24D" w14:textId="77777777" w:rsidR="001A33A4" w:rsidRPr="009D03D2" w:rsidRDefault="001A33A4" w:rsidP="00FF36D8">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69.07</w:t>
            </w:r>
          </w:p>
          <w:p w14:paraId="3728F747" w14:textId="17E82814" w:rsidR="001A33A4" w:rsidRPr="009D03D2" w:rsidRDefault="001A33A4" w:rsidP="00FF36D8">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(24.60)</w:t>
            </w:r>
          </w:p>
        </w:tc>
        <w:tc>
          <w:tcPr>
            <w:tcW w:w="1417" w:type="dxa"/>
          </w:tcPr>
          <w:p w14:paraId="7FB3F4AD"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50.17</w:t>
            </w:r>
          </w:p>
          <w:p w14:paraId="39A33BDB" w14:textId="5BF36CFB" w:rsidR="001A33A4" w:rsidRPr="009D03D2" w:rsidRDefault="001A33A4" w:rsidP="007A39A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(16.91)</w:t>
            </w:r>
          </w:p>
        </w:tc>
        <w:tc>
          <w:tcPr>
            <w:tcW w:w="1701" w:type="dxa"/>
          </w:tcPr>
          <w:p w14:paraId="2BE50CF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33.50</w:t>
            </w:r>
          </w:p>
          <w:p w14:paraId="463C0AF6" w14:textId="020D418E" w:rsidR="001A33A4" w:rsidRPr="009D03D2" w:rsidRDefault="001A33A4" w:rsidP="001B766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(7.88)</w:t>
            </w:r>
          </w:p>
        </w:tc>
        <w:tc>
          <w:tcPr>
            <w:tcW w:w="1418" w:type="dxa"/>
          </w:tcPr>
          <w:p w14:paraId="4F25C1D1"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48.18</w:t>
            </w:r>
          </w:p>
          <w:p w14:paraId="087D675F" w14:textId="7D7208DA" w:rsidR="001A33A4" w:rsidRPr="009D03D2" w:rsidRDefault="001A33A4" w:rsidP="00576C8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(11.19)</w:t>
            </w:r>
          </w:p>
        </w:tc>
        <w:tc>
          <w:tcPr>
            <w:tcW w:w="1984" w:type="dxa"/>
          </w:tcPr>
          <w:p w14:paraId="328FE4C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63.99</w:t>
            </w:r>
          </w:p>
          <w:p w14:paraId="4DF35F7C" w14:textId="61B18C9F" w:rsidR="001A33A4" w:rsidRPr="009D03D2" w:rsidRDefault="001A33A4" w:rsidP="003858C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(15.17)</w:t>
            </w:r>
          </w:p>
        </w:tc>
      </w:tr>
      <w:tr w:rsidR="006E56C4" w:rsidRPr="009D03D2" w14:paraId="43975168" w14:textId="77777777" w:rsidTr="006E56C4">
        <w:trPr>
          <w:trHeight w:val="710"/>
        </w:trPr>
        <w:tc>
          <w:tcPr>
            <w:tcW w:w="1631" w:type="dxa"/>
          </w:tcPr>
          <w:p w14:paraId="7A80CBD8"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605797F5" w14:textId="06E17753"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5D3938E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59.40</w:t>
            </w:r>
          </w:p>
          <w:p w14:paraId="1B6D76B6" w14:textId="5B792F5A" w:rsidR="001A33A4" w:rsidRPr="009D03D2" w:rsidRDefault="001A33A4" w:rsidP="007A39A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(24.18)</w:t>
            </w:r>
          </w:p>
        </w:tc>
        <w:tc>
          <w:tcPr>
            <w:tcW w:w="1417" w:type="dxa"/>
          </w:tcPr>
          <w:p w14:paraId="225457D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41.51</w:t>
            </w:r>
          </w:p>
          <w:p w14:paraId="516FDC63" w14:textId="2F493D43" w:rsidR="001A33A4" w:rsidRPr="009D03D2" w:rsidRDefault="001A33A4" w:rsidP="001B766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(15.96)</w:t>
            </w:r>
          </w:p>
        </w:tc>
        <w:tc>
          <w:tcPr>
            <w:tcW w:w="1701" w:type="dxa"/>
          </w:tcPr>
          <w:p w14:paraId="0A1EAC48"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30.08</w:t>
            </w:r>
          </w:p>
          <w:p w14:paraId="4B66AB9D" w14:textId="7530B65D" w:rsidR="001A33A4" w:rsidRPr="009D03D2" w:rsidRDefault="001A33A4" w:rsidP="00576C8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(7.95)</w:t>
            </w:r>
          </w:p>
        </w:tc>
        <w:tc>
          <w:tcPr>
            <w:tcW w:w="1418" w:type="dxa"/>
          </w:tcPr>
          <w:p w14:paraId="7B627C57"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43.00</w:t>
            </w:r>
          </w:p>
          <w:p w14:paraId="3CD28438" w14:textId="2985017E" w:rsidR="001A33A4" w:rsidRPr="009D03D2" w:rsidRDefault="001A33A4" w:rsidP="00576C8B">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(10.88)</w:t>
            </w:r>
          </w:p>
        </w:tc>
        <w:tc>
          <w:tcPr>
            <w:tcW w:w="1984" w:type="dxa"/>
          </w:tcPr>
          <w:p w14:paraId="422D3B0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58.61</w:t>
            </w:r>
          </w:p>
          <w:p w14:paraId="73273E8B" w14:textId="7604C5F6" w:rsidR="001A33A4" w:rsidRPr="009D03D2" w:rsidRDefault="001A33A4" w:rsidP="0092188C">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(15.71)</w:t>
            </w:r>
          </w:p>
        </w:tc>
      </w:tr>
      <w:tr w:rsidR="006E56C4" w:rsidRPr="009D03D2" w14:paraId="3E57B8A6" w14:textId="77777777" w:rsidTr="006E56C4">
        <w:trPr>
          <w:trHeight w:val="434"/>
        </w:trPr>
        <w:tc>
          <w:tcPr>
            <w:tcW w:w="1631" w:type="dxa"/>
          </w:tcPr>
          <w:p w14:paraId="7604817A"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1F1AE6D0" w14:textId="3D54B730"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66157FD8" w14:textId="71879E35"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426,350.5**</w:t>
            </w:r>
          </w:p>
        </w:tc>
        <w:tc>
          <w:tcPr>
            <w:tcW w:w="1417" w:type="dxa"/>
          </w:tcPr>
          <w:p w14:paraId="61D669D8" w14:textId="3222E633"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451,963.5**</w:t>
            </w:r>
          </w:p>
        </w:tc>
        <w:tc>
          <w:tcPr>
            <w:tcW w:w="1701" w:type="dxa"/>
          </w:tcPr>
          <w:p w14:paraId="79A75E47" w14:textId="0CD0DC69"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429,191**</w:t>
            </w:r>
          </w:p>
        </w:tc>
        <w:tc>
          <w:tcPr>
            <w:tcW w:w="1418" w:type="dxa"/>
          </w:tcPr>
          <w:p w14:paraId="24D8CFB1" w14:textId="30EF5A46"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432,054.5**</w:t>
            </w:r>
          </w:p>
        </w:tc>
        <w:tc>
          <w:tcPr>
            <w:tcW w:w="1984" w:type="dxa"/>
          </w:tcPr>
          <w:p w14:paraId="2CA4838E" w14:textId="21A0607D"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412,305**</w:t>
            </w:r>
          </w:p>
        </w:tc>
      </w:tr>
      <w:tr w:rsidR="006E56C4" w:rsidRPr="009D03D2" w14:paraId="15BAF81F" w14:textId="77777777" w:rsidTr="006E56C4">
        <w:trPr>
          <w:trHeight w:val="736"/>
        </w:trPr>
        <w:tc>
          <w:tcPr>
            <w:tcW w:w="1631" w:type="dxa"/>
          </w:tcPr>
          <w:p w14:paraId="14C37BD5" w14:textId="702B188E"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Video</w:t>
            </w:r>
            <w:ins w:id="1471" w:author="Author">
              <w:r w:rsidR="00AF49DB">
                <w:rPr>
                  <w:rFonts w:ascii="Times New Roman" w:hAnsi="Times New Roman" w:cs="Times New Roman"/>
                  <w:spacing w:val="-4"/>
                  <w:sz w:val="24"/>
                  <w:szCs w:val="24"/>
                </w:rPr>
                <w:t xml:space="preserve"> G</w:t>
              </w:r>
            </w:ins>
            <w:del w:id="1472" w:author="Author">
              <w:r w:rsidRPr="009D03D2" w:rsidDel="00AF49DB">
                <w:rPr>
                  <w:rFonts w:ascii="Times New Roman" w:hAnsi="Times New Roman" w:cs="Times New Roman"/>
                  <w:spacing w:val="-4"/>
                  <w:sz w:val="24"/>
                  <w:szCs w:val="24"/>
                </w:rPr>
                <w:delText>g</w:delText>
              </w:r>
            </w:del>
            <w:r w:rsidRPr="009D03D2">
              <w:rPr>
                <w:rFonts w:ascii="Times New Roman" w:hAnsi="Times New Roman" w:cs="Times New Roman"/>
                <w:spacing w:val="-4"/>
                <w:sz w:val="24"/>
                <w:szCs w:val="24"/>
              </w:rPr>
              <w:t>aming</w:t>
            </w:r>
          </w:p>
        </w:tc>
        <w:tc>
          <w:tcPr>
            <w:tcW w:w="1039" w:type="dxa"/>
          </w:tcPr>
          <w:p w14:paraId="46539EE2" w14:textId="512C9493"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36BD3E70"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67.33</w:t>
            </w:r>
          </w:p>
          <w:p w14:paraId="11031122" w14:textId="7DC987BD" w:rsidR="001A33A4" w:rsidRPr="009D03D2" w:rsidRDefault="001A33A4" w:rsidP="00FB0CE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(24.35)</w:t>
            </w:r>
          </w:p>
        </w:tc>
        <w:tc>
          <w:tcPr>
            <w:tcW w:w="1417" w:type="dxa"/>
          </w:tcPr>
          <w:p w14:paraId="06E8F111"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48.70</w:t>
            </w:r>
          </w:p>
          <w:p w14:paraId="3DB4EE56" w14:textId="5B46D7FA" w:rsidR="001A33A4" w:rsidRPr="009D03D2" w:rsidRDefault="001A33A4" w:rsidP="00633EB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(17.03)</w:t>
            </w:r>
          </w:p>
        </w:tc>
        <w:tc>
          <w:tcPr>
            <w:tcW w:w="1701" w:type="dxa"/>
          </w:tcPr>
          <w:p w14:paraId="1FEAEE1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33.00</w:t>
            </w:r>
          </w:p>
          <w:p w14:paraId="612840CB" w14:textId="647BA68F" w:rsidR="001A33A4" w:rsidRPr="009D03D2" w:rsidRDefault="001A33A4" w:rsidP="0033652A">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(8.11)</w:t>
            </w:r>
          </w:p>
        </w:tc>
        <w:tc>
          <w:tcPr>
            <w:tcW w:w="1418" w:type="dxa"/>
          </w:tcPr>
          <w:p w14:paraId="0F958E1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46.45</w:t>
            </w:r>
          </w:p>
          <w:p w14:paraId="604A86A2" w14:textId="44EADBD7" w:rsidR="001A33A4" w:rsidRPr="009D03D2" w:rsidRDefault="001A33A4" w:rsidP="001C1A41">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(11.06)</w:t>
            </w:r>
          </w:p>
        </w:tc>
        <w:tc>
          <w:tcPr>
            <w:tcW w:w="1984" w:type="dxa"/>
          </w:tcPr>
          <w:p w14:paraId="472BEF95"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62.12</w:t>
            </w:r>
          </w:p>
          <w:p w14:paraId="261BDB5B" w14:textId="2CBA70BC" w:rsidR="001A33A4" w:rsidRPr="009D03D2" w:rsidRDefault="001A33A4" w:rsidP="001C1A41">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(14.80)</w:t>
            </w:r>
          </w:p>
        </w:tc>
      </w:tr>
      <w:tr w:rsidR="006E56C4" w:rsidRPr="009D03D2" w14:paraId="3BC9CD93" w14:textId="77777777" w:rsidTr="006E56C4">
        <w:trPr>
          <w:trHeight w:val="715"/>
        </w:trPr>
        <w:tc>
          <w:tcPr>
            <w:tcW w:w="1631" w:type="dxa"/>
          </w:tcPr>
          <w:p w14:paraId="1ECE2C7A"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40CD6A5E" w14:textId="625AD1B9"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021D773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60.00</w:t>
            </w:r>
          </w:p>
          <w:p w14:paraId="23767F54" w14:textId="2C93CF75" w:rsidR="001A33A4" w:rsidRPr="009D03D2" w:rsidRDefault="001A33A4" w:rsidP="00FB0CE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(24.45)</w:t>
            </w:r>
          </w:p>
        </w:tc>
        <w:tc>
          <w:tcPr>
            <w:tcW w:w="1417" w:type="dxa"/>
          </w:tcPr>
          <w:p w14:paraId="065518EB"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42.02</w:t>
            </w:r>
          </w:p>
          <w:p w14:paraId="13FF7191" w14:textId="70B75ACB" w:rsidR="001A33A4" w:rsidRPr="009D03D2" w:rsidRDefault="001A33A4" w:rsidP="00633EB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(16.16)</w:t>
            </w:r>
          </w:p>
        </w:tc>
        <w:tc>
          <w:tcPr>
            <w:tcW w:w="1701" w:type="dxa"/>
          </w:tcPr>
          <w:p w14:paraId="7F226BE0"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30.26</w:t>
            </w:r>
          </w:p>
          <w:p w14:paraId="49B4760E" w14:textId="15DAC325" w:rsidR="001A33A4" w:rsidRPr="009D03D2" w:rsidRDefault="001A33A4" w:rsidP="0033652A">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(7.95)</w:t>
            </w:r>
          </w:p>
        </w:tc>
        <w:tc>
          <w:tcPr>
            <w:tcW w:w="1418" w:type="dxa"/>
          </w:tcPr>
          <w:p w14:paraId="56B5C387"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43.56</w:t>
            </w:r>
          </w:p>
          <w:p w14:paraId="2B21E1A3" w14:textId="2232EAFC" w:rsidR="001A33A4" w:rsidRPr="009D03D2" w:rsidRDefault="001A33A4" w:rsidP="001C1A41">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(11.12)</w:t>
            </w:r>
          </w:p>
        </w:tc>
        <w:tc>
          <w:tcPr>
            <w:tcW w:w="1984" w:type="dxa"/>
          </w:tcPr>
          <w:p w14:paraId="74E20586"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59.22</w:t>
            </w:r>
          </w:p>
          <w:p w14:paraId="4DD9E8EE" w14:textId="4B77ADB9" w:rsidR="001A33A4" w:rsidRPr="009D03D2" w:rsidRDefault="001A33A4" w:rsidP="009C7CC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(15.97)</w:t>
            </w:r>
          </w:p>
        </w:tc>
      </w:tr>
      <w:tr w:rsidR="006E56C4" w:rsidRPr="009D03D2" w14:paraId="7F170E48" w14:textId="77777777" w:rsidTr="006E56C4">
        <w:trPr>
          <w:trHeight w:val="414"/>
        </w:trPr>
        <w:tc>
          <w:tcPr>
            <w:tcW w:w="1631" w:type="dxa"/>
          </w:tcPr>
          <w:p w14:paraId="25234FCE"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47E05572" w14:textId="59FEF5AA"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043AD67A" w14:textId="1EF2C038"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402,448**</w:t>
            </w:r>
          </w:p>
        </w:tc>
        <w:tc>
          <w:tcPr>
            <w:tcW w:w="1417" w:type="dxa"/>
          </w:tcPr>
          <w:p w14:paraId="6042B48D" w14:textId="34454694"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418,741.5**</w:t>
            </w:r>
          </w:p>
        </w:tc>
        <w:tc>
          <w:tcPr>
            <w:tcW w:w="1701" w:type="dxa"/>
          </w:tcPr>
          <w:p w14:paraId="7A1561D5" w14:textId="17A8B542"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408,201.5**</w:t>
            </w:r>
          </w:p>
        </w:tc>
        <w:tc>
          <w:tcPr>
            <w:tcW w:w="1418" w:type="dxa"/>
          </w:tcPr>
          <w:p w14:paraId="215715B4" w14:textId="023EAE8A"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389,856**</w:t>
            </w:r>
          </w:p>
        </w:tc>
        <w:tc>
          <w:tcPr>
            <w:tcW w:w="1984" w:type="dxa"/>
          </w:tcPr>
          <w:p w14:paraId="24E84E78" w14:textId="3C0804B0"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379,845.5**</w:t>
            </w:r>
          </w:p>
        </w:tc>
      </w:tr>
      <w:tr w:rsidR="006E56C4" w:rsidRPr="009D03D2" w14:paraId="25527E55" w14:textId="77777777" w:rsidTr="006E56C4">
        <w:trPr>
          <w:trHeight w:val="717"/>
        </w:trPr>
        <w:tc>
          <w:tcPr>
            <w:tcW w:w="1631" w:type="dxa"/>
          </w:tcPr>
          <w:p w14:paraId="38A016FE" w14:textId="78528EB6"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Eating</w:t>
            </w:r>
          </w:p>
        </w:tc>
        <w:tc>
          <w:tcPr>
            <w:tcW w:w="1039" w:type="dxa"/>
          </w:tcPr>
          <w:p w14:paraId="328BE54E" w14:textId="4BFDCAD3"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36F415C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71.68</w:t>
            </w:r>
          </w:p>
          <w:p w14:paraId="3BE8B2A2" w14:textId="7AC6A56F" w:rsidR="001A33A4" w:rsidRPr="009D03D2" w:rsidRDefault="001A33A4" w:rsidP="0039243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(25.82)</w:t>
            </w:r>
          </w:p>
        </w:tc>
        <w:tc>
          <w:tcPr>
            <w:tcW w:w="1417" w:type="dxa"/>
          </w:tcPr>
          <w:p w14:paraId="46B918A6"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50.23</w:t>
            </w:r>
          </w:p>
          <w:p w14:paraId="6919CDC3" w14:textId="395D4DCA" w:rsidR="001A33A4" w:rsidRPr="009D03D2" w:rsidRDefault="001A33A4" w:rsidP="0039243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(17.40)</w:t>
            </w:r>
          </w:p>
        </w:tc>
        <w:tc>
          <w:tcPr>
            <w:tcW w:w="1701" w:type="dxa"/>
          </w:tcPr>
          <w:p w14:paraId="18D0B0F7"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33.23</w:t>
            </w:r>
          </w:p>
          <w:p w14:paraId="1DF794AC" w14:textId="3D3CAA69" w:rsidR="001A33A4" w:rsidRPr="009D03D2" w:rsidRDefault="001A33A4" w:rsidP="00197E9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(7.55)</w:t>
            </w:r>
          </w:p>
        </w:tc>
        <w:tc>
          <w:tcPr>
            <w:tcW w:w="1418" w:type="dxa"/>
          </w:tcPr>
          <w:p w14:paraId="089CA3F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48.44</w:t>
            </w:r>
          </w:p>
          <w:p w14:paraId="3E0F545D" w14:textId="3BF21F72" w:rsidR="001A33A4" w:rsidRPr="009D03D2" w:rsidRDefault="001A33A4" w:rsidP="00B243A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(10.87)</w:t>
            </w:r>
          </w:p>
        </w:tc>
        <w:tc>
          <w:tcPr>
            <w:tcW w:w="1984" w:type="dxa"/>
          </w:tcPr>
          <w:p w14:paraId="36A6C6A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64.68</w:t>
            </w:r>
          </w:p>
          <w:p w14:paraId="6D24515E" w14:textId="4D01198D" w:rsidR="001A33A4" w:rsidRPr="009D03D2" w:rsidRDefault="001A33A4" w:rsidP="00E75FC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(15.59)</w:t>
            </w:r>
          </w:p>
        </w:tc>
      </w:tr>
      <w:tr w:rsidR="006E56C4" w:rsidRPr="009D03D2" w14:paraId="556FC824" w14:textId="77777777" w:rsidTr="006E56C4">
        <w:trPr>
          <w:trHeight w:val="712"/>
        </w:trPr>
        <w:tc>
          <w:tcPr>
            <w:tcW w:w="1631" w:type="dxa"/>
          </w:tcPr>
          <w:p w14:paraId="719E7D74"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68C54E08" w14:textId="3ECCA5B4"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5AE8815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57.21</w:t>
            </w:r>
          </w:p>
          <w:p w14:paraId="744F69DC" w14:textId="2585F89D" w:rsidR="001A33A4" w:rsidRPr="009D03D2" w:rsidRDefault="001A33A4" w:rsidP="0039243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(22.68)</w:t>
            </w:r>
          </w:p>
        </w:tc>
        <w:tc>
          <w:tcPr>
            <w:tcW w:w="1417" w:type="dxa"/>
          </w:tcPr>
          <w:p w14:paraId="400E67C2"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40.57</w:t>
            </w:r>
          </w:p>
          <w:p w14:paraId="259D1EC6" w14:textId="11DF1217" w:rsidR="001A33A4" w:rsidRPr="009D03D2" w:rsidRDefault="001A33A4" w:rsidP="00197E9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(15.32)</w:t>
            </w:r>
          </w:p>
        </w:tc>
        <w:tc>
          <w:tcPr>
            <w:tcW w:w="1701" w:type="dxa"/>
          </w:tcPr>
          <w:p w14:paraId="3B31821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29.84</w:t>
            </w:r>
          </w:p>
          <w:p w14:paraId="17B26388" w14:textId="4E07CF26" w:rsidR="001A33A4" w:rsidRPr="009D03D2" w:rsidRDefault="001A33A4" w:rsidP="00B243A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(8.07)</w:t>
            </w:r>
          </w:p>
        </w:tc>
        <w:tc>
          <w:tcPr>
            <w:tcW w:w="1418" w:type="dxa"/>
          </w:tcPr>
          <w:p w14:paraId="5F499314"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42.34</w:t>
            </w:r>
          </w:p>
          <w:p w14:paraId="31A10477" w14:textId="1A296A9C" w:rsidR="001A33A4" w:rsidRPr="009D03D2" w:rsidRDefault="001A33A4" w:rsidP="00E75FC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(10.78)</w:t>
            </w:r>
          </w:p>
        </w:tc>
        <w:tc>
          <w:tcPr>
            <w:tcW w:w="1984" w:type="dxa"/>
          </w:tcPr>
          <w:p w14:paraId="2A982779"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57.74</w:t>
            </w:r>
          </w:p>
          <w:p w14:paraId="09351B95" w14:textId="26D4E823" w:rsidR="001A33A4" w:rsidRPr="009D03D2" w:rsidRDefault="001A33A4" w:rsidP="00E75FC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(15.35)</w:t>
            </w:r>
          </w:p>
        </w:tc>
      </w:tr>
      <w:tr w:rsidR="006E56C4" w:rsidRPr="009D03D2" w14:paraId="6C518F2A" w14:textId="77777777" w:rsidTr="006E56C4">
        <w:trPr>
          <w:trHeight w:val="424"/>
        </w:trPr>
        <w:tc>
          <w:tcPr>
            <w:tcW w:w="1631" w:type="dxa"/>
          </w:tcPr>
          <w:p w14:paraId="18349232"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3C5E02F1" w14:textId="5F353B66"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7DA3A6AC" w14:textId="1ECA6C61"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542,046**</w:t>
            </w:r>
          </w:p>
        </w:tc>
        <w:tc>
          <w:tcPr>
            <w:tcW w:w="1417" w:type="dxa"/>
          </w:tcPr>
          <w:p w14:paraId="0A3E0D7F" w14:textId="1358B41B"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542,157**</w:t>
            </w:r>
          </w:p>
        </w:tc>
        <w:tc>
          <w:tcPr>
            <w:tcW w:w="1701" w:type="dxa"/>
          </w:tcPr>
          <w:p w14:paraId="0998821A" w14:textId="0D95F725"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506,363**</w:t>
            </w:r>
          </w:p>
        </w:tc>
        <w:tc>
          <w:tcPr>
            <w:tcW w:w="1418" w:type="dxa"/>
          </w:tcPr>
          <w:p w14:paraId="3AC3E56E" w14:textId="6507DB92"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532,692.5**</w:t>
            </w:r>
          </w:p>
        </w:tc>
        <w:tc>
          <w:tcPr>
            <w:tcW w:w="1984" w:type="dxa"/>
          </w:tcPr>
          <w:p w14:paraId="08457977" w14:textId="1892129F"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507,727.5**</w:t>
            </w:r>
          </w:p>
        </w:tc>
      </w:tr>
      <w:tr w:rsidR="006E56C4" w:rsidRPr="009D03D2" w14:paraId="5394FE3E" w14:textId="77777777" w:rsidTr="006E56C4">
        <w:trPr>
          <w:trHeight w:val="700"/>
        </w:trPr>
        <w:tc>
          <w:tcPr>
            <w:tcW w:w="1631" w:type="dxa"/>
          </w:tcPr>
          <w:p w14:paraId="4B95EB21" w14:textId="5445FBDA"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Sex</w:t>
            </w:r>
          </w:p>
        </w:tc>
        <w:tc>
          <w:tcPr>
            <w:tcW w:w="1039" w:type="dxa"/>
          </w:tcPr>
          <w:p w14:paraId="0FEE1C4C" w14:textId="2D0F4B68"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4E15737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71.92</w:t>
            </w:r>
          </w:p>
          <w:p w14:paraId="3CC04196" w14:textId="5C927F8F" w:rsidR="001A33A4" w:rsidRPr="009D03D2" w:rsidRDefault="001A33A4" w:rsidP="0078177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(22.49)</w:t>
            </w:r>
          </w:p>
        </w:tc>
        <w:tc>
          <w:tcPr>
            <w:tcW w:w="1417" w:type="dxa"/>
          </w:tcPr>
          <w:p w14:paraId="4A490210"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51.04</w:t>
            </w:r>
          </w:p>
          <w:p w14:paraId="36A0F740" w14:textId="4F242261" w:rsidR="001A33A4" w:rsidRPr="009D03D2" w:rsidRDefault="001A33A4" w:rsidP="00347CE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(17.62)</w:t>
            </w:r>
          </w:p>
        </w:tc>
        <w:tc>
          <w:tcPr>
            <w:tcW w:w="1701" w:type="dxa"/>
          </w:tcPr>
          <w:p w14:paraId="54CDD11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34.82</w:t>
            </w:r>
          </w:p>
          <w:p w14:paraId="583A3155" w14:textId="74FEB451" w:rsidR="001A33A4" w:rsidRPr="009D03D2" w:rsidRDefault="001A33A4" w:rsidP="003D532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(7.43)</w:t>
            </w:r>
          </w:p>
        </w:tc>
        <w:tc>
          <w:tcPr>
            <w:tcW w:w="1418" w:type="dxa"/>
          </w:tcPr>
          <w:p w14:paraId="2421ECC5"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48.25</w:t>
            </w:r>
          </w:p>
          <w:p w14:paraId="4B8376F9" w14:textId="235234FF" w:rsidR="001A33A4" w:rsidRPr="009D03D2" w:rsidRDefault="001A33A4" w:rsidP="0054028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(10.16)</w:t>
            </w:r>
          </w:p>
        </w:tc>
        <w:tc>
          <w:tcPr>
            <w:tcW w:w="1984" w:type="dxa"/>
          </w:tcPr>
          <w:p w14:paraId="264F9F49"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63.86</w:t>
            </w:r>
          </w:p>
          <w:p w14:paraId="0D781A48" w14:textId="1943D549" w:rsidR="001A33A4" w:rsidRPr="009D03D2" w:rsidRDefault="001A33A4" w:rsidP="0054028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(14.19)</w:t>
            </w:r>
          </w:p>
        </w:tc>
      </w:tr>
      <w:tr w:rsidR="006E56C4" w:rsidRPr="009D03D2" w14:paraId="77985F7A" w14:textId="77777777" w:rsidTr="006E56C4">
        <w:trPr>
          <w:trHeight w:val="710"/>
        </w:trPr>
        <w:tc>
          <w:tcPr>
            <w:tcW w:w="1631" w:type="dxa"/>
          </w:tcPr>
          <w:p w14:paraId="574454A2"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15EA724F" w14:textId="4C2E736F"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7BC9DFD8"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60.09</w:t>
            </w:r>
          </w:p>
          <w:p w14:paraId="5E2FF5BF" w14:textId="0FB824BC" w:rsidR="001A33A4" w:rsidRPr="009D03D2" w:rsidRDefault="001A33A4" w:rsidP="004831D0">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(24.56)</w:t>
            </w:r>
          </w:p>
        </w:tc>
        <w:tc>
          <w:tcPr>
            <w:tcW w:w="1417" w:type="dxa"/>
          </w:tcPr>
          <w:p w14:paraId="7923D887"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42.40</w:t>
            </w:r>
          </w:p>
          <w:p w14:paraId="70F3914D" w14:textId="620F302D" w:rsidR="001A33A4" w:rsidRPr="009D03D2" w:rsidRDefault="001A33A4" w:rsidP="00347CE3">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(16.13)</w:t>
            </w:r>
          </w:p>
        </w:tc>
        <w:tc>
          <w:tcPr>
            <w:tcW w:w="1701" w:type="dxa"/>
          </w:tcPr>
          <w:p w14:paraId="37D3B03F"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30.28</w:t>
            </w:r>
          </w:p>
          <w:p w14:paraId="4B1A2CE9" w14:textId="4290455C" w:rsidR="001A33A4" w:rsidRPr="009D03D2" w:rsidRDefault="001A33A4" w:rsidP="003D532E">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(7.99)</w:t>
            </w:r>
          </w:p>
        </w:tc>
        <w:tc>
          <w:tcPr>
            <w:tcW w:w="1418" w:type="dxa"/>
          </w:tcPr>
          <w:p w14:paraId="2991CD78"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43.60</w:t>
            </w:r>
          </w:p>
          <w:p w14:paraId="4639BCE3" w14:textId="10B3A410" w:rsidR="001A33A4" w:rsidRPr="009D03D2" w:rsidRDefault="001A33A4" w:rsidP="0054028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(11.19)</w:t>
            </w:r>
          </w:p>
        </w:tc>
        <w:tc>
          <w:tcPr>
            <w:tcW w:w="1984" w:type="dxa"/>
          </w:tcPr>
          <w:p w14:paraId="4E3A2E73"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59.27</w:t>
            </w:r>
          </w:p>
          <w:p w14:paraId="30102CED" w14:textId="15625845" w:rsidR="001A33A4" w:rsidRPr="009D03D2" w:rsidRDefault="001A33A4" w:rsidP="006D1D8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(15.89)</w:t>
            </w:r>
          </w:p>
        </w:tc>
      </w:tr>
      <w:tr w:rsidR="006E56C4" w:rsidRPr="009D03D2" w14:paraId="47B89A7A" w14:textId="77777777" w:rsidTr="006E56C4">
        <w:trPr>
          <w:trHeight w:val="436"/>
        </w:trPr>
        <w:tc>
          <w:tcPr>
            <w:tcW w:w="1631" w:type="dxa"/>
          </w:tcPr>
          <w:p w14:paraId="413E885E"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2B93D44A" w14:textId="3F79DDCB"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Pr>
          <w:p w14:paraId="6143F638" w14:textId="5E02BD3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292,391**</w:t>
            </w:r>
          </w:p>
        </w:tc>
        <w:tc>
          <w:tcPr>
            <w:tcW w:w="1417" w:type="dxa"/>
          </w:tcPr>
          <w:p w14:paraId="0749AC4C" w14:textId="404EFF3D"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287,236.5**</w:t>
            </w:r>
          </w:p>
        </w:tc>
        <w:tc>
          <w:tcPr>
            <w:tcW w:w="1701" w:type="dxa"/>
          </w:tcPr>
          <w:p w14:paraId="30638CF1" w14:textId="5C06C0BC"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295,801.5**</w:t>
            </w:r>
          </w:p>
        </w:tc>
        <w:tc>
          <w:tcPr>
            <w:tcW w:w="1418" w:type="dxa"/>
          </w:tcPr>
          <w:p w14:paraId="7622CF44" w14:textId="3595B45D"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280,686.5**</w:t>
            </w:r>
          </w:p>
        </w:tc>
        <w:tc>
          <w:tcPr>
            <w:tcW w:w="1984" w:type="dxa"/>
          </w:tcPr>
          <w:p w14:paraId="30765C1D" w14:textId="51A1FC7A"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262,688**</w:t>
            </w:r>
          </w:p>
        </w:tc>
      </w:tr>
      <w:tr w:rsidR="006E56C4" w:rsidRPr="009D03D2" w14:paraId="05C5AB49" w14:textId="77777777" w:rsidTr="004703E3">
        <w:trPr>
          <w:trHeight w:val="712"/>
        </w:trPr>
        <w:tc>
          <w:tcPr>
            <w:tcW w:w="1631" w:type="dxa"/>
          </w:tcPr>
          <w:p w14:paraId="175F3D89" w14:textId="38CFEFC6"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Social Network</w:t>
            </w:r>
          </w:p>
        </w:tc>
        <w:tc>
          <w:tcPr>
            <w:tcW w:w="1039" w:type="dxa"/>
          </w:tcPr>
          <w:p w14:paraId="100B2146" w14:textId="1C2E4644"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High Mean</w:t>
            </w:r>
          </w:p>
        </w:tc>
        <w:tc>
          <w:tcPr>
            <w:tcW w:w="1725" w:type="dxa"/>
          </w:tcPr>
          <w:p w14:paraId="6ACCD7B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65.84</w:t>
            </w:r>
          </w:p>
          <w:p w14:paraId="160843F0" w14:textId="4236A6CE" w:rsidR="001A33A4" w:rsidRPr="009D03D2" w:rsidRDefault="001A33A4" w:rsidP="004A069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(25.24)</w:t>
            </w:r>
          </w:p>
        </w:tc>
        <w:tc>
          <w:tcPr>
            <w:tcW w:w="1417" w:type="dxa"/>
          </w:tcPr>
          <w:p w14:paraId="19B3B56E"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46.85</w:t>
            </w:r>
          </w:p>
          <w:p w14:paraId="562308EE" w14:textId="39759165" w:rsidR="001A33A4" w:rsidRPr="009D03D2" w:rsidRDefault="001A33A4" w:rsidP="00B059B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(16.97)</w:t>
            </w:r>
          </w:p>
        </w:tc>
        <w:tc>
          <w:tcPr>
            <w:tcW w:w="1701" w:type="dxa"/>
          </w:tcPr>
          <w:p w14:paraId="0EFEFDA8"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32.30</w:t>
            </w:r>
          </w:p>
          <w:p w14:paraId="191A7BE3" w14:textId="4D5BA1F8" w:rsidR="001A33A4" w:rsidRPr="009D03D2" w:rsidRDefault="001A33A4" w:rsidP="00B059B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(7.97)</w:t>
            </w:r>
          </w:p>
        </w:tc>
        <w:tc>
          <w:tcPr>
            <w:tcW w:w="1418" w:type="dxa"/>
          </w:tcPr>
          <w:p w14:paraId="3C1CD329"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46.70</w:t>
            </w:r>
          </w:p>
          <w:p w14:paraId="280F7CBF" w14:textId="186EFD2B" w:rsidR="001A33A4" w:rsidRPr="009D03D2" w:rsidRDefault="001A33A4" w:rsidP="0046199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(11.09)</w:t>
            </w:r>
          </w:p>
        </w:tc>
        <w:tc>
          <w:tcPr>
            <w:tcW w:w="1984" w:type="dxa"/>
          </w:tcPr>
          <w:p w14:paraId="42794127"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62.20</w:t>
            </w:r>
          </w:p>
          <w:p w14:paraId="75317796" w14:textId="7ABFA222" w:rsidR="001A33A4" w:rsidRPr="009D03D2" w:rsidRDefault="001A33A4" w:rsidP="0021213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(15.63)</w:t>
            </w:r>
          </w:p>
        </w:tc>
      </w:tr>
      <w:tr w:rsidR="006E56C4" w:rsidRPr="009D03D2" w14:paraId="73036EE5" w14:textId="77777777" w:rsidTr="004703E3">
        <w:trPr>
          <w:trHeight w:val="693"/>
        </w:trPr>
        <w:tc>
          <w:tcPr>
            <w:tcW w:w="1631" w:type="dxa"/>
          </w:tcPr>
          <w:p w14:paraId="14B87F8B" w14:textId="77777777" w:rsidR="001A33A4" w:rsidRPr="009D03D2" w:rsidRDefault="001A33A4" w:rsidP="00CF7F4C">
            <w:pPr>
              <w:bidi w:val="0"/>
              <w:rPr>
                <w:rFonts w:ascii="Times New Roman" w:hAnsi="Times New Roman" w:cs="Times New Roman"/>
                <w:spacing w:val="-4"/>
                <w:sz w:val="24"/>
                <w:szCs w:val="24"/>
              </w:rPr>
            </w:pPr>
          </w:p>
        </w:tc>
        <w:tc>
          <w:tcPr>
            <w:tcW w:w="1039" w:type="dxa"/>
          </w:tcPr>
          <w:p w14:paraId="0B48B151" w14:textId="623952E8"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Low Mean</w:t>
            </w:r>
          </w:p>
        </w:tc>
        <w:tc>
          <w:tcPr>
            <w:tcW w:w="1725" w:type="dxa"/>
          </w:tcPr>
          <w:p w14:paraId="247551AD"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55.18</w:t>
            </w:r>
          </w:p>
          <w:p w14:paraId="7EC720D3" w14:textId="211AC34A" w:rsidR="001A33A4" w:rsidRPr="009D03D2" w:rsidRDefault="001A33A4" w:rsidP="004A069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(22.10)</w:t>
            </w:r>
          </w:p>
        </w:tc>
        <w:tc>
          <w:tcPr>
            <w:tcW w:w="1417" w:type="dxa"/>
          </w:tcPr>
          <w:p w14:paraId="3E419103"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38.40</w:t>
            </w:r>
          </w:p>
          <w:p w14:paraId="38434BE5" w14:textId="176EF410" w:rsidR="001A33A4" w:rsidRPr="009D03D2" w:rsidRDefault="001A33A4" w:rsidP="00B059B4">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(14.60)</w:t>
            </w:r>
          </w:p>
        </w:tc>
        <w:tc>
          <w:tcPr>
            <w:tcW w:w="1701" w:type="dxa"/>
          </w:tcPr>
          <w:p w14:paraId="6859458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28.67</w:t>
            </w:r>
          </w:p>
          <w:p w14:paraId="08C352CE" w14:textId="467842A7" w:rsidR="001A33A4" w:rsidRPr="009D03D2" w:rsidRDefault="001A33A4" w:rsidP="00461999">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(7.72)</w:t>
            </w:r>
          </w:p>
        </w:tc>
        <w:tc>
          <w:tcPr>
            <w:tcW w:w="1418" w:type="dxa"/>
          </w:tcPr>
          <w:p w14:paraId="53B65036"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40.35</w:t>
            </w:r>
          </w:p>
          <w:p w14:paraId="484C6EAB" w14:textId="10C8C162" w:rsidR="001A33A4" w:rsidRPr="009D03D2" w:rsidRDefault="001A33A4" w:rsidP="0021213F">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(10.14)</w:t>
            </w:r>
          </w:p>
        </w:tc>
        <w:tc>
          <w:tcPr>
            <w:tcW w:w="1984" w:type="dxa"/>
          </w:tcPr>
          <w:p w14:paraId="7430B28C"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56.26</w:t>
            </w:r>
          </w:p>
          <w:p w14:paraId="373E7B0D" w14:textId="5E2C1718" w:rsidR="001A33A4" w:rsidRPr="009D03D2" w:rsidRDefault="001A33A4" w:rsidP="00E85F46">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(15.26)</w:t>
            </w:r>
          </w:p>
        </w:tc>
      </w:tr>
      <w:tr w:rsidR="006E56C4" w:rsidRPr="009D03D2" w14:paraId="6EC2F5F6" w14:textId="77777777" w:rsidTr="006E56C4">
        <w:tc>
          <w:tcPr>
            <w:tcW w:w="1631" w:type="dxa"/>
            <w:tcBorders>
              <w:bottom w:val="single" w:sz="4" w:space="0" w:color="auto"/>
            </w:tcBorders>
          </w:tcPr>
          <w:p w14:paraId="25AB7EF7" w14:textId="77777777" w:rsidR="001A33A4" w:rsidRPr="009D03D2" w:rsidRDefault="001A33A4" w:rsidP="00CF7F4C">
            <w:pPr>
              <w:bidi w:val="0"/>
              <w:rPr>
                <w:rFonts w:ascii="Times New Roman" w:hAnsi="Times New Roman" w:cs="Times New Roman"/>
                <w:spacing w:val="-4"/>
                <w:sz w:val="24"/>
                <w:szCs w:val="24"/>
              </w:rPr>
            </w:pPr>
          </w:p>
        </w:tc>
        <w:tc>
          <w:tcPr>
            <w:tcW w:w="1039" w:type="dxa"/>
            <w:tcBorders>
              <w:bottom w:val="single" w:sz="4" w:space="0" w:color="auto"/>
            </w:tcBorders>
          </w:tcPr>
          <w:p w14:paraId="495D81BD" w14:textId="75A713B2" w:rsidR="001A33A4" w:rsidRPr="009D03D2" w:rsidRDefault="001A33A4"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U</w:t>
            </w:r>
          </w:p>
        </w:tc>
        <w:tc>
          <w:tcPr>
            <w:tcW w:w="1725" w:type="dxa"/>
            <w:tcBorders>
              <w:bottom w:val="single" w:sz="4" w:space="0" w:color="auto"/>
            </w:tcBorders>
          </w:tcPr>
          <w:p w14:paraId="23470B73" w14:textId="66A9C46D"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565,536**</w:t>
            </w:r>
          </w:p>
        </w:tc>
        <w:tc>
          <w:tcPr>
            <w:tcW w:w="1417" w:type="dxa"/>
            <w:tcBorders>
              <w:bottom w:val="single" w:sz="4" w:space="0" w:color="auto"/>
            </w:tcBorders>
          </w:tcPr>
          <w:p w14:paraId="778F01CE" w14:textId="74A02FC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590,037**</w:t>
            </w:r>
          </w:p>
        </w:tc>
        <w:tc>
          <w:tcPr>
            <w:tcW w:w="1701" w:type="dxa"/>
            <w:tcBorders>
              <w:bottom w:val="single" w:sz="4" w:space="0" w:color="auto"/>
            </w:tcBorders>
          </w:tcPr>
          <w:p w14:paraId="44454388" w14:textId="569AB95D"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569,207**</w:t>
            </w:r>
          </w:p>
        </w:tc>
        <w:tc>
          <w:tcPr>
            <w:tcW w:w="1418" w:type="dxa"/>
            <w:tcBorders>
              <w:bottom w:val="single" w:sz="4" w:space="0" w:color="auto"/>
            </w:tcBorders>
          </w:tcPr>
          <w:p w14:paraId="303C9073" w14:textId="7385B8CA"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594,916**</w:t>
            </w:r>
          </w:p>
        </w:tc>
        <w:tc>
          <w:tcPr>
            <w:tcW w:w="1984" w:type="dxa"/>
            <w:tcBorders>
              <w:bottom w:val="single" w:sz="4" w:space="0" w:color="auto"/>
            </w:tcBorders>
          </w:tcPr>
          <w:p w14:paraId="07DE4E0A" w14:textId="77777777" w:rsidR="001A33A4" w:rsidRPr="009D03D2" w:rsidRDefault="001A33A4" w:rsidP="002B65C7">
            <w:pPr>
              <w:bidi w:val="0"/>
              <w:jc w:val="center"/>
              <w:rPr>
                <w:rFonts w:ascii="Times New Roman" w:hAnsi="Times New Roman" w:cs="Times New Roman"/>
                <w:spacing w:val="-4"/>
                <w:sz w:val="24"/>
                <w:szCs w:val="24"/>
              </w:rPr>
            </w:pPr>
            <w:r w:rsidRPr="009D03D2">
              <w:rPr>
                <w:rFonts w:ascii="Times New Roman" w:hAnsi="Times New Roman" w:cs="Times New Roman"/>
                <w:spacing w:val="-4"/>
                <w:sz w:val="24"/>
                <w:szCs w:val="24"/>
              </w:rPr>
              <w:t>545,852**</w:t>
            </w:r>
          </w:p>
          <w:p w14:paraId="1E7E4FAA" w14:textId="4490F39B" w:rsidR="001A33A4" w:rsidRPr="009D03D2" w:rsidRDefault="001A33A4" w:rsidP="00ED5303">
            <w:pPr>
              <w:bidi w:val="0"/>
              <w:jc w:val="center"/>
              <w:rPr>
                <w:rFonts w:ascii="Times New Roman" w:hAnsi="Times New Roman" w:cs="Times New Roman"/>
                <w:spacing w:val="-4"/>
                <w:sz w:val="24"/>
                <w:szCs w:val="24"/>
              </w:rPr>
            </w:pPr>
          </w:p>
        </w:tc>
      </w:tr>
    </w:tbl>
    <w:p w14:paraId="4EAB05EF" w14:textId="3ED8DC67" w:rsidR="0035237E" w:rsidRDefault="008B7802" w:rsidP="00CF7F4C">
      <w:pPr>
        <w:bidi w:val="0"/>
        <w:rPr>
          <w:rFonts w:ascii="Times New Roman" w:hAnsi="Times New Roman" w:cs="Times New Roman"/>
          <w:spacing w:val="-4"/>
          <w:sz w:val="24"/>
          <w:szCs w:val="24"/>
        </w:rPr>
      </w:pPr>
      <w:r w:rsidRPr="009D03D2">
        <w:rPr>
          <w:rFonts w:ascii="Times New Roman" w:hAnsi="Times New Roman" w:cs="Times New Roman"/>
          <w:spacing w:val="-4"/>
          <w:sz w:val="24"/>
          <w:szCs w:val="24"/>
        </w:rPr>
        <w:t>** p &lt; .001</w:t>
      </w:r>
    </w:p>
    <w:p w14:paraId="208C211B" w14:textId="77777777" w:rsidR="00BA56CD" w:rsidRPr="00007B14" w:rsidRDefault="00BA56CD" w:rsidP="00BA56CD">
      <w:pPr>
        <w:bidi w:val="0"/>
        <w:rPr>
          <w:rFonts w:ascii="Times New Roman" w:hAnsi="Times New Roman" w:cs="Times New Roman"/>
          <w:spacing w:val="-4"/>
          <w:sz w:val="24"/>
          <w:szCs w:val="24"/>
          <w:rtl/>
        </w:rPr>
      </w:pPr>
    </w:p>
    <w:sectPr w:rsidR="00BA56CD" w:rsidRPr="00007B14" w:rsidSect="00CF7F4C">
      <w:footerReference w:type="default" r:id="rId11"/>
      <w:pgSz w:w="11906" w:h="16838"/>
      <w:pgMar w:top="1588" w:right="1588" w:bottom="1588" w:left="158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Author" w:initials="A">
    <w:p w14:paraId="11D71736" w14:textId="0672E620" w:rsidR="00F75FC7" w:rsidRDefault="00F75FC7">
      <w:pPr>
        <w:pStyle w:val="CommentText"/>
      </w:pPr>
      <w:r>
        <w:rPr>
          <w:rStyle w:val="CommentReference"/>
        </w:rPr>
        <w:annotationRef/>
      </w:r>
      <w:r>
        <w:t>This could be shortened to Early maladaptive schemas are highly indicative of adolescents’ substance and behavioral addictions</w:t>
      </w:r>
    </w:p>
  </w:comment>
  <w:comment w:id="54" w:author="Author" w:initials="A">
    <w:p w14:paraId="6BA4E4F2" w14:textId="67D36C5C" w:rsidR="00D8227D" w:rsidRDefault="00D8227D">
      <w:pPr>
        <w:pStyle w:val="CommentText"/>
      </w:pPr>
      <w:r>
        <w:rPr>
          <w:rStyle w:val="CommentReference"/>
        </w:rPr>
        <w:annotationRef/>
      </w:r>
      <w:r>
        <w:t>This needs references</w:t>
      </w:r>
      <w:r w:rsidR="003E58A5">
        <w:t>, year</w:t>
      </w:r>
    </w:p>
  </w:comment>
  <w:comment w:id="199" w:author="Author" w:initials="A">
    <w:p w14:paraId="62C2E185" w14:textId="069B30DE" w:rsidR="00161D78" w:rsidRDefault="00161D78">
      <w:pPr>
        <w:pStyle w:val="CommentText"/>
      </w:pPr>
      <w:r>
        <w:rPr>
          <w:rStyle w:val="CommentReference"/>
        </w:rPr>
        <w:annotationRef/>
      </w:r>
      <w:r>
        <w:t>This is not quite clear – what is a pooled prevalence of 5%? _ among whom? Should it read simply presence?</w:t>
      </w:r>
    </w:p>
  </w:comment>
  <w:comment w:id="261" w:author="Author" w:initials="A">
    <w:p w14:paraId="662F1C22" w14:textId="56B4CE2D" w:rsidR="00D8227D" w:rsidRDefault="00D8227D">
      <w:pPr>
        <w:pStyle w:val="CommentText"/>
      </w:pPr>
      <w:r>
        <w:rPr>
          <w:rStyle w:val="CommentReference"/>
        </w:rPr>
        <w:annotationRef/>
      </w:r>
      <w:r>
        <w:t xml:space="preserve">By whom? </w:t>
      </w:r>
    </w:p>
  </w:comment>
  <w:comment w:id="513" w:author="Author" w:initials="A">
    <w:p w14:paraId="210F5D53" w14:textId="2330671D" w:rsidR="00D8227D" w:rsidRDefault="00D8227D">
      <w:pPr>
        <w:pStyle w:val="CommentText"/>
      </w:pPr>
      <w:r>
        <w:rPr>
          <w:rStyle w:val="CommentReference"/>
        </w:rPr>
        <w:annotationRef/>
      </w:r>
      <w:r>
        <w:t>Reference?</w:t>
      </w:r>
    </w:p>
  </w:comment>
  <w:comment w:id="578" w:author="Author" w:initials="A">
    <w:p w14:paraId="325F6E3B" w14:textId="179C12A1" w:rsidR="00D8227D" w:rsidRDefault="00D8227D">
      <w:pPr>
        <w:pStyle w:val="CommentText"/>
      </w:pPr>
      <w:r>
        <w:rPr>
          <w:rStyle w:val="CommentReference"/>
        </w:rPr>
        <w:annotationRef/>
      </w:r>
      <w:r>
        <w:t>Reference?</w:t>
      </w:r>
    </w:p>
  </w:comment>
  <w:comment w:id="579" w:author="Author" w:initials="A">
    <w:p w14:paraId="52CB0303" w14:textId="584649A6" w:rsidR="00D8227D" w:rsidRDefault="00D8227D">
      <w:pPr>
        <w:pStyle w:val="CommentText"/>
      </w:pPr>
      <w:r>
        <w:rPr>
          <w:rStyle w:val="CommentReference"/>
        </w:rPr>
        <w:annotationRef/>
      </w:r>
      <w:r>
        <w:t xml:space="preserve">It is not clear what this means. </w:t>
      </w:r>
    </w:p>
  </w:comment>
  <w:comment w:id="587" w:author="Author" w:initials="A">
    <w:p w14:paraId="664ADE14" w14:textId="712DE790" w:rsidR="00D8227D" w:rsidRDefault="00D8227D">
      <w:pPr>
        <w:pStyle w:val="CommentText"/>
      </w:pPr>
      <w:r>
        <w:rPr>
          <w:rStyle w:val="CommentReference"/>
        </w:rPr>
        <w:annotationRef/>
      </w:r>
      <w:r>
        <w:t xml:space="preserve">Repeating the definitions is not necessary. </w:t>
      </w:r>
    </w:p>
  </w:comment>
  <w:comment w:id="889" w:author="Author" w:initials="A">
    <w:p w14:paraId="19324A0B" w14:textId="34FA3939" w:rsidR="00D8227D" w:rsidRDefault="00D8227D">
      <w:pPr>
        <w:pStyle w:val="CommentText"/>
      </w:pPr>
      <w:r>
        <w:rPr>
          <w:rStyle w:val="CommentReference"/>
        </w:rPr>
        <w:annotationRef/>
      </w:r>
      <w:r>
        <w:t xml:space="preserve">If you have used this as an example in a previous instance, perhaps choose another example from the instrument to help avoid self-plagiarism </w:t>
      </w:r>
    </w:p>
  </w:comment>
  <w:comment w:id="993" w:author="Author" w:initials="A">
    <w:p w14:paraId="6F8ED638" w14:textId="5D184195" w:rsidR="00D8227D" w:rsidRDefault="00D8227D">
      <w:pPr>
        <w:pStyle w:val="CommentText"/>
      </w:pPr>
      <w:r>
        <w:rPr>
          <w:rStyle w:val="CommentReference"/>
        </w:rPr>
        <w:annotationRef/>
      </w:r>
      <w:r>
        <w:t>It is not clear what this means.</w:t>
      </w:r>
    </w:p>
  </w:comment>
  <w:comment w:id="1088" w:author="Author" w:initials="A">
    <w:p w14:paraId="660A4481" w14:textId="68B66580" w:rsidR="00A77F19" w:rsidRDefault="00A77F19">
      <w:pPr>
        <w:pStyle w:val="CommentText"/>
      </w:pPr>
      <w:r>
        <w:rPr>
          <w:rStyle w:val="CommentReference"/>
        </w:rPr>
        <w:annotationRef/>
      </w:r>
      <w:r>
        <w:t>Should this be video gaming, or gaming, which is actually gambling?</w:t>
      </w:r>
    </w:p>
  </w:comment>
  <w:comment w:id="1099" w:author="Author" w:initials="A">
    <w:p w14:paraId="3860D211" w14:textId="351A0A27" w:rsidR="00A77F19" w:rsidRDefault="00A77F19">
      <w:pPr>
        <w:pStyle w:val="CommentText"/>
      </w:pPr>
      <w:r>
        <w:rPr>
          <w:rStyle w:val="CommentReference"/>
        </w:rPr>
        <w:annotationRef/>
      </w:r>
      <w:r>
        <w:t>Should this be video gaming?</w:t>
      </w:r>
    </w:p>
  </w:comment>
  <w:comment w:id="1315" w:author="Author" w:initials="A">
    <w:p w14:paraId="19326C53" w14:textId="68942A80" w:rsidR="00D8227D" w:rsidRDefault="00D8227D">
      <w:pPr>
        <w:pStyle w:val="CommentText"/>
      </w:pPr>
      <w:r>
        <w:rPr>
          <w:rStyle w:val="CommentReference"/>
        </w:rPr>
        <w:annotationRef/>
      </w:r>
      <w:r>
        <w:t>This is repeated above.</w:t>
      </w:r>
    </w:p>
  </w:comment>
  <w:comment w:id="1384" w:author="Author" w:initials="A">
    <w:p w14:paraId="7BCA09AB" w14:textId="6B5DBB71" w:rsidR="00D8227D" w:rsidRDefault="00D8227D">
      <w:pPr>
        <w:pStyle w:val="CommentText"/>
      </w:pPr>
      <w:r>
        <w:rPr>
          <w:rStyle w:val="CommentReference"/>
        </w:rPr>
        <w:annotationRef/>
      </w:r>
      <w:r>
        <w:t xml:space="preserve">This is very confusing. </w:t>
      </w:r>
    </w:p>
  </w:comment>
  <w:comment w:id="1413" w:author="Author" w:initials="A">
    <w:p w14:paraId="22FC1676" w14:textId="64275A86" w:rsidR="00D8227D" w:rsidRDefault="00D8227D">
      <w:pPr>
        <w:pStyle w:val="CommentText"/>
      </w:pPr>
      <w:r>
        <w:rPr>
          <w:rStyle w:val="CommentReference"/>
        </w:rPr>
        <w:annotationRef/>
      </w:r>
      <w:r>
        <w:t xml:space="preserve">It is not clear what this means? Is cocaine use among adolescents not a known problem in Israel or do Israeli adolescents not know that cocaine use is a problem?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D71736" w15:done="0"/>
  <w15:commentEx w15:paraId="6BA4E4F2" w15:done="0"/>
  <w15:commentEx w15:paraId="62C2E185" w15:done="0"/>
  <w15:commentEx w15:paraId="662F1C22" w15:done="0"/>
  <w15:commentEx w15:paraId="210F5D53" w15:done="0"/>
  <w15:commentEx w15:paraId="325F6E3B" w15:done="0"/>
  <w15:commentEx w15:paraId="52CB0303" w15:done="0"/>
  <w15:commentEx w15:paraId="664ADE14" w15:done="0"/>
  <w15:commentEx w15:paraId="19324A0B" w15:done="0"/>
  <w15:commentEx w15:paraId="6F8ED638" w15:done="0"/>
  <w15:commentEx w15:paraId="660A4481" w15:done="0"/>
  <w15:commentEx w15:paraId="3860D211" w15:done="0"/>
  <w15:commentEx w15:paraId="19326C53" w15:done="0"/>
  <w15:commentEx w15:paraId="7BCA09AB" w15:done="0"/>
  <w15:commentEx w15:paraId="22FC16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D5E7" w16cex:dateUtc="2022-03-21T09:45:00Z"/>
  <w16cex:commentExtensible w16cex:durableId="25E4217C" w16cex:dateUtc="2022-03-22T09:20:00Z"/>
  <w16cex:commentExtensible w16cex:durableId="25E4288C" w16cex:dateUtc="2022-03-22T09:50:00Z"/>
  <w16cex:commentExtensible w16cex:durableId="25E436F3" w16cex:dateUtc="2022-03-22T10:52:00Z"/>
  <w16cex:commentExtensible w16cex:durableId="25E436FF" w16cex:dateUtc="2022-03-22T10:52:00Z"/>
  <w16cex:commentExtensible w16cex:durableId="25E43740" w16cex:dateUtc="2022-03-22T10:53:00Z"/>
  <w16cex:commentExtensible w16cex:durableId="25E4377F" w16cex:dateUtc="2022-03-22T10:54:00Z"/>
  <w16cex:commentExtensible w16cex:durableId="25E44F7F" w16cex:dateUtc="2022-03-22T12:36:00Z"/>
  <w16cex:commentExtensible w16cex:durableId="25E571A0" w16cex:dateUtc="2022-03-23T09:14:00Z"/>
  <w16cex:commentExtensible w16cex:durableId="25E590B5" w16cex:dateUtc="2022-03-23T11:27:00Z"/>
  <w16cex:commentExtensible w16cex:durableId="25E5A9E0" w16cex:dateUtc="2022-03-23T13:14:00Z"/>
  <w16cex:commentExtensible w16cex:durableId="25E5AB01" w16cex:dateUtc="2022-03-23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D71736" w16cid:durableId="25E8C343"/>
  <w16cid:commentId w16cid:paraId="6BA4E4F2" w16cid:durableId="25E2D5E7"/>
  <w16cid:commentId w16cid:paraId="62C2E185" w16cid:durableId="25E8FA07"/>
  <w16cid:commentId w16cid:paraId="662F1C22" w16cid:durableId="25E4217C"/>
  <w16cid:commentId w16cid:paraId="210F5D53" w16cid:durableId="25E436F3"/>
  <w16cid:commentId w16cid:paraId="325F6E3B" w16cid:durableId="25E436FF"/>
  <w16cid:commentId w16cid:paraId="52CB0303" w16cid:durableId="25E43740"/>
  <w16cid:commentId w16cid:paraId="664ADE14" w16cid:durableId="25E4377F"/>
  <w16cid:commentId w16cid:paraId="19324A0B" w16cid:durableId="25E44F7F"/>
  <w16cid:commentId w16cid:paraId="6F8ED638" w16cid:durableId="25E571A0"/>
  <w16cid:commentId w16cid:paraId="660A4481" w16cid:durableId="25E8FEA2"/>
  <w16cid:commentId w16cid:paraId="3860D211" w16cid:durableId="25E8FEBC"/>
  <w16cid:commentId w16cid:paraId="19326C53" w16cid:durableId="25E590B5"/>
  <w16cid:commentId w16cid:paraId="7BCA09AB" w16cid:durableId="25E5A9E0"/>
  <w16cid:commentId w16cid:paraId="22FC1676" w16cid:durableId="25E5AB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B975" w14:textId="77777777" w:rsidR="003A64D3" w:rsidRPr="000957A3" w:rsidRDefault="003A64D3">
      <w:pPr>
        <w:spacing w:after="0" w:line="240" w:lineRule="auto"/>
      </w:pPr>
      <w:r w:rsidRPr="000957A3">
        <w:separator/>
      </w:r>
    </w:p>
  </w:endnote>
  <w:endnote w:type="continuationSeparator" w:id="0">
    <w:p w14:paraId="38ACE4FA" w14:textId="77777777" w:rsidR="003A64D3" w:rsidRPr="000957A3" w:rsidRDefault="003A64D3">
      <w:pPr>
        <w:spacing w:after="0" w:line="240" w:lineRule="auto"/>
      </w:pPr>
      <w:r w:rsidRPr="000957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62890993"/>
      <w:docPartObj>
        <w:docPartGallery w:val="Page Numbers (Bottom of Page)"/>
        <w:docPartUnique/>
      </w:docPartObj>
    </w:sdtPr>
    <w:sdtEndPr>
      <w:rPr>
        <w:rFonts w:ascii="Times New Roman" w:hAnsi="Times New Roman" w:cs="Times New Roman"/>
        <w:sz w:val="18"/>
        <w:szCs w:val="18"/>
      </w:rPr>
    </w:sdtEndPr>
    <w:sdtContent>
      <w:p w14:paraId="53C606ED" w14:textId="4113F9A1" w:rsidR="00D8227D" w:rsidRPr="001D1C08" w:rsidRDefault="00D8227D" w:rsidP="00D96559">
        <w:pPr>
          <w:pStyle w:val="Footer"/>
          <w:jc w:val="center"/>
          <w:rPr>
            <w:rFonts w:ascii="Times New Roman" w:hAnsi="Times New Roman" w:cs="Times New Roman"/>
            <w:sz w:val="18"/>
            <w:szCs w:val="18"/>
          </w:rPr>
        </w:pPr>
        <w:r w:rsidRPr="001D1C08">
          <w:rPr>
            <w:rFonts w:ascii="Times New Roman" w:hAnsi="Times New Roman" w:cs="Times New Roman"/>
            <w:sz w:val="18"/>
            <w:szCs w:val="18"/>
          </w:rPr>
          <w:fldChar w:fldCharType="begin"/>
        </w:r>
        <w:r w:rsidRPr="001D1C08">
          <w:rPr>
            <w:rFonts w:ascii="Times New Roman" w:hAnsi="Times New Roman" w:cs="Times New Roman"/>
            <w:sz w:val="18"/>
            <w:szCs w:val="18"/>
          </w:rPr>
          <w:instrText xml:space="preserve"> PAGE  \* Arabic  \* MERGEFORMAT </w:instrText>
        </w:r>
        <w:r w:rsidRPr="001D1C08">
          <w:rPr>
            <w:rFonts w:ascii="Times New Roman" w:hAnsi="Times New Roman" w:cs="Times New Roman"/>
            <w:sz w:val="18"/>
            <w:szCs w:val="18"/>
          </w:rPr>
          <w:fldChar w:fldCharType="separate"/>
        </w:r>
        <w:r>
          <w:rPr>
            <w:rFonts w:ascii="Times New Roman" w:hAnsi="Times New Roman" w:cs="Times New Roman"/>
            <w:noProof/>
            <w:sz w:val="18"/>
            <w:szCs w:val="18"/>
          </w:rPr>
          <w:t>39</w:t>
        </w:r>
        <w:r w:rsidRPr="001D1C08">
          <w:rPr>
            <w:rFonts w:ascii="Times New Roman" w:hAnsi="Times New Roman" w:cs="Times New Roman"/>
            <w:sz w:val="18"/>
            <w:szCs w:val="18"/>
          </w:rPr>
          <w:fldChar w:fldCharType="end"/>
        </w:r>
      </w:p>
    </w:sdtContent>
  </w:sdt>
  <w:p w14:paraId="6F049B12" w14:textId="77777777" w:rsidR="00D8227D" w:rsidRPr="000957A3" w:rsidRDefault="00D82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CF1B8" w14:textId="77777777" w:rsidR="003A64D3" w:rsidRPr="000957A3" w:rsidRDefault="003A64D3">
      <w:pPr>
        <w:spacing w:after="0" w:line="240" w:lineRule="auto"/>
      </w:pPr>
      <w:r w:rsidRPr="000957A3">
        <w:separator/>
      </w:r>
    </w:p>
  </w:footnote>
  <w:footnote w:type="continuationSeparator" w:id="0">
    <w:p w14:paraId="7CB252AA" w14:textId="77777777" w:rsidR="003A64D3" w:rsidRPr="000957A3" w:rsidRDefault="003A64D3">
      <w:pPr>
        <w:spacing w:after="0" w:line="240" w:lineRule="auto"/>
      </w:pPr>
      <w:r w:rsidRPr="000957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1836"/>
    <w:multiLevelType w:val="multilevel"/>
    <w:tmpl w:val="1DDA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164438"/>
    <w:multiLevelType w:val="multilevel"/>
    <w:tmpl w:val="DAB2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2264F"/>
    <w:multiLevelType w:val="hybridMultilevel"/>
    <w:tmpl w:val="23A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81727"/>
    <w:multiLevelType w:val="multilevel"/>
    <w:tmpl w:val="F0DE1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C444E74"/>
    <w:multiLevelType w:val="multilevel"/>
    <w:tmpl w:val="FAF8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F64B80"/>
    <w:multiLevelType w:val="multilevel"/>
    <w:tmpl w:val="64D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4A"/>
    <w:rsid w:val="00000D85"/>
    <w:rsid w:val="00002DB2"/>
    <w:rsid w:val="00004EBB"/>
    <w:rsid w:val="00005EF9"/>
    <w:rsid w:val="00006309"/>
    <w:rsid w:val="00006DE7"/>
    <w:rsid w:val="000075AA"/>
    <w:rsid w:val="00007B14"/>
    <w:rsid w:val="00007F10"/>
    <w:rsid w:val="00010840"/>
    <w:rsid w:val="00010C4F"/>
    <w:rsid w:val="0001174C"/>
    <w:rsid w:val="000127D3"/>
    <w:rsid w:val="00012EE7"/>
    <w:rsid w:val="00013E9C"/>
    <w:rsid w:val="0001423E"/>
    <w:rsid w:val="00016CAF"/>
    <w:rsid w:val="00022A02"/>
    <w:rsid w:val="00022B2E"/>
    <w:rsid w:val="000238DC"/>
    <w:rsid w:val="000248CD"/>
    <w:rsid w:val="0002652F"/>
    <w:rsid w:val="00026720"/>
    <w:rsid w:val="00027183"/>
    <w:rsid w:val="000274E4"/>
    <w:rsid w:val="00030537"/>
    <w:rsid w:val="000326B9"/>
    <w:rsid w:val="000326F1"/>
    <w:rsid w:val="00032798"/>
    <w:rsid w:val="00032812"/>
    <w:rsid w:val="000328C0"/>
    <w:rsid w:val="00032D68"/>
    <w:rsid w:val="00032F31"/>
    <w:rsid w:val="00036EE2"/>
    <w:rsid w:val="00037731"/>
    <w:rsid w:val="00040CD4"/>
    <w:rsid w:val="00045269"/>
    <w:rsid w:val="00046EED"/>
    <w:rsid w:val="00046EF1"/>
    <w:rsid w:val="00052229"/>
    <w:rsid w:val="00053386"/>
    <w:rsid w:val="00053587"/>
    <w:rsid w:val="0005548C"/>
    <w:rsid w:val="000556CB"/>
    <w:rsid w:val="00056815"/>
    <w:rsid w:val="00056EDF"/>
    <w:rsid w:val="00057009"/>
    <w:rsid w:val="00057302"/>
    <w:rsid w:val="00061E60"/>
    <w:rsid w:val="000620EC"/>
    <w:rsid w:val="000632FD"/>
    <w:rsid w:val="00067455"/>
    <w:rsid w:val="00071CE7"/>
    <w:rsid w:val="00071DC7"/>
    <w:rsid w:val="00072F5B"/>
    <w:rsid w:val="00073549"/>
    <w:rsid w:val="00074BD8"/>
    <w:rsid w:val="00075C21"/>
    <w:rsid w:val="00075F1B"/>
    <w:rsid w:val="0007653B"/>
    <w:rsid w:val="000804FC"/>
    <w:rsid w:val="00080BA6"/>
    <w:rsid w:val="00082280"/>
    <w:rsid w:val="00082C7C"/>
    <w:rsid w:val="00082CCB"/>
    <w:rsid w:val="0008465F"/>
    <w:rsid w:val="00085FD5"/>
    <w:rsid w:val="0008730D"/>
    <w:rsid w:val="00087CA5"/>
    <w:rsid w:val="00090026"/>
    <w:rsid w:val="00092081"/>
    <w:rsid w:val="000933B7"/>
    <w:rsid w:val="00093EE5"/>
    <w:rsid w:val="000946D4"/>
    <w:rsid w:val="00094921"/>
    <w:rsid w:val="00094929"/>
    <w:rsid w:val="000957A3"/>
    <w:rsid w:val="000970BD"/>
    <w:rsid w:val="000973DF"/>
    <w:rsid w:val="000A0960"/>
    <w:rsid w:val="000A1231"/>
    <w:rsid w:val="000A153B"/>
    <w:rsid w:val="000A58D2"/>
    <w:rsid w:val="000A5AEA"/>
    <w:rsid w:val="000A79CA"/>
    <w:rsid w:val="000B176A"/>
    <w:rsid w:val="000B1E51"/>
    <w:rsid w:val="000B2022"/>
    <w:rsid w:val="000B3AF2"/>
    <w:rsid w:val="000B3BC7"/>
    <w:rsid w:val="000B56C1"/>
    <w:rsid w:val="000B7252"/>
    <w:rsid w:val="000B74B4"/>
    <w:rsid w:val="000C138C"/>
    <w:rsid w:val="000C148C"/>
    <w:rsid w:val="000C166C"/>
    <w:rsid w:val="000C5978"/>
    <w:rsid w:val="000C7826"/>
    <w:rsid w:val="000C7FDD"/>
    <w:rsid w:val="000D02CD"/>
    <w:rsid w:val="000D0ED5"/>
    <w:rsid w:val="000D13DA"/>
    <w:rsid w:val="000D23A3"/>
    <w:rsid w:val="000D2CEF"/>
    <w:rsid w:val="000D429C"/>
    <w:rsid w:val="000D4882"/>
    <w:rsid w:val="000D5216"/>
    <w:rsid w:val="000D60BE"/>
    <w:rsid w:val="000D6705"/>
    <w:rsid w:val="000D79D7"/>
    <w:rsid w:val="000D79D9"/>
    <w:rsid w:val="000E33AB"/>
    <w:rsid w:val="000E3E15"/>
    <w:rsid w:val="000E4947"/>
    <w:rsid w:val="000E4BD0"/>
    <w:rsid w:val="000E4F13"/>
    <w:rsid w:val="000E5AE8"/>
    <w:rsid w:val="000E647C"/>
    <w:rsid w:val="000E659F"/>
    <w:rsid w:val="000E6DDA"/>
    <w:rsid w:val="000F07D7"/>
    <w:rsid w:val="000F24B5"/>
    <w:rsid w:val="000F37DE"/>
    <w:rsid w:val="000F3B57"/>
    <w:rsid w:val="000F48FA"/>
    <w:rsid w:val="000F51AD"/>
    <w:rsid w:val="000F5923"/>
    <w:rsid w:val="000F5C79"/>
    <w:rsid w:val="000F64A9"/>
    <w:rsid w:val="00100BD1"/>
    <w:rsid w:val="00100F88"/>
    <w:rsid w:val="00102108"/>
    <w:rsid w:val="00102BAC"/>
    <w:rsid w:val="00104CBD"/>
    <w:rsid w:val="00105C0B"/>
    <w:rsid w:val="00105ECB"/>
    <w:rsid w:val="00106BFC"/>
    <w:rsid w:val="00106CB8"/>
    <w:rsid w:val="00106EAE"/>
    <w:rsid w:val="00111489"/>
    <w:rsid w:val="00112FBD"/>
    <w:rsid w:val="00113900"/>
    <w:rsid w:val="00114545"/>
    <w:rsid w:val="00114B72"/>
    <w:rsid w:val="00114F40"/>
    <w:rsid w:val="0011581F"/>
    <w:rsid w:val="00115A00"/>
    <w:rsid w:val="00115E1F"/>
    <w:rsid w:val="0011703C"/>
    <w:rsid w:val="001177A7"/>
    <w:rsid w:val="00117D99"/>
    <w:rsid w:val="00120E39"/>
    <w:rsid w:val="001239F8"/>
    <w:rsid w:val="00126AC3"/>
    <w:rsid w:val="0012709E"/>
    <w:rsid w:val="00130499"/>
    <w:rsid w:val="00130B32"/>
    <w:rsid w:val="00130EF1"/>
    <w:rsid w:val="0013100E"/>
    <w:rsid w:val="0013126F"/>
    <w:rsid w:val="00131D48"/>
    <w:rsid w:val="001323ED"/>
    <w:rsid w:val="00132CF6"/>
    <w:rsid w:val="001334DD"/>
    <w:rsid w:val="00133EBC"/>
    <w:rsid w:val="001354B8"/>
    <w:rsid w:val="0013577A"/>
    <w:rsid w:val="001358D3"/>
    <w:rsid w:val="00135C52"/>
    <w:rsid w:val="00136197"/>
    <w:rsid w:val="001375AB"/>
    <w:rsid w:val="0013772B"/>
    <w:rsid w:val="001414A7"/>
    <w:rsid w:val="00143F6E"/>
    <w:rsid w:val="0014494F"/>
    <w:rsid w:val="00145962"/>
    <w:rsid w:val="00145D00"/>
    <w:rsid w:val="00145D4B"/>
    <w:rsid w:val="00146C78"/>
    <w:rsid w:val="00147799"/>
    <w:rsid w:val="00150361"/>
    <w:rsid w:val="00150D00"/>
    <w:rsid w:val="001523E8"/>
    <w:rsid w:val="00152835"/>
    <w:rsid w:val="00152CC7"/>
    <w:rsid w:val="001534F9"/>
    <w:rsid w:val="00153B70"/>
    <w:rsid w:val="0015713B"/>
    <w:rsid w:val="001575B5"/>
    <w:rsid w:val="00161D78"/>
    <w:rsid w:val="00162132"/>
    <w:rsid w:val="00164392"/>
    <w:rsid w:val="00167D6B"/>
    <w:rsid w:val="00167E94"/>
    <w:rsid w:val="00170C2E"/>
    <w:rsid w:val="00170CBA"/>
    <w:rsid w:val="00171855"/>
    <w:rsid w:val="001719CE"/>
    <w:rsid w:val="00172042"/>
    <w:rsid w:val="001721DD"/>
    <w:rsid w:val="001727A8"/>
    <w:rsid w:val="00172DDB"/>
    <w:rsid w:val="001730C9"/>
    <w:rsid w:val="00174514"/>
    <w:rsid w:val="001747C1"/>
    <w:rsid w:val="00175365"/>
    <w:rsid w:val="00175498"/>
    <w:rsid w:val="00175A26"/>
    <w:rsid w:val="00175DAF"/>
    <w:rsid w:val="0017677B"/>
    <w:rsid w:val="00181670"/>
    <w:rsid w:val="00181C67"/>
    <w:rsid w:val="00182418"/>
    <w:rsid w:val="00182B10"/>
    <w:rsid w:val="00184702"/>
    <w:rsid w:val="001849B2"/>
    <w:rsid w:val="00185405"/>
    <w:rsid w:val="00185B85"/>
    <w:rsid w:val="00186EC2"/>
    <w:rsid w:val="0018702A"/>
    <w:rsid w:val="001905C1"/>
    <w:rsid w:val="00191709"/>
    <w:rsid w:val="00191FB3"/>
    <w:rsid w:val="00192003"/>
    <w:rsid w:val="00192071"/>
    <w:rsid w:val="00193891"/>
    <w:rsid w:val="001944B6"/>
    <w:rsid w:val="00194B7E"/>
    <w:rsid w:val="0019507F"/>
    <w:rsid w:val="00195C18"/>
    <w:rsid w:val="00197E94"/>
    <w:rsid w:val="001A009B"/>
    <w:rsid w:val="001A1573"/>
    <w:rsid w:val="001A17B0"/>
    <w:rsid w:val="001A1C46"/>
    <w:rsid w:val="001A2044"/>
    <w:rsid w:val="001A33A4"/>
    <w:rsid w:val="001A3BEE"/>
    <w:rsid w:val="001A40CF"/>
    <w:rsid w:val="001A48C2"/>
    <w:rsid w:val="001A58A5"/>
    <w:rsid w:val="001A5FCC"/>
    <w:rsid w:val="001A625C"/>
    <w:rsid w:val="001A693F"/>
    <w:rsid w:val="001A6CB8"/>
    <w:rsid w:val="001A7503"/>
    <w:rsid w:val="001B32D6"/>
    <w:rsid w:val="001B46A0"/>
    <w:rsid w:val="001B619A"/>
    <w:rsid w:val="001B6B94"/>
    <w:rsid w:val="001B6F43"/>
    <w:rsid w:val="001B7666"/>
    <w:rsid w:val="001B7D9A"/>
    <w:rsid w:val="001C00B4"/>
    <w:rsid w:val="001C0793"/>
    <w:rsid w:val="001C0AA7"/>
    <w:rsid w:val="001C0D64"/>
    <w:rsid w:val="001C0E05"/>
    <w:rsid w:val="001C129F"/>
    <w:rsid w:val="001C16B2"/>
    <w:rsid w:val="001C1723"/>
    <w:rsid w:val="001C1A41"/>
    <w:rsid w:val="001C1ADF"/>
    <w:rsid w:val="001C2322"/>
    <w:rsid w:val="001C2A15"/>
    <w:rsid w:val="001C2F05"/>
    <w:rsid w:val="001C51F9"/>
    <w:rsid w:val="001C562E"/>
    <w:rsid w:val="001C58F4"/>
    <w:rsid w:val="001C752E"/>
    <w:rsid w:val="001D00D4"/>
    <w:rsid w:val="001D1C08"/>
    <w:rsid w:val="001D1CD0"/>
    <w:rsid w:val="001D211F"/>
    <w:rsid w:val="001D4FB9"/>
    <w:rsid w:val="001D6878"/>
    <w:rsid w:val="001D737B"/>
    <w:rsid w:val="001E1004"/>
    <w:rsid w:val="001E2B6C"/>
    <w:rsid w:val="001E4005"/>
    <w:rsid w:val="001E4C6D"/>
    <w:rsid w:val="001E5ACC"/>
    <w:rsid w:val="001F0339"/>
    <w:rsid w:val="001F2363"/>
    <w:rsid w:val="001F49C1"/>
    <w:rsid w:val="001F541B"/>
    <w:rsid w:val="001F5F0B"/>
    <w:rsid w:val="001F6092"/>
    <w:rsid w:val="001F6AD3"/>
    <w:rsid w:val="00200072"/>
    <w:rsid w:val="0020253D"/>
    <w:rsid w:val="00204928"/>
    <w:rsid w:val="00204E9A"/>
    <w:rsid w:val="00206282"/>
    <w:rsid w:val="00207805"/>
    <w:rsid w:val="00207912"/>
    <w:rsid w:val="002079B2"/>
    <w:rsid w:val="00211B94"/>
    <w:rsid w:val="00211CF3"/>
    <w:rsid w:val="00211FAD"/>
    <w:rsid w:val="0021213F"/>
    <w:rsid w:val="0021244A"/>
    <w:rsid w:val="002124DE"/>
    <w:rsid w:val="0021447A"/>
    <w:rsid w:val="00214E7F"/>
    <w:rsid w:val="0021654B"/>
    <w:rsid w:val="00216791"/>
    <w:rsid w:val="0021679B"/>
    <w:rsid w:val="00216862"/>
    <w:rsid w:val="0022054C"/>
    <w:rsid w:val="002207C0"/>
    <w:rsid w:val="00220F7F"/>
    <w:rsid w:val="00221053"/>
    <w:rsid w:val="002216AB"/>
    <w:rsid w:val="00222A58"/>
    <w:rsid w:val="0022343E"/>
    <w:rsid w:val="00223718"/>
    <w:rsid w:val="0022397B"/>
    <w:rsid w:val="00224528"/>
    <w:rsid w:val="00224814"/>
    <w:rsid w:val="00225821"/>
    <w:rsid w:val="00230636"/>
    <w:rsid w:val="00230774"/>
    <w:rsid w:val="00230FBB"/>
    <w:rsid w:val="00232263"/>
    <w:rsid w:val="0023352D"/>
    <w:rsid w:val="002351EE"/>
    <w:rsid w:val="0023544F"/>
    <w:rsid w:val="00235D16"/>
    <w:rsid w:val="00235DA1"/>
    <w:rsid w:val="00236CC7"/>
    <w:rsid w:val="00236E59"/>
    <w:rsid w:val="0023700D"/>
    <w:rsid w:val="0023770F"/>
    <w:rsid w:val="00237A7B"/>
    <w:rsid w:val="00237AA9"/>
    <w:rsid w:val="00237AB2"/>
    <w:rsid w:val="00237BFE"/>
    <w:rsid w:val="00240806"/>
    <w:rsid w:val="00240884"/>
    <w:rsid w:val="0024326B"/>
    <w:rsid w:val="0024399B"/>
    <w:rsid w:val="00244D32"/>
    <w:rsid w:val="002464AB"/>
    <w:rsid w:val="00246CA6"/>
    <w:rsid w:val="00247956"/>
    <w:rsid w:val="00252000"/>
    <w:rsid w:val="00252572"/>
    <w:rsid w:val="00254C64"/>
    <w:rsid w:val="00256102"/>
    <w:rsid w:val="002564D4"/>
    <w:rsid w:val="00256660"/>
    <w:rsid w:val="00256F91"/>
    <w:rsid w:val="0025702A"/>
    <w:rsid w:val="002602D3"/>
    <w:rsid w:val="00260F37"/>
    <w:rsid w:val="0026123C"/>
    <w:rsid w:val="00261A11"/>
    <w:rsid w:val="002621E0"/>
    <w:rsid w:val="002623F0"/>
    <w:rsid w:val="002631A1"/>
    <w:rsid w:val="0026356E"/>
    <w:rsid w:val="002638D7"/>
    <w:rsid w:val="00263E3C"/>
    <w:rsid w:val="00264A51"/>
    <w:rsid w:val="00265B5B"/>
    <w:rsid w:val="00266DAC"/>
    <w:rsid w:val="00267335"/>
    <w:rsid w:val="002709AE"/>
    <w:rsid w:val="002709D9"/>
    <w:rsid w:val="002733FD"/>
    <w:rsid w:val="00274190"/>
    <w:rsid w:val="0027444C"/>
    <w:rsid w:val="00274D6E"/>
    <w:rsid w:val="002750CC"/>
    <w:rsid w:val="0027531F"/>
    <w:rsid w:val="002762D7"/>
    <w:rsid w:val="00276997"/>
    <w:rsid w:val="00276F92"/>
    <w:rsid w:val="00277211"/>
    <w:rsid w:val="00280661"/>
    <w:rsid w:val="002815C8"/>
    <w:rsid w:val="00282806"/>
    <w:rsid w:val="00285E32"/>
    <w:rsid w:val="00292308"/>
    <w:rsid w:val="00292359"/>
    <w:rsid w:val="00293A60"/>
    <w:rsid w:val="00295412"/>
    <w:rsid w:val="00296298"/>
    <w:rsid w:val="0029640A"/>
    <w:rsid w:val="0029699A"/>
    <w:rsid w:val="002975DE"/>
    <w:rsid w:val="002A0353"/>
    <w:rsid w:val="002A0E2A"/>
    <w:rsid w:val="002A12D0"/>
    <w:rsid w:val="002A448E"/>
    <w:rsid w:val="002A517B"/>
    <w:rsid w:val="002A567F"/>
    <w:rsid w:val="002A5C7C"/>
    <w:rsid w:val="002A74F6"/>
    <w:rsid w:val="002A7FF7"/>
    <w:rsid w:val="002B04CF"/>
    <w:rsid w:val="002B0861"/>
    <w:rsid w:val="002B19C2"/>
    <w:rsid w:val="002B30C1"/>
    <w:rsid w:val="002B3A9B"/>
    <w:rsid w:val="002B4935"/>
    <w:rsid w:val="002B507A"/>
    <w:rsid w:val="002B524C"/>
    <w:rsid w:val="002B540E"/>
    <w:rsid w:val="002B5FDB"/>
    <w:rsid w:val="002B6539"/>
    <w:rsid w:val="002B65C7"/>
    <w:rsid w:val="002B7D21"/>
    <w:rsid w:val="002B7E39"/>
    <w:rsid w:val="002C1395"/>
    <w:rsid w:val="002C184B"/>
    <w:rsid w:val="002C426B"/>
    <w:rsid w:val="002C491A"/>
    <w:rsid w:val="002D0112"/>
    <w:rsid w:val="002D2AC0"/>
    <w:rsid w:val="002D2E8E"/>
    <w:rsid w:val="002D4BF1"/>
    <w:rsid w:val="002D57E3"/>
    <w:rsid w:val="002D60DA"/>
    <w:rsid w:val="002D699F"/>
    <w:rsid w:val="002D6B1D"/>
    <w:rsid w:val="002E230E"/>
    <w:rsid w:val="002E3D9B"/>
    <w:rsid w:val="002E538D"/>
    <w:rsid w:val="002E5579"/>
    <w:rsid w:val="002E55D9"/>
    <w:rsid w:val="002E5E9A"/>
    <w:rsid w:val="002E5FB6"/>
    <w:rsid w:val="002F0654"/>
    <w:rsid w:val="002F0D06"/>
    <w:rsid w:val="002F1EFB"/>
    <w:rsid w:val="002F34D7"/>
    <w:rsid w:val="002F4584"/>
    <w:rsid w:val="002F4714"/>
    <w:rsid w:val="002F5879"/>
    <w:rsid w:val="002F6232"/>
    <w:rsid w:val="002F679D"/>
    <w:rsid w:val="002F6834"/>
    <w:rsid w:val="00301BC4"/>
    <w:rsid w:val="00301D58"/>
    <w:rsid w:val="00302A88"/>
    <w:rsid w:val="00303556"/>
    <w:rsid w:val="00304CC9"/>
    <w:rsid w:val="00305124"/>
    <w:rsid w:val="0030591D"/>
    <w:rsid w:val="00305C15"/>
    <w:rsid w:val="00305C86"/>
    <w:rsid w:val="00306434"/>
    <w:rsid w:val="0030726C"/>
    <w:rsid w:val="0031015C"/>
    <w:rsid w:val="0031035A"/>
    <w:rsid w:val="003105D3"/>
    <w:rsid w:val="00311C43"/>
    <w:rsid w:val="003131BA"/>
    <w:rsid w:val="0031729E"/>
    <w:rsid w:val="0031740E"/>
    <w:rsid w:val="00317E0E"/>
    <w:rsid w:val="0032015F"/>
    <w:rsid w:val="003246CC"/>
    <w:rsid w:val="003252A0"/>
    <w:rsid w:val="003258E8"/>
    <w:rsid w:val="00326CE1"/>
    <w:rsid w:val="00333AB2"/>
    <w:rsid w:val="00333B23"/>
    <w:rsid w:val="00334055"/>
    <w:rsid w:val="00334508"/>
    <w:rsid w:val="00334E4E"/>
    <w:rsid w:val="00334FA3"/>
    <w:rsid w:val="003359E9"/>
    <w:rsid w:val="00335EA8"/>
    <w:rsid w:val="00336051"/>
    <w:rsid w:val="0033652A"/>
    <w:rsid w:val="00336590"/>
    <w:rsid w:val="00336D50"/>
    <w:rsid w:val="0033727E"/>
    <w:rsid w:val="00342189"/>
    <w:rsid w:val="003441E6"/>
    <w:rsid w:val="00344762"/>
    <w:rsid w:val="0034674D"/>
    <w:rsid w:val="00347CA3"/>
    <w:rsid w:val="00347CE3"/>
    <w:rsid w:val="00350A9F"/>
    <w:rsid w:val="00351B62"/>
    <w:rsid w:val="00351BD6"/>
    <w:rsid w:val="0035237E"/>
    <w:rsid w:val="00353B52"/>
    <w:rsid w:val="00353C0F"/>
    <w:rsid w:val="00354704"/>
    <w:rsid w:val="0035499F"/>
    <w:rsid w:val="00354CF1"/>
    <w:rsid w:val="00354FFA"/>
    <w:rsid w:val="00355F62"/>
    <w:rsid w:val="00356589"/>
    <w:rsid w:val="003574D1"/>
    <w:rsid w:val="003612D8"/>
    <w:rsid w:val="003613D7"/>
    <w:rsid w:val="00362AB3"/>
    <w:rsid w:val="00363258"/>
    <w:rsid w:val="0036452E"/>
    <w:rsid w:val="00365BD8"/>
    <w:rsid w:val="00366543"/>
    <w:rsid w:val="00366AFD"/>
    <w:rsid w:val="00367EDF"/>
    <w:rsid w:val="003702A4"/>
    <w:rsid w:val="0037045A"/>
    <w:rsid w:val="00370ACD"/>
    <w:rsid w:val="003724DD"/>
    <w:rsid w:val="003725CF"/>
    <w:rsid w:val="0037287B"/>
    <w:rsid w:val="003734BB"/>
    <w:rsid w:val="00374E32"/>
    <w:rsid w:val="00375490"/>
    <w:rsid w:val="00375C58"/>
    <w:rsid w:val="00381695"/>
    <w:rsid w:val="00383ADA"/>
    <w:rsid w:val="00383CB7"/>
    <w:rsid w:val="003851AC"/>
    <w:rsid w:val="0038561C"/>
    <w:rsid w:val="003858CF"/>
    <w:rsid w:val="00385D27"/>
    <w:rsid w:val="00385E30"/>
    <w:rsid w:val="00385F4A"/>
    <w:rsid w:val="003864F1"/>
    <w:rsid w:val="00390924"/>
    <w:rsid w:val="00391027"/>
    <w:rsid w:val="00392430"/>
    <w:rsid w:val="00392A38"/>
    <w:rsid w:val="0039306C"/>
    <w:rsid w:val="0039439D"/>
    <w:rsid w:val="00394A60"/>
    <w:rsid w:val="00394E74"/>
    <w:rsid w:val="00395150"/>
    <w:rsid w:val="00395152"/>
    <w:rsid w:val="00395F85"/>
    <w:rsid w:val="003967D8"/>
    <w:rsid w:val="003A0862"/>
    <w:rsid w:val="003A0D59"/>
    <w:rsid w:val="003A2437"/>
    <w:rsid w:val="003A5B8D"/>
    <w:rsid w:val="003A64D3"/>
    <w:rsid w:val="003A69A4"/>
    <w:rsid w:val="003B0D7B"/>
    <w:rsid w:val="003B1445"/>
    <w:rsid w:val="003B27EC"/>
    <w:rsid w:val="003B526C"/>
    <w:rsid w:val="003B5E18"/>
    <w:rsid w:val="003C07B3"/>
    <w:rsid w:val="003C38E8"/>
    <w:rsid w:val="003C5670"/>
    <w:rsid w:val="003C6456"/>
    <w:rsid w:val="003C74D9"/>
    <w:rsid w:val="003D007C"/>
    <w:rsid w:val="003D0521"/>
    <w:rsid w:val="003D1A86"/>
    <w:rsid w:val="003D36AD"/>
    <w:rsid w:val="003D532E"/>
    <w:rsid w:val="003D58E1"/>
    <w:rsid w:val="003D6B7B"/>
    <w:rsid w:val="003D6BC6"/>
    <w:rsid w:val="003D7256"/>
    <w:rsid w:val="003D7545"/>
    <w:rsid w:val="003E15E5"/>
    <w:rsid w:val="003E1F44"/>
    <w:rsid w:val="003E27F5"/>
    <w:rsid w:val="003E364D"/>
    <w:rsid w:val="003E387F"/>
    <w:rsid w:val="003E3E34"/>
    <w:rsid w:val="003E467B"/>
    <w:rsid w:val="003E4FAF"/>
    <w:rsid w:val="003E58A5"/>
    <w:rsid w:val="003E6154"/>
    <w:rsid w:val="003E665D"/>
    <w:rsid w:val="003E79D9"/>
    <w:rsid w:val="003F0536"/>
    <w:rsid w:val="003F1797"/>
    <w:rsid w:val="003F1F81"/>
    <w:rsid w:val="003F41C7"/>
    <w:rsid w:val="003F693B"/>
    <w:rsid w:val="004042C2"/>
    <w:rsid w:val="004043A4"/>
    <w:rsid w:val="0040589D"/>
    <w:rsid w:val="00405CEA"/>
    <w:rsid w:val="00406F11"/>
    <w:rsid w:val="004101AF"/>
    <w:rsid w:val="0041310C"/>
    <w:rsid w:val="0041435C"/>
    <w:rsid w:val="0041665F"/>
    <w:rsid w:val="004176FF"/>
    <w:rsid w:val="004205F1"/>
    <w:rsid w:val="00420784"/>
    <w:rsid w:val="00422BA2"/>
    <w:rsid w:val="00423C9C"/>
    <w:rsid w:val="00424381"/>
    <w:rsid w:val="0042561D"/>
    <w:rsid w:val="0042672D"/>
    <w:rsid w:val="00426DC8"/>
    <w:rsid w:val="00430319"/>
    <w:rsid w:val="00430587"/>
    <w:rsid w:val="00430C80"/>
    <w:rsid w:val="00432864"/>
    <w:rsid w:val="00433E6B"/>
    <w:rsid w:val="00434234"/>
    <w:rsid w:val="0043442C"/>
    <w:rsid w:val="004344E7"/>
    <w:rsid w:val="0043569B"/>
    <w:rsid w:val="00436446"/>
    <w:rsid w:val="004365E3"/>
    <w:rsid w:val="004377BE"/>
    <w:rsid w:val="004402BE"/>
    <w:rsid w:val="0044120E"/>
    <w:rsid w:val="00443964"/>
    <w:rsid w:val="00447667"/>
    <w:rsid w:val="004476B0"/>
    <w:rsid w:val="004506A9"/>
    <w:rsid w:val="0045089B"/>
    <w:rsid w:val="004509C2"/>
    <w:rsid w:val="00452B41"/>
    <w:rsid w:val="00453443"/>
    <w:rsid w:val="00454332"/>
    <w:rsid w:val="00455307"/>
    <w:rsid w:val="0045599F"/>
    <w:rsid w:val="00455A0A"/>
    <w:rsid w:val="00455C1D"/>
    <w:rsid w:val="0045744C"/>
    <w:rsid w:val="00460154"/>
    <w:rsid w:val="00460205"/>
    <w:rsid w:val="00461999"/>
    <w:rsid w:val="00462AB5"/>
    <w:rsid w:val="0046382F"/>
    <w:rsid w:val="00463AB0"/>
    <w:rsid w:val="00470285"/>
    <w:rsid w:val="004703E3"/>
    <w:rsid w:val="004714E8"/>
    <w:rsid w:val="00472F58"/>
    <w:rsid w:val="004752D5"/>
    <w:rsid w:val="004755D0"/>
    <w:rsid w:val="004757F9"/>
    <w:rsid w:val="004764E1"/>
    <w:rsid w:val="00477D24"/>
    <w:rsid w:val="004812FA"/>
    <w:rsid w:val="004815D4"/>
    <w:rsid w:val="00481AFD"/>
    <w:rsid w:val="004824C2"/>
    <w:rsid w:val="004831D0"/>
    <w:rsid w:val="004848C1"/>
    <w:rsid w:val="00484A4C"/>
    <w:rsid w:val="00484EEE"/>
    <w:rsid w:val="00490A60"/>
    <w:rsid w:val="00490DDE"/>
    <w:rsid w:val="004910A5"/>
    <w:rsid w:val="0049128A"/>
    <w:rsid w:val="00491D69"/>
    <w:rsid w:val="00492766"/>
    <w:rsid w:val="0049359C"/>
    <w:rsid w:val="00494415"/>
    <w:rsid w:val="00496831"/>
    <w:rsid w:val="004A069F"/>
    <w:rsid w:val="004A2712"/>
    <w:rsid w:val="004A2935"/>
    <w:rsid w:val="004A55D9"/>
    <w:rsid w:val="004A648F"/>
    <w:rsid w:val="004A6B28"/>
    <w:rsid w:val="004A7284"/>
    <w:rsid w:val="004A7D5D"/>
    <w:rsid w:val="004B2BF4"/>
    <w:rsid w:val="004B2CB2"/>
    <w:rsid w:val="004B40A3"/>
    <w:rsid w:val="004B47AD"/>
    <w:rsid w:val="004B57C7"/>
    <w:rsid w:val="004B726B"/>
    <w:rsid w:val="004C11E9"/>
    <w:rsid w:val="004C128A"/>
    <w:rsid w:val="004C1822"/>
    <w:rsid w:val="004C1920"/>
    <w:rsid w:val="004C1ACE"/>
    <w:rsid w:val="004C1D38"/>
    <w:rsid w:val="004C2644"/>
    <w:rsid w:val="004C2BE3"/>
    <w:rsid w:val="004C336B"/>
    <w:rsid w:val="004C4111"/>
    <w:rsid w:val="004C417B"/>
    <w:rsid w:val="004C472B"/>
    <w:rsid w:val="004C516B"/>
    <w:rsid w:val="004C5AC6"/>
    <w:rsid w:val="004C7974"/>
    <w:rsid w:val="004D039F"/>
    <w:rsid w:val="004D20AA"/>
    <w:rsid w:val="004D2B3A"/>
    <w:rsid w:val="004D3BBB"/>
    <w:rsid w:val="004D63CE"/>
    <w:rsid w:val="004D6CA3"/>
    <w:rsid w:val="004D774B"/>
    <w:rsid w:val="004E04FB"/>
    <w:rsid w:val="004E0D03"/>
    <w:rsid w:val="004E1615"/>
    <w:rsid w:val="004E1DD7"/>
    <w:rsid w:val="004E2779"/>
    <w:rsid w:val="004E2ED1"/>
    <w:rsid w:val="004E3216"/>
    <w:rsid w:val="004E4CAE"/>
    <w:rsid w:val="004E4E2B"/>
    <w:rsid w:val="004E5EFE"/>
    <w:rsid w:val="004E6556"/>
    <w:rsid w:val="004E7B1E"/>
    <w:rsid w:val="004F001E"/>
    <w:rsid w:val="004F14A1"/>
    <w:rsid w:val="004F199E"/>
    <w:rsid w:val="004F2AE4"/>
    <w:rsid w:val="004F2DA4"/>
    <w:rsid w:val="004F4F80"/>
    <w:rsid w:val="004F51D2"/>
    <w:rsid w:val="004F6311"/>
    <w:rsid w:val="004F6634"/>
    <w:rsid w:val="004F6B33"/>
    <w:rsid w:val="005002EF"/>
    <w:rsid w:val="00501926"/>
    <w:rsid w:val="00501DDF"/>
    <w:rsid w:val="005035AA"/>
    <w:rsid w:val="0050433B"/>
    <w:rsid w:val="0050723C"/>
    <w:rsid w:val="005109FC"/>
    <w:rsid w:val="0051134B"/>
    <w:rsid w:val="00511A76"/>
    <w:rsid w:val="00511E61"/>
    <w:rsid w:val="00513ACE"/>
    <w:rsid w:val="00513F75"/>
    <w:rsid w:val="00515E3A"/>
    <w:rsid w:val="00516009"/>
    <w:rsid w:val="00516531"/>
    <w:rsid w:val="00517BB4"/>
    <w:rsid w:val="00520238"/>
    <w:rsid w:val="00522796"/>
    <w:rsid w:val="00525AE4"/>
    <w:rsid w:val="005267FB"/>
    <w:rsid w:val="00526EE7"/>
    <w:rsid w:val="00527158"/>
    <w:rsid w:val="005272D9"/>
    <w:rsid w:val="00527C03"/>
    <w:rsid w:val="00531EFE"/>
    <w:rsid w:val="00532347"/>
    <w:rsid w:val="005334F2"/>
    <w:rsid w:val="0053387F"/>
    <w:rsid w:val="00533D6C"/>
    <w:rsid w:val="0053438D"/>
    <w:rsid w:val="005351CB"/>
    <w:rsid w:val="00535FE4"/>
    <w:rsid w:val="00536403"/>
    <w:rsid w:val="0053645E"/>
    <w:rsid w:val="00536762"/>
    <w:rsid w:val="00537013"/>
    <w:rsid w:val="00540289"/>
    <w:rsid w:val="00540964"/>
    <w:rsid w:val="0054124F"/>
    <w:rsid w:val="00541B04"/>
    <w:rsid w:val="00541C16"/>
    <w:rsid w:val="00546267"/>
    <w:rsid w:val="0054768E"/>
    <w:rsid w:val="0054771B"/>
    <w:rsid w:val="005477B0"/>
    <w:rsid w:val="00547917"/>
    <w:rsid w:val="00547A7C"/>
    <w:rsid w:val="0055224A"/>
    <w:rsid w:val="0055277D"/>
    <w:rsid w:val="00552BAF"/>
    <w:rsid w:val="00552FD5"/>
    <w:rsid w:val="00553107"/>
    <w:rsid w:val="00553BC2"/>
    <w:rsid w:val="00554D68"/>
    <w:rsid w:val="00555A25"/>
    <w:rsid w:val="00562744"/>
    <w:rsid w:val="00563415"/>
    <w:rsid w:val="00563896"/>
    <w:rsid w:val="00563997"/>
    <w:rsid w:val="00564851"/>
    <w:rsid w:val="00564CCC"/>
    <w:rsid w:val="005657F0"/>
    <w:rsid w:val="00565C44"/>
    <w:rsid w:val="005672D0"/>
    <w:rsid w:val="00567512"/>
    <w:rsid w:val="00570409"/>
    <w:rsid w:val="00570A86"/>
    <w:rsid w:val="005716C7"/>
    <w:rsid w:val="00572B5A"/>
    <w:rsid w:val="00573157"/>
    <w:rsid w:val="00573252"/>
    <w:rsid w:val="00573F0B"/>
    <w:rsid w:val="005746D5"/>
    <w:rsid w:val="0057496D"/>
    <w:rsid w:val="005750AB"/>
    <w:rsid w:val="005755FB"/>
    <w:rsid w:val="00576943"/>
    <w:rsid w:val="00576BFA"/>
    <w:rsid w:val="00576C8B"/>
    <w:rsid w:val="005770F5"/>
    <w:rsid w:val="00577D25"/>
    <w:rsid w:val="005800B9"/>
    <w:rsid w:val="005805E5"/>
    <w:rsid w:val="00583E63"/>
    <w:rsid w:val="005849B9"/>
    <w:rsid w:val="00584D9C"/>
    <w:rsid w:val="0058761D"/>
    <w:rsid w:val="00590A33"/>
    <w:rsid w:val="005934AA"/>
    <w:rsid w:val="00594565"/>
    <w:rsid w:val="005964D5"/>
    <w:rsid w:val="00596E5F"/>
    <w:rsid w:val="005977B0"/>
    <w:rsid w:val="005A23EC"/>
    <w:rsid w:val="005A289C"/>
    <w:rsid w:val="005A372B"/>
    <w:rsid w:val="005A5B1B"/>
    <w:rsid w:val="005A5F1E"/>
    <w:rsid w:val="005A685C"/>
    <w:rsid w:val="005B0581"/>
    <w:rsid w:val="005B08D3"/>
    <w:rsid w:val="005B2A20"/>
    <w:rsid w:val="005B3148"/>
    <w:rsid w:val="005B3F38"/>
    <w:rsid w:val="005B4174"/>
    <w:rsid w:val="005B4B49"/>
    <w:rsid w:val="005B53C0"/>
    <w:rsid w:val="005B6835"/>
    <w:rsid w:val="005C05BF"/>
    <w:rsid w:val="005C1C1A"/>
    <w:rsid w:val="005C2145"/>
    <w:rsid w:val="005C2A99"/>
    <w:rsid w:val="005C2DDC"/>
    <w:rsid w:val="005C5DCD"/>
    <w:rsid w:val="005C650D"/>
    <w:rsid w:val="005C6820"/>
    <w:rsid w:val="005C7099"/>
    <w:rsid w:val="005D0513"/>
    <w:rsid w:val="005D078C"/>
    <w:rsid w:val="005D1496"/>
    <w:rsid w:val="005D35D7"/>
    <w:rsid w:val="005D3ADD"/>
    <w:rsid w:val="005D6CF8"/>
    <w:rsid w:val="005D72C9"/>
    <w:rsid w:val="005E08C1"/>
    <w:rsid w:val="005E2CD3"/>
    <w:rsid w:val="005E4A57"/>
    <w:rsid w:val="005E4D0B"/>
    <w:rsid w:val="005E5911"/>
    <w:rsid w:val="005E5C04"/>
    <w:rsid w:val="005E639F"/>
    <w:rsid w:val="005E6871"/>
    <w:rsid w:val="005E6C98"/>
    <w:rsid w:val="005E6F48"/>
    <w:rsid w:val="005E7738"/>
    <w:rsid w:val="005E7756"/>
    <w:rsid w:val="005F0173"/>
    <w:rsid w:val="005F0B2C"/>
    <w:rsid w:val="005F3812"/>
    <w:rsid w:val="005F4196"/>
    <w:rsid w:val="005F44C7"/>
    <w:rsid w:val="005F6F3F"/>
    <w:rsid w:val="005F7437"/>
    <w:rsid w:val="0060123D"/>
    <w:rsid w:val="0060131B"/>
    <w:rsid w:val="00602F80"/>
    <w:rsid w:val="0060364F"/>
    <w:rsid w:val="006044B8"/>
    <w:rsid w:val="00604733"/>
    <w:rsid w:val="00605E16"/>
    <w:rsid w:val="00606221"/>
    <w:rsid w:val="00612398"/>
    <w:rsid w:val="006146E8"/>
    <w:rsid w:val="00617307"/>
    <w:rsid w:val="00617A6D"/>
    <w:rsid w:val="00617FB6"/>
    <w:rsid w:val="006211E8"/>
    <w:rsid w:val="00621455"/>
    <w:rsid w:val="00621B8B"/>
    <w:rsid w:val="00621F46"/>
    <w:rsid w:val="0062689B"/>
    <w:rsid w:val="00627318"/>
    <w:rsid w:val="00627953"/>
    <w:rsid w:val="006313C6"/>
    <w:rsid w:val="00631696"/>
    <w:rsid w:val="00633084"/>
    <w:rsid w:val="00633EB3"/>
    <w:rsid w:val="00635F78"/>
    <w:rsid w:val="0063676E"/>
    <w:rsid w:val="00641625"/>
    <w:rsid w:val="00641CB2"/>
    <w:rsid w:val="00642555"/>
    <w:rsid w:val="006426E5"/>
    <w:rsid w:val="00643ABF"/>
    <w:rsid w:val="00643F13"/>
    <w:rsid w:val="0064537B"/>
    <w:rsid w:val="0064583E"/>
    <w:rsid w:val="00647897"/>
    <w:rsid w:val="00650A62"/>
    <w:rsid w:val="00650E3D"/>
    <w:rsid w:val="00653040"/>
    <w:rsid w:val="006533FB"/>
    <w:rsid w:val="006537CC"/>
    <w:rsid w:val="00654592"/>
    <w:rsid w:val="00654BFB"/>
    <w:rsid w:val="00655A21"/>
    <w:rsid w:val="006562D4"/>
    <w:rsid w:val="00657156"/>
    <w:rsid w:val="006576E8"/>
    <w:rsid w:val="006610F0"/>
    <w:rsid w:val="00661415"/>
    <w:rsid w:val="00661853"/>
    <w:rsid w:val="00665CD6"/>
    <w:rsid w:val="00666D52"/>
    <w:rsid w:val="00667594"/>
    <w:rsid w:val="00670A96"/>
    <w:rsid w:val="006711F0"/>
    <w:rsid w:val="006715F1"/>
    <w:rsid w:val="00671913"/>
    <w:rsid w:val="00671AAB"/>
    <w:rsid w:val="0067274C"/>
    <w:rsid w:val="00673B41"/>
    <w:rsid w:val="00673C9E"/>
    <w:rsid w:val="00673DFC"/>
    <w:rsid w:val="00673FBD"/>
    <w:rsid w:val="0067466A"/>
    <w:rsid w:val="006802FF"/>
    <w:rsid w:val="00681E78"/>
    <w:rsid w:val="00682262"/>
    <w:rsid w:val="00682A84"/>
    <w:rsid w:val="00682E71"/>
    <w:rsid w:val="006836F8"/>
    <w:rsid w:val="006840E4"/>
    <w:rsid w:val="006844F0"/>
    <w:rsid w:val="006845FF"/>
    <w:rsid w:val="006856AA"/>
    <w:rsid w:val="00685A15"/>
    <w:rsid w:val="0068621F"/>
    <w:rsid w:val="0068666E"/>
    <w:rsid w:val="00686AD3"/>
    <w:rsid w:val="00690946"/>
    <w:rsid w:val="00690E8A"/>
    <w:rsid w:val="0069425D"/>
    <w:rsid w:val="006954DB"/>
    <w:rsid w:val="0069593B"/>
    <w:rsid w:val="006967C1"/>
    <w:rsid w:val="00696C48"/>
    <w:rsid w:val="006976CA"/>
    <w:rsid w:val="006A0107"/>
    <w:rsid w:val="006A0122"/>
    <w:rsid w:val="006A0570"/>
    <w:rsid w:val="006A0BCF"/>
    <w:rsid w:val="006A1260"/>
    <w:rsid w:val="006A3F3E"/>
    <w:rsid w:val="006A6057"/>
    <w:rsid w:val="006A6DF2"/>
    <w:rsid w:val="006A7EE6"/>
    <w:rsid w:val="006B297C"/>
    <w:rsid w:val="006B347A"/>
    <w:rsid w:val="006B37BD"/>
    <w:rsid w:val="006B3AAC"/>
    <w:rsid w:val="006B46DF"/>
    <w:rsid w:val="006B6BFE"/>
    <w:rsid w:val="006B6E19"/>
    <w:rsid w:val="006B7064"/>
    <w:rsid w:val="006B71ED"/>
    <w:rsid w:val="006C0878"/>
    <w:rsid w:val="006C4D6C"/>
    <w:rsid w:val="006C542F"/>
    <w:rsid w:val="006C5588"/>
    <w:rsid w:val="006C6B8F"/>
    <w:rsid w:val="006C78E7"/>
    <w:rsid w:val="006D06C9"/>
    <w:rsid w:val="006D0943"/>
    <w:rsid w:val="006D0E57"/>
    <w:rsid w:val="006D157D"/>
    <w:rsid w:val="006D1960"/>
    <w:rsid w:val="006D1D8F"/>
    <w:rsid w:val="006D36E4"/>
    <w:rsid w:val="006D481F"/>
    <w:rsid w:val="006D4851"/>
    <w:rsid w:val="006D499D"/>
    <w:rsid w:val="006D6830"/>
    <w:rsid w:val="006E14CC"/>
    <w:rsid w:val="006E1D81"/>
    <w:rsid w:val="006E2205"/>
    <w:rsid w:val="006E2F54"/>
    <w:rsid w:val="006E4F87"/>
    <w:rsid w:val="006E56C4"/>
    <w:rsid w:val="006E59C2"/>
    <w:rsid w:val="006E6E4F"/>
    <w:rsid w:val="006E7657"/>
    <w:rsid w:val="006F0EA8"/>
    <w:rsid w:val="006F1C75"/>
    <w:rsid w:val="006F253B"/>
    <w:rsid w:val="006F3073"/>
    <w:rsid w:val="006F31B3"/>
    <w:rsid w:val="006F382B"/>
    <w:rsid w:val="006F3B56"/>
    <w:rsid w:val="006F4159"/>
    <w:rsid w:val="006F4692"/>
    <w:rsid w:val="006F4A86"/>
    <w:rsid w:val="006F6810"/>
    <w:rsid w:val="006F6BC4"/>
    <w:rsid w:val="00700935"/>
    <w:rsid w:val="00700B42"/>
    <w:rsid w:val="00700FC0"/>
    <w:rsid w:val="00701A29"/>
    <w:rsid w:val="0070300D"/>
    <w:rsid w:val="007041E4"/>
    <w:rsid w:val="0070557D"/>
    <w:rsid w:val="00705859"/>
    <w:rsid w:val="007067AA"/>
    <w:rsid w:val="007075B8"/>
    <w:rsid w:val="00710092"/>
    <w:rsid w:val="007103F9"/>
    <w:rsid w:val="00710581"/>
    <w:rsid w:val="00710D93"/>
    <w:rsid w:val="00712D6F"/>
    <w:rsid w:val="00712D8C"/>
    <w:rsid w:val="007131FB"/>
    <w:rsid w:val="00715999"/>
    <w:rsid w:val="00715CA4"/>
    <w:rsid w:val="00717075"/>
    <w:rsid w:val="007201E7"/>
    <w:rsid w:val="00720A93"/>
    <w:rsid w:val="00720CC9"/>
    <w:rsid w:val="00721234"/>
    <w:rsid w:val="00721FEF"/>
    <w:rsid w:val="00722640"/>
    <w:rsid w:val="007232A5"/>
    <w:rsid w:val="00726125"/>
    <w:rsid w:val="00726AF9"/>
    <w:rsid w:val="007270B3"/>
    <w:rsid w:val="00727656"/>
    <w:rsid w:val="00727BE7"/>
    <w:rsid w:val="0073218C"/>
    <w:rsid w:val="0073231A"/>
    <w:rsid w:val="007377F5"/>
    <w:rsid w:val="00737A10"/>
    <w:rsid w:val="00740424"/>
    <w:rsid w:val="00740F7B"/>
    <w:rsid w:val="007421C1"/>
    <w:rsid w:val="007429D2"/>
    <w:rsid w:val="00742B97"/>
    <w:rsid w:val="00743031"/>
    <w:rsid w:val="00744152"/>
    <w:rsid w:val="00744606"/>
    <w:rsid w:val="00744879"/>
    <w:rsid w:val="0074511B"/>
    <w:rsid w:val="007457FF"/>
    <w:rsid w:val="0074719D"/>
    <w:rsid w:val="00747C2F"/>
    <w:rsid w:val="00750BF3"/>
    <w:rsid w:val="007517C8"/>
    <w:rsid w:val="00751B09"/>
    <w:rsid w:val="00752976"/>
    <w:rsid w:val="00753FD4"/>
    <w:rsid w:val="00755EDB"/>
    <w:rsid w:val="007569B3"/>
    <w:rsid w:val="00756AC2"/>
    <w:rsid w:val="00760E2F"/>
    <w:rsid w:val="00761977"/>
    <w:rsid w:val="00766BCA"/>
    <w:rsid w:val="00766CAA"/>
    <w:rsid w:val="00766D40"/>
    <w:rsid w:val="007675B9"/>
    <w:rsid w:val="007679D2"/>
    <w:rsid w:val="007700B8"/>
    <w:rsid w:val="0077069A"/>
    <w:rsid w:val="00770836"/>
    <w:rsid w:val="007727A8"/>
    <w:rsid w:val="00772B10"/>
    <w:rsid w:val="00773F8E"/>
    <w:rsid w:val="007753A0"/>
    <w:rsid w:val="0077604C"/>
    <w:rsid w:val="00776CAD"/>
    <w:rsid w:val="00777982"/>
    <w:rsid w:val="00780A0E"/>
    <w:rsid w:val="00780B82"/>
    <w:rsid w:val="00780F00"/>
    <w:rsid w:val="00781770"/>
    <w:rsid w:val="007817E9"/>
    <w:rsid w:val="00781EA4"/>
    <w:rsid w:val="00782B65"/>
    <w:rsid w:val="00782D90"/>
    <w:rsid w:val="00783D18"/>
    <w:rsid w:val="007855D7"/>
    <w:rsid w:val="007861B5"/>
    <w:rsid w:val="00786791"/>
    <w:rsid w:val="00786913"/>
    <w:rsid w:val="00786F90"/>
    <w:rsid w:val="00787343"/>
    <w:rsid w:val="00787609"/>
    <w:rsid w:val="00787C5D"/>
    <w:rsid w:val="00787C79"/>
    <w:rsid w:val="007906AB"/>
    <w:rsid w:val="007909D5"/>
    <w:rsid w:val="0079158A"/>
    <w:rsid w:val="007915E9"/>
    <w:rsid w:val="00791E76"/>
    <w:rsid w:val="007926FA"/>
    <w:rsid w:val="00793AB3"/>
    <w:rsid w:val="007944D3"/>
    <w:rsid w:val="00795101"/>
    <w:rsid w:val="007A00BE"/>
    <w:rsid w:val="007A07C5"/>
    <w:rsid w:val="007A1C04"/>
    <w:rsid w:val="007A24D2"/>
    <w:rsid w:val="007A26FC"/>
    <w:rsid w:val="007A2840"/>
    <w:rsid w:val="007A395E"/>
    <w:rsid w:val="007A39A3"/>
    <w:rsid w:val="007A54BB"/>
    <w:rsid w:val="007A54F1"/>
    <w:rsid w:val="007A7679"/>
    <w:rsid w:val="007A7A83"/>
    <w:rsid w:val="007A7EDD"/>
    <w:rsid w:val="007B0E19"/>
    <w:rsid w:val="007B27C0"/>
    <w:rsid w:val="007B27C5"/>
    <w:rsid w:val="007B2B1E"/>
    <w:rsid w:val="007B3622"/>
    <w:rsid w:val="007B41EB"/>
    <w:rsid w:val="007B46B1"/>
    <w:rsid w:val="007B5FCA"/>
    <w:rsid w:val="007B71BF"/>
    <w:rsid w:val="007C000D"/>
    <w:rsid w:val="007C11CA"/>
    <w:rsid w:val="007C2D24"/>
    <w:rsid w:val="007C3416"/>
    <w:rsid w:val="007C3DDA"/>
    <w:rsid w:val="007C4780"/>
    <w:rsid w:val="007C6232"/>
    <w:rsid w:val="007C68F5"/>
    <w:rsid w:val="007C6C01"/>
    <w:rsid w:val="007C7A9B"/>
    <w:rsid w:val="007D08D2"/>
    <w:rsid w:val="007D1ECA"/>
    <w:rsid w:val="007D4A01"/>
    <w:rsid w:val="007D7096"/>
    <w:rsid w:val="007E04AD"/>
    <w:rsid w:val="007E074F"/>
    <w:rsid w:val="007E084A"/>
    <w:rsid w:val="007E0A3C"/>
    <w:rsid w:val="007E0B8A"/>
    <w:rsid w:val="007E2617"/>
    <w:rsid w:val="007E2DFF"/>
    <w:rsid w:val="007E31BD"/>
    <w:rsid w:val="007E384B"/>
    <w:rsid w:val="007E3991"/>
    <w:rsid w:val="007E405D"/>
    <w:rsid w:val="007E47D2"/>
    <w:rsid w:val="007E6544"/>
    <w:rsid w:val="007E6E4B"/>
    <w:rsid w:val="007E78C6"/>
    <w:rsid w:val="007E78EB"/>
    <w:rsid w:val="007F1A58"/>
    <w:rsid w:val="007F1F2A"/>
    <w:rsid w:val="007F21BD"/>
    <w:rsid w:val="007F2412"/>
    <w:rsid w:val="007F373C"/>
    <w:rsid w:val="007F776F"/>
    <w:rsid w:val="00800A97"/>
    <w:rsid w:val="00800F36"/>
    <w:rsid w:val="00801538"/>
    <w:rsid w:val="00801864"/>
    <w:rsid w:val="00801FDC"/>
    <w:rsid w:val="008023F4"/>
    <w:rsid w:val="00803207"/>
    <w:rsid w:val="00803B86"/>
    <w:rsid w:val="008048EA"/>
    <w:rsid w:val="008060C0"/>
    <w:rsid w:val="008064BC"/>
    <w:rsid w:val="008064F7"/>
    <w:rsid w:val="00806E13"/>
    <w:rsid w:val="00806FD3"/>
    <w:rsid w:val="00810831"/>
    <w:rsid w:val="00810A3B"/>
    <w:rsid w:val="008115FF"/>
    <w:rsid w:val="00811F8A"/>
    <w:rsid w:val="00812FAC"/>
    <w:rsid w:val="008137C0"/>
    <w:rsid w:val="00813B9D"/>
    <w:rsid w:val="00814043"/>
    <w:rsid w:val="008149AB"/>
    <w:rsid w:val="0081594A"/>
    <w:rsid w:val="0081734A"/>
    <w:rsid w:val="008176D5"/>
    <w:rsid w:val="00821F5F"/>
    <w:rsid w:val="00822519"/>
    <w:rsid w:val="0082272A"/>
    <w:rsid w:val="00823F00"/>
    <w:rsid w:val="008251E3"/>
    <w:rsid w:val="008257DA"/>
    <w:rsid w:val="00825F96"/>
    <w:rsid w:val="008264B8"/>
    <w:rsid w:val="00826B47"/>
    <w:rsid w:val="00827A06"/>
    <w:rsid w:val="00831272"/>
    <w:rsid w:val="008312A8"/>
    <w:rsid w:val="00831A63"/>
    <w:rsid w:val="008327A5"/>
    <w:rsid w:val="008333EC"/>
    <w:rsid w:val="00834955"/>
    <w:rsid w:val="008407EB"/>
    <w:rsid w:val="00842EE6"/>
    <w:rsid w:val="00844A18"/>
    <w:rsid w:val="00847209"/>
    <w:rsid w:val="00850243"/>
    <w:rsid w:val="00851651"/>
    <w:rsid w:val="0085185A"/>
    <w:rsid w:val="008527E8"/>
    <w:rsid w:val="008529CF"/>
    <w:rsid w:val="008529D0"/>
    <w:rsid w:val="00852EEC"/>
    <w:rsid w:val="008549E8"/>
    <w:rsid w:val="00854DBE"/>
    <w:rsid w:val="00855760"/>
    <w:rsid w:val="00855C9F"/>
    <w:rsid w:val="00857230"/>
    <w:rsid w:val="00860555"/>
    <w:rsid w:val="00860C20"/>
    <w:rsid w:val="00861402"/>
    <w:rsid w:val="00861E7F"/>
    <w:rsid w:val="008620D1"/>
    <w:rsid w:val="00862524"/>
    <w:rsid w:val="00862F8B"/>
    <w:rsid w:val="008641BF"/>
    <w:rsid w:val="008644B9"/>
    <w:rsid w:val="00864A8A"/>
    <w:rsid w:val="008654F6"/>
    <w:rsid w:val="00865A3F"/>
    <w:rsid w:val="008661C9"/>
    <w:rsid w:val="008663B2"/>
    <w:rsid w:val="00867961"/>
    <w:rsid w:val="00867F46"/>
    <w:rsid w:val="008705C9"/>
    <w:rsid w:val="008717CD"/>
    <w:rsid w:val="00872012"/>
    <w:rsid w:val="00874C3A"/>
    <w:rsid w:val="00874EE6"/>
    <w:rsid w:val="008769CB"/>
    <w:rsid w:val="0087756D"/>
    <w:rsid w:val="0087765F"/>
    <w:rsid w:val="00877680"/>
    <w:rsid w:val="008776E0"/>
    <w:rsid w:val="00877D63"/>
    <w:rsid w:val="0088026B"/>
    <w:rsid w:val="008821CF"/>
    <w:rsid w:val="008827C6"/>
    <w:rsid w:val="00882BBB"/>
    <w:rsid w:val="00883262"/>
    <w:rsid w:val="00883361"/>
    <w:rsid w:val="00884ACB"/>
    <w:rsid w:val="0088504B"/>
    <w:rsid w:val="00885BD7"/>
    <w:rsid w:val="00886CD2"/>
    <w:rsid w:val="00886D2B"/>
    <w:rsid w:val="00886EBB"/>
    <w:rsid w:val="00887A75"/>
    <w:rsid w:val="0089056F"/>
    <w:rsid w:val="0089057B"/>
    <w:rsid w:val="008906AC"/>
    <w:rsid w:val="00890FD9"/>
    <w:rsid w:val="008912F1"/>
    <w:rsid w:val="0089178E"/>
    <w:rsid w:val="00891C5E"/>
    <w:rsid w:val="0089205A"/>
    <w:rsid w:val="00893317"/>
    <w:rsid w:val="008942EB"/>
    <w:rsid w:val="00897C45"/>
    <w:rsid w:val="008A0DF8"/>
    <w:rsid w:val="008A0EB0"/>
    <w:rsid w:val="008A155A"/>
    <w:rsid w:val="008A15D2"/>
    <w:rsid w:val="008A2B00"/>
    <w:rsid w:val="008A2F06"/>
    <w:rsid w:val="008A2FC8"/>
    <w:rsid w:val="008A3787"/>
    <w:rsid w:val="008A3B01"/>
    <w:rsid w:val="008A5AC5"/>
    <w:rsid w:val="008A5F05"/>
    <w:rsid w:val="008B1329"/>
    <w:rsid w:val="008B1472"/>
    <w:rsid w:val="008B1FCD"/>
    <w:rsid w:val="008B2031"/>
    <w:rsid w:val="008B2169"/>
    <w:rsid w:val="008B2308"/>
    <w:rsid w:val="008B47CE"/>
    <w:rsid w:val="008B4C95"/>
    <w:rsid w:val="008B7802"/>
    <w:rsid w:val="008C0385"/>
    <w:rsid w:val="008C0E10"/>
    <w:rsid w:val="008C1A80"/>
    <w:rsid w:val="008C1DF8"/>
    <w:rsid w:val="008C2036"/>
    <w:rsid w:val="008C2B26"/>
    <w:rsid w:val="008C374A"/>
    <w:rsid w:val="008C37B5"/>
    <w:rsid w:val="008C3C99"/>
    <w:rsid w:val="008C4E2F"/>
    <w:rsid w:val="008C6326"/>
    <w:rsid w:val="008C6B68"/>
    <w:rsid w:val="008C7684"/>
    <w:rsid w:val="008D03DB"/>
    <w:rsid w:val="008D2164"/>
    <w:rsid w:val="008D22C5"/>
    <w:rsid w:val="008D237E"/>
    <w:rsid w:val="008D2881"/>
    <w:rsid w:val="008D372B"/>
    <w:rsid w:val="008D3D41"/>
    <w:rsid w:val="008D445F"/>
    <w:rsid w:val="008D4749"/>
    <w:rsid w:val="008D5BAF"/>
    <w:rsid w:val="008D7168"/>
    <w:rsid w:val="008D71B3"/>
    <w:rsid w:val="008D76A1"/>
    <w:rsid w:val="008D797C"/>
    <w:rsid w:val="008E0AA8"/>
    <w:rsid w:val="008E1AC3"/>
    <w:rsid w:val="008E3B7F"/>
    <w:rsid w:val="008E4CA3"/>
    <w:rsid w:val="008E4E6E"/>
    <w:rsid w:val="008E5547"/>
    <w:rsid w:val="008E566B"/>
    <w:rsid w:val="008E61CA"/>
    <w:rsid w:val="008F05FE"/>
    <w:rsid w:val="008F1648"/>
    <w:rsid w:val="008F1B16"/>
    <w:rsid w:val="008F33EB"/>
    <w:rsid w:val="008F4FE7"/>
    <w:rsid w:val="008F522F"/>
    <w:rsid w:val="008F6197"/>
    <w:rsid w:val="008F7567"/>
    <w:rsid w:val="0090078E"/>
    <w:rsid w:val="00901177"/>
    <w:rsid w:val="009012BD"/>
    <w:rsid w:val="0090161C"/>
    <w:rsid w:val="009054D4"/>
    <w:rsid w:val="00905887"/>
    <w:rsid w:val="00907056"/>
    <w:rsid w:val="00907286"/>
    <w:rsid w:val="00910F79"/>
    <w:rsid w:val="0091170F"/>
    <w:rsid w:val="00911AD3"/>
    <w:rsid w:val="00913D0D"/>
    <w:rsid w:val="009154D8"/>
    <w:rsid w:val="00915C4E"/>
    <w:rsid w:val="009163DA"/>
    <w:rsid w:val="0091754E"/>
    <w:rsid w:val="0092188C"/>
    <w:rsid w:val="00922044"/>
    <w:rsid w:val="00922AE3"/>
    <w:rsid w:val="00923234"/>
    <w:rsid w:val="00923FC4"/>
    <w:rsid w:val="00924F2A"/>
    <w:rsid w:val="00926479"/>
    <w:rsid w:val="00926DAA"/>
    <w:rsid w:val="00926EB8"/>
    <w:rsid w:val="00927896"/>
    <w:rsid w:val="009307A5"/>
    <w:rsid w:val="00931DE4"/>
    <w:rsid w:val="00932AA5"/>
    <w:rsid w:val="00933679"/>
    <w:rsid w:val="00933E8B"/>
    <w:rsid w:val="00935B5C"/>
    <w:rsid w:val="00935EC0"/>
    <w:rsid w:val="00936A67"/>
    <w:rsid w:val="00940DAC"/>
    <w:rsid w:val="009410F3"/>
    <w:rsid w:val="00942076"/>
    <w:rsid w:val="00942443"/>
    <w:rsid w:val="009429DE"/>
    <w:rsid w:val="0094609A"/>
    <w:rsid w:val="009468B3"/>
    <w:rsid w:val="00947D4C"/>
    <w:rsid w:val="0095113D"/>
    <w:rsid w:val="0095236B"/>
    <w:rsid w:val="00954786"/>
    <w:rsid w:val="009569F7"/>
    <w:rsid w:val="00956B07"/>
    <w:rsid w:val="00957439"/>
    <w:rsid w:val="009579DD"/>
    <w:rsid w:val="00960A22"/>
    <w:rsid w:val="0096130F"/>
    <w:rsid w:val="00961796"/>
    <w:rsid w:val="00961905"/>
    <w:rsid w:val="00963FDB"/>
    <w:rsid w:val="00964394"/>
    <w:rsid w:val="00965481"/>
    <w:rsid w:val="00966204"/>
    <w:rsid w:val="009666A1"/>
    <w:rsid w:val="0096683C"/>
    <w:rsid w:val="0097074B"/>
    <w:rsid w:val="00970AD9"/>
    <w:rsid w:val="00970CF5"/>
    <w:rsid w:val="00970DBD"/>
    <w:rsid w:val="00971549"/>
    <w:rsid w:val="00971C39"/>
    <w:rsid w:val="00973CE7"/>
    <w:rsid w:val="00974547"/>
    <w:rsid w:val="00977067"/>
    <w:rsid w:val="00980968"/>
    <w:rsid w:val="00980F56"/>
    <w:rsid w:val="009810E1"/>
    <w:rsid w:val="0098404C"/>
    <w:rsid w:val="009845A6"/>
    <w:rsid w:val="00984AA0"/>
    <w:rsid w:val="0098517E"/>
    <w:rsid w:val="00985D9E"/>
    <w:rsid w:val="00985FC1"/>
    <w:rsid w:val="00987681"/>
    <w:rsid w:val="00987E9A"/>
    <w:rsid w:val="0099075A"/>
    <w:rsid w:val="00990C25"/>
    <w:rsid w:val="00990DFE"/>
    <w:rsid w:val="009919E5"/>
    <w:rsid w:val="009934FA"/>
    <w:rsid w:val="00993E7F"/>
    <w:rsid w:val="009954E8"/>
    <w:rsid w:val="0099560B"/>
    <w:rsid w:val="009969C7"/>
    <w:rsid w:val="009A10D4"/>
    <w:rsid w:val="009A185D"/>
    <w:rsid w:val="009A374D"/>
    <w:rsid w:val="009A46D3"/>
    <w:rsid w:val="009A4745"/>
    <w:rsid w:val="009A4FE7"/>
    <w:rsid w:val="009B0BAF"/>
    <w:rsid w:val="009B1087"/>
    <w:rsid w:val="009B1C8A"/>
    <w:rsid w:val="009B1D4C"/>
    <w:rsid w:val="009B3494"/>
    <w:rsid w:val="009B3EAA"/>
    <w:rsid w:val="009B653A"/>
    <w:rsid w:val="009C0C20"/>
    <w:rsid w:val="009C1051"/>
    <w:rsid w:val="009C11A3"/>
    <w:rsid w:val="009C2EFD"/>
    <w:rsid w:val="009C53E9"/>
    <w:rsid w:val="009C7CC0"/>
    <w:rsid w:val="009D03D2"/>
    <w:rsid w:val="009D0DC9"/>
    <w:rsid w:val="009D1D77"/>
    <w:rsid w:val="009D2CD7"/>
    <w:rsid w:val="009D3E9F"/>
    <w:rsid w:val="009D4F96"/>
    <w:rsid w:val="009D50B9"/>
    <w:rsid w:val="009D617F"/>
    <w:rsid w:val="009D6B81"/>
    <w:rsid w:val="009E10BD"/>
    <w:rsid w:val="009E1292"/>
    <w:rsid w:val="009E21E7"/>
    <w:rsid w:val="009E2963"/>
    <w:rsid w:val="009E50F5"/>
    <w:rsid w:val="009E6442"/>
    <w:rsid w:val="009E7280"/>
    <w:rsid w:val="009F0354"/>
    <w:rsid w:val="009F1196"/>
    <w:rsid w:val="009F1FE8"/>
    <w:rsid w:val="009F2CC2"/>
    <w:rsid w:val="009F3423"/>
    <w:rsid w:val="009F3728"/>
    <w:rsid w:val="009F58A0"/>
    <w:rsid w:val="009F75C9"/>
    <w:rsid w:val="00A00B11"/>
    <w:rsid w:val="00A00EB4"/>
    <w:rsid w:val="00A021DA"/>
    <w:rsid w:val="00A02571"/>
    <w:rsid w:val="00A027F9"/>
    <w:rsid w:val="00A02BB3"/>
    <w:rsid w:val="00A03495"/>
    <w:rsid w:val="00A03907"/>
    <w:rsid w:val="00A04241"/>
    <w:rsid w:val="00A0543A"/>
    <w:rsid w:val="00A075A1"/>
    <w:rsid w:val="00A079FA"/>
    <w:rsid w:val="00A12746"/>
    <w:rsid w:val="00A14BCB"/>
    <w:rsid w:val="00A15600"/>
    <w:rsid w:val="00A20D60"/>
    <w:rsid w:val="00A21831"/>
    <w:rsid w:val="00A21F47"/>
    <w:rsid w:val="00A229B6"/>
    <w:rsid w:val="00A22EC0"/>
    <w:rsid w:val="00A23B0F"/>
    <w:rsid w:val="00A23F0D"/>
    <w:rsid w:val="00A24CA4"/>
    <w:rsid w:val="00A27358"/>
    <w:rsid w:val="00A2795C"/>
    <w:rsid w:val="00A27D3F"/>
    <w:rsid w:val="00A302AF"/>
    <w:rsid w:val="00A30746"/>
    <w:rsid w:val="00A311B1"/>
    <w:rsid w:val="00A31A28"/>
    <w:rsid w:val="00A3225A"/>
    <w:rsid w:val="00A32EA7"/>
    <w:rsid w:val="00A3392D"/>
    <w:rsid w:val="00A34682"/>
    <w:rsid w:val="00A34BAA"/>
    <w:rsid w:val="00A4026D"/>
    <w:rsid w:val="00A4047B"/>
    <w:rsid w:val="00A40B39"/>
    <w:rsid w:val="00A42797"/>
    <w:rsid w:val="00A469F2"/>
    <w:rsid w:val="00A46B9B"/>
    <w:rsid w:val="00A47AA4"/>
    <w:rsid w:val="00A502C8"/>
    <w:rsid w:val="00A5126C"/>
    <w:rsid w:val="00A521D2"/>
    <w:rsid w:val="00A52F4B"/>
    <w:rsid w:val="00A539C9"/>
    <w:rsid w:val="00A542B9"/>
    <w:rsid w:val="00A55AAB"/>
    <w:rsid w:val="00A56259"/>
    <w:rsid w:val="00A56C53"/>
    <w:rsid w:val="00A61F92"/>
    <w:rsid w:val="00A6223A"/>
    <w:rsid w:val="00A64A45"/>
    <w:rsid w:val="00A650DF"/>
    <w:rsid w:val="00A6522C"/>
    <w:rsid w:val="00A65566"/>
    <w:rsid w:val="00A66283"/>
    <w:rsid w:val="00A6730F"/>
    <w:rsid w:val="00A67CBA"/>
    <w:rsid w:val="00A7081C"/>
    <w:rsid w:val="00A71E6E"/>
    <w:rsid w:val="00A7216D"/>
    <w:rsid w:val="00A72B4A"/>
    <w:rsid w:val="00A73153"/>
    <w:rsid w:val="00A734FA"/>
    <w:rsid w:val="00A745F9"/>
    <w:rsid w:val="00A75587"/>
    <w:rsid w:val="00A777D6"/>
    <w:rsid w:val="00A77B12"/>
    <w:rsid w:val="00A77F19"/>
    <w:rsid w:val="00A809AA"/>
    <w:rsid w:val="00A81891"/>
    <w:rsid w:val="00A8232B"/>
    <w:rsid w:val="00A82374"/>
    <w:rsid w:val="00A826F8"/>
    <w:rsid w:val="00A84D29"/>
    <w:rsid w:val="00A856CF"/>
    <w:rsid w:val="00A86C9A"/>
    <w:rsid w:val="00A86EE5"/>
    <w:rsid w:val="00A873E2"/>
    <w:rsid w:val="00A8756E"/>
    <w:rsid w:val="00A902B8"/>
    <w:rsid w:val="00A90465"/>
    <w:rsid w:val="00A9087D"/>
    <w:rsid w:val="00A90D61"/>
    <w:rsid w:val="00A912ED"/>
    <w:rsid w:val="00A91495"/>
    <w:rsid w:val="00A9176E"/>
    <w:rsid w:val="00A92FD1"/>
    <w:rsid w:val="00A93591"/>
    <w:rsid w:val="00A935FF"/>
    <w:rsid w:val="00A95334"/>
    <w:rsid w:val="00A95AF3"/>
    <w:rsid w:val="00A95B46"/>
    <w:rsid w:val="00A973BE"/>
    <w:rsid w:val="00AA0106"/>
    <w:rsid w:val="00AA040D"/>
    <w:rsid w:val="00AA117B"/>
    <w:rsid w:val="00AA1737"/>
    <w:rsid w:val="00AA223E"/>
    <w:rsid w:val="00AA2B8D"/>
    <w:rsid w:val="00AA3638"/>
    <w:rsid w:val="00AA4FE9"/>
    <w:rsid w:val="00AA52E6"/>
    <w:rsid w:val="00AA5AB2"/>
    <w:rsid w:val="00AA6014"/>
    <w:rsid w:val="00AB0433"/>
    <w:rsid w:val="00AB0B27"/>
    <w:rsid w:val="00AB0E45"/>
    <w:rsid w:val="00AB10B1"/>
    <w:rsid w:val="00AB5573"/>
    <w:rsid w:val="00AB61A9"/>
    <w:rsid w:val="00AB7196"/>
    <w:rsid w:val="00AC0090"/>
    <w:rsid w:val="00AC07A3"/>
    <w:rsid w:val="00AC11C1"/>
    <w:rsid w:val="00AC4082"/>
    <w:rsid w:val="00AC48B9"/>
    <w:rsid w:val="00AC5427"/>
    <w:rsid w:val="00AC5799"/>
    <w:rsid w:val="00AC636F"/>
    <w:rsid w:val="00AC7D76"/>
    <w:rsid w:val="00AD00D8"/>
    <w:rsid w:val="00AD0843"/>
    <w:rsid w:val="00AD08A5"/>
    <w:rsid w:val="00AD110A"/>
    <w:rsid w:val="00AD1577"/>
    <w:rsid w:val="00AD2614"/>
    <w:rsid w:val="00AD27CD"/>
    <w:rsid w:val="00AD35D5"/>
    <w:rsid w:val="00AD380F"/>
    <w:rsid w:val="00AD39A3"/>
    <w:rsid w:val="00AD4AEA"/>
    <w:rsid w:val="00AD5DD2"/>
    <w:rsid w:val="00AD5E1E"/>
    <w:rsid w:val="00AD72C7"/>
    <w:rsid w:val="00AD7B21"/>
    <w:rsid w:val="00AE0A6B"/>
    <w:rsid w:val="00AE203C"/>
    <w:rsid w:val="00AE2318"/>
    <w:rsid w:val="00AE37A9"/>
    <w:rsid w:val="00AE38CF"/>
    <w:rsid w:val="00AE3FF2"/>
    <w:rsid w:val="00AE4E63"/>
    <w:rsid w:val="00AE563F"/>
    <w:rsid w:val="00AE70C5"/>
    <w:rsid w:val="00AE7656"/>
    <w:rsid w:val="00AF0A78"/>
    <w:rsid w:val="00AF1090"/>
    <w:rsid w:val="00AF1702"/>
    <w:rsid w:val="00AF23C0"/>
    <w:rsid w:val="00AF4285"/>
    <w:rsid w:val="00AF4404"/>
    <w:rsid w:val="00AF46E3"/>
    <w:rsid w:val="00AF49DB"/>
    <w:rsid w:val="00AF4D5F"/>
    <w:rsid w:val="00AF5916"/>
    <w:rsid w:val="00AF650B"/>
    <w:rsid w:val="00AF7597"/>
    <w:rsid w:val="00B01861"/>
    <w:rsid w:val="00B01C39"/>
    <w:rsid w:val="00B02D6B"/>
    <w:rsid w:val="00B032E3"/>
    <w:rsid w:val="00B04E0A"/>
    <w:rsid w:val="00B050D6"/>
    <w:rsid w:val="00B055B4"/>
    <w:rsid w:val="00B059B4"/>
    <w:rsid w:val="00B06A97"/>
    <w:rsid w:val="00B06C4A"/>
    <w:rsid w:val="00B073CD"/>
    <w:rsid w:val="00B1029F"/>
    <w:rsid w:val="00B10A6E"/>
    <w:rsid w:val="00B10E16"/>
    <w:rsid w:val="00B10FF8"/>
    <w:rsid w:val="00B12959"/>
    <w:rsid w:val="00B13CC9"/>
    <w:rsid w:val="00B155D2"/>
    <w:rsid w:val="00B1682D"/>
    <w:rsid w:val="00B16B30"/>
    <w:rsid w:val="00B17A45"/>
    <w:rsid w:val="00B20CB4"/>
    <w:rsid w:val="00B210B5"/>
    <w:rsid w:val="00B21396"/>
    <w:rsid w:val="00B2277F"/>
    <w:rsid w:val="00B22968"/>
    <w:rsid w:val="00B22999"/>
    <w:rsid w:val="00B22C5B"/>
    <w:rsid w:val="00B22FF9"/>
    <w:rsid w:val="00B233B5"/>
    <w:rsid w:val="00B243A3"/>
    <w:rsid w:val="00B318FD"/>
    <w:rsid w:val="00B32F71"/>
    <w:rsid w:val="00B33C2D"/>
    <w:rsid w:val="00B34D01"/>
    <w:rsid w:val="00B3610C"/>
    <w:rsid w:val="00B369FA"/>
    <w:rsid w:val="00B370BE"/>
    <w:rsid w:val="00B37CAF"/>
    <w:rsid w:val="00B409F4"/>
    <w:rsid w:val="00B40EAD"/>
    <w:rsid w:val="00B41DDA"/>
    <w:rsid w:val="00B44C8E"/>
    <w:rsid w:val="00B4569F"/>
    <w:rsid w:val="00B45BE4"/>
    <w:rsid w:val="00B45C97"/>
    <w:rsid w:val="00B46241"/>
    <w:rsid w:val="00B4696C"/>
    <w:rsid w:val="00B505B8"/>
    <w:rsid w:val="00B510A4"/>
    <w:rsid w:val="00B51909"/>
    <w:rsid w:val="00B51CEC"/>
    <w:rsid w:val="00B5210C"/>
    <w:rsid w:val="00B5233F"/>
    <w:rsid w:val="00B53B6C"/>
    <w:rsid w:val="00B54EBD"/>
    <w:rsid w:val="00B56AEF"/>
    <w:rsid w:val="00B57151"/>
    <w:rsid w:val="00B57D6E"/>
    <w:rsid w:val="00B57E5A"/>
    <w:rsid w:val="00B61F60"/>
    <w:rsid w:val="00B62010"/>
    <w:rsid w:val="00B62B53"/>
    <w:rsid w:val="00B62E4D"/>
    <w:rsid w:val="00B631CC"/>
    <w:rsid w:val="00B637DD"/>
    <w:rsid w:val="00B66AC7"/>
    <w:rsid w:val="00B677C1"/>
    <w:rsid w:val="00B67CCD"/>
    <w:rsid w:val="00B7081E"/>
    <w:rsid w:val="00B71FD0"/>
    <w:rsid w:val="00B72873"/>
    <w:rsid w:val="00B73785"/>
    <w:rsid w:val="00B737D9"/>
    <w:rsid w:val="00B7387A"/>
    <w:rsid w:val="00B74592"/>
    <w:rsid w:val="00B8534A"/>
    <w:rsid w:val="00B85C65"/>
    <w:rsid w:val="00B91659"/>
    <w:rsid w:val="00B92660"/>
    <w:rsid w:val="00B932CB"/>
    <w:rsid w:val="00B94702"/>
    <w:rsid w:val="00B97857"/>
    <w:rsid w:val="00B97D33"/>
    <w:rsid w:val="00BA0172"/>
    <w:rsid w:val="00BA07A3"/>
    <w:rsid w:val="00BA21BE"/>
    <w:rsid w:val="00BA2A3C"/>
    <w:rsid w:val="00BA2D52"/>
    <w:rsid w:val="00BA39F8"/>
    <w:rsid w:val="00BA50A1"/>
    <w:rsid w:val="00BA543C"/>
    <w:rsid w:val="00BA548B"/>
    <w:rsid w:val="00BA56CD"/>
    <w:rsid w:val="00BA62B8"/>
    <w:rsid w:val="00BA6983"/>
    <w:rsid w:val="00BA6DDB"/>
    <w:rsid w:val="00BB0314"/>
    <w:rsid w:val="00BB0EAF"/>
    <w:rsid w:val="00BB163F"/>
    <w:rsid w:val="00BB21D5"/>
    <w:rsid w:val="00BB2AE5"/>
    <w:rsid w:val="00BB43ED"/>
    <w:rsid w:val="00BB5848"/>
    <w:rsid w:val="00BB6764"/>
    <w:rsid w:val="00BB6A67"/>
    <w:rsid w:val="00BC18FA"/>
    <w:rsid w:val="00BC34DB"/>
    <w:rsid w:val="00BC3827"/>
    <w:rsid w:val="00BC415E"/>
    <w:rsid w:val="00BC5694"/>
    <w:rsid w:val="00BC71E5"/>
    <w:rsid w:val="00BD014B"/>
    <w:rsid w:val="00BD0329"/>
    <w:rsid w:val="00BD4059"/>
    <w:rsid w:val="00BD4318"/>
    <w:rsid w:val="00BD45C8"/>
    <w:rsid w:val="00BD4911"/>
    <w:rsid w:val="00BD7D2B"/>
    <w:rsid w:val="00BE053A"/>
    <w:rsid w:val="00BE1398"/>
    <w:rsid w:val="00BE1C43"/>
    <w:rsid w:val="00BE330F"/>
    <w:rsid w:val="00BE461C"/>
    <w:rsid w:val="00BE4C1A"/>
    <w:rsid w:val="00BE5324"/>
    <w:rsid w:val="00BE6103"/>
    <w:rsid w:val="00BE6B51"/>
    <w:rsid w:val="00BE6F73"/>
    <w:rsid w:val="00BE7F2B"/>
    <w:rsid w:val="00BF08DB"/>
    <w:rsid w:val="00BF0B77"/>
    <w:rsid w:val="00BF16CD"/>
    <w:rsid w:val="00BF1930"/>
    <w:rsid w:val="00BF1B4D"/>
    <w:rsid w:val="00BF2206"/>
    <w:rsid w:val="00BF298C"/>
    <w:rsid w:val="00BF319B"/>
    <w:rsid w:val="00BF3AC6"/>
    <w:rsid w:val="00BF44B3"/>
    <w:rsid w:val="00BF6F8F"/>
    <w:rsid w:val="00C00C4C"/>
    <w:rsid w:val="00C00DE3"/>
    <w:rsid w:val="00C01306"/>
    <w:rsid w:val="00C0181C"/>
    <w:rsid w:val="00C0258E"/>
    <w:rsid w:val="00C02C53"/>
    <w:rsid w:val="00C030C5"/>
    <w:rsid w:val="00C03164"/>
    <w:rsid w:val="00C04D19"/>
    <w:rsid w:val="00C05540"/>
    <w:rsid w:val="00C06CF0"/>
    <w:rsid w:val="00C06FFD"/>
    <w:rsid w:val="00C076A5"/>
    <w:rsid w:val="00C106D7"/>
    <w:rsid w:val="00C11660"/>
    <w:rsid w:val="00C116DF"/>
    <w:rsid w:val="00C1232C"/>
    <w:rsid w:val="00C12CB6"/>
    <w:rsid w:val="00C131C3"/>
    <w:rsid w:val="00C134B2"/>
    <w:rsid w:val="00C13F8B"/>
    <w:rsid w:val="00C15277"/>
    <w:rsid w:val="00C17AD9"/>
    <w:rsid w:val="00C20856"/>
    <w:rsid w:val="00C23081"/>
    <w:rsid w:val="00C23B69"/>
    <w:rsid w:val="00C244D7"/>
    <w:rsid w:val="00C24DE0"/>
    <w:rsid w:val="00C26061"/>
    <w:rsid w:val="00C26C00"/>
    <w:rsid w:val="00C274B7"/>
    <w:rsid w:val="00C2771E"/>
    <w:rsid w:val="00C27D8A"/>
    <w:rsid w:val="00C31416"/>
    <w:rsid w:val="00C314CB"/>
    <w:rsid w:val="00C323B0"/>
    <w:rsid w:val="00C32C88"/>
    <w:rsid w:val="00C3381C"/>
    <w:rsid w:val="00C33D66"/>
    <w:rsid w:val="00C343CC"/>
    <w:rsid w:val="00C348FC"/>
    <w:rsid w:val="00C35ED7"/>
    <w:rsid w:val="00C367E3"/>
    <w:rsid w:val="00C36951"/>
    <w:rsid w:val="00C40675"/>
    <w:rsid w:val="00C409E2"/>
    <w:rsid w:val="00C42534"/>
    <w:rsid w:val="00C44E20"/>
    <w:rsid w:val="00C44F3E"/>
    <w:rsid w:val="00C46691"/>
    <w:rsid w:val="00C47948"/>
    <w:rsid w:val="00C47CBD"/>
    <w:rsid w:val="00C50A2B"/>
    <w:rsid w:val="00C50B3D"/>
    <w:rsid w:val="00C51272"/>
    <w:rsid w:val="00C520E5"/>
    <w:rsid w:val="00C521E8"/>
    <w:rsid w:val="00C5283A"/>
    <w:rsid w:val="00C52C87"/>
    <w:rsid w:val="00C54043"/>
    <w:rsid w:val="00C547B1"/>
    <w:rsid w:val="00C54FF4"/>
    <w:rsid w:val="00C55692"/>
    <w:rsid w:val="00C56310"/>
    <w:rsid w:val="00C57526"/>
    <w:rsid w:val="00C5758F"/>
    <w:rsid w:val="00C57EE1"/>
    <w:rsid w:val="00C614E9"/>
    <w:rsid w:val="00C62033"/>
    <w:rsid w:val="00C62E90"/>
    <w:rsid w:val="00C6504E"/>
    <w:rsid w:val="00C6569F"/>
    <w:rsid w:val="00C66C0C"/>
    <w:rsid w:val="00C7297A"/>
    <w:rsid w:val="00C72DE3"/>
    <w:rsid w:val="00C731BC"/>
    <w:rsid w:val="00C73AE1"/>
    <w:rsid w:val="00C746DA"/>
    <w:rsid w:val="00C75A4F"/>
    <w:rsid w:val="00C75B61"/>
    <w:rsid w:val="00C76270"/>
    <w:rsid w:val="00C7644A"/>
    <w:rsid w:val="00C76966"/>
    <w:rsid w:val="00C76C76"/>
    <w:rsid w:val="00C77203"/>
    <w:rsid w:val="00C81197"/>
    <w:rsid w:val="00C82964"/>
    <w:rsid w:val="00C84471"/>
    <w:rsid w:val="00C84500"/>
    <w:rsid w:val="00C85E43"/>
    <w:rsid w:val="00C86483"/>
    <w:rsid w:val="00C9053D"/>
    <w:rsid w:val="00C90B5F"/>
    <w:rsid w:val="00C919AC"/>
    <w:rsid w:val="00C91D3D"/>
    <w:rsid w:val="00C92284"/>
    <w:rsid w:val="00C93263"/>
    <w:rsid w:val="00C932F9"/>
    <w:rsid w:val="00C93FF2"/>
    <w:rsid w:val="00C96271"/>
    <w:rsid w:val="00C968FE"/>
    <w:rsid w:val="00C97354"/>
    <w:rsid w:val="00C97D49"/>
    <w:rsid w:val="00CA04C5"/>
    <w:rsid w:val="00CA06C0"/>
    <w:rsid w:val="00CA0D4E"/>
    <w:rsid w:val="00CA2D64"/>
    <w:rsid w:val="00CA4BD5"/>
    <w:rsid w:val="00CA5C83"/>
    <w:rsid w:val="00CA6230"/>
    <w:rsid w:val="00CA6B04"/>
    <w:rsid w:val="00CA6E94"/>
    <w:rsid w:val="00CB010B"/>
    <w:rsid w:val="00CB032B"/>
    <w:rsid w:val="00CB161F"/>
    <w:rsid w:val="00CB2DF5"/>
    <w:rsid w:val="00CB4D2E"/>
    <w:rsid w:val="00CB5824"/>
    <w:rsid w:val="00CB62EC"/>
    <w:rsid w:val="00CB674B"/>
    <w:rsid w:val="00CB6E33"/>
    <w:rsid w:val="00CB7E74"/>
    <w:rsid w:val="00CC0EBC"/>
    <w:rsid w:val="00CC1264"/>
    <w:rsid w:val="00CC2905"/>
    <w:rsid w:val="00CC2FBC"/>
    <w:rsid w:val="00CC3DF8"/>
    <w:rsid w:val="00CC4D91"/>
    <w:rsid w:val="00CC7EB5"/>
    <w:rsid w:val="00CD12F6"/>
    <w:rsid w:val="00CD2F6A"/>
    <w:rsid w:val="00CD47DF"/>
    <w:rsid w:val="00CD48C5"/>
    <w:rsid w:val="00CD4EFB"/>
    <w:rsid w:val="00CD50E3"/>
    <w:rsid w:val="00CD5348"/>
    <w:rsid w:val="00CE0169"/>
    <w:rsid w:val="00CE02D8"/>
    <w:rsid w:val="00CE25A8"/>
    <w:rsid w:val="00CE38AC"/>
    <w:rsid w:val="00CE4268"/>
    <w:rsid w:val="00CE52EA"/>
    <w:rsid w:val="00CE5696"/>
    <w:rsid w:val="00CE5769"/>
    <w:rsid w:val="00CE6467"/>
    <w:rsid w:val="00CE66B6"/>
    <w:rsid w:val="00CE687F"/>
    <w:rsid w:val="00CE74B0"/>
    <w:rsid w:val="00CF0F99"/>
    <w:rsid w:val="00CF221B"/>
    <w:rsid w:val="00CF35F6"/>
    <w:rsid w:val="00CF42A3"/>
    <w:rsid w:val="00CF686A"/>
    <w:rsid w:val="00CF770E"/>
    <w:rsid w:val="00CF7761"/>
    <w:rsid w:val="00CF7F4C"/>
    <w:rsid w:val="00CF7FC5"/>
    <w:rsid w:val="00D00586"/>
    <w:rsid w:val="00D005B0"/>
    <w:rsid w:val="00D00C95"/>
    <w:rsid w:val="00D00D98"/>
    <w:rsid w:val="00D01A33"/>
    <w:rsid w:val="00D01C0E"/>
    <w:rsid w:val="00D02D45"/>
    <w:rsid w:val="00D03724"/>
    <w:rsid w:val="00D04DAC"/>
    <w:rsid w:val="00D06882"/>
    <w:rsid w:val="00D12DC0"/>
    <w:rsid w:val="00D138CA"/>
    <w:rsid w:val="00D14B8F"/>
    <w:rsid w:val="00D15CCE"/>
    <w:rsid w:val="00D165B9"/>
    <w:rsid w:val="00D17485"/>
    <w:rsid w:val="00D1772B"/>
    <w:rsid w:val="00D2002B"/>
    <w:rsid w:val="00D20F1D"/>
    <w:rsid w:val="00D21459"/>
    <w:rsid w:val="00D23443"/>
    <w:rsid w:val="00D2492B"/>
    <w:rsid w:val="00D251E1"/>
    <w:rsid w:val="00D259B4"/>
    <w:rsid w:val="00D26E39"/>
    <w:rsid w:val="00D33B5F"/>
    <w:rsid w:val="00D34A58"/>
    <w:rsid w:val="00D36266"/>
    <w:rsid w:val="00D36C68"/>
    <w:rsid w:val="00D40C3E"/>
    <w:rsid w:val="00D42B2D"/>
    <w:rsid w:val="00D43C92"/>
    <w:rsid w:val="00D44019"/>
    <w:rsid w:val="00D453CE"/>
    <w:rsid w:val="00D45C71"/>
    <w:rsid w:val="00D5047E"/>
    <w:rsid w:val="00D50A37"/>
    <w:rsid w:val="00D50D4D"/>
    <w:rsid w:val="00D51BDB"/>
    <w:rsid w:val="00D5228A"/>
    <w:rsid w:val="00D52A6D"/>
    <w:rsid w:val="00D534A3"/>
    <w:rsid w:val="00D54085"/>
    <w:rsid w:val="00D55631"/>
    <w:rsid w:val="00D55F75"/>
    <w:rsid w:val="00D56D11"/>
    <w:rsid w:val="00D57072"/>
    <w:rsid w:val="00D576C6"/>
    <w:rsid w:val="00D57CC8"/>
    <w:rsid w:val="00D57E72"/>
    <w:rsid w:val="00D60319"/>
    <w:rsid w:val="00D60AD9"/>
    <w:rsid w:val="00D60E0E"/>
    <w:rsid w:val="00D616EB"/>
    <w:rsid w:val="00D61FA5"/>
    <w:rsid w:val="00D6213F"/>
    <w:rsid w:val="00D62F3C"/>
    <w:rsid w:val="00D63622"/>
    <w:rsid w:val="00D64E84"/>
    <w:rsid w:val="00D65447"/>
    <w:rsid w:val="00D66407"/>
    <w:rsid w:val="00D6663F"/>
    <w:rsid w:val="00D672D0"/>
    <w:rsid w:val="00D67EAC"/>
    <w:rsid w:val="00D700A2"/>
    <w:rsid w:val="00D705DB"/>
    <w:rsid w:val="00D727AD"/>
    <w:rsid w:val="00D762CF"/>
    <w:rsid w:val="00D76E3F"/>
    <w:rsid w:val="00D80F63"/>
    <w:rsid w:val="00D81A74"/>
    <w:rsid w:val="00D81C1C"/>
    <w:rsid w:val="00D8227D"/>
    <w:rsid w:val="00D83019"/>
    <w:rsid w:val="00D83C24"/>
    <w:rsid w:val="00D83CAA"/>
    <w:rsid w:val="00D85589"/>
    <w:rsid w:val="00D85AEA"/>
    <w:rsid w:val="00D861B6"/>
    <w:rsid w:val="00D87213"/>
    <w:rsid w:val="00D9185B"/>
    <w:rsid w:val="00D9362B"/>
    <w:rsid w:val="00D9551D"/>
    <w:rsid w:val="00D96559"/>
    <w:rsid w:val="00D9684F"/>
    <w:rsid w:val="00D96913"/>
    <w:rsid w:val="00D97155"/>
    <w:rsid w:val="00D972EB"/>
    <w:rsid w:val="00DA233D"/>
    <w:rsid w:val="00DA2B57"/>
    <w:rsid w:val="00DA33C0"/>
    <w:rsid w:val="00DA51C2"/>
    <w:rsid w:val="00DB0224"/>
    <w:rsid w:val="00DB0957"/>
    <w:rsid w:val="00DB108D"/>
    <w:rsid w:val="00DB1710"/>
    <w:rsid w:val="00DB22A0"/>
    <w:rsid w:val="00DB2658"/>
    <w:rsid w:val="00DB40C1"/>
    <w:rsid w:val="00DB49FC"/>
    <w:rsid w:val="00DB54AC"/>
    <w:rsid w:val="00DB5812"/>
    <w:rsid w:val="00DB64D2"/>
    <w:rsid w:val="00DB696E"/>
    <w:rsid w:val="00DB6CB3"/>
    <w:rsid w:val="00DB705D"/>
    <w:rsid w:val="00DB7554"/>
    <w:rsid w:val="00DC0A1B"/>
    <w:rsid w:val="00DC18BE"/>
    <w:rsid w:val="00DC2311"/>
    <w:rsid w:val="00DC246A"/>
    <w:rsid w:val="00DC24A2"/>
    <w:rsid w:val="00DC51FC"/>
    <w:rsid w:val="00DC6D71"/>
    <w:rsid w:val="00DC7FB1"/>
    <w:rsid w:val="00DD0597"/>
    <w:rsid w:val="00DD2EE9"/>
    <w:rsid w:val="00DD3C88"/>
    <w:rsid w:val="00DD5329"/>
    <w:rsid w:val="00DD5BF3"/>
    <w:rsid w:val="00DD6EC1"/>
    <w:rsid w:val="00DD72EA"/>
    <w:rsid w:val="00DD7975"/>
    <w:rsid w:val="00DE1234"/>
    <w:rsid w:val="00DE1744"/>
    <w:rsid w:val="00DE2362"/>
    <w:rsid w:val="00DE293F"/>
    <w:rsid w:val="00DE3889"/>
    <w:rsid w:val="00DE398B"/>
    <w:rsid w:val="00DE3BC2"/>
    <w:rsid w:val="00DE405E"/>
    <w:rsid w:val="00DE4F53"/>
    <w:rsid w:val="00DE55F1"/>
    <w:rsid w:val="00DE75BE"/>
    <w:rsid w:val="00DE7A14"/>
    <w:rsid w:val="00DE7BD8"/>
    <w:rsid w:val="00DE7D34"/>
    <w:rsid w:val="00DF1725"/>
    <w:rsid w:val="00DF2A75"/>
    <w:rsid w:val="00DF4ADA"/>
    <w:rsid w:val="00DF4F00"/>
    <w:rsid w:val="00DF53DF"/>
    <w:rsid w:val="00DF6B53"/>
    <w:rsid w:val="00DF7DEC"/>
    <w:rsid w:val="00E03C6D"/>
    <w:rsid w:val="00E05A0B"/>
    <w:rsid w:val="00E0635C"/>
    <w:rsid w:val="00E0651B"/>
    <w:rsid w:val="00E06BEE"/>
    <w:rsid w:val="00E06C71"/>
    <w:rsid w:val="00E07B39"/>
    <w:rsid w:val="00E10760"/>
    <w:rsid w:val="00E116FB"/>
    <w:rsid w:val="00E13CFD"/>
    <w:rsid w:val="00E13D53"/>
    <w:rsid w:val="00E13DF6"/>
    <w:rsid w:val="00E1594E"/>
    <w:rsid w:val="00E16AB0"/>
    <w:rsid w:val="00E173CE"/>
    <w:rsid w:val="00E17E01"/>
    <w:rsid w:val="00E202D8"/>
    <w:rsid w:val="00E20C79"/>
    <w:rsid w:val="00E224A5"/>
    <w:rsid w:val="00E239D1"/>
    <w:rsid w:val="00E23CB2"/>
    <w:rsid w:val="00E244A2"/>
    <w:rsid w:val="00E249CE"/>
    <w:rsid w:val="00E261A1"/>
    <w:rsid w:val="00E26369"/>
    <w:rsid w:val="00E272E2"/>
    <w:rsid w:val="00E30139"/>
    <w:rsid w:val="00E3051F"/>
    <w:rsid w:val="00E307DB"/>
    <w:rsid w:val="00E30BDF"/>
    <w:rsid w:val="00E32047"/>
    <w:rsid w:val="00E325E4"/>
    <w:rsid w:val="00E32742"/>
    <w:rsid w:val="00E32B6F"/>
    <w:rsid w:val="00E35271"/>
    <w:rsid w:val="00E36389"/>
    <w:rsid w:val="00E365CD"/>
    <w:rsid w:val="00E36B41"/>
    <w:rsid w:val="00E373A7"/>
    <w:rsid w:val="00E37A45"/>
    <w:rsid w:val="00E37A7F"/>
    <w:rsid w:val="00E424B2"/>
    <w:rsid w:val="00E44896"/>
    <w:rsid w:val="00E44A4F"/>
    <w:rsid w:val="00E454FB"/>
    <w:rsid w:val="00E456B3"/>
    <w:rsid w:val="00E45A50"/>
    <w:rsid w:val="00E45F5B"/>
    <w:rsid w:val="00E462AE"/>
    <w:rsid w:val="00E46E29"/>
    <w:rsid w:val="00E5043A"/>
    <w:rsid w:val="00E5088A"/>
    <w:rsid w:val="00E50DC3"/>
    <w:rsid w:val="00E50F14"/>
    <w:rsid w:val="00E53019"/>
    <w:rsid w:val="00E572DD"/>
    <w:rsid w:val="00E602A0"/>
    <w:rsid w:val="00E628E1"/>
    <w:rsid w:val="00E645D9"/>
    <w:rsid w:val="00E66E5D"/>
    <w:rsid w:val="00E67EE1"/>
    <w:rsid w:val="00E70880"/>
    <w:rsid w:val="00E75272"/>
    <w:rsid w:val="00E75FCF"/>
    <w:rsid w:val="00E766FF"/>
    <w:rsid w:val="00E773CF"/>
    <w:rsid w:val="00E77F3E"/>
    <w:rsid w:val="00E8005B"/>
    <w:rsid w:val="00E805A6"/>
    <w:rsid w:val="00E80D22"/>
    <w:rsid w:val="00E814C1"/>
    <w:rsid w:val="00E81F1A"/>
    <w:rsid w:val="00E82136"/>
    <w:rsid w:val="00E822A9"/>
    <w:rsid w:val="00E828C8"/>
    <w:rsid w:val="00E82FA8"/>
    <w:rsid w:val="00E830C0"/>
    <w:rsid w:val="00E84B51"/>
    <w:rsid w:val="00E84CE4"/>
    <w:rsid w:val="00E84F80"/>
    <w:rsid w:val="00E85D45"/>
    <w:rsid w:val="00E85DFA"/>
    <w:rsid w:val="00E85F46"/>
    <w:rsid w:val="00E86415"/>
    <w:rsid w:val="00E8684D"/>
    <w:rsid w:val="00E87259"/>
    <w:rsid w:val="00E876C8"/>
    <w:rsid w:val="00E9075E"/>
    <w:rsid w:val="00E92129"/>
    <w:rsid w:val="00E92D8B"/>
    <w:rsid w:val="00E936B1"/>
    <w:rsid w:val="00E93F67"/>
    <w:rsid w:val="00E95FC9"/>
    <w:rsid w:val="00E96126"/>
    <w:rsid w:val="00E97A7A"/>
    <w:rsid w:val="00EA0D31"/>
    <w:rsid w:val="00EA1A9A"/>
    <w:rsid w:val="00EA26D4"/>
    <w:rsid w:val="00EA29CB"/>
    <w:rsid w:val="00EA3062"/>
    <w:rsid w:val="00EA4811"/>
    <w:rsid w:val="00EA4930"/>
    <w:rsid w:val="00EA4B4C"/>
    <w:rsid w:val="00EA567A"/>
    <w:rsid w:val="00EA64CD"/>
    <w:rsid w:val="00EA6608"/>
    <w:rsid w:val="00EA6E5A"/>
    <w:rsid w:val="00EA7542"/>
    <w:rsid w:val="00EB0D35"/>
    <w:rsid w:val="00EB1294"/>
    <w:rsid w:val="00EB185E"/>
    <w:rsid w:val="00EB1AEE"/>
    <w:rsid w:val="00EB4F82"/>
    <w:rsid w:val="00EB5791"/>
    <w:rsid w:val="00EC044D"/>
    <w:rsid w:val="00EC16DD"/>
    <w:rsid w:val="00EC214C"/>
    <w:rsid w:val="00EC3564"/>
    <w:rsid w:val="00EC61E8"/>
    <w:rsid w:val="00ED0F69"/>
    <w:rsid w:val="00ED13D0"/>
    <w:rsid w:val="00ED18A9"/>
    <w:rsid w:val="00ED198F"/>
    <w:rsid w:val="00ED19C0"/>
    <w:rsid w:val="00ED1F5B"/>
    <w:rsid w:val="00ED28EE"/>
    <w:rsid w:val="00ED2C70"/>
    <w:rsid w:val="00ED2CDC"/>
    <w:rsid w:val="00ED3295"/>
    <w:rsid w:val="00ED3E1C"/>
    <w:rsid w:val="00ED4EA4"/>
    <w:rsid w:val="00ED517B"/>
    <w:rsid w:val="00ED5303"/>
    <w:rsid w:val="00ED57FE"/>
    <w:rsid w:val="00ED5A33"/>
    <w:rsid w:val="00ED5B4A"/>
    <w:rsid w:val="00ED7AB0"/>
    <w:rsid w:val="00EE1806"/>
    <w:rsid w:val="00EE1E3E"/>
    <w:rsid w:val="00EE1EB7"/>
    <w:rsid w:val="00EE24A4"/>
    <w:rsid w:val="00EE2864"/>
    <w:rsid w:val="00EE32B5"/>
    <w:rsid w:val="00EE4677"/>
    <w:rsid w:val="00EE484B"/>
    <w:rsid w:val="00EE5DF1"/>
    <w:rsid w:val="00EE6BE7"/>
    <w:rsid w:val="00EE7027"/>
    <w:rsid w:val="00EE7F7B"/>
    <w:rsid w:val="00EF096C"/>
    <w:rsid w:val="00EF19D4"/>
    <w:rsid w:val="00EF280E"/>
    <w:rsid w:val="00EF2D87"/>
    <w:rsid w:val="00EF40D3"/>
    <w:rsid w:val="00EF455E"/>
    <w:rsid w:val="00EF5F35"/>
    <w:rsid w:val="00EF6CEB"/>
    <w:rsid w:val="00EF7953"/>
    <w:rsid w:val="00EF7BD2"/>
    <w:rsid w:val="00F005DA"/>
    <w:rsid w:val="00F00CB2"/>
    <w:rsid w:val="00F00FE9"/>
    <w:rsid w:val="00F0155B"/>
    <w:rsid w:val="00F02A26"/>
    <w:rsid w:val="00F05052"/>
    <w:rsid w:val="00F0699A"/>
    <w:rsid w:val="00F070CE"/>
    <w:rsid w:val="00F076B9"/>
    <w:rsid w:val="00F11A8D"/>
    <w:rsid w:val="00F11C60"/>
    <w:rsid w:val="00F12842"/>
    <w:rsid w:val="00F12B51"/>
    <w:rsid w:val="00F132DB"/>
    <w:rsid w:val="00F13535"/>
    <w:rsid w:val="00F13F1C"/>
    <w:rsid w:val="00F148A0"/>
    <w:rsid w:val="00F149DA"/>
    <w:rsid w:val="00F14FB5"/>
    <w:rsid w:val="00F15D89"/>
    <w:rsid w:val="00F16269"/>
    <w:rsid w:val="00F200F9"/>
    <w:rsid w:val="00F20C60"/>
    <w:rsid w:val="00F21D5C"/>
    <w:rsid w:val="00F2584A"/>
    <w:rsid w:val="00F25BCC"/>
    <w:rsid w:val="00F278AB"/>
    <w:rsid w:val="00F27A75"/>
    <w:rsid w:val="00F302C7"/>
    <w:rsid w:val="00F309E1"/>
    <w:rsid w:val="00F3269F"/>
    <w:rsid w:val="00F32849"/>
    <w:rsid w:val="00F332E2"/>
    <w:rsid w:val="00F336CF"/>
    <w:rsid w:val="00F3384D"/>
    <w:rsid w:val="00F33DB0"/>
    <w:rsid w:val="00F361EC"/>
    <w:rsid w:val="00F36B66"/>
    <w:rsid w:val="00F36C01"/>
    <w:rsid w:val="00F37737"/>
    <w:rsid w:val="00F377C1"/>
    <w:rsid w:val="00F37936"/>
    <w:rsid w:val="00F40C0B"/>
    <w:rsid w:val="00F42230"/>
    <w:rsid w:val="00F42F99"/>
    <w:rsid w:val="00F445EB"/>
    <w:rsid w:val="00F45770"/>
    <w:rsid w:val="00F46327"/>
    <w:rsid w:val="00F46EE5"/>
    <w:rsid w:val="00F47411"/>
    <w:rsid w:val="00F503A7"/>
    <w:rsid w:val="00F518B8"/>
    <w:rsid w:val="00F518C9"/>
    <w:rsid w:val="00F51993"/>
    <w:rsid w:val="00F524B2"/>
    <w:rsid w:val="00F52EB0"/>
    <w:rsid w:val="00F5309C"/>
    <w:rsid w:val="00F53BD4"/>
    <w:rsid w:val="00F55688"/>
    <w:rsid w:val="00F5620C"/>
    <w:rsid w:val="00F5639C"/>
    <w:rsid w:val="00F56BB1"/>
    <w:rsid w:val="00F5741D"/>
    <w:rsid w:val="00F6051F"/>
    <w:rsid w:val="00F6069D"/>
    <w:rsid w:val="00F64FEB"/>
    <w:rsid w:val="00F667A3"/>
    <w:rsid w:val="00F669D0"/>
    <w:rsid w:val="00F6706E"/>
    <w:rsid w:val="00F67454"/>
    <w:rsid w:val="00F67FE5"/>
    <w:rsid w:val="00F707AE"/>
    <w:rsid w:val="00F71CD2"/>
    <w:rsid w:val="00F73944"/>
    <w:rsid w:val="00F74358"/>
    <w:rsid w:val="00F74649"/>
    <w:rsid w:val="00F74FF0"/>
    <w:rsid w:val="00F75245"/>
    <w:rsid w:val="00F75FC7"/>
    <w:rsid w:val="00F7622E"/>
    <w:rsid w:val="00F76FE1"/>
    <w:rsid w:val="00F779E1"/>
    <w:rsid w:val="00F80504"/>
    <w:rsid w:val="00F813A1"/>
    <w:rsid w:val="00F838C4"/>
    <w:rsid w:val="00F85D0B"/>
    <w:rsid w:val="00F86271"/>
    <w:rsid w:val="00F86887"/>
    <w:rsid w:val="00F86B2E"/>
    <w:rsid w:val="00F91E5A"/>
    <w:rsid w:val="00F924F5"/>
    <w:rsid w:val="00F92A89"/>
    <w:rsid w:val="00F93766"/>
    <w:rsid w:val="00F9515A"/>
    <w:rsid w:val="00F95379"/>
    <w:rsid w:val="00F95643"/>
    <w:rsid w:val="00F95803"/>
    <w:rsid w:val="00F96299"/>
    <w:rsid w:val="00F96510"/>
    <w:rsid w:val="00F9689C"/>
    <w:rsid w:val="00F972FB"/>
    <w:rsid w:val="00FA0C05"/>
    <w:rsid w:val="00FA2D27"/>
    <w:rsid w:val="00FA6060"/>
    <w:rsid w:val="00FA6370"/>
    <w:rsid w:val="00FA65CD"/>
    <w:rsid w:val="00FA6EC6"/>
    <w:rsid w:val="00FB0CE6"/>
    <w:rsid w:val="00FB3068"/>
    <w:rsid w:val="00FB324C"/>
    <w:rsid w:val="00FB3832"/>
    <w:rsid w:val="00FB5E8F"/>
    <w:rsid w:val="00FB7086"/>
    <w:rsid w:val="00FB7444"/>
    <w:rsid w:val="00FB7687"/>
    <w:rsid w:val="00FB7E88"/>
    <w:rsid w:val="00FC09BB"/>
    <w:rsid w:val="00FC10DA"/>
    <w:rsid w:val="00FC1285"/>
    <w:rsid w:val="00FC16F3"/>
    <w:rsid w:val="00FC2003"/>
    <w:rsid w:val="00FC3357"/>
    <w:rsid w:val="00FC37DB"/>
    <w:rsid w:val="00FC3ABA"/>
    <w:rsid w:val="00FC45C0"/>
    <w:rsid w:val="00FC47E7"/>
    <w:rsid w:val="00FC4984"/>
    <w:rsid w:val="00FC4AAD"/>
    <w:rsid w:val="00FC515C"/>
    <w:rsid w:val="00FC6354"/>
    <w:rsid w:val="00FC737E"/>
    <w:rsid w:val="00FD0069"/>
    <w:rsid w:val="00FD04B8"/>
    <w:rsid w:val="00FD0AB4"/>
    <w:rsid w:val="00FD0D85"/>
    <w:rsid w:val="00FD17A9"/>
    <w:rsid w:val="00FD2C3D"/>
    <w:rsid w:val="00FD417C"/>
    <w:rsid w:val="00FD5BE1"/>
    <w:rsid w:val="00FD6445"/>
    <w:rsid w:val="00FD66D1"/>
    <w:rsid w:val="00FD7138"/>
    <w:rsid w:val="00FE093F"/>
    <w:rsid w:val="00FE2207"/>
    <w:rsid w:val="00FE2396"/>
    <w:rsid w:val="00FE2A16"/>
    <w:rsid w:val="00FE2B0E"/>
    <w:rsid w:val="00FE3FBD"/>
    <w:rsid w:val="00FE4D49"/>
    <w:rsid w:val="00FE626A"/>
    <w:rsid w:val="00FE69AB"/>
    <w:rsid w:val="00FE6B3F"/>
    <w:rsid w:val="00FE70F3"/>
    <w:rsid w:val="00FE7E39"/>
    <w:rsid w:val="00FF16A3"/>
    <w:rsid w:val="00FF2A48"/>
    <w:rsid w:val="00FF36D8"/>
    <w:rsid w:val="00FF6D5C"/>
    <w:rsid w:val="00FF77B6"/>
  </w:rsids>
  <m:mathPr>
    <m:mathFont m:val="Cambria Math"/>
    <m:brkBin m:val="before"/>
    <m:brkBinSub m:val="--"/>
    <m:smallFrac m:val="0"/>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FF7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06D7"/>
    <w:pPr>
      <w:bidi/>
    </w:pPr>
  </w:style>
  <w:style w:type="paragraph" w:styleId="Heading1">
    <w:name w:val="heading 1"/>
    <w:basedOn w:val="Normal"/>
    <w:link w:val="Heading1Char"/>
    <w:uiPriority w:val="9"/>
    <w:qFormat/>
    <w:rsid w:val="00E244A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3">
    <w:name w:val="heading 3"/>
    <w:basedOn w:val="Normal"/>
    <w:next w:val="Normal"/>
    <w:link w:val="Heading3Char"/>
    <w:uiPriority w:val="9"/>
    <w:semiHidden/>
    <w:unhideWhenUsed/>
    <w:qFormat/>
    <w:rsid w:val="005800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m">
    <w:name w:val="gmail-im"/>
    <w:basedOn w:val="DefaultParagraphFont"/>
    <w:rsid w:val="001523E8"/>
  </w:style>
  <w:style w:type="character" w:styleId="Hyperlink">
    <w:name w:val="Hyperlink"/>
    <w:basedOn w:val="DefaultParagraphFont"/>
    <w:uiPriority w:val="99"/>
    <w:unhideWhenUsed/>
    <w:rsid w:val="007817E9"/>
    <w:rPr>
      <w:color w:val="0000FF"/>
      <w:u w:val="single"/>
    </w:rPr>
  </w:style>
  <w:style w:type="paragraph" w:styleId="Header">
    <w:name w:val="header"/>
    <w:basedOn w:val="Normal"/>
    <w:link w:val="HeaderChar"/>
    <w:uiPriority w:val="99"/>
    <w:unhideWhenUsed/>
    <w:rsid w:val="00D965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559"/>
  </w:style>
  <w:style w:type="paragraph" w:styleId="Footer">
    <w:name w:val="footer"/>
    <w:basedOn w:val="Normal"/>
    <w:link w:val="FooterChar"/>
    <w:uiPriority w:val="99"/>
    <w:unhideWhenUsed/>
    <w:rsid w:val="00D965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559"/>
  </w:style>
  <w:style w:type="character" w:styleId="CommentReference">
    <w:name w:val="annotation reference"/>
    <w:basedOn w:val="DefaultParagraphFont"/>
    <w:uiPriority w:val="99"/>
    <w:semiHidden/>
    <w:unhideWhenUsed/>
    <w:rsid w:val="00696C48"/>
    <w:rPr>
      <w:rFonts w:ascii="Tahoma" w:hAnsi="Tahoma" w:cs="Tahoma"/>
      <w:b w:val="0"/>
      <w:i w:val="0"/>
      <w:caps w:val="0"/>
      <w:strike w:val="0"/>
      <w:sz w:val="16"/>
      <w:szCs w:val="16"/>
      <w:u w:val="none"/>
    </w:rPr>
  </w:style>
  <w:style w:type="paragraph" w:styleId="CommentText">
    <w:name w:val="annotation text"/>
    <w:basedOn w:val="Normal"/>
    <w:link w:val="CommentTextChar"/>
    <w:uiPriority w:val="99"/>
    <w:unhideWhenUsed/>
    <w:rsid w:val="00696C48"/>
    <w:pPr>
      <w:bidi w:val="0"/>
      <w:spacing w:line="240" w:lineRule="auto"/>
    </w:pPr>
    <w:rPr>
      <w:rFonts w:ascii="Tahoma" w:hAnsi="Tahoma" w:cs="Tahoma"/>
      <w:sz w:val="16"/>
      <w:szCs w:val="20"/>
    </w:rPr>
  </w:style>
  <w:style w:type="character" w:customStyle="1" w:styleId="CommentTextChar">
    <w:name w:val="Comment Text Char"/>
    <w:basedOn w:val="DefaultParagraphFont"/>
    <w:link w:val="CommentText"/>
    <w:uiPriority w:val="99"/>
    <w:rsid w:val="00696C48"/>
    <w:rPr>
      <w:rFonts w:ascii="Tahoma" w:hAnsi="Tahoma" w:cs="Tahoma"/>
      <w:sz w:val="16"/>
      <w:szCs w:val="20"/>
    </w:rPr>
  </w:style>
  <w:style w:type="paragraph" w:styleId="CommentSubject">
    <w:name w:val="annotation subject"/>
    <w:basedOn w:val="CommentText"/>
    <w:next w:val="CommentText"/>
    <w:link w:val="CommentSubjectChar"/>
    <w:uiPriority w:val="99"/>
    <w:semiHidden/>
    <w:unhideWhenUsed/>
    <w:rsid w:val="00696C48"/>
    <w:rPr>
      <w:b/>
      <w:bCs/>
    </w:rPr>
  </w:style>
  <w:style w:type="character" w:customStyle="1" w:styleId="CommentSubjectChar">
    <w:name w:val="Comment Subject Char"/>
    <w:basedOn w:val="CommentTextChar"/>
    <w:link w:val="CommentSubject"/>
    <w:uiPriority w:val="99"/>
    <w:semiHidden/>
    <w:rsid w:val="00696C48"/>
    <w:rPr>
      <w:rFonts w:ascii="Tahoma" w:hAnsi="Tahoma" w:cs="Tahoma"/>
      <w:b/>
      <w:bCs/>
      <w:sz w:val="16"/>
      <w:szCs w:val="20"/>
    </w:rPr>
  </w:style>
  <w:style w:type="paragraph" w:styleId="BalloonText">
    <w:name w:val="Balloon Text"/>
    <w:basedOn w:val="Normal"/>
    <w:link w:val="BalloonTextChar"/>
    <w:uiPriority w:val="99"/>
    <w:semiHidden/>
    <w:unhideWhenUsed/>
    <w:rsid w:val="00696C48"/>
    <w:pPr>
      <w:bidi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48"/>
    <w:rPr>
      <w:rFonts w:ascii="Segoe UI" w:hAnsi="Segoe UI" w:cs="Segoe UI"/>
      <w:sz w:val="18"/>
      <w:szCs w:val="18"/>
    </w:rPr>
  </w:style>
  <w:style w:type="character" w:customStyle="1" w:styleId="tlid-translation">
    <w:name w:val="tlid-translation"/>
    <w:basedOn w:val="DefaultParagraphFont"/>
    <w:rsid w:val="00696C48"/>
  </w:style>
  <w:style w:type="character" w:customStyle="1" w:styleId="Heading1Char">
    <w:name w:val="Heading 1 Char"/>
    <w:basedOn w:val="DefaultParagraphFont"/>
    <w:link w:val="Heading1"/>
    <w:uiPriority w:val="9"/>
    <w:rsid w:val="00E244A2"/>
    <w:rPr>
      <w:rFonts w:ascii="Times New Roman" w:eastAsia="Times New Roman" w:hAnsi="Times New Roman" w:cs="Times New Roman"/>
      <w:b/>
      <w:bCs/>
      <w:kern w:val="36"/>
      <w:sz w:val="48"/>
      <w:szCs w:val="48"/>
      <w:lang w:bidi="ar-SA"/>
    </w:rPr>
  </w:style>
  <w:style w:type="character" w:customStyle="1" w:styleId="title-text">
    <w:name w:val="title-text"/>
    <w:basedOn w:val="DefaultParagraphFont"/>
    <w:rsid w:val="00E244A2"/>
  </w:style>
  <w:style w:type="table" w:styleId="TableGrid">
    <w:name w:val="Table Grid"/>
    <w:basedOn w:val="TableNormal"/>
    <w:uiPriority w:val="39"/>
    <w:rsid w:val="006F6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7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33AB"/>
    <w:rPr>
      <w:b/>
      <w:bCs/>
    </w:rPr>
  </w:style>
  <w:style w:type="character" w:customStyle="1" w:styleId="jlqj4b">
    <w:name w:val="jlqj4b"/>
    <w:basedOn w:val="DefaultParagraphFont"/>
    <w:rsid w:val="00A912ED"/>
  </w:style>
  <w:style w:type="paragraph" w:customStyle="1" w:styleId="Default">
    <w:name w:val="Default"/>
    <w:rsid w:val="00602F80"/>
    <w:pPr>
      <w:spacing w:after="0" w:line="240" w:lineRule="auto"/>
      <w:ind w:firstLine="397"/>
      <w:jc w:val="both"/>
    </w:pPr>
    <w:rPr>
      <w:rFonts w:ascii="Helvetica" w:eastAsia="Arial Unicode MS" w:hAnsi="Arial Unicode MS" w:cs="Helvetica"/>
      <w:color w:val="000000"/>
      <w:lang w:bidi="ar-SA"/>
    </w:rPr>
  </w:style>
  <w:style w:type="paragraph" w:styleId="Revision">
    <w:name w:val="Revision"/>
    <w:hidden/>
    <w:uiPriority w:val="99"/>
    <w:semiHidden/>
    <w:rsid w:val="00FA0C05"/>
    <w:pPr>
      <w:spacing w:after="0" w:line="240" w:lineRule="auto"/>
    </w:pPr>
  </w:style>
  <w:style w:type="character" w:customStyle="1" w:styleId="epub-sectionitem">
    <w:name w:val="epub-section__item"/>
    <w:basedOn w:val="DefaultParagraphFont"/>
    <w:rsid w:val="002638D7"/>
  </w:style>
  <w:style w:type="character" w:customStyle="1" w:styleId="identifier">
    <w:name w:val="identifier"/>
    <w:basedOn w:val="DefaultParagraphFont"/>
    <w:rsid w:val="00007B14"/>
  </w:style>
  <w:style w:type="paragraph" w:styleId="ListParagraph">
    <w:name w:val="List Paragraph"/>
    <w:basedOn w:val="Normal"/>
    <w:uiPriority w:val="34"/>
    <w:qFormat/>
    <w:rsid w:val="00643ABF"/>
    <w:pPr>
      <w:ind w:left="720"/>
      <w:contextualSpacing/>
    </w:pPr>
  </w:style>
  <w:style w:type="character" w:styleId="HTMLCite">
    <w:name w:val="HTML Cite"/>
    <w:basedOn w:val="DefaultParagraphFont"/>
    <w:uiPriority w:val="99"/>
    <w:semiHidden/>
    <w:unhideWhenUsed/>
    <w:rsid w:val="000C7826"/>
    <w:rPr>
      <w:i/>
      <w:iCs/>
    </w:rPr>
  </w:style>
  <w:style w:type="character" w:styleId="Emphasis">
    <w:name w:val="Emphasis"/>
    <w:basedOn w:val="DefaultParagraphFont"/>
    <w:uiPriority w:val="20"/>
    <w:qFormat/>
    <w:rsid w:val="006C4D6C"/>
    <w:rPr>
      <w:i/>
      <w:iCs/>
    </w:rPr>
  </w:style>
  <w:style w:type="character" w:customStyle="1" w:styleId="Heading3Char">
    <w:name w:val="Heading 3 Char"/>
    <w:basedOn w:val="DefaultParagraphFont"/>
    <w:link w:val="Heading3"/>
    <w:uiPriority w:val="9"/>
    <w:semiHidden/>
    <w:rsid w:val="005800B9"/>
    <w:rPr>
      <w:rFonts w:asciiTheme="majorHAnsi" w:eastAsiaTheme="majorEastAsia" w:hAnsiTheme="majorHAnsi" w:cstheme="majorBidi"/>
      <w:color w:val="1F4D78" w:themeColor="accent1" w:themeShade="7F"/>
      <w:sz w:val="24"/>
      <w:szCs w:val="24"/>
    </w:rPr>
  </w:style>
  <w:style w:type="character" w:customStyle="1" w:styleId="highlight">
    <w:name w:val="highlight"/>
    <w:basedOn w:val="DefaultParagraphFont"/>
    <w:rsid w:val="004E2779"/>
  </w:style>
  <w:style w:type="paragraph" w:customStyle="1" w:styleId="EndNoteBibliography">
    <w:name w:val="EndNote Bibliography"/>
    <w:basedOn w:val="Normal"/>
    <w:link w:val="EndNoteBibliography0"/>
    <w:rsid w:val="00C547B1"/>
    <w:pPr>
      <w:spacing w:after="0" w:line="480" w:lineRule="auto"/>
    </w:pPr>
    <w:rPr>
      <w:rFonts w:ascii="Times New Roman" w:hAnsi="Times New Roman" w:cs="Times New Roman"/>
      <w:noProof/>
      <w:sz w:val="24"/>
      <w:lang w:bidi="he-IL"/>
    </w:rPr>
  </w:style>
  <w:style w:type="character" w:customStyle="1" w:styleId="EndNoteBibliography0">
    <w:name w:val="EndNote Bibliography תו"/>
    <w:basedOn w:val="DefaultParagraphFont"/>
    <w:link w:val="EndNoteBibliography"/>
    <w:rsid w:val="00C547B1"/>
    <w:rPr>
      <w:rFonts w:ascii="Times New Roman" w:hAnsi="Times New Roman" w:cs="Times New Roman"/>
      <w:noProof/>
      <w:sz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73699">
      <w:bodyDiv w:val="1"/>
      <w:marLeft w:val="0"/>
      <w:marRight w:val="0"/>
      <w:marTop w:val="0"/>
      <w:marBottom w:val="0"/>
      <w:divBdr>
        <w:top w:val="none" w:sz="0" w:space="0" w:color="auto"/>
        <w:left w:val="none" w:sz="0" w:space="0" w:color="auto"/>
        <w:bottom w:val="none" w:sz="0" w:space="0" w:color="auto"/>
        <w:right w:val="none" w:sz="0" w:space="0" w:color="auto"/>
      </w:divBdr>
    </w:div>
    <w:div w:id="258298419">
      <w:bodyDiv w:val="1"/>
      <w:marLeft w:val="0"/>
      <w:marRight w:val="0"/>
      <w:marTop w:val="0"/>
      <w:marBottom w:val="0"/>
      <w:divBdr>
        <w:top w:val="none" w:sz="0" w:space="0" w:color="auto"/>
        <w:left w:val="none" w:sz="0" w:space="0" w:color="auto"/>
        <w:bottom w:val="none" w:sz="0" w:space="0" w:color="auto"/>
        <w:right w:val="none" w:sz="0" w:space="0" w:color="auto"/>
      </w:divBdr>
    </w:div>
    <w:div w:id="342632760">
      <w:bodyDiv w:val="1"/>
      <w:marLeft w:val="0"/>
      <w:marRight w:val="0"/>
      <w:marTop w:val="0"/>
      <w:marBottom w:val="0"/>
      <w:divBdr>
        <w:top w:val="none" w:sz="0" w:space="0" w:color="auto"/>
        <w:left w:val="none" w:sz="0" w:space="0" w:color="auto"/>
        <w:bottom w:val="none" w:sz="0" w:space="0" w:color="auto"/>
        <w:right w:val="none" w:sz="0" w:space="0" w:color="auto"/>
      </w:divBdr>
      <w:divsChild>
        <w:div w:id="1152139954">
          <w:marLeft w:val="0"/>
          <w:marRight w:val="0"/>
          <w:marTop w:val="0"/>
          <w:marBottom w:val="0"/>
          <w:divBdr>
            <w:top w:val="none" w:sz="0" w:space="0" w:color="auto"/>
            <w:left w:val="none" w:sz="0" w:space="0" w:color="auto"/>
            <w:bottom w:val="none" w:sz="0" w:space="0" w:color="auto"/>
            <w:right w:val="none" w:sz="0" w:space="0" w:color="auto"/>
          </w:divBdr>
        </w:div>
        <w:div w:id="1237517510">
          <w:marLeft w:val="0"/>
          <w:marRight w:val="0"/>
          <w:marTop w:val="0"/>
          <w:marBottom w:val="0"/>
          <w:divBdr>
            <w:top w:val="none" w:sz="0" w:space="0" w:color="auto"/>
            <w:left w:val="none" w:sz="0" w:space="0" w:color="auto"/>
            <w:bottom w:val="none" w:sz="0" w:space="0" w:color="auto"/>
            <w:right w:val="none" w:sz="0" w:space="0" w:color="auto"/>
          </w:divBdr>
        </w:div>
        <w:div w:id="563641831">
          <w:marLeft w:val="0"/>
          <w:marRight w:val="0"/>
          <w:marTop w:val="0"/>
          <w:marBottom w:val="0"/>
          <w:divBdr>
            <w:top w:val="none" w:sz="0" w:space="0" w:color="auto"/>
            <w:left w:val="none" w:sz="0" w:space="0" w:color="auto"/>
            <w:bottom w:val="none" w:sz="0" w:space="0" w:color="auto"/>
            <w:right w:val="none" w:sz="0" w:space="0" w:color="auto"/>
          </w:divBdr>
        </w:div>
        <w:div w:id="877593126">
          <w:marLeft w:val="0"/>
          <w:marRight w:val="0"/>
          <w:marTop w:val="0"/>
          <w:marBottom w:val="0"/>
          <w:divBdr>
            <w:top w:val="none" w:sz="0" w:space="0" w:color="auto"/>
            <w:left w:val="none" w:sz="0" w:space="0" w:color="auto"/>
            <w:bottom w:val="none" w:sz="0" w:space="0" w:color="auto"/>
            <w:right w:val="none" w:sz="0" w:space="0" w:color="auto"/>
          </w:divBdr>
        </w:div>
        <w:div w:id="2145077689">
          <w:marLeft w:val="0"/>
          <w:marRight w:val="0"/>
          <w:marTop w:val="0"/>
          <w:marBottom w:val="0"/>
          <w:divBdr>
            <w:top w:val="none" w:sz="0" w:space="0" w:color="auto"/>
            <w:left w:val="none" w:sz="0" w:space="0" w:color="auto"/>
            <w:bottom w:val="none" w:sz="0" w:space="0" w:color="auto"/>
            <w:right w:val="none" w:sz="0" w:space="0" w:color="auto"/>
          </w:divBdr>
        </w:div>
        <w:div w:id="1405375434">
          <w:marLeft w:val="0"/>
          <w:marRight w:val="0"/>
          <w:marTop w:val="0"/>
          <w:marBottom w:val="0"/>
          <w:divBdr>
            <w:top w:val="none" w:sz="0" w:space="0" w:color="auto"/>
            <w:left w:val="none" w:sz="0" w:space="0" w:color="auto"/>
            <w:bottom w:val="none" w:sz="0" w:space="0" w:color="auto"/>
            <w:right w:val="none" w:sz="0" w:space="0" w:color="auto"/>
          </w:divBdr>
        </w:div>
      </w:divsChild>
    </w:div>
    <w:div w:id="352808141">
      <w:bodyDiv w:val="1"/>
      <w:marLeft w:val="0"/>
      <w:marRight w:val="0"/>
      <w:marTop w:val="0"/>
      <w:marBottom w:val="0"/>
      <w:divBdr>
        <w:top w:val="none" w:sz="0" w:space="0" w:color="auto"/>
        <w:left w:val="none" w:sz="0" w:space="0" w:color="auto"/>
        <w:bottom w:val="none" w:sz="0" w:space="0" w:color="auto"/>
        <w:right w:val="none" w:sz="0" w:space="0" w:color="auto"/>
      </w:divBdr>
      <w:divsChild>
        <w:div w:id="736174747">
          <w:marLeft w:val="0"/>
          <w:marRight w:val="0"/>
          <w:marTop w:val="0"/>
          <w:marBottom w:val="0"/>
          <w:divBdr>
            <w:top w:val="none" w:sz="0" w:space="0" w:color="auto"/>
            <w:left w:val="none" w:sz="0" w:space="0" w:color="auto"/>
            <w:bottom w:val="none" w:sz="0" w:space="0" w:color="auto"/>
            <w:right w:val="none" w:sz="0" w:space="0" w:color="auto"/>
          </w:divBdr>
        </w:div>
        <w:div w:id="613294150">
          <w:marLeft w:val="0"/>
          <w:marRight w:val="0"/>
          <w:marTop w:val="0"/>
          <w:marBottom w:val="0"/>
          <w:divBdr>
            <w:top w:val="none" w:sz="0" w:space="0" w:color="auto"/>
            <w:left w:val="none" w:sz="0" w:space="0" w:color="auto"/>
            <w:bottom w:val="none" w:sz="0" w:space="0" w:color="auto"/>
            <w:right w:val="none" w:sz="0" w:space="0" w:color="auto"/>
          </w:divBdr>
        </w:div>
        <w:div w:id="1087581598">
          <w:marLeft w:val="0"/>
          <w:marRight w:val="0"/>
          <w:marTop w:val="0"/>
          <w:marBottom w:val="0"/>
          <w:divBdr>
            <w:top w:val="none" w:sz="0" w:space="0" w:color="auto"/>
            <w:left w:val="none" w:sz="0" w:space="0" w:color="auto"/>
            <w:bottom w:val="none" w:sz="0" w:space="0" w:color="auto"/>
            <w:right w:val="none" w:sz="0" w:space="0" w:color="auto"/>
          </w:divBdr>
        </w:div>
      </w:divsChild>
    </w:div>
    <w:div w:id="521670968">
      <w:bodyDiv w:val="1"/>
      <w:marLeft w:val="0"/>
      <w:marRight w:val="0"/>
      <w:marTop w:val="0"/>
      <w:marBottom w:val="0"/>
      <w:divBdr>
        <w:top w:val="none" w:sz="0" w:space="0" w:color="auto"/>
        <w:left w:val="none" w:sz="0" w:space="0" w:color="auto"/>
        <w:bottom w:val="none" w:sz="0" w:space="0" w:color="auto"/>
        <w:right w:val="none" w:sz="0" w:space="0" w:color="auto"/>
      </w:divBdr>
      <w:divsChild>
        <w:div w:id="8528008">
          <w:marLeft w:val="0"/>
          <w:marRight w:val="0"/>
          <w:marTop w:val="0"/>
          <w:marBottom w:val="0"/>
          <w:divBdr>
            <w:top w:val="none" w:sz="0" w:space="0" w:color="auto"/>
            <w:left w:val="none" w:sz="0" w:space="0" w:color="auto"/>
            <w:bottom w:val="none" w:sz="0" w:space="0" w:color="auto"/>
            <w:right w:val="none" w:sz="0" w:space="0" w:color="auto"/>
          </w:divBdr>
          <w:divsChild>
            <w:div w:id="1179848301">
              <w:marLeft w:val="0"/>
              <w:marRight w:val="0"/>
              <w:marTop w:val="0"/>
              <w:marBottom w:val="0"/>
              <w:divBdr>
                <w:top w:val="none" w:sz="0" w:space="0" w:color="auto"/>
                <w:left w:val="none" w:sz="0" w:space="0" w:color="auto"/>
                <w:bottom w:val="none" w:sz="0" w:space="0" w:color="auto"/>
                <w:right w:val="none" w:sz="0" w:space="0" w:color="auto"/>
              </w:divBdr>
              <w:divsChild>
                <w:div w:id="846557210">
                  <w:marLeft w:val="0"/>
                  <w:marRight w:val="0"/>
                  <w:marTop w:val="0"/>
                  <w:marBottom w:val="0"/>
                  <w:divBdr>
                    <w:top w:val="none" w:sz="0" w:space="0" w:color="auto"/>
                    <w:left w:val="none" w:sz="0" w:space="0" w:color="auto"/>
                    <w:bottom w:val="none" w:sz="0" w:space="0" w:color="auto"/>
                    <w:right w:val="none" w:sz="0" w:space="0" w:color="auto"/>
                  </w:divBdr>
                </w:div>
              </w:divsChild>
            </w:div>
            <w:div w:id="164638880">
              <w:marLeft w:val="30"/>
              <w:marRight w:val="30"/>
              <w:marTop w:val="30"/>
              <w:marBottom w:val="30"/>
              <w:divBdr>
                <w:top w:val="none" w:sz="0" w:space="0" w:color="auto"/>
                <w:left w:val="none" w:sz="0" w:space="0" w:color="auto"/>
                <w:bottom w:val="none" w:sz="0" w:space="0" w:color="auto"/>
                <w:right w:val="none" w:sz="0" w:space="0" w:color="auto"/>
              </w:divBdr>
              <w:divsChild>
                <w:div w:id="1502889018">
                  <w:marLeft w:val="0"/>
                  <w:marRight w:val="0"/>
                  <w:marTop w:val="0"/>
                  <w:marBottom w:val="0"/>
                  <w:divBdr>
                    <w:top w:val="none" w:sz="0" w:space="0" w:color="auto"/>
                    <w:left w:val="none" w:sz="0" w:space="0" w:color="auto"/>
                    <w:bottom w:val="none" w:sz="0" w:space="0" w:color="auto"/>
                    <w:right w:val="none" w:sz="0" w:space="0" w:color="auto"/>
                  </w:divBdr>
                  <w:divsChild>
                    <w:div w:id="1126193421">
                      <w:marLeft w:val="0"/>
                      <w:marRight w:val="0"/>
                      <w:marTop w:val="0"/>
                      <w:marBottom w:val="0"/>
                      <w:divBdr>
                        <w:top w:val="none" w:sz="0" w:space="0" w:color="auto"/>
                        <w:left w:val="none" w:sz="0" w:space="0" w:color="auto"/>
                        <w:bottom w:val="none" w:sz="0" w:space="0" w:color="auto"/>
                        <w:right w:val="none" w:sz="0" w:space="0" w:color="auto"/>
                      </w:divBdr>
                      <w:divsChild>
                        <w:div w:id="1689285645">
                          <w:marLeft w:val="0"/>
                          <w:marRight w:val="0"/>
                          <w:marTop w:val="0"/>
                          <w:marBottom w:val="0"/>
                          <w:divBdr>
                            <w:top w:val="none" w:sz="0" w:space="0" w:color="auto"/>
                            <w:left w:val="none" w:sz="0" w:space="0" w:color="auto"/>
                            <w:bottom w:val="none" w:sz="0" w:space="0" w:color="auto"/>
                            <w:right w:val="none" w:sz="0" w:space="0" w:color="auto"/>
                          </w:divBdr>
                          <w:divsChild>
                            <w:div w:id="19671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737321">
          <w:marLeft w:val="0"/>
          <w:marRight w:val="0"/>
          <w:marTop w:val="0"/>
          <w:marBottom w:val="0"/>
          <w:divBdr>
            <w:top w:val="none" w:sz="0" w:space="0" w:color="auto"/>
            <w:left w:val="none" w:sz="0" w:space="0" w:color="auto"/>
            <w:bottom w:val="none" w:sz="0" w:space="0" w:color="auto"/>
            <w:right w:val="none" w:sz="0" w:space="0" w:color="auto"/>
          </w:divBdr>
          <w:divsChild>
            <w:div w:id="817455437">
              <w:marLeft w:val="-240"/>
              <w:marRight w:val="-240"/>
              <w:marTop w:val="0"/>
              <w:marBottom w:val="0"/>
              <w:divBdr>
                <w:top w:val="none" w:sz="0" w:space="0" w:color="auto"/>
                <w:left w:val="none" w:sz="0" w:space="0" w:color="auto"/>
                <w:bottom w:val="none" w:sz="0" w:space="0" w:color="auto"/>
                <w:right w:val="none" w:sz="0" w:space="0" w:color="auto"/>
              </w:divBdr>
              <w:divsChild>
                <w:div w:id="1118720681">
                  <w:marLeft w:val="0"/>
                  <w:marRight w:val="0"/>
                  <w:marTop w:val="0"/>
                  <w:marBottom w:val="0"/>
                  <w:divBdr>
                    <w:top w:val="none" w:sz="0" w:space="0" w:color="auto"/>
                    <w:left w:val="none" w:sz="0" w:space="0" w:color="auto"/>
                    <w:bottom w:val="none" w:sz="0" w:space="0" w:color="auto"/>
                    <w:right w:val="none" w:sz="0" w:space="0" w:color="auto"/>
                  </w:divBdr>
                  <w:divsChild>
                    <w:div w:id="2141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1919">
      <w:bodyDiv w:val="1"/>
      <w:marLeft w:val="0"/>
      <w:marRight w:val="0"/>
      <w:marTop w:val="0"/>
      <w:marBottom w:val="0"/>
      <w:divBdr>
        <w:top w:val="none" w:sz="0" w:space="0" w:color="auto"/>
        <w:left w:val="none" w:sz="0" w:space="0" w:color="auto"/>
        <w:bottom w:val="none" w:sz="0" w:space="0" w:color="auto"/>
        <w:right w:val="none" w:sz="0" w:space="0" w:color="auto"/>
      </w:divBdr>
    </w:div>
    <w:div w:id="969742897">
      <w:bodyDiv w:val="1"/>
      <w:marLeft w:val="0"/>
      <w:marRight w:val="0"/>
      <w:marTop w:val="0"/>
      <w:marBottom w:val="0"/>
      <w:divBdr>
        <w:top w:val="none" w:sz="0" w:space="0" w:color="auto"/>
        <w:left w:val="none" w:sz="0" w:space="0" w:color="auto"/>
        <w:bottom w:val="none" w:sz="0" w:space="0" w:color="auto"/>
        <w:right w:val="none" w:sz="0" w:space="0" w:color="auto"/>
      </w:divBdr>
      <w:divsChild>
        <w:div w:id="1137534141">
          <w:marLeft w:val="0"/>
          <w:marRight w:val="0"/>
          <w:marTop w:val="0"/>
          <w:marBottom w:val="0"/>
          <w:divBdr>
            <w:top w:val="none" w:sz="0" w:space="0" w:color="auto"/>
            <w:left w:val="none" w:sz="0" w:space="0" w:color="auto"/>
            <w:bottom w:val="none" w:sz="0" w:space="0" w:color="auto"/>
            <w:right w:val="none" w:sz="0" w:space="0" w:color="auto"/>
          </w:divBdr>
        </w:div>
      </w:divsChild>
    </w:div>
    <w:div w:id="1011182606">
      <w:bodyDiv w:val="1"/>
      <w:marLeft w:val="0"/>
      <w:marRight w:val="0"/>
      <w:marTop w:val="0"/>
      <w:marBottom w:val="0"/>
      <w:divBdr>
        <w:top w:val="none" w:sz="0" w:space="0" w:color="auto"/>
        <w:left w:val="none" w:sz="0" w:space="0" w:color="auto"/>
        <w:bottom w:val="none" w:sz="0" w:space="0" w:color="auto"/>
        <w:right w:val="none" w:sz="0" w:space="0" w:color="auto"/>
      </w:divBdr>
    </w:div>
    <w:div w:id="1132673004">
      <w:bodyDiv w:val="1"/>
      <w:marLeft w:val="0"/>
      <w:marRight w:val="0"/>
      <w:marTop w:val="0"/>
      <w:marBottom w:val="0"/>
      <w:divBdr>
        <w:top w:val="none" w:sz="0" w:space="0" w:color="auto"/>
        <w:left w:val="none" w:sz="0" w:space="0" w:color="auto"/>
        <w:bottom w:val="none" w:sz="0" w:space="0" w:color="auto"/>
        <w:right w:val="none" w:sz="0" w:space="0" w:color="auto"/>
      </w:divBdr>
      <w:divsChild>
        <w:div w:id="99380810">
          <w:marLeft w:val="0"/>
          <w:marRight w:val="0"/>
          <w:marTop w:val="0"/>
          <w:marBottom w:val="0"/>
          <w:divBdr>
            <w:top w:val="none" w:sz="0" w:space="0" w:color="auto"/>
            <w:left w:val="none" w:sz="0" w:space="0" w:color="auto"/>
            <w:bottom w:val="none" w:sz="0" w:space="0" w:color="auto"/>
            <w:right w:val="none" w:sz="0" w:space="0" w:color="auto"/>
          </w:divBdr>
        </w:div>
      </w:divsChild>
    </w:div>
    <w:div w:id="1384133110">
      <w:bodyDiv w:val="1"/>
      <w:marLeft w:val="0"/>
      <w:marRight w:val="0"/>
      <w:marTop w:val="0"/>
      <w:marBottom w:val="0"/>
      <w:divBdr>
        <w:top w:val="none" w:sz="0" w:space="0" w:color="auto"/>
        <w:left w:val="none" w:sz="0" w:space="0" w:color="auto"/>
        <w:bottom w:val="none" w:sz="0" w:space="0" w:color="auto"/>
        <w:right w:val="none" w:sz="0" w:space="0" w:color="auto"/>
      </w:divBdr>
      <w:divsChild>
        <w:div w:id="1881552244">
          <w:marLeft w:val="0"/>
          <w:marRight w:val="0"/>
          <w:marTop w:val="0"/>
          <w:marBottom w:val="0"/>
          <w:divBdr>
            <w:top w:val="none" w:sz="0" w:space="0" w:color="auto"/>
            <w:left w:val="none" w:sz="0" w:space="0" w:color="auto"/>
            <w:bottom w:val="none" w:sz="0" w:space="0" w:color="auto"/>
            <w:right w:val="none" w:sz="0" w:space="0" w:color="auto"/>
          </w:divBdr>
        </w:div>
        <w:div w:id="911350691">
          <w:marLeft w:val="0"/>
          <w:marRight w:val="0"/>
          <w:marTop w:val="0"/>
          <w:marBottom w:val="0"/>
          <w:divBdr>
            <w:top w:val="none" w:sz="0" w:space="0" w:color="auto"/>
            <w:left w:val="none" w:sz="0" w:space="0" w:color="auto"/>
            <w:bottom w:val="none" w:sz="0" w:space="0" w:color="auto"/>
            <w:right w:val="none" w:sz="0" w:space="0" w:color="auto"/>
          </w:divBdr>
        </w:div>
        <w:div w:id="1385373567">
          <w:marLeft w:val="0"/>
          <w:marRight w:val="0"/>
          <w:marTop w:val="0"/>
          <w:marBottom w:val="0"/>
          <w:divBdr>
            <w:top w:val="none" w:sz="0" w:space="0" w:color="auto"/>
            <w:left w:val="none" w:sz="0" w:space="0" w:color="auto"/>
            <w:bottom w:val="none" w:sz="0" w:space="0" w:color="auto"/>
            <w:right w:val="none" w:sz="0" w:space="0" w:color="auto"/>
          </w:divBdr>
        </w:div>
      </w:divsChild>
    </w:div>
    <w:div w:id="1446385433">
      <w:bodyDiv w:val="1"/>
      <w:marLeft w:val="0"/>
      <w:marRight w:val="0"/>
      <w:marTop w:val="0"/>
      <w:marBottom w:val="0"/>
      <w:divBdr>
        <w:top w:val="none" w:sz="0" w:space="0" w:color="auto"/>
        <w:left w:val="none" w:sz="0" w:space="0" w:color="auto"/>
        <w:bottom w:val="none" w:sz="0" w:space="0" w:color="auto"/>
        <w:right w:val="none" w:sz="0" w:space="0" w:color="auto"/>
      </w:divBdr>
    </w:div>
    <w:div w:id="1549219833">
      <w:bodyDiv w:val="1"/>
      <w:marLeft w:val="0"/>
      <w:marRight w:val="0"/>
      <w:marTop w:val="0"/>
      <w:marBottom w:val="0"/>
      <w:divBdr>
        <w:top w:val="none" w:sz="0" w:space="0" w:color="auto"/>
        <w:left w:val="none" w:sz="0" w:space="0" w:color="auto"/>
        <w:bottom w:val="none" w:sz="0" w:space="0" w:color="auto"/>
        <w:right w:val="none" w:sz="0" w:space="0" w:color="auto"/>
      </w:divBdr>
    </w:div>
    <w:div w:id="1692880931">
      <w:bodyDiv w:val="1"/>
      <w:marLeft w:val="0"/>
      <w:marRight w:val="0"/>
      <w:marTop w:val="0"/>
      <w:marBottom w:val="0"/>
      <w:divBdr>
        <w:top w:val="none" w:sz="0" w:space="0" w:color="auto"/>
        <w:left w:val="none" w:sz="0" w:space="0" w:color="auto"/>
        <w:bottom w:val="none" w:sz="0" w:space="0" w:color="auto"/>
        <w:right w:val="none" w:sz="0" w:space="0" w:color="auto"/>
      </w:divBdr>
    </w:div>
    <w:div w:id="1723212262">
      <w:bodyDiv w:val="1"/>
      <w:marLeft w:val="0"/>
      <w:marRight w:val="0"/>
      <w:marTop w:val="0"/>
      <w:marBottom w:val="0"/>
      <w:divBdr>
        <w:top w:val="none" w:sz="0" w:space="0" w:color="auto"/>
        <w:left w:val="none" w:sz="0" w:space="0" w:color="auto"/>
        <w:bottom w:val="none" w:sz="0" w:space="0" w:color="auto"/>
        <w:right w:val="none" w:sz="0" w:space="0" w:color="auto"/>
      </w:divBdr>
    </w:div>
    <w:div w:id="1742362737">
      <w:bodyDiv w:val="1"/>
      <w:marLeft w:val="0"/>
      <w:marRight w:val="0"/>
      <w:marTop w:val="0"/>
      <w:marBottom w:val="0"/>
      <w:divBdr>
        <w:top w:val="none" w:sz="0" w:space="0" w:color="auto"/>
        <w:left w:val="none" w:sz="0" w:space="0" w:color="auto"/>
        <w:bottom w:val="none" w:sz="0" w:space="0" w:color="auto"/>
        <w:right w:val="none" w:sz="0" w:space="0" w:color="auto"/>
      </w:divBdr>
    </w:div>
    <w:div w:id="188397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A22CEB-75B1-401D-9B00-B1E15ED3E4F4}">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4B392-CA82-459B-8C7D-A2440BD5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10619</Words>
  <Characters>55008</Characters>
  <Application>Microsoft Office Word</Application>
  <DocSecurity>0</DocSecurity>
  <Lines>764</Lines>
  <Paragraphs>116</Paragraphs>
  <ScaleCrop>false</ScaleCrop>
  <Company/>
  <LinksUpToDate>false</LinksUpToDate>
  <CharactersWithSpaces>65511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2022-03-25T23:57:00Z</dcterms:created>
  <dcterms:modified xsi:type="dcterms:W3CDTF">2022-03-25T23:57:00Z</dcterms:modified>
</cp:coreProperties>
</file>