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FE5C" w14:textId="69A4BBFB" w:rsidR="00B62A31" w:rsidRDefault="00B62A31" w:rsidP="00B62A31">
      <w:pPr>
        <w:bidi w:val="0"/>
        <w:rPr>
          <w:rFonts w:asciiTheme="majorBidi" w:hAnsiTheme="majorBidi" w:cstheme="majorBidi"/>
          <w:b w:val="0"/>
          <w:bCs/>
          <w:sz w:val="24"/>
          <w:rtl/>
        </w:rPr>
      </w:pPr>
      <w:commentRangeStart w:id="0"/>
      <w:del w:id="1" w:author="." w:date="2022-03-23T10:46:00Z">
        <w:r w:rsidRPr="00B62A31" w:rsidDel="00364BB6">
          <w:rPr>
            <w:rFonts w:asciiTheme="majorBidi" w:hAnsiTheme="majorBidi" w:cstheme="majorBidi"/>
            <w:b w:val="0"/>
            <w:bCs/>
            <w:sz w:val="24"/>
          </w:rPr>
          <w:delText xml:space="preserve">Letter of </w:delText>
        </w:r>
      </w:del>
      <w:r w:rsidRPr="00B62A31">
        <w:rPr>
          <w:rFonts w:asciiTheme="majorBidi" w:hAnsiTheme="majorBidi" w:cstheme="majorBidi"/>
          <w:b w:val="0"/>
          <w:bCs/>
          <w:sz w:val="24"/>
        </w:rPr>
        <w:t>Response</w:t>
      </w:r>
      <w:ins w:id="2" w:author="." w:date="2022-03-23T10:46:00Z">
        <w:r w:rsidR="00364BB6">
          <w:rPr>
            <w:rFonts w:asciiTheme="majorBidi" w:hAnsiTheme="majorBidi" w:cstheme="majorBidi"/>
            <w:b w:val="0"/>
            <w:bCs/>
            <w:sz w:val="24"/>
          </w:rPr>
          <w:t xml:space="preserve"> to Readers’ Comments</w:t>
        </w:r>
        <w:commentRangeEnd w:id="0"/>
        <w:r w:rsidR="00364BB6">
          <w:rPr>
            <w:rStyle w:val="CommentReference"/>
          </w:rPr>
          <w:commentReference w:id="0"/>
        </w:r>
      </w:ins>
    </w:p>
    <w:p w14:paraId="5067E8BC" w14:textId="77777777" w:rsidR="00B62A31" w:rsidRPr="00B67EF6" w:rsidRDefault="00B62A31" w:rsidP="00B62A31">
      <w:pPr>
        <w:bidi w:val="0"/>
        <w:rPr>
          <w:rFonts w:asciiTheme="majorBidi" w:hAnsiTheme="majorBidi" w:cstheme="majorBidi"/>
          <w:b w:val="0"/>
          <w:bCs/>
          <w:sz w:val="24"/>
        </w:rPr>
      </w:pPr>
    </w:p>
    <w:p w14:paraId="3D5861EB" w14:textId="77777777" w:rsidR="00B62A31" w:rsidRDefault="00B62A31" w:rsidP="00B62A31">
      <w:pPr>
        <w:bidi w:val="0"/>
        <w:rPr>
          <w:rFonts w:asciiTheme="majorBidi" w:hAnsiTheme="majorBidi" w:cstheme="majorBidi"/>
          <w:b w:val="0"/>
          <w:bCs/>
          <w:sz w:val="24"/>
        </w:rPr>
      </w:pPr>
      <w:r w:rsidRPr="00B62A31">
        <w:rPr>
          <w:rFonts w:asciiTheme="majorBidi" w:hAnsiTheme="majorBidi" w:cstheme="majorBidi"/>
          <w:b w:val="0"/>
          <w:bCs/>
          <w:sz w:val="24"/>
        </w:rPr>
        <w:t>Dear James,</w:t>
      </w:r>
    </w:p>
    <w:p w14:paraId="02B14440" w14:textId="77777777" w:rsidR="00B62A31" w:rsidRPr="00B62A31" w:rsidRDefault="00B62A31" w:rsidP="00B62A31">
      <w:pPr>
        <w:bidi w:val="0"/>
        <w:rPr>
          <w:rFonts w:asciiTheme="majorBidi" w:hAnsiTheme="majorBidi" w:cstheme="majorBidi"/>
          <w:b w:val="0"/>
          <w:bCs/>
          <w:sz w:val="24"/>
        </w:rPr>
      </w:pPr>
    </w:p>
    <w:p w14:paraId="6593F07D" w14:textId="038885AC" w:rsidR="00B62A31" w:rsidDel="002F2C9D" w:rsidRDefault="00B62A31" w:rsidP="00B67EF6">
      <w:pPr>
        <w:bidi w:val="0"/>
        <w:rPr>
          <w:del w:id="3" w:author="." w:date="2022-03-23T11:38:00Z"/>
          <w:rFonts w:asciiTheme="majorBidi" w:hAnsiTheme="majorBidi" w:cstheme="majorBidi"/>
          <w:b w:val="0"/>
          <w:bCs/>
          <w:sz w:val="24"/>
        </w:rPr>
      </w:pPr>
      <w:r w:rsidRPr="00B62A31">
        <w:rPr>
          <w:rFonts w:asciiTheme="majorBidi" w:hAnsiTheme="majorBidi" w:cstheme="majorBidi"/>
          <w:b w:val="0"/>
          <w:bCs/>
          <w:sz w:val="24"/>
        </w:rPr>
        <w:t xml:space="preserve">Many thanks for giving me the opportunity to respond to the reports. </w:t>
      </w:r>
      <w:del w:id="4" w:author="." w:date="2022-03-23T11:37:00Z">
        <w:r w:rsidRPr="00B62A31" w:rsidDel="005F14C6">
          <w:rPr>
            <w:rFonts w:asciiTheme="majorBidi" w:hAnsiTheme="majorBidi" w:cstheme="majorBidi"/>
            <w:b w:val="0"/>
            <w:bCs/>
            <w:sz w:val="24"/>
          </w:rPr>
          <w:delText xml:space="preserve">Below </w:delText>
        </w:r>
        <w:r w:rsidRPr="00B62A31" w:rsidDel="0023176A">
          <w:rPr>
            <w:rFonts w:asciiTheme="majorBidi" w:hAnsiTheme="majorBidi" w:cstheme="majorBidi"/>
            <w:b w:val="0"/>
            <w:bCs/>
            <w:sz w:val="24"/>
          </w:rPr>
          <w:delText>is the outlining of the</w:delText>
        </w:r>
      </w:del>
      <w:ins w:id="5" w:author="." w:date="2022-03-23T11:37:00Z">
        <w:r w:rsidR="0023176A">
          <w:rPr>
            <w:rFonts w:asciiTheme="majorBidi" w:hAnsiTheme="majorBidi" w:cstheme="majorBidi" w:hint="cs"/>
            <w:b w:val="0"/>
            <w:bCs/>
            <w:sz w:val="24"/>
          </w:rPr>
          <w:t>I</w:t>
        </w:r>
        <w:r w:rsidR="0023176A">
          <w:rPr>
            <w:rFonts w:asciiTheme="majorBidi" w:hAnsiTheme="majorBidi" w:cstheme="majorBidi" w:hint="cs"/>
            <w:b w:val="0"/>
            <w:bCs/>
            <w:sz w:val="24"/>
            <w:rtl/>
          </w:rPr>
          <w:t xml:space="preserve"> </w:t>
        </w:r>
      </w:ins>
      <w:del w:id="6" w:author="." w:date="2022-03-23T12:20:00Z">
        <w:r w:rsidRPr="00B62A31" w:rsidDel="00A41674">
          <w:rPr>
            <w:rFonts w:asciiTheme="majorBidi" w:hAnsiTheme="majorBidi" w:cstheme="majorBidi"/>
            <w:b w:val="0"/>
            <w:bCs/>
            <w:sz w:val="24"/>
          </w:rPr>
          <w:delText xml:space="preserve"> </w:delText>
        </w:r>
      </w:del>
      <w:ins w:id="7" w:author="." w:date="2022-03-23T11:37:00Z">
        <w:r w:rsidR="005F14C6">
          <w:rPr>
            <w:rFonts w:asciiTheme="majorBidi" w:hAnsiTheme="majorBidi" w:cstheme="majorBidi"/>
            <w:b w:val="0"/>
            <w:bCs/>
            <w:sz w:val="24"/>
          </w:rPr>
          <w:t xml:space="preserve">outline below the </w:t>
        </w:r>
      </w:ins>
      <w:r w:rsidRPr="00B62A31">
        <w:rPr>
          <w:rFonts w:asciiTheme="majorBidi" w:hAnsiTheme="majorBidi" w:cstheme="majorBidi"/>
          <w:b w:val="0"/>
          <w:bCs/>
          <w:sz w:val="24"/>
        </w:rPr>
        <w:t xml:space="preserve">expansions and additions I propose in light of the readers’ suggestions. I found these suggestions </w:t>
      </w:r>
      <w:del w:id="8" w:author="." w:date="2022-03-23T11:37:00Z">
        <w:r w:rsidRPr="00B62A31" w:rsidDel="005F14C6">
          <w:rPr>
            <w:rFonts w:asciiTheme="majorBidi" w:hAnsiTheme="majorBidi" w:cstheme="majorBidi"/>
            <w:b w:val="0"/>
            <w:bCs/>
            <w:sz w:val="24"/>
          </w:rPr>
          <w:delText xml:space="preserve">highly </w:delText>
        </w:r>
      </w:del>
      <w:proofErr w:type="gramStart"/>
      <w:ins w:id="9" w:author="." w:date="2022-03-23T11:37:00Z">
        <w:r w:rsidR="005F14C6">
          <w:rPr>
            <w:rFonts w:asciiTheme="majorBidi" w:hAnsiTheme="majorBidi" w:cstheme="majorBidi"/>
            <w:b w:val="0"/>
            <w:bCs/>
            <w:sz w:val="24"/>
          </w:rPr>
          <w:t>very</w:t>
        </w:r>
        <w:r w:rsidR="005F14C6" w:rsidRPr="00B62A31">
          <w:rPr>
            <w:rFonts w:asciiTheme="majorBidi" w:hAnsiTheme="majorBidi" w:cstheme="majorBidi"/>
            <w:b w:val="0"/>
            <w:bCs/>
            <w:sz w:val="24"/>
          </w:rPr>
          <w:t xml:space="preserve"> </w:t>
        </w:r>
      </w:ins>
      <w:r w:rsidRPr="00B62A31">
        <w:rPr>
          <w:rFonts w:asciiTheme="majorBidi" w:hAnsiTheme="majorBidi" w:cstheme="majorBidi"/>
          <w:b w:val="0"/>
          <w:bCs/>
          <w:sz w:val="24"/>
        </w:rPr>
        <w:t>helpful</w:t>
      </w:r>
      <w:proofErr w:type="gramEnd"/>
      <w:r w:rsidRPr="00B62A31">
        <w:rPr>
          <w:rFonts w:asciiTheme="majorBidi" w:hAnsiTheme="majorBidi" w:cstheme="majorBidi"/>
          <w:b w:val="0"/>
          <w:bCs/>
          <w:sz w:val="24"/>
        </w:rPr>
        <w:t xml:space="preserve"> and I am happy to enrich the text </w:t>
      </w:r>
      <w:del w:id="10" w:author="." w:date="2022-03-23T11:38:00Z">
        <w:r w:rsidRPr="00B62A31" w:rsidDel="002F2C9D">
          <w:rPr>
            <w:rFonts w:asciiTheme="majorBidi" w:hAnsiTheme="majorBidi" w:cstheme="majorBidi"/>
            <w:b w:val="0"/>
            <w:bCs/>
            <w:sz w:val="24"/>
          </w:rPr>
          <w:delText xml:space="preserve">in </w:delText>
        </w:r>
        <w:r w:rsidR="00B67EF6" w:rsidDel="002F2C9D">
          <w:rPr>
            <w:rFonts w:asciiTheme="majorBidi" w:hAnsiTheme="majorBidi" w:cstheme="majorBidi"/>
            <w:b w:val="0"/>
            <w:bCs/>
            <w:sz w:val="24"/>
          </w:rPr>
          <w:delText xml:space="preserve">accordance with </w:delText>
        </w:r>
        <w:r w:rsidRPr="00B62A31" w:rsidDel="002F2C9D">
          <w:rPr>
            <w:rFonts w:asciiTheme="majorBidi" w:hAnsiTheme="majorBidi" w:cstheme="majorBidi"/>
            <w:b w:val="0"/>
            <w:bCs/>
            <w:sz w:val="24"/>
          </w:rPr>
          <w:delText xml:space="preserve">the main issues they raise.  </w:delText>
        </w:r>
      </w:del>
      <w:ins w:id="11" w:author="." w:date="2022-03-23T11:38:00Z">
        <w:r w:rsidR="002F2C9D">
          <w:rPr>
            <w:rFonts w:asciiTheme="majorBidi" w:hAnsiTheme="majorBidi" w:cstheme="majorBidi"/>
            <w:b w:val="0"/>
            <w:bCs/>
            <w:sz w:val="24"/>
          </w:rPr>
          <w:t>accordingly.</w:t>
        </w:r>
      </w:ins>
      <w:ins w:id="12" w:author="." w:date="2022-03-23T12:12:00Z">
        <w:r w:rsidR="00636AAF">
          <w:rPr>
            <w:rFonts w:asciiTheme="majorBidi" w:hAnsiTheme="majorBidi" w:cstheme="majorBidi"/>
            <w:b w:val="0"/>
            <w:bCs/>
            <w:sz w:val="24"/>
          </w:rPr>
          <w:t xml:space="preserve"> </w:t>
        </w:r>
        <w:commentRangeStart w:id="13"/>
        <w:r w:rsidR="00636AAF">
          <w:rPr>
            <w:rFonts w:asciiTheme="majorBidi" w:hAnsiTheme="majorBidi" w:cstheme="majorBidi"/>
            <w:b w:val="0"/>
            <w:bCs/>
            <w:sz w:val="24"/>
          </w:rPr>
          <w:t xml:space="preserve">Please convey my </w:t>
        </w:r>
        <w:r w:rsidR="00FC4998">
          <w:rPr>
            <w:rFonts w:asciiTheme="majorBidi" w:hAnsiTheme="majorBidi" w:cstheme="majorBidi"/>
            <w:b w:val="0"/>
            <w:bCs/>
            <w:sz w:val="24"/>
          </w:rPr>
          <w:t>thanks to the reviewers.</w:t>
        </w:r>
      </w:ins>
    </w:p>
    <w:commentRangeEnd w:id="13"/>
    <w:p w14:paraId="777DCFD0" w14:textId="77777777" w:rsidR="00B62A31" w:rsidRPr="00B62A31" w:rsidRDefault="00FC4998" w:rsidP="0018621B">
      <w:pPr>
        <w:bidi w:val="0"/>
        <w:rPr>
          <w:rFonts w:asciiTheme="majorBidi" w:hAnsiTheme="majorBidi" w:cstheme="majorBidi"/>
          <w:b w:val="0"/>
          <w:bCs/>
          <w:sz w:val="24"/>
        </w:rPr>
      </w:pPr>
      <w:r>
        <w:rPr>
          <w:rStyle w:val="CommentReference"/>
        </w:rPr>
        <w:commentReference w:id="13"/>
      </w:r>
    </w:p>
    <w:p w14:paraId="309A5EB1" w14:textId="56580EF9" w:rsidR="00B62A31" w:rsidRPr="00B62A31" w:rsidRDefault="00B62A31" w:rsidP="00B62A31">
      <w:pPr>
        <w:bidi w:val="0"/>
        <w:rPr>
          <w:rFonts w:asciiTheme="majorBidi" w:hAnsiTheme="majorBidi" w:cstheme="majorBidi"/>
          <w:b w:val="0"/>
          <w:bCs/>
          <w:sz w:val="24"/>
        </w:rPr>
      </w:pPr>
      <w:r w:rsidRPr="00B62A31">
        <w:rPr>
          <w:rFonts w:asciiTheme="majorBidi" w:hAnsiTheme="majorBidi" w:cstheme="majorBidi"/>
          <w:b w:val="0"/>
          <w:bCs/>
          <w:sz w:val="24"/>
        </w:rPr>
        <w:t xml:space="preserve">(1) Reviewer 1 recommended a more explicit engagement with the term “theology.” </w:t>
      </w:r>
      <w:del w:id="14" w:author="." w:date="2022-03-23T11:38:00Z">
        <w:r w:rsidRPr="00B62A31" w:rsidDel="002F2C9D">
          <w:rPr>
            <w:rFonts w:asciiTheme="majorBidi" w:hAnsiTheme="majorBidi" w:cstheme="majorBidi"/>
            <w:b w:val="0"/>
            <w:bCs/>
            <w:sz w:val="24"/>
          </w:rPr>
          <w:delText>In f</w:delText>
        </w:r>
      </w:del>
      <w:ins w:id="15" w:author="." w:date="2022-03-23T11:38:00Z">
        <w:r w:rsidR="002F2C9D">
          <w:rPr>
            <w:rFonts w:asciiTheme="majorBidi" w:hAnsiTheme="majorBidi" w:cstheme="majorBidi"/>
            <w:b w:val="0"/>
            <w:bCs/>
            <w:sz w:val="24"/>
          </w:rPr>
          <w:t>F</w:t>
        </w:r>
      </w:ins>
      <w:r w:rsidRPr="00B62A31">
        <w:rPr>
          <w:rFonts w:asciiTheme="majorBidi" w:hAnsiTheme="majorBidi" w:cstheme="majorBidi"/>
          <w:b w:val="0"/>
          <w:bCs/>
          <w:sz w:val="24"/>
        </w:rPr>
        <w:t xml:space="preserve">ollowing this </w:t>
      </w:r>
      <w:del w:id="16" w:author="." w:date="2022-03-23T11:38:00Z">
        <w:r w:rsidRPr="00B62A31" w:rsidDel="002F2C9D">
          <w:rPr>
            <w:rFonts w:asciiTheme="majorBidi" w:hAnsiTheme="majorBidi" w:cstheme="majorBidi"/>
            <w:b w:val="0"/>
            <w:bCs/>
            <w:sz w:val="24"/>
          </w:rPr>
          <w:delText>indication</w:delText>
        </w:r>
      </w:del>
      <w:ins w:id="17" w:author="." w:date="2022-03-23T11:38:00Z">
        <w:r w:rsidR="002F2C9D">
          <w:rPr>
            <w:rFonts w:asciiTheme="majorBidi" w:hAnsiTheme="majorBidi" w:cstheme="majorBidi"/>
            <w:b w:val="0"/>
            <w:bCs/>
            <w:sz w:val="24"/>
          </w:rPr>
          <w:t>suggestion</w:t>
        </w:r>
      </w:ins>
      <w:r w:rsidRPr="00B62A31">
        <w:rPr>
          <w:rFonts w:asciiTheme="majorBidi" w:hAnsiTheme="majorBidi" w:cstheme="majorBidi"/>
          <w:b w:val="0"/>
          <w:bCs/>
          <w:sz w:val="24"/>
        </w:rPr>
        <w:t xml:space="preserve">, I plan to </w:t>
      </w:r>
      <w:del w:id="18" w:author="." w:date="2022-03-23T11:39:00Z">
        <w:r w:rsidRPr="00B62A31" w:rsidDel="002F2C9D">
          <w:rPr>
            <w:rFonts w:asciiTheme="majorBidi" w:hAnsiTheme="majorBidi" w:cstheme="majorBidi"/>
            <w:b w:val="0"/>
            <w:bCs/>
            <w:sz w:val="24"/>
          </w:rPr>
          <w:delText xml:space="preserve">expand </w:delText>
        </w:r>
      </w:del>
      <w:ins w:id="19" w:author="." w:date="2022-03-23T11:39:00Z">
        <w:r w:rsidR="002F2C9D">
          <w:rPr>
            <w:rFonts w:asciiTheme="majorBidi" w:hAnsiTheme="majorBidi" w:cstheme="majorBidi"/>
            <w:b w:val="0"/>
            <w:bCs/>
            <w:sz w:val="24"/>
          </w:rPr>
          <w:t>elaborate</w:t>
        </w:r>
        <w:r w:rsidR="002F2C9D" w:rsidRPr="00B62A31">
          <w:rPr>
            <w:rFonts w:asciiTheme="majorBidi" w:hAnsiTheme="majorBidi" w:cstheme="majorBidi"/>
            <w:b w:val="0"/>
            <w:bCs/>
            <w:sz w:val="24"/>
          </w:rPr>
          <w:t xml:space="preserve"> </w:t>
        </w:r>
      </w:ins>
      <w:r w:rsidRPr="00B62A31">
        <w:rPr>
          <w:rFonts w:asciiTheme="majorBidi" w:hAnsiTheme="majorBidi" w:cstheme="majorBidi"/>
          <w:b w:val="0"/>
          <w:bCs/>
          <w:sz w:val="24"/>
        </w:rPr>
        <w:t>on my use of the term</w:t>
      </w:r>
      <w:r w:rsidRPr="00B62A31">
        <w:rPr>
          <w:rFonts w:asciiTheme="majorBidi" w:hAnsiTheme="majorBidi" w:cstheme="majorBidi" w:hint="cs"/>
          <w:b w:val="0"/>
          <w:bCs/>
          <w:sz w:val="24"/>
          <w:rtl/>
        </w:rPr>
        <w:t xml:space="preserve"> </w:t>
      </w:r>
      <w:r w:rsidRPr="00B62A31">
        <w:rPr>
          <w:rFonts w:asciiTheme="majorBidi" w:hAnsiTheme="majorBidi" w:cstheme="majorBidi"/>
          <w:b w:val="0"/>
          <w:bCs/>
          <w:sz w:val="24"/>
        </w:rPr>
        <w:t xml:space="preserve">in the introduction (mainly </w:t>
      </w:r>
      <w:del w:id="20" w:author="." w:date="2022-03-23T11:39:00Z">
        <w:r w:rsidRPr="00B62A31" w:rsidDel="002F2C9D">
          <w:rPr>
            <w:rFonts w:asciiTheme="majorBidi" w:hAnsiTheme="majorBidi" w:cstheme="majorBidi"/>
            <w:b w:val="0"/>
            <w:bCs/>
            <w:sz w:val="24"/>
          </w:rPr>
          <w:delText xml:space="preserve">in </w:delText>
        </w:r>
      </w:del>
      <w:ins w:id="21" w:author="." w:date="2022-03-23T11:39:00Z">
        <w:r w:rsidR="002F2C9D">
          <w:rPr>
            <w:rFonts w:asciiTheme="majorBidi" w:hAnsiTheme="majorBidi" w:cstheme="majorBidi"/>
            <w:b w:val="0"/>
            <w:bCs/>
            <w:sz w:val="24"/>
          </w:rPr>
          <w:t>on</w:t>
        </w:r>
        <w:r w:rsidR="002F2C9D"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pp. 5-6). </w:t>
      </w:r>
      <w:del w:id="22" w:author="." w:date="2022-03-23T11:39:00Z">
        <w:r w:rsidRPr="00B62A31" w:rsidDel="002F2C9D">
          <w:rPr>
            <w:rFonts w:asciiTheme="majorBidi" w:hAnsiTheme="majorBidi" w:cstheme="majorBidi"/>
            <w:b w:val="0"/>
            <w:bCs/>
            <w:sz w:val="24"/>
          </w:rPr>
          <w:delText>What I would like to make then explicit is</w:delText>
        </w:r>
      </w:del>
      <w:ins w:id="23" w:author="." w:date="2022-03-23T11:39:00Z">
        <w:r w:rsidR="002F2C9D">
          <w:rPr>
            <w:rFonts w:asciiTheme="majorBidi" w:hAnsiTheme="majorBidi" w:cstheme="majorBidi"/>
            <w:b w:val="0"/>
            <w:bCs/>
            <w:sz w:val="24"/>
          </w:rPr>
          <w:t xml:space="preserve">I will </w:t>
        </w:r>
      </w:ins>
      <w:ins w:id="24" w:author="." w:date="2022-03-23T11:40:00Z">
        <w:r w:rsidR="009E6EDE">
          <w:rPr>
            <w:rFonts w:asciiTheme="majorBidi" w:hAnsiTheme="majorBidi" w:cstheme="majorBidi"/>
            <w:b w:val="0"/>
            <w:bCs/>
            <w:sz w:val="24"/>
          </w:rPr>
          <w:t>say</w:t>
        </w:r>
      </w:ins>
      <w:ins w:id="25" w:author="." w:date="2022-03-23T11:39:00Z">
        <w:r w:rsidR="002F2C9D">
          <w:rPr>
            <w:rFonts w:asciiTheme="majorBidi" w:hAnsiTheme="majorBidi" w:cstheme="majorBidi"/>
            <w:b w:val="0"/>
            <w:bCs/>
            <w:sz w:val="24"/>
          </w:rPr>
          <w:t xml:space="preserve"> that</w:t>
        </w:r>
      </w:ins>
      <w:r w:rsidRPr="00B62A31">
        <w:rPr>
          <w:rFonts w:asciiTheme="majorBidi" w:hAnsiTheme="majorBidi" w:cstheme="majorBidi"/>
          <w:b w:val="0"/>
          <w:bCs/>
          <w:sz w:val="24"/>
        </w:rPr>
        <w:t xml:space="preserve"> (a) </w:t>
      </w:r>
      <w:del w:id="26" w:author="." w:date="2022-03-23T11:39:00Z">
        <w:r w:rsidRPr="00B62A31" w:rsidDel="002F2C9D">
          <w:rPr>
            <w:rFonts w:asciiTheme="majorBidi" w:hAnsiTheme="majorBidi" w:cstheme="majorBidi"/>
            <w:b w:val="0"/>
            <w:bCs/>
            <w:sz w:val="24"/>
          </w:rPr>
          <w:delText xml:space="preserve">that </w:delText>
        </w:r>
      </w:del>
      <w:r w:rsidRPr="00B62A31">
        <w:rPr>
          <w:rFonts w:asciiTheme="majorBidi" w:hAnsiTheme="majorBidi" w:cstheme="majorBidi"/>
          <w:b w:val="0"/>
          <w:bCs/>
          <w:sz w:val="24"/>
        </w:rPr>
        <w:t xml:space="preserve">I </w:t>
      </w:r>
      <w:ins w:id="27" w:author="." w:date="2022-03-23T11:39:00Z">
        <w:r w:rsidR="009E6EDE">
          <w:rPr>
            <w:rFonts w:asciiTheme="majorBidi" w:hAnsiTheme="majorBidi" w:cstheme="majorBidi"/>
            <w:b w:val="0"/>
            <w:bCs/>
            <w:sz w:val="24"/>
          </w:rPr>
          <w:t xml:space="preserve">do not </w:t>
        </w:r>
      </w:ins>
      <w:r w:rsidRPr="00B62A31">
        <w:rPr>
          <w:rFonts w:asciiTheme="majorBidi" w:hAnsiTheme="majorBidi" w:cstheme="majorBidi"/>
          <w:b w:val="0"/>
          <w:bCs/>
          <w:sz w:val="24"/>
        </w:rPr>
        <w:t xml:space="preserve">use the term </w:t>
      </w:r>
      <w:ins w:id="28" w:author="." w:date="2022-03-23T11:40:00Z">
        <w:r w:rsidR="009E6EDE">
          <w:rPr>
            <w:rFonts w:asciiTheme="majorBidi" w:hAnsiTheme="majorBidi" w:cstheme="majorBidi"/>
            <w:b w:val="0"/>
            <w:bCs/>
            <w:sz w:val="24"/>
          </w:rPr>
          <w:t>‘</w:t>
        </w:r>
      </w:ins>
      <w:r w:rsidRPr="00B62A31">
        <w:rPr>
          <w:rFonts w:asciiTheme="majorBidi" w:hAnsiTheme="majorBidi" w:cstheme="majorBidi"/>
          <w:b w:val="0"/>
          <w:bCs/>
          <w:sz w:val="24"/>
        </w:rPr>
        <w:t>theolog</w:t>
      </w:r>
      <w:ins w:id="29" w:author="." w:date="2022-03-23T11:40:00Z">
        <w:r w:rsidR="009E6EDE">
          <w:rPr>
            <w:rFonts w:asciiTheme="majorBidi" w:hAnsiTheme="majorBidi" w:cstheme="majorBidi"/>
            <w:b w:val="0"/>
            <w:bCs/>
            <w:sz w:val="24"/>
          </w:rPr>
          <w:t xml:space="preserve">y’ to refer to a </w:t>
        </w:r>
      </w:ins>
      <w:del w:id="30" w:author="." w:date="2022-03-23T11:40:00Z">
        <w:r w:rsidRPr="00B62A31" w:rsidDel="009E6EDE">
          <w:rPr>
            <w:rFonts w:asciiTheme="majorBidi" w:hAnsiTheme="majorBidi" w:cstheme="majorBidi"/>
            <w:b w:val="0"/>
            <w:bCs/>
            <w:sz w:val="24"/>
          </w:rPr>
          <w:delText xml:space="preserve">y </w:delText>
        </w:r>
      </w:del>
      <w:ins w:id="31" w:author="." w:date="2022-03-23T11:40:00Z">
        <w:r w:rsidR="009E6EDE" w:rsidRPr="00B62A31">
          <w:rPr>
            <w:rFonts w:asciiTheme="majorBidi" w:hAnsiTheme="majorBidi" w:cstheme="majorBidi"/>
            <w:b w:val="0"/>
            <w:bCs/>
            <w:sz w:val="24"/>
          </w:rPr>
          <w:t>specific discipline or as a fixed, substantive, category</w:t>
        </w:r>
        <w:r w:rsidR="009E6EDE" w:rsidRPr="00B62A31">
          <w:rPr>
            <w:rFonts w:asciiTheme="majorBidi" w:hAnsiTheme="majorBidi" w:cstheme="majorBidi"/>
            <w:b w:val="0"/>
            <w:bCs/>
            <w:sz w:val="24"/>
          </w:rPr>
          <w:t xml:space="preserve"> </w:t>
        </w:r>
      </w:ins>
      <w:ins w:id="32" w:author="." w:date="2022-03-23T11:41:00Z">
        <w:r w:rsidR="009E6EDE">
          <w:rPr>
            <w:rFonts w:asciiTheme="majorBidi" w:hAnsiTheme="majorBidi" w:cstheme="majorBidi"/>
            <w:b w:val="0"/>
            <w:bCs/>
            <w:sz w:val="24"/>
          </w:rPr>
          <w:t xml:space="preserve">but </w:t>
        </w:r>
        <w:r w:rsidR="00A7519D">
          <w:rPr>
            <w:rFonts w:asciiTheme="majorBidi" w:hAnsiTheme="majorBidi" w:cstheme="majorBidi"/>
            <w:b w:val="0"/>
            <w:bCs/>
            <w:sz w:val="24"/>
          </w:rPr>
          <w:t xml:space="preserve">as a general term for matters </w:t>
        </w:r>
      </w:ins>
      <w:del w:id="33" w:author="." w:date="2022-03-23T11:41:00Z">
        <w:r w:rsidRPr="00B62A31" w:rsidDel="00A7519D">
          <w:rPr>
            <w:rFonts w:asciiTheme="majorBidi" w:hAnsiTheme="majorBidi" w:cstheme="majorBidi"/>
            <w:b w:val="0"/>
            <w:bCs/>
            <w:sz w:val="24"/>
          </w:rPr>
          <w:delText>(</w:delText>
        </w:r>
      </w:del>
      <w:r w:rsidRPr="00B62A31">
        <w:rPr>
          <w:rFonts w:asciiTheme="majorBidi" w:hAnsiTheme="majorBidi" w:cstheme="majorBidi"/>
          <w:b w:val="0"/>
          <w:bCs/>
          <w:sz w:val="24"/>
        </w:rPr>
        <w:t xml:space="preserve">pertaining to </w:t>
      </w:r>
      <w:del w:id="34" w:author="." w:date="2022-03-23T11:41:00Z">
        <w:r w:rsidRPr="00B62A31" w:rsidDel="00A7519D">
          <w:rPr>
            <w:rFonts w:asciiTheme="majorBidi" w:hAnsiTheme="majorBidi" w:cstheme="majorBidi"/>
            <w:b w:val="0"/>
            <w:bCs/>
            <w:sz w:val="24"/>
          </w:rPr>
          <w:delText xml:space="preserve">matters like </w:delText>
        </w:r>
      </w:del>
      <w:r w:rsidRPr="00B62A31">
        <w:rPr>
          <w:rFonts w:asciiTheme="majorBidi" w:hAnsiTheme="majorBidi" w:cstheme="majorBidi"/>
          <w:b w:val="0"/>
          <w:bCs/>
          <w:sz w:val="24"/>
        </w:rPr>
        <w:t>transcendence, divine law, revelation, redemption, and God</w:t>
      </w:r>
      <w:ins w:id="35" w:author="." w:date="2022-03-23T11:42:00Z">
        <w:r w:rsidR="00FD450B">
          <w:rPr>
            <w:rFonts w:asciiTheme="majorBidi" w:hAnsiTheme="majorBidi" w:cstheme="majorBidi"/>
            <w:b w:val="0"/>
            <w:bCs/>
            <w:sz w:val="24"/>
          </w:rPr>
          <w:t>;</w:t>
        </w:r>
      </w:ins>
      <w:del w:id="36" w:author="." w:date="2022-03-23T11:42:00Z">
        <w:r w:rsidRPr="00B62A31" w:rsidDel="00FD450B">
          <w:rPr>
            <w:rFonts w:asciiTheme="majorBidi" w:hAnsiTheme="majorBidi" w:cstheme="majorBidi"/>
            <w:b w:val="0"/>
            <w:bCs/>
            <w:sz w:val="24"/>
          </w:rPr>
          <w:delText>) not as identical with a</w:delText>
        </w:r>
      </w:del>
      <w:r w:rsidRPr="00B62A31">
        <w:rPr>
          <w:rFonts w:asciiTheme="majorBidi" w:hAnsiTheme="majorBidi" w:cstheme="majorBidi"/>
          <w:b w:val="0"/>
          <w:bCs/>
          <w:sz w:val="24"/>
        </w:rPr>
        <w:t xml:space="preserve"> </w:t>
      </w:r>
      <w:del w:id="37" w:author="." w:date="2022-03-23T11:40:00Z">
        <w:r w:rsidRPr="00B62A31" w:rsidDel="009E6EDE">
          <w:rPr>
            <w:rFonts w:asciiTheme="majorBidi" w:hAnsiTheme="majorBidi" w:cstheme="majorBidi"/>
            <w:b w:val="0"/>
            <w:bCs/>
            <w:sz w:val="24"/>
          </w:rPr>
          <w:delText xml:space="preserve">specific discipline, or as a fixed, substantive, category </w:delText>
        </w:r>
      </w:del>
      <w:r w:rsidRPr="00B62A31">
        <w:rPr>
          <w:rFonts w:asciiTheme="majorBidi" w:hAnsiTheme="majorBidi" w:cstheme="majorBidi"/>
          <w:b w:val="0"/>
          <w:bCs/>
          <w:sz w:val="24"/>
        </w:rPr>
        <w:t xml:space="preserve">and (b) </w:t>
      </w:r>
      <w:del w:id="38" w:author="." w:date="2022-03-23T11:42:00Z">
        <w:r w:rsidRPr="00B62A31" w:rsidDel="00F179ED">
          <w:rPr>
            <w:rFonts w:asciiTheme="majorBidi" w:hAnsiTheme="majorBidi" w:cstheme="majorBidi"/>
            <w:b w:val="0"/>
            <w:bCs/>
            <w:sz w:val="24"/>
          </w:rPr>
          <w:delText xml:space="preserve">that </w:delText>
        </w:r>
      </w:del>
      <w:r w:rsidRPr="00B62A31">
        <w:rPr>
          <w:rFonts w:asciiTheme="majorBidi" w:hAnsiTheme="majorBidi" w:cstheme="majorBidi"/>
          <w:b w:val="0"/>
          <w:bCs/>
          <w:sz w:val="24"/>
        </w:rPr>
        <w:t>I see the term</w:t>
      </w:r>
      <w:ins w:id="39" w:author="." w:date="2022-03-23T11:42:00Z">
        <w:r w:rsidR="00F179ED">
          <w:rPr>
            <w:rFonts w:asciiTheme="majorBidi" w:hAnsiTheme="majorBidi" w:cstheme="majorBidi"/>
            <w:b w:val="0"/>
            <w:bCs/>
            <w:sz w:val="24"/>
          </w:rPr>
          <w:t>’s meaning</w:t>
        </w:r>
      </w:ins>
      <w:r w:rsidRPr="00B62A31">
        <w:rPr>
          <w:rFonts w:asciiTheme="majorBidi" w:hAnsiTheme="majorBidi" w:cstheme="majorBidi"/>
          <w:b w:val="0"/>
          <w:bCs/>
          <w:sz w:val="24"/>
        </w:rPr>
        <w:t xml:space="preserve"> as </w:t>
      </w:r>
      <w:del w:id="40" w:author="." w:date="2022-03-23T11:42:00Z">
        <w:r w:rsidRPr="00B62A31" w:rsidDel="00F179ED">
          <w:rPr>
            <w:rFonts w:asciiTheme="majorBidi" w:hAnsiTheme="majorBidi" w:cstheme="majorBidi"/>
            <w:b w:val="0"/>
            <w:bCs/>
            <w:sz w:val="24"/>
          </w:rPr>
          <w:delText xml:space="preserve">depended </w:delText>
        </w:r>
      </w:del>
      <w:ins w:id="41" w:author="." w:date="2022-03-23T11:42:00Z">
        <w:r w:rsidR="00F179ED" w:rsidRPr="00B62A31">
          <w:rPr>
            <w:rFonts w:asciiTheme="majorBidi" w:hAnsiTheme="majorBidi" w:cstheme="majorBidi"/>
            <w:b w:val="0"/>
            <w:bCs/>
            <w:sz w:val="24"/>
          </w:rPr>
          <w:t>depende</w:t>
        </w:r>
        <w:r w:rsidR="00F179ED">
          <w:rPr>
            <w:rFonts w:asciiTheme="majorBidi" w:hAnsiTheme="majorBidi" w:cstheme="majorBidi"/>
            <w:b w:val="0"/>
            <w:bCs/>
            <w:sz w:val="24"/>
          </w:rPr>
          <w:t>nt on</w:t>
        </w:r>
      </w:ins>
      <w:del w:id="42" w:author="." w:date="2022-03-23T11:42:00Z">
        <w:r w:rsidRPr="00B62A31" w:rsidDel="00F179ED">
          <w:rPr>
            <w:rFonts w:asciiTheme="majorBidi" w:hAnsiTheme="majorBidi" w:cstheme="majorBidi"/>
            <w:b w:val="0"/>
            <w:bCs/>
            <w:sz w:val="24"/>
          </w:rPr>
          <w:delText>of</w:delText>
        </w:r>
      </w:del>
      <w:r w:rsidRPr="00B62A31">
        <w:rPr>
          <w:rFonts w:asciiTheme="majorBidi" w:hAnsiTheme="majorBidi" w:cstheme="majorBidi"/>
          <w:b w:val="0"/>
          <w:bCs/>
          <w:sz w:val="24"/>
        </w:rPr>
        <w:t xml:space="preserve"> its use and function</w:t>
      </w:r>
      <w:del w:id="43" w:author="." w:date="2022-03-23T11:42:00Z">
        <w:r w:rsidRPr="00B62A31" w:rsidDel="00F179ED">
          <w:rPr>
            <w:rFonts w:asciiTheme="majorBidi" w:hAnsiTheme="majorBidi" w:cstheme="majorBidi"/>
            <w:b w:val="0"/>
            <w:bCs/>
            <w:sz w:val="24"/>
          </w:rPr>
          <w:delText xml:space="preserve">, </w:delText>
        </w:r>
      </w:del>
      <w:ins w:id="44" w:author="." w:date="2022-03-23T11:42:00Z">
        <w:r w:rsidR="00F179ED">
          <w:rPr>
            <w:rFonts w:asciiTheme="majorBidi" w:hAnsiTheme="majorBidi" w:cstheme="majorBidi"/>
            <w:b w:val="0"/>
            <w:bCs/>
            <w:sz w:val="24"/>
          </w:rPr>
          <w:t xml:space="preserve"> as</w:t>
        </w:r>
        <w:r w:rsidR="00F179ED"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disclosed </w:t>
      </w:r>
      <w:del w:id="45" w:author="." w:date="2022-03-23T11:43:00Z">
        <w:r w:rsidRPr="00B62A31" w:rsidDel="00FC6EB0">
          <w:rPr>
            <w:rFonts w:asciiTheme="majorBidi" w:hAnsiTheme="majorBidi" w:cstheme="majorBidi"/>
            <w:b w:val="0"/>
            <w:bCs/>
            <w:sz w:val="24"/>
          </w:rPr>
          <w:delText xml:space="preserve">through the </w:delText>
        </w:r>
      </w:del>
      <w:del w:id="46" w:author="." w:date="2022-03-23T11:42:00Z">
        <w:r w:rsidRPr="00B62A31" w:rsidDel="00F179ED">
          <w:rPr>
            <w:rFonts w:asciiTheme="majorBidi" w:hAnsiTheme="majorBidi" w:cstheme="majorBidi"/>
            <w:b w:val="0"/>
            <w:bCs/>
            <w:sz w:val="24"/>
          </w:rPr>
          <w:delText xml:space="preserve">exemplary </w:delText>
        </w:r>
      </w:del>
      <w:del w:id="47" w:author="." w:date="2022-03-23T11:43:00Z">
        <w:r w:rsidRPr="00B62A31" w:rsidDel="00FC6EB0">
          <w:rPr>
            <w:rFonts w:asciiTheme="majorBidi" w:hAnsiTheme="majorBidi" w:cstheme="majorBidi"/>
            <w:b w:val="0"/>
            <w:bCs/>
            <w:sz w:val="24"/>
          </w:rPr>
          <w:delText>elaborations of</w:delText>
        </w:r>
      </w:del>
      <w:ins w:id="48" w:author="." w:date="2022-03-23T11:43:00Z">
        <w:r w:rsidR="00FC6EB0">
          <w:rPr>
            <w:rFonts w:asciiTheme="majorBidi" w:hAnsiTheme="majorBidi" w:cstheme="majorBidi"/>
            <w:b w:val="0"/>
            <w:bCs/>
            <w:sz w:val="24"/>
          </w:rPr>
          <w:t>in the discussion in</w:t>
        </w:r>
      </w:ins>
      <w:r w:rsidRPr="00B62A31">
        <w:rPr>
          <w:rFonts w:asciiTheme="majorBidi" w:hAnsiTheme="majorBidi" w:cstheme="majorBidi"/>
          <w:b w:val="0"/>
          <w:bCs/>
          <w:sz w:val="24"/>
        </w:rPr>
        <w:t xml:space="preserve"> the four chapters</w:t>
      </w:r>
      <w:ins w:id="49" w:author="." w:date="2022-03-23T11:43:00Z">
        <w:r w:rsidR="00FC6EB0">
          <w:rPr>
            <w:rFonts w:asciiTheme="majorBidi" w:hAnsiTheme="majorBidi" w:cstheme="majorBidi"/>
            <w:b w:val="0"/>
            <w:bCs/>
            <w:sz w:val="24"/>
          </w:rPr>
          <w:t xml:space="preserve"> of the book</w:t>
        </w:r>
      </w:ins>
      <w:r w:rsidRPr="00B62A31">
        <w:rPr>
          <w:rFonts w:asciiTheme="majorBidi" w:hAnsiTheme="majorBidi" w:cstheme="majorBidi"/>
          <w:b w:val="0"/>
          <w:bCs/>
          <w:sz w:val="24"/>
        </w:rPr>
        <w:t xml:space="preserve">. I </w:t>
      </w:r>
      <w:del w:id="50" w:author="." w:date="2022-03-23T11:43:00Z">
        <w:r w:rsidRPr="00B62A31" w:rsidDel="007B2B91">
          <w:rPr>
            <w:rFonts w:asciiTheme="majorBidi" w:hAnsiTheme="majorBidi" w:cstheme="majorBidi"/>
            <w:b w:val="0"/>
            <w:bCs/>
            <w:sz w:val="24"/>
          </w:rPr>
          <w:delText xml:space="preserve">find </w:delText>
        </w:r>
      </w:del>
      <w:ins w:id="51" w:author="." w:date="2022-03-23T11:43:00Z">
        <w:r w:rsidR="007B2B91">
          <w:rPr>
            <w:rFonts w:asciiTheme="majorBidi" w:hAnsiTheme="majorBidi" w:cstheme="majorBidi"/>
            <w:b w:val="0"/>
            <w:bCs/>
            <w:sz w:val="24"/>
          </w:rPr>
          <w:t>found</w:t>
        </w:r>
        <w:r w:rsidR="007B2B91"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the reviewer’s pointing to Hans </w:t>
      </w:r>
      <w:proofErr w:type="spellStart"/>
      <w:r w:rsidRPr="00B62A31">
        <w:rPr>
          <w:rFonts w:asciiTheme="majorBidi" w:hAnsiTheme="majorBidi" w:cstheme="majorBidi"/>
          <w:b w:val="0"/>
          <w:bCs/>
          <w:sz w:val="24"/>
        </w:rPr>
        <w:t>Blumenberg’s</w:t>
      </w:r>
      <w:proofErr w:type="spellEnd"/>
      <w:r w:rsidRPr="00B62A31">
        <w:rPr>
          <w:rFonts w:asciiTheme="majorBidi" w:hAnsiTheme="majorBidi" w:cstheme="majorBidi"/>
          <w:b w:val="0"/>
          <w:bCs/>
          <w:sz w:val="24"/>
        </w:rPr>
        <w:t xml:space="preserve"> approach </w:t>
      </w:r>
      <w:ins w:id="52" w:author="." w:date="2022-03-23T11:43:00Z">
        <w:r w:rsidR="007B2B91">
          <w:rPr>
            <w:rFonts w:asciiTheme="majorBidi" w:hAnsiTheme="majorBidi" w:cstheme="majorBidi"/>
            <w:b w:val="0"/>
            <w:bCs/>
            <w:sz w:val="24"/>
          </w:rPr>
          <w:t>(</w:t>
        </w:r>
      </w:ins>
      <w:del w:id="53" w:author="." w:date="2022-03-23T11:43:00Z">
        <w:r w:rsidRPr="00B62A31" w:rsidDel="00FC6EB0">
          <w:rPr>
            <w:rFonts w:asciiTheme="majorBidi" w:hAnsiTheme="majorBidi" w:cstheme="majorBidi"/>
            <w:b w:val="0"/>
            <w:bCs/>
            <w:sz w:val="24"/>
          </w:rPr>
          <w:delText xml:space="preserve">(disclosed </w:delText>
        </w:r>
      </w:del>
      <w:r w:rsidRPr="00B62A31">
        <w:rPr>
          <w:rFonts w:asciiTheme="majorBidi" w:hAnsiTheme="majorBidi" w:cstheme="majorBidi"/>
          <w:b w:val="0"/>
          <w:bCs/>
          <w:sz w:val="24"/>
        </w:rPr>
        <w:t xml:space="preserve">mainly in his </w:t>
      </w:r>
      <w:r w:rsidRPr="00B62A31">
        <w:rPr>
          <w:rFonts w:asciiTheme="majorBidi" w:hAnsiTheme="majorBidi" w:cstheme="majorBidi"/>
          <w:b w:val="0"/>
          <w:bCs/>
          <w:i/>
          <w:iCs/>
          <w:sz w:val="24"/>
        </w:rPr>
        <w:t>The Legitimacy of the Modern Age</w:t>
      </w:r>
      <w:r w:rsidRPr="00B62A31">
        <w:rPr>
          <w:rFonts w:asciiTheme="majorBidi" w:hAnsiTheme="majorBidi" w:cstheme="majorBidi"/>
          <w:b w:val="0"/>
          <w:bCs/>
          <w:sz w:val="24"/>
        </w:rPr>
        <w:t>)</w:t>
      </w:r>
      <w:r w:rsidRPr="00B62A31">
        <w:rPr>
          <w:rFonts w:asciiTheme="majorBidi" w:hAnsiTheme="majorBidi" w:cstheme="majorBidi"/>
          <w:b w:val="0"/>
          <w:bCs/>
          <w:i/>
          <w:iCs/>
          <w:sz w:val="24"/>
        </w:rPr>
        <w:t xml:space="preserve"> </w:t>
      </w:r>
      <w:r w:rsidRPr="00B62A31">
        <w:rPr>
          <w:rFonts w:asciiTheme="majorBidi" w:hAnsiTheme="majorBidi" w:cstheme="majorBidi"/>
          <w:b w:val="0"/>
          <w:bCs/>
          <w:sz w:val="24"/>
        </w:rPr>
        <w:t xml:space="preserve">helpful because it takes theology to mean a type of </w:t>
      </w:r>
      <w:del w:id="54" w:author="." w:date="2022-03-23T11:44:00Z">
        <w:r w:rsidRPr="00B62A31" w:rsidDel="007B2B91">
          <w:rPr>
            <w:rFonts w:asciiTheme="majorBidi" w:hAnsiTheme="majorBidi" w:cstheme="majorBidi"/>
            <w:b w:val="0"/>
            <w:bCs/>
            <w:sz w:val="24"/>
          </w:rPr>
          <w:delText xml:space="preserve">a </w:delText>
        </w:r>
      </w:del>
      <w:r w:rsidRPr="00B62A31">
        <w:rPr>
          <w:rFonts w:asciiTheme="majorBidi" w:hAnsiTheme="majorBidi" w:cstheme="majorBidi"/>
          <w:b w:val="0"/>
          <w:bCs/>
          <w:sz w:val="24"/>
        </w:rPr>
        <w:t xml:space="preserve">response to (and </w:t>
      </w:r>
      <w:del w:id="55" w:author="." w:date="2022-03-23T11:44:00Z">
        <w:r w:rsidRPr="00B62A31" w:rsidDel="007B2B91">
          <w:rPr>
            <w:rFonts w:asciiTheme="majorBidi" w:hAnsiTheme="majorBidi" w:cstheme="majorBidi"/>
            <w:b w:val="0"/>
            <w:bCs/>
            <w:sz w:val="24"/>
          </w:rPr>
          <w:delText xml:space="preserve">one that is </w:delText>
        </w:r>
      </w:del>
      <w:r w:rsidRPr="00B62A31">
        <w:rPr>
          <w:rFonts w:asciiTheme="majorBidi" w:hAnsiTheme="majorBidi" w:cstheme="majorBidi"/>
          <w:b w:val="0"/>
          <w:bCs/>
          <w:sz w:val="24"/>
        </w:rPr>
        <w:t xml:space="preserve">born out of) existing historical and social conditions. I therefore plan to </w:t>
      </w:r>
      <w:del w:id="56" w:author="." w:date="2022-03-23T11:44:00Z">
        <w:r w:rsidRPr="00B62A31" w:rsidDel="007B2B91">
          <w:rPr>
            <w:rFonts w:asciiTheme="majorBidi" w:hAnsiTheme="majorBidi" w:cstheme="majorBidi"/>
            <w:b w:val="0"/>
            <w:bCs/>
            <w:sz w:val="24"/>
          </w:rPr>
          <w:delText xml:space="preserve">refer </w:delText>
        </w:r>
      </w:del>
      <w:ins w:id="57" w:author="." w:date="2022-03-23T11:44:00Z">
        <w:r w:rsidR="007B2B91">
          <w:rPr>
            <w:rFonts w:asciiTheme="majorBidi" w:hAnsiTheme="majorBidi" w:cstheme="majorBidi"/>
            <w:b w:val="0"/>
            <w:bCs/>
            <w:sz w:val="24"/>
          </w:rPr>
          <w:t>discuss</w:t>
        </w:r>
        <w:r w:rsidR="007B2B91" w:rsidRPr="00B62A31">
          <w:rPr>
            <w:rFonts w:asciiTheme="majorBidi" w:hAnsiTheme="majorBidi" w:cstheme="majorBidi"/>
            <w:b w:val="0"/>
            <w:bCs/>
            <w:sz w:val="24"/>
          </w:rPr>
          <w:t xml:space="preserve"> </w:t>
        </w:r>
      </w:ins>
      <w:del w:id="58" w:author="." w:date="2022-03-23T11:44:00Z">
        <w:r w:rsidRPr="00B62A31" w:rsidDel="007B2B91">
          <w:rPr>
            <w:rFonts w:asciiTheme="majorBidi" w:hAnsiTheme="majorBidi" w:cstheme="majorBidi"/>
            <w:b w:val="0"/>
            <w:bCs/>
            <w:sz w:val="24"/>
          </w:rPr>
          <w:delText xml:space="preserve">in some detail to </w:delText>
        </w:r>
      </w:del>
      <w:proofErr w:type="spellStart"/>
      <w:r w:rsidRPr="00B62A31">
        <w:rPr>
          <w:rFonts w:asciiTheme="majorBidi" w:hAnsiTheme="majorBidi" w:cstheme="majorBidi"/>
          <w:b w:val="0"/>
          <w:bCs/>
          <w:sz w:val="24"/>
        </w:rPr>
        <w:t>Blumenberg’s</w:t>
      </w:r>
      <w:proofErr w:type="spellEnd"/>
      <w:r w:rsidRPr="00B62A31">
        <w:rPr>
          <w:rFonts w:asciiTheme="majorBidi" w:hAnsiTheme="majorBidi" w:cstheme="majorBidi"/>
          <w:b w:val="0"/>
          <w:bCs/>
          <w:sz w:val="24"/>
        </w:rPr>
        <w:t xml:space="preserve"> conceptualization of theology </w:t>
      </w:r>
      <w:ins w:id="59" w:author="." w:date="2022-03-23T11:44:00Z">
        <w:r w:rsidR="007B2B91" w:rsidRPr="00B62A31">
          <w:rPr>
            <w:rFonts w:asciiTheme="majorBidi" w:hAnsiTheme="majorBidi" w:cstheme="majorBidi"/>
            <w:b w:val="0"/>
            <w:bCs/>
            <w:sz w:val="24"/>
          </w:rPr>
          <w:t xml:space="preserve">in some detail </w:t>
        </w:r>
      </w:ins>
      <w:r w:rsidRPr="00B62A31">
        <w:rPr>
          <w:rFonts w:asciiTheme="majorBidi" w:hAnsiTheme="majorBidi" w:cstheme="majorBidi"/>
          <w:b w:val="0"/>
          <w:bCs/>
          <w:sz w:val="24"/>
        </w:rPr>
        <w:t>and to elaborate on it</w:t>
      </w:r>
      <w:ins w:id="60" w:author="." w:date="2022-03-23T11:44:00Z">
        <w:r w:rsidR="007B2B91">
          <w:rPr>
            <w:rFonts w:asciiTheme="majorBidi" w:hAnsiTheme="majorBidi" w:cstheme="majorBidi"/>
            <w:b w:val="0"/>
            <w:bCs/>
            <w:sz w:val="24"/>
          </w:rPr>
          <w:t xml:space="preserve"> as </w:t>
        </w:r>
      </w:ins>
      <w:del w:id="61" w:author="." w:date="2022-03-23T11:44:00Z">
        <w:r w:rsidRPr="00B62A31" w:rsidDel="007B2B91">
          <w:rPr>
            <w:rFonts w:asciiTheme="majorBidi" w:hAnsiTheme="majorBidi" w:cstheme="majorBidi"/>
            <w:b w:val="0"/>
            <w:bCs/>
            <w:sz w:val="24"/>
          </w:rPr>
          <w:delText xml:space="preserve">s </w:delText>
        </w:r>
      </w:del>
      <w:ins w:id="62" w:author="." w:date="2022-03-23T11:44:00Z">
        <w:r w:rsidR="007B2B91">
          <w:rPr>
            <w:rFonts w:asciiTheme="majorBidi" w:hAnsiTheme="majorBidi" w:cstheme="majorBidi"/>
            <w:b w:val="0"/>
            <w:bCs/>
            <w:sz w:val="24"/>
          </w:rPr>
          <w:t xml:space="preserve">a </w:t>
        </w:r>
      </w:ins>
      <w:r w:rsidRPr="00B62A31">
        <w:rPr>
          <w:rFonts w:asciiTheme="majorBidi" w:hAnsiTheme="majorBidi" w:cstheme="majorBidi"/>
          <w:b w:val="0"/>
          <w:bCs/>
          <w:sz w:val="24"/>
        </w:rPr>
        <w:t xml:space="preserve">reply to Karl </w:t>
      </w:r>
      <w:proofErr w:type="spellStart"/>
      <w:r w:rsidRPr="00B62A31">
        <w:rPr>
          <w:rFonts w:asciiTheme="majorBidi" w:hAnsiTheme="majorBidi" w:cstheme="majorBidi"/>
          <w:b w:val="0"/>
          <w:bCs/>
          <w:sz w:val="24"/>
        </w:rPr>
        <w:t>Loewith’s</w:t>
      </w:r>
      <w:proofErr w:type="spellEnd"/>
      <w:r w:rsidRPr="00B62A31">
        <w:rPr>
          <w:rFonts w:asciiTheme="majorBidi" w:hAnsiTheme="majorBidi" w:cstheme="majorBidi"/>
          <w:b w:val="0"/>
          <w:bCs/>
          <w:sz w:val="24"/>
        </w:rPr>
        <w:t xml:space="preserve"> secularization thesis and </w:t>
      </w:r>
      <w:del w:id="63" w:author="." w:date="2022-03-23T11:45:00Z">
        <w:r w:rsidRPr="00B62A31" w:rsidDel="00A07848">
          <w:rPr>
            <w:rFonts w:asciiTheme="majorBidi" w:hAnsiTheme="majorBidi" w:cstheme="majorBidi"/>
            <w:b w:val="0"/>
            <w:bCs/>
            <w:sz w:val="24"/>
          </w:rPr>
          <w:delText>to its</w:delText>
        </w:r>
      </w:del>
      <w:ins w:id="64" w:author="." w:date="2022-03-23T11:45:00Z">
        <w:r w:rsidR="00A07848">
          <w:rPr>
            <w:rFonts w:asciiTheme="majorBidi" w:hAnsiTheme="majorBidi" w:cstheme="majorBidi"/>
            <w:b w:val="0"/>
            <w:bCs/>
            <w:sz w:val="24"/>
          </w:rPr>
          <w:t>as an</w:t>
        </w:r>
      </w:ins>
      <w:r w:rsidRPr="00B62A31">
        <w:rPr>
          <w:rFonts w:asciiTheme="majorBidi" w:hAnsiTheme="majorBidi" w:cstheme="majorBidi"/>
          <w:b w:val="0"/>
          <w:bCs/>
          <w:sz w:val="24"/>
        </w:rPr>
        <w:t xml:space="preserve"> understanding of the role of religion in modernity. I believe that </w:t>
      </w:r>
      <w:del w:id="65" w:author="." w:date="2022-03-23T11:45:00Z">
        <w:r w:rsidRPr="00B62A31" w:rsidDel="00A07848">
          <w:rPr>
            <w:rFonts w:asciiTheme="majorBidi" w:hAnsiTheme="majorBidi" w:cstheme="majorBidi"/>
            <w:b w:val="0"/>
            <w:bCs/>
            <w:sz w:val="24"/>
          </w:rPr>
          <w:delText>such an</w:delText>
        </w:r>
      </w:del>
      <w:ins w:id="66" w:author="." w:date="2022-03-23T11:45:00Z">
        <w:r w:rsidR="00A07848">
          <w:rPr>
            <w:rFonts w:asciiTheme="majorBidi" w:hAnsiTheme="majorBidi" w:cstheme="majorBidi"/>
            <w:b w:val="0"/>
            <w:bCs/>
            <w:sz w:val="24"/>
          </w:rPr>
          <w:t>this</w:t>
        </w:r>
      </w:ins>
      <w:r w:rsidRPr="00B62A31">
        <w:rPr>
          <w:rFonts w:asciiTheme="majorBidi" w:hAnsiTheme="majorBidi" w:cstheme="majorBidi"/>
          <w:b w:val="0"/>
          <w:bCs/>
          <w:sz w:val="24"/>
        </w:rPr>
        <w:t xml:space="preserve"> expansion of my discussion </w:t>
      </w:r>
      <w:del w:id="67" w:author="." w:date="2022-03-23T11:45:00Z">
        <w:r w:rsidRPr="00B62A31" w:rsidDel="00A07848">
          <w:rPr>
            <w:rFonts w:asciiTheme="majorBidi" w:hAnsiTheme="majorBidi" w:cstheme="majorBidi"/>
            <w:b w:val="0"/>
            <w:bCs/>
            <w:sz w:val="24"/>
          </w:rPr>
          <w:delText xml:space="preserve">would </w:delText>
        </w:r>
      </w:del>
      <w:ins w:id="68" w:author="." w:date="2022-03-23T11:45:00Z">
        <w:r w:rsidR="00A07848">
          <w:rPr>
            <w:rFonts w:asciiTheme="majorBidi" w:hAnsiTheme="majorBidi" w:cstheme="majorBidi"/>
            <w:b w:val="0"/>
            <w:bCs/>
            <w:sz w:val="24"/>
          </w:rPr>
          <w:t>will</w:t>
        </w:r>
        <w:r w:rsidR="00A07848"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also </w:t>
      </w:r>
      <w:del w:id="69" w:author="." w:date="2022-03-23T11:45:00Z">
        <w:r w:rsidRPr="00B62A31" w:rsidDel="00A07848">
          <w:rPr>
            <w:rFonts w:asciiTheme="majorBidi" w:hAnsiTheme="majorBidi" w:cstheme="majorBidi"/>
            <w:b w:val="0"/>
            <w:bCs/>
            <w:sz w:val="24"/>
          </w:rPr>
          <w:delText xml:space="preserve">enable </w:delText>
        </w:r>
      </w:del>
      <w:ins w:id="70" w:author="." w:date="2022-03-23T11:45:00Z">
        <w:r w:rsidR="00A07848">
          <w:rPr>
            <w:rFonts w:asciiTheme="majorBidi" w:hAnsiTheme="majorBidi" w:cstheme="majorBidi"/>
            <w:b w:val="0"/>
            <w:bCs/>
            <w:sz w:val="24"/>
          </w:rPr>
          <w:t>help</w:t>
        </w:r>
        <w:r w:rsidR="00A07848" w:rsidRPr="00B62A31">
          <w:rPr>
            <w:rFonts w:asciiTheme="majorBidi" w:hAnsiTheme="majorBidi" w:cstheme="majorBidi"/>
            <w:b w:val="0"/>
            <w:bCs/>
            <w:sz w:val="24"/>
          </w:rPr>
          <w:t xml:space="preserve"> </w:t>
        </w:r>
      </w:ins>
      <w:r w:rsidRPr="00B62A31">
        <w:rPr>
          <w:rFonts w:asciiTheme="majorBidi" w:hAnsiTheme="majorBidi" w:cstheme="majorBidi"/>
          <w:b w:val="0"/>
          <w:bCs/>
          <w:sz w:val="24"/>
        </w:rPr>
        <w:t>me to better clarify my approach to the difference between theology and religion</w:t>
      </w:r>
      <w:del w:id="71" w:author="." w:date="2022-03-23T11:46:00Z">
        <w:r w:rsidRPr="00B62A31" w:rsidDel="00F90F75">
          <w:rPr>
            <w:rFonts w:asciiTheme="majorBidi" w:hAnsiTheme="majorBidi" w:cstheme="majorBidi"/>
            <w:b w:val="0"/>
            <w:bCs/>
            <w:sz w:val="24"/>
          </w:rPr>
          <w:delText>,</w:delText>
        </w:r>
      </w:del>
      <w:r w:rsidRPr="00B62A31">
        <w:rPr>
          <w:rFonts w:asciiTheme="majorBidi" w:hAnsiTheme="majorBidi" w:cstheme="majorBidi"/>
          <w:b w:val="0"/>
          <w:bCs/>
          <w:sz w:val="24"/>
        </w:rPr>
        <w:t xml:space="preserve"> </w:t>
      </w:r>
      <w:del w:id="72" w:author="." w:date="2022-03-23T11:46:00Z">
        <w:r w:rsidRPr="00B62A31" w:rsidDel="00F90F75">
          <w:rPr>
            <w:rFonts w:asciiTheme="majorBidi" w:hAnsiTheme="majorBidi" w:cstheme="majorBidi"/>
            <w:b w:val="0"/>
            <w:bCs/>
            <w:sz w:val="24"/>
          </w:rPr>
          <w:delText>which,</w:delText>
        </w:r>
      </w:del>
      <w:ins w:id="73" w:author="." w:date="2022-03-23T11:46:00Z">
        <w:r w:rsidR="00F90F75">
          <w:rPr>
            <w:rFonts w:asciiTheme="majorBidi" w:hAnsiTheme="majorBidi" w:cstheme="majorBidi"/>
            <w:b w:val="0"/>
            <w:bCs/>
            <w:sz w:val="24"/>
          </w:rPr>
          <w:t>that</w:t>
        </w:r>
      </w:ins>
      <w:del w:id="74" w:author="." w:date="2022-03-23T11:46:00Z">
        <w:r w:rsidRPr="00B62A31" w:rsidDel="00F90F75">
          <w:rPr>
            <w:rFonts w:asciiTheme="majorBidi" w:hAnsiTheme="majorBidi" w:cstheme="majorBidi"/>
            <w:b w:val="0"/>
            <w:bCs/>
            <w:sz w:val="24"/>
          </w:rPr>
          <w:delText xml:space="preserve"> as the reviewer rightly observed,</w:delText>
        </w:r>
      </w:del>
      <w:r w:rsidRPr="00B62A31">
        <w:rPr>
          <w:rFonts w:asciiTheme="majorBidi" w:hAnsiTheme="majorBidi" w:cstheme="majorBidi"/>
          <w:b w:val="0"/>
          <w:bCs/>
          <w:sz w:val="24"/>
        </w:rPr>
        <w:t xml:space="preserve"> </w:t>
      </w:r>
      <w:del w:id="75" w:author="." w:date="2022-03-23T11:46:00Z">
        <w:r w:rsidRPr="00B62A31" w:rsidDel="00F90F75">
          <w:rPr>
            <w:rFonts w:asciiTheme="majorBidi" w:hAnsiTheme="majorBidi" w:cstheme="majorBidi"/>
            <w:b w:val="0"/>
            <w:bCs/>
            <w:sz w:val="24"/>
          </w:rPr>
          <w:delText xml:space="preserve">sees </w:delText>
        </w:r>
      </w:del>
      <w:ins w:id="76" w:author="." w:date="2022-03-23T11:46:00Z">
        <w:r w:rsidR="00F90F75">
          <w:rPr>
            <w:rFonts w:asciiTheme="majorBidi" w:hAnsiTheme="majorBidi" w:cstheme="majorBidi"/>
            <w:b w:val="0"/>
            <w:bCs/>
            <w:sz w:val="24"/>
          </w:rPr>
          <w:t>regards</w:t>
        </w:r>
        <w:r w:rsidR="00F90F75" w:rsidRPr="00B62A31">
          <w:rPr>
            <w:rFonts w:asciiTheme="majorBidi" w:hAnsiTheme="majorBidi" w:cstheme="majorBidi"/>
            <w:b w:val="0"/>
            <w:bCs/>
            <w:sz w:val="24"/>
          </w:rPr>
          <w:t xml:space="preserve"> </w:t>
        </w:r>
      </w:ins>
      <w:r w:rsidRPr="00B62A31">
        <w:rPr>
          <w:rFonts w:asciiTheme="majorBidi" w:hAnsiTheme="majorBidi" w:cstheme="majorBidi"/>
          <w:b w:val="0"/>
          <w:bCs/>
          <w:sz w:val="24"/>
        </w:rPr>
        <w:t>the latter as an extension of the former</w:t>
      </w:r>
      <w:ins w:id="77" w:author="." w:date="2022-03-23T11:46:00Z">
        <w:r w:rsidR="00F90F75">
          <w:rPr>
            <w:rFonts w:asciiTheme="majorBidi" w:hAnsiTheme="majorBidi" w:cstheme="majorBidi"/>
            <w:b w:val="0"/>
            <w:bCs/>
            <w:sz w:val="24"/>
          </w:rPr>
          <w:t xml:space="preserve">, </w:t>
        </w:r>
        <w:r w:rsidR="00F90F75" w:rsidRPr="00B62A31">
          <w:rPr>
            <w:rFonts w:asciiTheme="majorBidi" w:hAnsiTheme="majorBidi" w:cstheme="majorBidi"/>
            <w:b w:val="0"/>
            <w:bCs/>
            <w:sz w:val="24"/>
          </w:rPr>
          <w:t>as the reviewer rightly observed</w:t>
        </w:r>
      </w:ins>
      <w:r w:rsidRPr="00B62A31">
        <w:rPr>
          <w:rFonts w:asciiTheme="majorBidi" w:hAnsiTheme="majorBidi" w:cstheme="majorBidi"/>
          <w:b w:val="0"/>
          <w:bCs/>
          <w:sz w:val="24"/>
        </w:rPr>
        <w:t>.</w:t>
      </w:r>
    </w:p>
    <w:p w14:paraId="2D2F7728" w14:textId="277CD634" w:rsidR="00B62A31" w:rsidRPr="00B62A31" w:rsidRDefault="00B62A31" w:rsidP="00B62A31">
      <w:pPr>
        <w:bidi w:val="0"/>
      </w:pPr>
      <w:del w:id="78" w:author="." w:date="2022-03-23T12:20:00Z">
        <w:r w:rsidRPr="00B62A31" w:rsidDel="00A41674">
          <w:delText xml:space="preserve"> </w:delText>
        </w:r>
      </w:del>
    </w:p>
    <w:p w14:paraId="10FAFE9E" w14:textId="7B323DA3" w:rsidR="00B62A31" w:rsidRDefault="00B62A31" w:rsidP="00B62A31">
      <w:pPr>
        <w:bidi w:val="0"/>
        <w:rPr>
          <w:rFonts w:asciiTheme="majorBidi" w:hAnsiTheme="majorBidi" w:cs="FrankRuehl"/>
          <w:b w:val="0"/>
          <w:bCs/>
          <w:sz w:val="24"/>
          <w:rtl/>
        </w:rPr>
      </w:pPr>
      <w:r w:rsidRPr="00B62A31">
        <w:rPr>
          <w:rFonts w:asciiTheme="majorBidi" w:hAnsiTheme="majorBidi" w:cstheme="majorBidi"/>
          <w:b w:val="0"/>
          <w:bCs/>
          <w:sz w:val="24"/>
        </w:rPr>
        <w:t xml:space="preserve">(2) Reviewer 2 suggested that </w:t>
      </w:r>
      <w:ins w:id="79" w:author="." w:date="2022-03-23T11:48:00Z">
        <w:r w:rsidR="00661F91">
          <w:rPr>
            <w:rFonts w:asciiTheme="majorBidi" w:hAnsiTheme="majorBidi" w:cstheme="majorBidi"/>
            <w:b w:val="0"/>
            <w:bCs/>
            <w:sz w:val="24"/>
          </w:rPr>
          <w:t xml:space="preserve">the explanation in </w:t>
        </w:r>
      </w:ins>
      <w:moveToRangeStart w:id="80" w:author="." w:date="2022-03-23T11:48:00Z" w:name="move98928518"/>
      <w:moveTo w:id="81" w:author="." w:date="2022-03-23T11:48:00Z">
        <w:del w:id="82" w:author="." w:date="2022-03-23T11:48:00Z">
          <w:r w:rsidR="00661F91" w:rsidRPr="00B62A31" w:rsidDel="00661F91">
            <w:rPr>
              <w:rFonts w:asciiTheme="majorBidi" w:hAnsiTheme="majorBidi" w:cstheme="majorBidi"/>
              <w:b w:val="0"/>
              <w:bCs/>
              <w:sz w:val="24"/>
            </w:rPr>
            <w:delText xml:space="preserve">in </w:delText>
          </w:r>
        </w:del>
        <w:r w:rsidR="00661F91" w:rsidRPr="00B62A31">
          <w:rPr>
            <w:rFonts w:asciiTheme="majorBidi" w:hAnsiTheme="majorBidi" w:cstheme="majorBidi"/>
            <w:b w:val="0"/>
            <w:bCs/>
            <w:sz w:val="24"/>
          </w:rPr>
          <w:t>the introduction (pp. 16-17</w:t>
        </w:r>
        <w:del w:id="83" w:author="." w:date="2022-03-23T11:48:00Z">
          <w:r w:rsidR="00661F91" w:rsidRPr="00B62A31" w:rsidDel="00661F91">
            <w:rPr>
              <w:rFonts w:asciiTheme="majorBidi" w:hAnsiTheme="majorBidi" w:cstheme="majorBidi"/>
              <w:b w:val="0"/>
              <w:bCs/>
              <w:sz w:val="24"/>
            </w:rPr>
            <w:delText xml:space="preserve">). </w:delText>
          </w:r>
        </w:del>
      </w:moveTo>
      <w:moveToRangeEnd w:id="80"/>
      <w:del w:id="84" w:author="." w:date="2022-03-23T11:48:00Z">
        <w:r w:rsidRPr="00B62A31" w:rsidDel="00661F91">
          <w:rPr>
            <w:rFonts w:asciiTheme="majorBidi" w:hAnsiTheme="majorBidi" w:cstheme="majorBidi"/>
            <w:b w:val="0"/>
            <w:bCs/>
            <w:sz w:val="24"/>
          </w:rPr>
          <w:delText>more needs to be said</w:delText>
        </w:r>
      </w:del>
      <w:ins w:id="85" w:author="." w:date="2022-03-23T11:48:00Z">
        <w:r w:rsidR="00661F91">
          <w:rPr>
            <w:rFonts w:asciiTheme="majorBidi" w:hAnsiTheme="majorBidi" w:cstheme="majorBidi"/>
            <w:b w:val="0"/>
            <w:bCs/>
            <w:sz w:val="24"/>
          </w:rPr>
          <w:t>)</w:t>
        </w:r>
      </w:ins>
      <w:r w:rsidRPr="00B62A31">
        <w:rPr>
          <w:rFonts w:asciiTheme="majorBidi" w:hAnsiTheme="majorBidi" w:cstheme="majorBidi"/>
          <w:b w:val="0"/>
          <w:bCs/>
          <w:sz w:val="24"/>
        </w:rPr>
        <w:t xml:space="preserve"> </w:t>
      </w:r>
      <w:del w:id="86" w:author="." w:date="2022-03-23T11:47:00Z">
        <w:r w:rsidRPr="00B62A31" w:rsidDel="00F90F75">
          <w:rPr>
            <w:rFonts w:asciiTheme="majorBidi" w:hAnsiTheme="majorBidi" w:cstheme="majorBidi"/>
            <w:b w:val="0"/>
            <w:bCs/>
            <w:sz w:val="24"/>
          </w:rPr>
          <w:delText xml:space="preserve">on </w:delText>
        </w:r>
      </w:del>
      <w:ins w:id="87" w:author="." w:date="2022-03-23T11:47:00Z">
        <w:r w:rsidR="00F90F75">
          <w:rPr>
            <w:rFonts w:asciiTheme="majorBidi" w:hAnsiTheme="majorBidi" w:cstheme="majorBidi"/>
            <w:b w:val="0"/>
            <w:bCs/>
            <w:sz w:val="24"/>
          </w:rPr>
          <w:t>about</w:t>
        </w:r>
        <w:r w:rsidR="00F90F75" w:rsidRPr="00B62A31">
          <w:rPr>
            <w:rFonts w:asciiTheme="majorBidi" w:hAnsiTheme="majorBidi" w:cstheme="majorBidi"/>
            <w:b w:val="0"/>
            <w:bCs/>
            <w:sz w:val="24"/>
          </w:rPr>
          <w:t xml:space="preserve"> </w:t>
        </w:r>
      </w:ins>
      <w:del w:id="88" w:author="." w:date="2022-03-23T11:47:00Z">
        <w:r w:rsidRPr="00B62A31" w:rsidDel="00F90F75">
          <w:rPr>
            <w:rFonts w:asciiTheme="majorBidi" w:hAnsiTheme="majorBidi" w:cstheme="majorBidi"/>
            <w:b w:val="0"/>
            <w:bCs/>
            <w:sz w:val="24"/>
          </w:rPr>
          <w:delText xml:space="preserve">the </w:delText>
        </w:r>
      </w:del>
      <w:ins w:id="89" w:author="." w:date="2022-03-23T11:47:00Z">
        <w:r w:rsidR="00F90F75">
          <w:rPr>
            <w:rFonts w:asciiTheme="majorBidi" w:hAnsiTheme="majorBidi" w:cstheme="majorBidi"/>
            <w:b w:val="0"/>
            <w:bCs/>
            <w:sz w:val="24"/>
          </w:rPr>
          <w:t xml:space="preserve">why I decided to discuss </w:t>
        </w:r>
      </w:ins>
      <w:ins w:id="90" w:author="." w:date="2022-03-23T12:14:00Z">
        <w:r w:rsidR="00F3410B">
          <w:rPr>
            <w:rFonts w:asciiTheme="majorBidi" w:hAnsiTheme="majorBidi" w:cstheme="majorBidi"/>
            <w:b w:val="0"/>
            <w:bCs/>
            <w:sz w:val="24"/>
          </w:rPr>
          <w:t xml:space="preserve">specifically </w:t>
        </w:r>
      </w:ins>
      <w:ins w:id="91" w:author="." w:date="2022-03-23T11:47:00Z">
        <w:r w:rsidR="00F90F75">
          <w:rPr>
            <w:rFonts w:asciiTheme="majorBidi" w:hAnsiTheme="majorBidi" w:cstheme="majorBidi"/>
            <w:b w:val="0"/>
            <w:bCs/>
            <w:sz w:val="24"/>
          </w:rPr>
          <w:t>these</w:t>
        </w:r>
      </w:ins>
      <w:del w:id="92" w:author="." w:date="2022-03-23T11:47:00Z">
        <w:r w:rsidRPr="00B62A31" w:rsidDel="00F90F75">
          <w:rPr>
            <w:rFonts w:asciiTheme="majorBidi" w:hAnsiTheme="majorBidi" w:cstheme="majorBidi"/>
            <w:b w:val="0"/>
            <w:bCs/>
            <w:sz w:val="24"/>
          </w:rPr>
          <w:delText>decisions of</w:delText>
        </w:r>
      </w:del>
      <w:r w:rsidRPr="00B62A31">
        <w:rPr>
          <w:rFonts w:asciiTheme="majorBidi" w:hAnsiTheme="majorBidi" w:cstheme="majorBidi"/>
          <w:b w:val="0"/>
          <w:bCs/>
          <w:sz w:val="24"/>
        </w:rPr>
        <w:t xml:space="preserve"> texts and themes</w:t>
      </w:r>
      <w:ins w:id="93" w:author="." w:date="2022-03-23T11:48:00Z">
        <w:r w:rsidR="00E77DE1">
          <w:rPr>
            <w:rFonts w:asciiTheme="majorBidi" w:hAnsiTheme="majorBidi" w:cstheme="majorBidi"/>
            <w:b w:val="0"/>
            <w:bCs/>
            <w:sz w:val="24"/>
          </w:rPr>
          <w:t xml:space="preserve"> needs to be</w:t>
        </w:r>
      </w:ins>
      <w:del w:id="94" w:author="." w:date="2022-03-23T11:48:00Z">
        <w:r w:rsidRPr="00B62A31" w:rsidDel="00E77DE1">
          <w:rPr>
            <w:rFonts w:asciiTheme="majorBidi" w:hAnsiTheme="majorBidi" w:cstheme="majorBidi"/>
            <w:b w:val="0"/>
            <w:bCs/>
            <w:sz w:val="24"/>
          </w:rPr>
          <w:delText>,</w:delText>
        </w:r>
      </w:del>
      <w:r w:rsidRPr="00B62A31">
        <w:rPr>
          <w:rFonts w:asciiTheme="majorBidi" w:hAnsiTheme="majorBidi" w:cstheme="majorBidi"/>
          <w:b w:val="0"/>
          <w:bCs/>
          <w:sz w:val="24"/>
        </w:rPr>
        <w:t xml:space="preserve"> elaborated</w:t>
      </w:r>
      <w:ins w:id="95" w:author="." w:date="2022-03-23T11:48:00Z">
        <w:r w:rsidR="00E77DE1">
          <w:rPr>
            <w:rFonts w:asciiTheme="majorBidi" w:hAnsiTheme="majorBidi" w:cstheme="majorBidi"/>
            <w:b w:val="0"/>
            <w:bCs/>
            <w:sz w:val="24"/>
          </w:rPr>
          <w:t>.</w:t>
        </w:r>
      </w:ins>
      <w:r w:rsidRPr="00B62A31">
        <w:rPr>
          <w:rFonts w:asciiTheme="majorBidi" w:hAnsiTheme="majorBidi" w:cstheme="majorBidi"/>
          <w:b w:val="0"/>
          <w:bCs/>
          <w:sz w:val="24"/>
        </w:rPr>
        <w:t xml:space="preserve"> </w:t>
      </w:r>
      <w:moveFromRangeStart w:id="96" w:author="." w:date="2022-03-23T11:48:00Z" w:name="move98928518"/>
      <w:moveFrom w:id="97" w:author="." w:date="2022-03-23T11:48:00Z">
        <w:r w:rsidRPr="00B62A31" w:rsidDel="00661F91">
          <w:rPr>
            <w:rFonts w:asciiTheme="majorBidi" w:hAnsiTheme="majorBidi" w:cstheme="majorBidi"/>
            <w:b w:val="0"/>
            <w:bCs/>
            <w:sz w:val="24"/>
          </w:rPr>
          <w:t xml:space="preserve">in the introduction (pp. 16-17). </w:t>
        </w:r>
      </w:moveFrom>
      <w:moveFromRangeEnd w:id="96"/>
      <w:del w:id="98" w:author="." w:date="2022-03-23T11:49:00Z">
        <w:r w:rsidRPr="00B62A31" w:rsidDel="00E77DE1">
          <w:rPr>
            <w:rFonts w:asciiTheme="majorBidi" w:hAnsiTheme="majorBidi" w:cstheme="majorBidi"/>
            <w:b w:val="0"/>
            <w:bCs/>
            <w:sz w:val="24"/>
          </w:rPr>
          <w:delText>In following the reviewer’s request, I</w:delText>
        </w:r>
      </w:del>
      <w:ins w:id="99" w:author="." w:date="2022-03-23T11:49:00Z">
        <w:r w:rsidR="00E77DE1">
          <w:rPr>
            <w:rFonts w:asciiTheme="majorBidi" w:hAnsiTheme="majorBidi" w:cstheme="majorBidi"/>
            <w:b w:val="0"/>
            <w:bCs/>
            <w:sz w:val="24"/>
          </w:rPr>
          <w:t>I therefore</w:t>
        </w:r>
      </w:ins>
      <w:r w:rsidRPr="00B62A31">
        <w:rPr>
          <w:rFonts w:asciiTheme="majorBidi" w:hAnsiTheme="majorBidi" w:cstheme="majorBidi"/>
          <w:b w:val="0"/>
          <w:bCs/>
          <w:sz w:val="24"/>
        </w:rPr>
        <w:t xml:space="preserve"> plan to </w:t>
      </w:r>
      <w:del w:id="100" w:author="." w:date="2022-03-23T11:49:00Z">
        <w:r w:rsidRPr="00B62A31" w:rsidDel="00E77DE1">
          <w:rPr>
            <w:rFonts w:asciiTheme="majorBidi" w:hAnsiTheme="majorBidi" w:cstheme="majorBidi"/>
            <w:b w:val="0"/>
            <w:bCs/>
            <w:sz w:val="24"/>
          </w:rPr>
          <w:delText xml:space="preserve">further </w:delText>
        </w:r>
      </w:del>
      <w:r w:rsidRPr="00B62A31">
        <w:rPr>
          <w:rFonts w:asciiTheme="majorBidi" w:hAnsiTheme="majorBidi" w:cstheme="majorBidi"/>
          <w:b w:val="0"/>
          <w:bCs/>
          <w:sz w:val="24"/>
        </w:rPr>
        <w:t xml:space="preserve">develop this section of the introduction </w:t>
      </w:r>
      <w:ins w:id="101" w:author="." w:date="2022-03-23T11:49:00Z">
        <w:r w:rsidR="00E77DE1" w:rsidRPr="00B62A31">
          <w:rPr>
            <w:rFonts w:asciiTheme="majorBidi" w:hAnsiTheme="majorBidi" w:cstheme="majorBidi"/>
            <w:b w:val="0"/>
            <w:bCs/>
            <w:sz w:val="24"/>
          </w:rPr>
          <w:t xml:space="preserve">further </w:t>
        </w:r>
      </w:ins>
      <w:r w:rsidRPr="00B62A31">
        <w:rPr>
          <w:rFonts w:asciiTheme="majorBidi" w:hAnsiTheme="majorBidi" w:cstheme="majorBidi"/>
          <w:b w:val="0"/>
          <w:bCs/>
          <w:sz w:val="24"/>
        </w:rPr>
        <w:t xml:space="preserve">by providing a more thorough explanation </w:t>
      </w:r>
      <w:ins w:id="102" w:author="." w:date="2022-03-23T11:50:00Z">
        <w:r w:rsidR="002C3BA5">
          <w:rPr>
            <w:rFonts w:asciiTheme="majorBidi" w:hAnsiTheme="majorBidi" w:cstheme="majorBidi"/>
            <w:b w:val="0"/>
            <w:bCs/>
            <w:sz w:val="24"/>
          </w:rPr>
          <w:t xml:space="preserve">of </w:t>
        </w:r>
      </w:ins>
      <w:del w:id="103" w:author="." w:date="2022-03-23T12:14:00Z">
        <w:r w:rsidRPr="00B62A31" w:rsidDel="00C32710">
          <w:rPr>
            <w:rFonts w:asciiTheme="majorBidi" w:hAnsiTheme="majorBidi" w:cstheme="majorBidi"/>
            <w:b w:val="0"/>
            <w:bCs/>
            <w:sz w:val="24"/>
          </w:rPr>
          <w:delText xml:space="preserve">why </w:delText>
        </w:r>
      </w:del>
      <w:ins w:id="104" w:author="." w:date="2022-03-23T12:14:00Z">
        <w:r w:rsidR="00C32710">
          <w:rPr>
            <w:rFonts w:asciiTheme="majorBidi" w:hAnsiTheme="majorBidi" w:cstheme="majorBidi"/>
            <w:b w:val="0"/>
            <w:bCs/>
            <w:sz w:val="24"/>
          </w:rPr>
          <w:t>my choice of</w:t>
        </w:r>
      </w:ins>
      <w:ins w:id="105" w:author="." w:date="2022-03-23T11:50:00Z">
        <w:r w:rsidR="00CE3622">
          <w:rPr>
            <w:rFonts w:asciiTheme="majorBidi" w:hAnsiTheme="majorBidi" w:cstheme="majorBidi"/>
            <w:b w:val="0"/>
            <w:bCs/>
            <w:sz w:val="24"/>
          </w:rPr>
          <w:t xml:space="preserve"> </w:t>
        </w:r>
      </w:ins>
      <w:r w:rsidRPr="00B62A31">
        <w:rPr>
          <w:rFonts w:asciiTheme="majorBidi" w:hAnsiTheme="majorBidi" w:cstheme="majorBidi"/>
          <w:b w:val="0"/>
          <w:bCs/>
          <w:sz w:val="24"/>
        </w:rPr>
        <w:t>these texts and themes (Freud’s examination of jokes, Benjamin’s early theory of youth, Adorno’s concept of education, and Arendt’s engagement with tradition)</w:t>
      </w:r>
      <w:ins w:id="106" w:author="." w:date="2022-03-23T11:50:00Z">
        <w:r w:rsidR="00CE3622">
          <w:rPr>
            <w:rFonts w:asciiTheme="majorBidi" w:hAnsiTheme="majorBidi" w:cstheme="majorBidi"/>
            <w:b w:val="0"/>
            <w:bCs/>
            <w:sz w:val="24"/>
          </w:rPr>
          <w:t xml:space="preserve">. </w:t>
        </w:r>
      </w:ins>
      <w:ins w:id="107" w:author="." w:date="2022-03-23T11:51:00Z">
        <w:r w:rsidR="00CE3622">
          <w:rPr>
            <w:rFonts w:asciiTheme="majorBidi" w:hAnsiTheme="majorBidi" w:cstheme="majorBidi"/>
            <w:b w:val="0"/>
            <w:bCs/>
            <w:sz w:val="24"/>
          </w:rPr>
          <w:t xml:space="preserve">I </w:t>
        </w:r>
        <w:r w:rsidR="003D5BEE">
          <w:rPr>
            <w:rFonts w:asciiTheme="majorBidi" w:hAnsiTheme="majorBidi" w:cstheme="majorBidi"/>
            <w:b w:val="0"/>
            <w:bCs/>
            <w:sz w:val="24"/>
          </w:rPr>
          <w:t>will argue that these texts</w:t>
        </w:r>
      </w:ins>
      <w:r w:rsidRPr="00B62A31">
        <w:rPr>
          <w:rFonts w:asciiTheme="majorBidi" w:hAnsiTheme="majorBidi" w:cstheme="majorBidi"/>
          <w:b w:val="0"/>
          <w:bCs/>
          <w:sz w:val="24"/>
        </w:rPr>
        <w:t xml:space="preserve"> illuminate central theoretical concepts and concerns of these authors </w:t>
      </w:r>
      <w:del w:id="108" w:author="." w:date="2022-03-23T11:51:00Z">
        <w:r w:rsidRPr="00B62A31" w:rsidDel="003D5BEE">
          <w:rPr>
            <w:rFonts w:asciiTheme="majorBidi" w:hAnsiTheme="majorBidi" w:cstheme="majorBidi"/>
            <w:b w:val="0"/>
            <w:bCs/>
            <w:sz w:val="24"/>
          </w:rPr>
          <w:delText xml:space="preserve">that </w:delText>
        </w:r>
      </w:del>
      <w:del w:id="109" w:author="." w:date="2022-03-23T11:52:00Z">
        <w:r w:rsidRPr="00B62A31" w:rsidDel="00DD4C97">
          <w:rPr>
            <w:rFonts w:asciiTheme="majorBidi" w:hAnsiTheme="majorBidi" w:cstheme="majorBidi"/>
            <w:b w:val="0"/>
            <w:bCs/>
            <w:sz w:val="24"/>
          </w:rPr>
          <w:delText>the book takes issue with (</w:delText>
        </w:r>
      </w:del>
      <w:r w:rsidRPr="00B62A31">
        <w:rPr>
          <w:rFonts w:asciiTheme="majorBidi" w:hAnsiTheme="majorBidi" w:cstheme="majorBidi"/>
          <w:b w:val="0"/>
          <w:bCs/>
          <w:sz w:val="24"/>
        </w:rPr>
        <w:t>such as Freud’s engagement with law and “law-giving</w:t>
      </w:r>
      <w:del w:id="110" w:author="." w:date="2022-03-23T12:15:00Z">
        <w:r w:rsidRPr="00B62A31" w:rsidDel="00C32710">
          <w:rPr>
            <w:rFonts w:asciiTheme="majorBidi" w:hAnsiTheme="majorBidi" w:cstheme="majorBidi"/>
            <w:b w:val="0"/>
            <w:bCs/>
            <w:sz w:val="24"/>
          </w:rPr>
          <w:delText>”,</w:delText>
        </w:r>
      </w:del>
      <w:ins w:id="111" w:author="." w:date="2022-03-23T12:15:00Z">
        <w:r w:rsidR="00C32710" w:rsidRPr="00B62A31">
          <w:rPr>
            <w:rFonts w:asciiTheme="majorBidi" w:hAnsiTheme="majorBidi" w:cstheme="majorBidi"/>
            <w:b w:val="0"/>
            <w:bCs/>
            <w:sz w:val="24"/>
          </w:rPr>
          <w:t>,”</w:t>
        </w:r>
      </w:ins>
      <w:r w:rsidRPr="00B62A31">
        <w:rPr>
          <w:rFonts w:asciiTheme="majorBidi" w:hAnsiTheme="majorBidi" w:cstheme="majorBidi"/>
          <w:b w:val="0"/>
          <w:bCs/>
          <w:sz w:val="24"/>
        </w:rPr>
        <w:t xml:space="preserve"> Benjamin’s social criticism, Adorno’s negative dialectics, and Arendt’s definition of a modern-secular “new order of the world</w:t>
      </w:r>
      <w:ins w:id="112" w:author="." w:date="2022-03-23T12:15:00Z">
        <w:r w:rsidR="00C32710">
          <w:rPr>
            <w:rFonts w:asciiTheme="majorBidi" w:hAnsiTheme="majorBidi" w:cstheme="majorBidi"/>
            <w:b w:val="0"/>
            <w:bCs/>
            <w:sz w:val="24"/>
          </w:rPr>
          <w:t>.</w:t>
        </w:r>
      </w:ins>
      <w:r w:rsidRPr="00B62A31">
        <w:rPr>
          <w:rFonts w:asciiTheme="majorBidi" w:hAnsiTheme="majorBidi" w:cstheme="majorBidi"/>
          <w:b w:val="0"/>
          <w:bCs/>
          <w:sz w:val="24"/>
        </w:rPr>
        <w:t>”</w:t>
      </w:r>
      <w:del w:id="113" w:author="." w:date="2022-03-23T11:52:00Z">
        <w:r w:rsidRPr="00B62A31" w:rsidDel="00DD4C97">
          <w:rPr>
            <w:rFonts w:asciiTheme="majorBidi" w:hAnsiTheme="majorBidi" w:cstheme="majorBidi"/>
            <w:b w:val="0"/>
            <w:bCs/>
            <w:sz w:val="24"/>
          </w:rPr>
          <w:delText>)</w:delText>
        </w:r>
      </w:del>
      <w:del w:id="114" w:author="." w:date="2022-03-23T12:15:00Z">
        <w:r w:rsidRPr="00B62A31" w:rsidDel="00C32710">
          <w:rPr>
            <w:rFonts w:asciiTheme="majorBidi" w:hAnsiTheme="majorBidi" w:cstheme="majorBidi"/>
            <w:b w:val="0"/>
            <w:bCs/>
            <w:sz w:val="24"/>
          </w:rPr>
          <w:delText>.</w:delText>
        </w:r>
      </w:del>
      <w:r w:rsidRPr="00B62A31">
        <w:rPr>
          <w:rFonts w:asciiTheme="majorBidi" w:hAnsiTheme="majorBidi" w:cstheme="majorBidi"/>
          <w:b w:val="0"/>
          <w:bCs/>
          <w:sz w:val="24"/>
        </w:rPr>
        <w:t xml:space="preserve"> </w:t>
      </w:r>
      <w:del w:id="115" w:author="." w:date="2022-03-23T11:52:00Z">
        <w:r w:rsidRPr="00B62A31" w:rsidDel="00DD4C97">
          <w:rPr>
            <w:rFonts w:asciiTheme="majorBidi" w:hAnsiTheme="majorBidi" w:cstheme="majorBidi"/>
            <w:b w:val="0"/>
            <w:bCs/>
            <w:sz w:val="24"/>
          </w:rPr>
          <w:delText>Here, in particular, I wish</w:delText>
        </w:r>
      </w:del>
      <w:ins w:id="116" w:author="." w:date="2022-03-23T11:52:00Z">
        <w:r w:rsidR="00DD4C97">
          <w:rPr>
            <w:rFonts w:asciiTheme="majorBidi" w:hAnsiTheme="majorBidi" w:cstheme="majorBidi"/>
            <w:b w:val="0"/>
            <w:bCs/>
            <w:sz w:val="24"/>
          </w:rPr>
          <w:t>I will also</w:t>
        </w:r>
      </w:ins>
      <w:del w:id="117" w:author="." w:date="2022-03-23T11:52:00Z">
        <w:r w:rsidRPr="00B62A31" w:rsidDel="00DD4C97">
          <w:rPr>
            <w:rFonts w:asciiTheme="majorBidi" w:hAnsiTheme="majorBidi" w:cstheme="majorBidi"/>
            <w:b w:val="0"/>
            <w:bCs/>
            <w:sz w:val="24"/>
          </w:rPr>
          <w:delText xml:space="preserve"> also to</w:delText>
        </w:r>
      </w:del>
      <w:r w:rsidRPr="00B62A31">
        <w:rPr>
          <w:rFonts w:asciiTheme="majorBidi" w:hAnsiTheme="majorBidi" w:cstheme="majorBidi"/>
          <w:b w:val="0"/>
          <w:bCs/>
          <w:sz w:val="24"/>
        </w:rPr>
        <w:t xml:space="preserve"> flesh out what I identify as the fundamental questions and problems associated with these thinkers, and how the selected themes and texts help in </w:t>
      </w:r>
      <w:del w:id="118" w:author="." w:date="2022-03-23T11:52:00Z">
        <w:r w:rsidRPr="00B62A31" w:rsidDel="00520F69">
          <w:rPr>
            <w:rFonts w:asciiTheme="majorBidi" w:hAnsiTheme="majorBidi" w:cstheme="majorBidi"/>
            <w:b w:val="0"/>
            <w:bCs/>
            <w:sz w:val="24"/>
          </w:rPr>
          <w:delText xml:space="preserve">their </w:delText>
        </w:r>
      </w:del>
      <w:r w:rsidRPr="00B62A31">
        <w:rPr>
          <w:rFonts w:asciiTheme="majorBidi" w:hAnsiTheme="majorBidi" w:cstheme="majorBidi"/>
          <w:b w:val="0"/>
          <w:bCs/>
          <w:sz w:val="24"/>
        </w:rPr>
        <w:t>understanding</w:t>
      </w:r>
      <w:ins w:id="119" w:author="." w:date="2022-03-23T11:52:00Z">
        <w:r w:rsidR="00520F69">
          <w:rPr>
            <w:rFonts w:asciiTheme="majorBidi" w:hAnsiTheme="majorBidi" w:cstheme="majorBidi"/>
            <w:b w:val="0"/>
            <w:bCs/>
            <w:sz w:val="24"/>
          </w:rPr>
          <w:t xml:space="preserve"> them</w:t>
        </w:r>
      </w:ins>
      <w:r w:rsidRPr="00B62A31">
        <w:rPr>
          <w:rFonts w:asciiTheme="majorBidi" w:hAnsiTheme="majorBidi" w:cstheme="majorBidi"/>
          <w:b w:val="0"/>
          <w:bCs/>
          <w:sz w:val="24"/>
        </w:rPr>
        <w:t xml:space="preserve">. In </w:t>
      </w:r>
      <w:del w:id="120" w:author="." w:date="2022-03-23T11:53:00Z">
        <w:r w:rsidRPr="00B62A31" w:rsidDel="00520F69">
          <w:rPr>
            <w:rFonts w:asciiTheme="majorBidi" w:hAnsiTheme="majorBidi" w:cstheme="majorBidi"/>
            <w:b w:val="0"/>
            <w:bCs/>
            <w:sz w:val="24"/>
          </w:rPr>
          <w:delText xml:space="preserve">so </w:delText>
        </w:r>
      </w:del>
      <w:r w:rsidRPr="00B62A31">
        <w:rPr>
          <w:rFonts w:asciiTheme="majorBidi" w:hAnsiTheme="majorBidi" w:cstheme="majorBidi"/>
          <w:b w:val="0"/>
          <w:bCs/>
          <w:sz w:val="24"/>
        </w:rPr>
        <w:t xml:space="preserve">doing </w:t>
      </w:r>
      <w:ins w:id="121" w:author="." w:date="2022-03-23T11:53:00Z">
        <w:r w:rsidR="00520F69" w:rsidRPr="00B62A31">
          <w:rPr>
            <w:rFonts w:asciiTheme="majorBidi" w:hAnsiTheme="majorBidi" w:cstheme="majorBidi"/>
            <w:b w:val="0"/>
            <w:bCs/>
            <w:sz w:val="24"/>
          </w:rPr>
          <w:t>so</w:t>
        </w:r>
        <w:r w:rsidR="00520F69">
          <w:rPr>
            <w:rFonts w:asciiTheme="majorBidi" w:hAnsiTheme="majorBidi" w:cstheme="majorBidi"/>
            <w:b w:val="0"/>
            <w:bCs/>
            <w:sz w:val="24"/>
          </w:rPr>
          <w:t>,</w:t>
        </w:r>
        <w:r w:rsidR="00520F69" w:rsidRPr="00B62A31">
          <w:rPr>
            <w:rFonts w:asciiTheme="majorBidi" w:hAnsiTheme="majorBidi" w:cstheme="majorBidi"/>
            <w:b w:val="0"/>
            <w:bCs/>
            <w:sz w:val="24"/>
          </w:rPr>
          <w:t xml:space="preserve"> </w:t>
        </w:r>
      </w:ins>
      <w:r w:rsidRPr="00B62A31">
        <w:rPr>
          <w:rFonts w:asciiTheme="majorBidi" w:hAnsiTheme="majorBidi" w:cstheme="majorBidi"/>
          <w:b w:val="0"/>
          <w:bCs/>
          <w:sz w:val="24"/>
        </w:rPr>
        <w:t>I believe I can offer a more precise and</w:t>
      </w:r>
      <w:ins w:id="122" w:author="." w:date="2022-03-23T11:53:00Z">
        <w:r w:rsidR="00626336">
          <w:rPr>
            <w:rFonts w:asciiTheme="majorBidi" w:hAnsiTheme="majorBidi" w:cstheme="majorBidi"/>
            <w:b w:val="0"/>
            <w:bCs/>
            <w:sz w:val="24"/>
          </w:rPr>
          <w:t xml:space="preserve"> el</w:t>
        </w:r>
        <w:r w:rsidR="00645329">
          <w:rPr>
            <w:rFonts w:asciiTheme="majorBidi" w:hAnsiTheme="majorBidi" w:cstheme="majorBidi"/>
            <w:b w:val="0"/>
            <w:bCs/>
            <w:sz w:val="24"/>
          </w:rPr>
          <w:t>a</w:t>
        </w:r>
        <w:r w:rsidR="00626336">
          <w:rPr>
            <w:rFonts w:asciiTheme="majorBidi" w:hAnsiTheme="majorBidi" w:cstheme="majorBidi"/>
            <w:b w:val="0"/>
            <w:bCs/>
            <w:sz w:val="24"/>
          </w:rPr>
          <w:t>borate</w:t>
        </w:r>
      </w:ins>
      <w:del w:id="123" w:author="." w:date="2022-03-23T11:53:00Z">
        <w:r w:rsidRPr="00B62A31" w:rsidDel="00626336">
          <w:rPr>
            <w:rFonts w:asciiTheme="majorBidi" w:hAnsiTheme="majorBidi" w:cstheme="majorBidi"/>
            <w:b w:val="0"/>
            <w:bCs/>
            <w:sz w:val="24"/>
          </w:rPr>
          <w:delText>, hopefully full, elaboration of my</w:delText>
        </w:r>
      </w:del>
      <w:ins w:id="124" w:author="." w:date="2022-03-23T11:53:00Z">
        <w:r w:rsidR="00626336">
          <w:rPr>
            <w:rFonts w:asciiTheme="majorBidi" w:hAnsiTheme="majorBidi" w:cstheme="majorBidi"/>
            <w:b w:val="0"/>
            <w:bCs/>
            <w:sz w:val="24"/>
          </w:rPr>
          <w:t xml:space="preserve"> </w:t>
        </w:r>
        <w:r w:rsidR="00645329">
          <w:rPr>
            <w:rFonts w:asciiTheme="majorBidi" w:hAnsiTheme="majorBidi" w:cstheme="majorBidi"/>
            <w:b w:val="0"/>
            <w:bCs/>
            <w:sz w:val="24"/>
          </w:rPr>
          <w:t>explanation of my</w:t>
        </w:r>
      </w:ins>
      <w:r w:rsidRPr="00B62A31">
        <w:rPr>
          <w:rFonts w:asciiTheme="majorBidi" w:hAnsiTheme="majorBidi" w:cstheme="majorBidi"/>
          <w:b w:val="0"/>
          <w:bCs/>
          <w:sz w:val="24"/>
        </w:rPr>
        <w:t xml:space="preserve"> approach, as requested by the reviewer. </w:t>
      </w:r>
      <w:del w:id="125" w:author="." w:date="2022-03-23T11:54:00Z">
        <w:r w:rsidRPr="00B62A31" w:rsidDel="00645329">
          <w:rPr>
            <w:rFonts w:asciiTheme="majorBidi" w:hAnsiTheme="majorBidi" w:cs="FrankRuehl"/>
            <w:b w:val="0"/>
            <w:bCs/>
            <w:sz w:val="24"/>
          </w:rPr>
          <w:delText xml:space="preserve">However, I wish </w:delText>
        </w:r>
        <w:r w:rsidRPr="00B62A31" w:rsidDel="005D1E39">
          <w:rPr>
            <w:rFonts w:asciiTheme="majorBidi" w:hAnsiTheme="majorBidi" w:cs="FrankRuehl"/>
            <w:b w:val="0"/>
            <w:bCs/>
            <w:sz w:val="24"/>
          </w:rPr>
          <w:delText>a</w:delText>
        </w:r>
      </w:del>
      <w:ins w:id="126" w:author="." w:date="2022-03-23T11:54:00Z">
        <w:r w:rsidR="005D1E39">
          <w:rPr>
            <w:rFonts w:asciiTheme="majorBidi" w:hAnsiTheme="majorBidi" w:cs="FrankRuehl"/>
            <w:b w:val="0"/>
            <w:bCs/>
            <w:sz w:val="24"/>
          </w:rPr>
          <w:t>A</w:t>
        </w:r>
      </w:ins>
      <w:r w:rsidRPr="00B62A31">
        <w:rPr>
          <w:rFonts w:asciiTheme="majorBidi" w:hAnsiTheme="majorBidi" w:cs="FrankRuehl"/>
          <w:b w:val="0"/>
          <w:bCs/>
          <w:sz w:val="24"/>
        </w:rPr>
        <w:t>t the same time</w:t>
      </w:r>
      <w:ins w:id="127" w:author="." w:date="2022-03-23T11:54:00Z">
        <w:r w:rsidR="005D1E39">
          <w:rPr>
            <w:rFonts w:asciiTheme="majorBidi" w:hAnsiTheme="majorBidi" w:cs="FrankRuehl"/>
            <w:b w:val="0"/>
            <w:bCs/>
            <w:sz w:val="24"/>
          </w:rPr>
          <w:t>, I will</w:t>
        </w:r>
      </w:ins>
      <w:r w:rsidRPr="00B62A31">
        <w:rPr>
          <w:rFonts w:asciiTheme="majorBidi" w:hAnsiTheme="majorBidi" w:cs="FrankRuehl"/>
          <w:b w:val="0"/>
          <w:bCs/>
          <w:sz w:val="24"/>
        </w:rPr>
        <w:t xml:space="preserve"> also </w:t>
      </w:r>
      <w:del w:id="128" w:author="." w:date="2022-03-23T11:54:00Z">
        <w:r w:rsidRPr="00B62A31" w:rsidDel="005D1E39">
          <w:rPr>
            <w:rFonts w:asciiTheme="majorBidi" w:hAnsiTheme="majorBidi" w:cs="FrankRuehl"/>
            <w:b w:val="0"/>
            <w:bCs/>
            <w:sz w:val="24"/>
          </w:rPr>
          <w:delText xml:space="preserve">to </w:delText>
        </w:r>
      </w:del>
      <w:r w:rsidRPr="00B62A31">
        <w:rPr>
          <w:rFonts w:asciiTheme="majorBidi" w:hAnsiTheme="majorBidi" w:cs="FrankRuehl"/>
          <w:b w:val="0"/>
          <w:bCs/>
          <w:sz w:val="24"/>
        </w:rPr>
        <w:t xml:space="preserve">clarify that I </w:t>
      </w:r>
      <w:del w:id="129" w:author="." w:date="2022-03-23T11:54:00Z">
        <w:r w:rsidRPr="00B62A31" w:rsidDel="005D1E39">
          <w:rPr>
            <w:rFonts w:asciiTheme="majorBidi" w:hAnsiTheme="majorBidi" w:cs="FrankRuehl"/>
            <w:b w:val="0"/>
            <w:bCs/>
            <w:sz w:val="24"/>
          </w:rPr>
          <w:delText xml:space="preserve">do </w:delText>
        </w:r>
      </w:del>
      <w:ins w:id="130" w:author="." w:date="2022-03-23T11:54:00Z">
        <w:r w:rsidR="005D1E39">
          <w:rPr>
            <w:rFonts w:asciiTheme="majorBidi" w:hAnsiTheme="majorBidi" w:cs="FrankRuehl"/>
            <w:b w:val="0"/>
            <w:bCs/>
            <w:sz w:val="24"/>
          </w:rPr>
          <w:t>have</w:t>
        </w:r>
        <w:r w:rsidR="005D1E39" w:rsidRPr="00B62A31">
          <w:rPr>
            <w:rFonts w:asciiTheme="majorBidi" w:hAnsiTheme="majorBidi" w:cs="FrankRuehl"/>
            <w:b w:val="0"/>
            <w:bCs/>
            <w:sz w:val="24"/>
          </w:rPr>
          <w:t xml:space="preserve"> </w:t>
        </w:r>
      </w:ins>
      <w:r w:rsidRPr="00B62A31">
        <w:rPr>
          <w:rFonts w:asciiTheme="majorBidi" w:hAnsiTheme="majorBidi" w:cs="FrankRuehl"/>
          <w:b w:val="0"/>
          <w:bCs/>
          <w:sz w:val="24"/>
        </w:rPr>
        <w:t xml:space="preserve">not set out to provide an all-encompassing interpretation of </w:t>
      </w:r>
      <w:del w:id="131" w:author="." w:date="2022-03-23T11:54:00Z">
        <w:r w:rsidRPr="00B62A31" w:rsidDel="005D1E39">
          <w:rPr>
            <w:rFonts w:asciiTheme="majorBidi" w:hAnsiTheme="majorBidi" w:cs="FrankRuehl"/>
            <w:b w:val="0"/>
            <w:bCs/>
            <w:sz w:val="24"/>
          </w:rPr>
          <w:delText xml:space="preserve">each of </w:delText>
        </w:r>
      </w:del>
      <w:r w:rsidRPr="00B62A31">
        <w:rPr>
          <w:rFonts w:asciiTheme="majorBidi" w:hAnsiTheme="majorBidi" w:cs="FrankRuehl"/>
          <w:b w:val="0"/>
          <w:bCs/>
          <w:sz w:val="24"/>
        </w:rPr>
        <w:t xml:space="preserve">these thinkers’ entire </w:t>
      </w:r>
      <w:del w:id="132" w:author="." w:date="2022-03-23T11:54:00Z">
        <w:r w:rsidRPr="00B62A31" w:rsidDel="005D1E39">
          <w:rPr>
            <w:rFonts w:asciiTheme="majorBidi" w:hAnsiTheme="majorBidi" w:cs="FrankRuehl"/>
            <w:b w:val="0"/>
            <w:bCs/>
            <w:sz w:val="24"/>
          </w:rPr>
          <w:delText>intellectual range</w:delText>
        </w:r>
      </w:del>
      <w:ins w:id="133" w:author="." w:date="2022-03-23T11:54:00Z">
        <w:r w:rsidR="005D1E39">
          <w:rPr>
            <w:rFonts w:asciiTheme="majorBidi" w:hAnsiTheme="majorBidi" w:cs="FrankRuehl"/>
            <w:b w:val="0"/>
            <w:bCs/>
            <w:sz w:val="24"/>
          </w:rPr>
          <w:t>oe</w:t>
        </w:r>
      </w:ins>
      <w:ins w:id="134" w:author="." w:date="2022-03-23T11:55:00Z">
        <w:r w:rsidR="00C665A8">
          <w:rPr>
            <w:rFonts w:asciiTheme="majorBidi" w:hAnsiTheme="majorBidi" w:cs="FrankRuehl"/>
            <w:b w:val="0"/>
            <w:bCs/>
            <w:sz w:val="24"/>
          </w:rPr>
          <w:t>u</w:t>
        </w:r>
      </w:ins>
      <w:ins w:id="135" w:author="." w:date="2022-03-23T11:54:00Z">
        <w:r w:rsidR="005D1E39">
          <w:rPr>
            <w:rFonts w:asciiTheme="majorBidi" w:hAnsiTheme="majorBidi" w:cs="FrankRuehl"/>
            <w:b w:val="0"/>
            <w:bCs/>
            <w:sz w:val="24"/>
          </w:rPr>
          <w:t>vre</w:t>
        </w:r>
      </w:ins>
      <w:r w:rsidRPr="00B62A31">
        <w:rPr>
          <w:rFonts w:asciiTheme="majorBidi" w:hAnsiTheme="majorBidi" w:cs="FrankRuehl"/>
          <w:b w:val="0"/>
          <w:bCs/>
          <w:sz w:val="24"/>
        </w:rPr>
        <w:t>, but to trace the different critiques of theology they introduce, and how these relate to their intellectual legacies.</w:t>
      </w:r>
      <w:del w:id="136" w:author="." w:date="2022-03-23T12:20:00Z">
        <w:r w:rsidRPr="00B62A31" w:rsidDel="00A41674">
          <w:rPr>
            <w:rFonts w:asciiTheme="majorBidi" w:hAnsiTheme="majorBidi" w:cs="FrankRuehl"/>
            <w:b w:val="0"/>
            <w:bCs/>
            <w:sz w:val="24"/>
          </w:rPr>
          <w:delText xml:space="preserve"> </w:delText>
        </w:r>
      </w:del>
    </w:p>
    <w:p w14:paraId="0806B903" w14:textId="77777777" w:rsidR="00B62A31" w:rsidRPr="00B62A31" w:rsidRDefault="00B62A31" w:rsidP="00B62A31">
      <w:pPr>
        <w:bidi w:val="0"/>
        <w:rPr>
          <w:rFonts w:asciiTheme="majorBidi" w:hAnsiTheme="majorBidi" w:cstheme="majorBidi"/>
          <w:b w:val="0"/>
          <w:bCs/>
          <w:sz w:val="24"/>
        </w:rPr>
      </w:pPr>
    </w:p>
    <w:p w14:paraId="04F451C1" w14:textId="5173919F" w:rsidR="00B62A31" w:rsidDel="00975398" w:rsidRDefault="00B62A31" w:rsidP="003F6386">
      <w:pPr>
        <w:bidi w:val="0"/>
        <w:rPr>
          <w:del w:id="137" w:author="." w:date="2022-03-23T12:17:00Z"/>
          <w:rFonts w:asciiTheme="majorBidi" w:hAnsiTheme="majorBidi" w:cstheme="majorBidi"/>
          <w:b w:val="0"/>
          <w:bCs/>
          <w:sz w:val="24"/>
        </w:rPr>
      </w:pPr>
      <w:r w:rsidRPr="00B62A31">
        <w:rPr>
          <w:rFonts w:asciiTheme="majorBidi" w:hAnsiTheme="majorBidi" w:cstheme="majorBidi"/>
          <w:b w:val="0"/>
          <w:bCs/>
          <w:sz w:val="24"/>
        </w:rPr>
        <w:t xml:space="preserve">(3) Reviewer’s 2 main concern was that </w:t>
      </w:r>
      <w:del w:id="138" w:author="." w:date="2022-03-23T11:55:00Z">
        <w:r w:rsidRPr="00B62A31" w:rsidDel="00C665A8">
          <w:rPr>
            <w:rFonts w:asciiTheme="majorBidi" w:hAnsiTheme="majorBidi" w:cstheme="majorBidi"/>
            <w:b w:val="0"/>
            <w:bCs/>
            <w:sz w:val="24"/>
          </w:rPr>
          <w:delText xml:space="preserve">there is a need, in </w:delText>
        </w:r>
      </w:del>
      <w:r w:rsidRPr="00B62A31">
        <w:rPr>
          <w:rFonts w:asciiTheme="majorBidi" w:hAnsiTheme="majorBidi" w:cstheme="majorBidi"/>
          <w:b w:val="0"/>
          <w:bCs/>
          <w:sz w:val="24"/>
        </w:rPr>
        <w:t>the introduction</w:t>
      </w:r>
      <w:ins w:id="139" w:author="." w:date="2022-03-23T11:55:00Z">
        <w:r w:rsidR="00C665A8">
          <w:rPr>
            <w:rFonts w:asciiTheme="majorBidi" w:hAnsiTheme="majorBidi" w:cstheme="majorBidi"/>
            <w:b w:val="0"/>
            <w:bCs/>
            <w:sz w:val="24"/>
          </w:rPr>
          <w:t xml:space="preserve"> needs</w:t>
        </w:r>
        <w:r w:rsidR="003D1704">
          <w:rPr>
            <w:rFonts w:asciiTheme="majorBidi" w:hAnsiTheme="majorBidi" w:cstheme="majorBidi"/>
            <w:b w:val="0"/>
            <w:bCs/>
            <w:sz w:val="24"/>
          </w:rPr>
          <w:t xml:space="preserve"> </w:t>
        </w:r>
      </w:ins>
      <w:del w:id="140" w:author="." w:date="2022-03-23T11:55:00Z">
        <w:r w:rsidRPr="00B62A31" w:rsidDel="00C665A8">
          <w:rPr>
            <w:rFonts w:asciiTheme="majorBidi" w:hAnsiTheme="majorBidi" w:cstheme="majorBidi"/>
            <w:b w:val="0"/>
            <w:bCs/>
            <w:sz w:val="24"/>
          </w:rPr>
          <w:delText>,</w:delText>
        </w:r>
      </w:del>
      <w:del w:id="141" w:author="." w:date="2022-03-23T11:56:00Z">
        <w:r w:rsidRPr="00B62A31" w:rsidDel="003D1704">
          <w:rPr>
            <w:rFonts w:asciiTheme="majorBidi" w:hAnsiTheme="majorBidi" w:cstheme="majorBidi"/>
            <w:b w:val="0"/>
            <w:bCs/>
            <w:sz w:val="24"/>
          </w:rPr>
          <w:delText xml:space="preserve"> for </w:delText>
        </w:r>
      </w:del>
      <w:r w:rsidRPr="00B62A31">
        <w:rPr>
          <w:rFonts w:asciiTheme="majorBidi" w:hAnsiTheme="majorBidi" w:cstheme="majorBidi"/>
          <w:b w:val="0"/>
          <w:bCs/>
          <w:sz w:val="24"/>
        </w:rPr>
        <w:t>greater precision and clarity about what critique is going to mean for “this tradition of figures.” This, I think, translates into a request for a clarification of the possible “secular” forms of cr</w:t>
      </w:r>
      <w:r w:rsidR="003F6386">
        <w:rPr>
          <w:rFonts w:asciiTheme="majorBidi" w:hAnsiTheme="majorBidi" w:cstheme="majorBidi"/>
          <w:b w:val="0"/>
          <w:bCs/>
          <w:sz w:val="24"/>
        </w:rPr>
        <w:t xml:space="preserve">itique in the twentieth century, taken up, </w:t>
      </w:r>
      <w:r w:rsidR="003F6386" w:rsidRPr="00B62A31">
        <w:rPr>
          <w:rFonts w:asciiTheme="majorBidi" w:hAnsiTheme="majorBidi" w:cstheme="majorBidi"/>
          <w:b w:val="0"/>
          <w:bCs/>
          <w:sz w:val="24"/>
        </w:rPr>
        <w:lastRenderedPageBreak/>
        <w:t>modified</w:t>
      </w:r>
      <w:ins w:id="142" w:author="." w:date="2022-03-23T11:56:00Z">
        <w:r w:rsidR="0038271A">
          <w:rPr>
            <w:rFonts w:asciiTheme="majorBidi" w:hAnsiTheme="majorBidi" w:cstheme="majorBidi"/>
            <w:b w:val="0"/>
            <w:bCs/>
            <w:sz w:val="24"/>
          </w:rPr>
          <w:t>,</w:t>
        </w:r>
      </w:ins>
      <w:r w:rsidR="003F6386" w:rsidRPr="00B62A31">
        <w:rPr>
          <w:rFonts w:asciiTheme="majorBidi" w:hAnsiTheme="majorBidi" w:cstheme="majorBidi"/>
          <w:b w:val="0"/>
          <w:bCs/>
          <w:sz w:val="24"/>
        </w:rPr>
        <w:t xml:space="preserve"> or developed</w:t>
      </w:r>
      <w:r w:rsidR="003F6386">
        <w:rPr>
          <w:rFonts w:asciiTheme="majorBidi" w:hAnsiTheme="majorBidi" w:cstheme="majorBidi"/>
          <w:b w:val="0"/>
          <w:bCs/>
          <w:sz w:val="24"/>
        </w:rPr>
        <w:t xml:space="preserve"> by these figures</w:t>
      </w:r>
      <w:r w:rsidRPr="00B62A31">
        <w:rPr>
          <w:rFonts w:asciiTheme="majorBidi" w:hAnsiTheme="majorBidi" w:cstheme="majorBidi"/>
          <w:b w:val="0"/>
          <w:bCs/>
          <w:sz w:val="24"/>
        </w:rPr>
        <w:t xml:space="preserve">. I agree with the reviewer that </w:t>
      </w:r>
      <w:del w:id="143" w:author="." w:date="2022-03-23T11:56:00Z">
        <w:r w:rsidRPr="00B62A31" w:rsidDel="0038271A">
          <w:rPr>
            <w:rFonts w:asciiTheme="majorBidi" w:hAnsiTheme="majorBidi" w:cstheme="majorBidi"/>
            <w:b w:val="0"/>
            <w:bCs/>
            <w:sz w:val="24"/>
          </w:rPr>
          <w:delText xml:space="preserve">such a </w:delText>
        </w:r>
      </w:del>
      <w:r w:rsidRPr="00B62A31">
        <w:rPr>
          <w:rFonts w:asciiTheme="majorBidi" w:hAnsiTheme="majorBidi" w:cstheme="majorBidi"/>
          <w:b w:val="0"/>
          <w:bCs/>
          <w:sz w:val="24"/>
        </w:rPr>
        <w:t xml:space="preserve">further elaboration </w:t>
      </w:r>
      <w:ins w:id="144" w:author="." w:date="2022-03-23T11:56:00Z">
        <w:r w:rsidR="0038271A">
          <w:rPr>
            <w:rFonts w:asciiTheme="majorBidi" w:hAnsiTheme="majorBidi" w:cstheme="majorBidi"/>
            <w:b w:val="0"/>
            <w:bCs/>
            <w:sz w:val="24"/>
          </w:rPr>
          <w:t xml:space="preserve">of this topic </w:t>
        </w:r>
      </w:ins>
      <w:del w:id="145" w:author="." w:date="2022-03-23T11:56:00Z">
        <w:r w:rsidRPr="00B62A31" w:rsidDel="0038271A">
          <w:rPr>
            <w:rFonts w:asciiTheme="majorBidi" w:hAnsiTheme="majorBidi" w:cstheme="majorBidi"/>
            <w:b w:val="0"/>
            <w:bCs/>
            <w:sz w:val="24"/>
          </w:rPr>
          <w:delText xml:space="preserve">might </w:delText>
        </w:r>
      </w:del>
      <w:ins w:id="146" w:author="." w:date="2022-03-23T11:56:00Z">
        <w:r w:rsidR="0038271A">
          <w:rPr>
            <w:rFonts w:asciiTheme="majorBidi" w:hAnsiTheme="majorBidi" w:cstheme="majorBidi"/>
            <w:b w:val="0"/>
            <w:bCs/>
            <w:sz w:val="24"/>
          </w:rPr>
          <w:t>would</w:t>
        </w:r>
        <w:r w:rsidR="0038271A"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help </w:t>
      </w:r>
      <w:del w:id="147" w:author="." w:date="2022-03-23T11:56:00Z">
        <w:r w:rsidRPr="00B62A31" w:rsidDel="0038271A">
          <w:rPr>
            <w:rFonts w:asciiTheme="majorBidi" w:hAnsiTheme="majorBidi" w:cstheme="majorBidi"/>
            <w:b w:val="0"/>
            <w:bCs/>
            <w:sz w:val="24"/>
          </w:rPr>
          <w:delText xml:space="preserve">in </w:delText>
        </w:r>
      </w:del>
      <w:r w:rsidRPr="00B62A31">
        <w:rPr>
          <w:rFonts w:asciiTheme="majorBidi" w:hAnsiTheme="majorBidi" w:cstheme="majorBidi"/>
          <w:b w:val="0"/>
          <w:bCs/>
          <w:sz w:val="24"/>
        </w:rPr>
        <w:t>clarif</w:t>
      </w:r>
      <w:r w:rsidR="002B0EBE">
        <w:rPr>
          <w:rFonts w:asciiTheme="majorBidi" w:hAnsiTheme="majorBidi" w:cstheme="majorBidi"/>
          <w:b w:val="0"/>
          <w:bCs/>
          <w:sz w:val="24"/>
        </w:rPr>
        <w:t>y</w:t>
      </w:r>
      <w:del w:id="148" w:author="." w:date="2022-03-23T11:57:00Z">
        <w:r w:rsidR="002B0EBE" w:rsidDel="00A85D60">
          <w:rPr>
            <w:rFonts w:asciiTheme="majorBidi" w:hAnsiTheme="majorBidi" w:cstheme="majorBidi"/>
            <w:b w:val="0"/>
            <w:bCs/>
            <w:sz w:val="24"/>
          </w:rPr>
          <w:delText>ing</w:delText>
        </w:r>
      </w:del>
      <w:r w:rsidR="002B0EBE">
        <w:rPr>
          <w:rFonts w:asciiTheme="majorBidi" w:hAnsiTheme="majorBidi" w:cstheme="majorBidi"/>
          <w:b w:val="0"/>
          <w:bCs/>
          <w:sz w:val="24"/>
        </w:rPr>
        <w:t xml:space="preserve"> a </w:t>
      </w:r>
      <w:del w:id="149" w:author="." w:date="2022-03-23T11:57:00Z">
        <w:r w:rsidR="002B0EBE" w:rsidDel="00A85D60">
          <w:rPr>
            <w:rFonts w:asciiTheme="majorBidi" w:hAnsiTheme="majorBidi" w:cstheme="majorBidi"/>
            <w:b w:val="0"/>
            <w:bCs/>
            <w:sz w:val="24"/>
          </w:rPr>
          <w:delText xml:space="preserve">main </w:delText>
        </w:r>
      </w:del>
      <w:ins w:id="150" w:author="." w:date="2022-03-23T11:57:00Z">
        <w:r w:rsidR="00A85D60">
          <w:rPr>
            <w:rFonts w:asciiTheme="majorBidi" w:hAnsiTheme="majorBidi" w:cstheme="majorBidi"/>
            <w:b w:val="0"/>
            <w:bCs/>
            <w:sz w:val="24"/>
          </w:rPr>
          <w:t>central</w:t>
        </w:r>
        <w:r w:rsidR="00A85D60">
          <w:rPr>
            <w:rFonts w:asciiTheme="majorBidi" w:hAnsiTheme="majorBidi" w:cstheme="majorBidi"/>
            <w:b w:val="0"/>
            <w:bCs/>
            <w:sz w:val="24"/>
          </w:rPr>
          <w:t xml:space="preserve"> </w:t>
        </w:r>
      </w:ins>
      <w:r w:rsidR="002B0EBE">
        <w:rPr>
          <w:rFonts w:asciiTheme="majorBidi" w:hAnsiTheme="majorBidi" w:cstheme="majorBidi"/>
          <w:b w:val="0"/>
          <w:bCs/>
          <w:sz w:val="24"/>
        </w:rPr>
        <w:t xml:space="preserve">concept of the book </w:t>
      </w:r>
      <w:r w:rsidRPr="00B62A31">
        <w:rPr>
          <w:rFonts w:asciiTheme="majorBidi" w:hAnsiTheme="majorBidi" w:cstheme="majorBidi"/>
          <w:b w:val="0"/>
          <w:bCs/>
          <w:sz w:val="24"/>
        </w:rPr>
        <w:t xml:space="preserve">and is </w:t>
      </w:r>
      <w:ins w:id="151" w:author="." w:date="2022-03-23T11:57:00Z">
        <w:r w:rsidR="00A85D60" w:rsidRPr="00B62A31">
          <w:rPr>
            <w:rFonts w:asciiTheme="majorBidi" w:hAnsiTheme="majorBidi" w:cstheme="majorBidi"/>
            <w:b w:val="0"/>
            <w:bCs/>
            <w:sz w:val="24"/>
          </w:rPr>
          <w:t xml:space="preserve">especially </w:t>
        </w:r>
      </w:ins>
      <w:r w:rsidRPr="00B62A31">
        <w:rPr>
          <w:rFonts w:asciiTheme="majorBidi" w:hAnsiTheme="majorBidi" w:cstheme="majorBidi"/>
          <w:b w:val="0"/>
          <w:bCs/>
          <w:sz w:val="24"/>
        </w:rPr>
        <w:t xml:space="preserve">relevant </w:t>
      </w:r>
      <w:del w:id="152" w:author="." w:date="2022-03-23T11:57:00Z">
        <w:r w:rsidRPr="00B62A31" w:rsidDel="00A85D60">
          <w:rPr>
            <w:rFonts w:asciiTheme="majorBidi" w:hAnsiTheme="majorBidi" w:cstheme="majorBidi"/>
            <w:b w:val="0"/>
            <w:bCs/>
            <w:sz w:val="24"/>
          </w:rPr>
          <w:delText>especially in</w:delText>
        </w:r>
      </w:del>
      <w:ins w:id="153" w:author="." w:date="2022-03-23T11:57:00Z">
        <w:r w:rsidR="00A85D60">
          <w:rPr>
            <w:rFonts w:asciiTheme="majorBidi" w:hAnsiTheme="majorBidi" w:cstheme="majorBidi"/>
            <w:b w:val="0"/>
            <w:bCs/>
            <w:sz w:val="24"/>
          </w:rPr>
          <w:t>to</w:t>
        </w:r>
      </w:ins>
      <w:r w:rsidRPr="00B62A31">
        <w:rPr>
          <w:rFonts w:asciiTheme="majorBidi" w:hAnsiTheme="majorBidi" w:cstheme="majorBidi"/>
          <w:b w:val="0"/>
          <w:bCs/>
          <w:sz w:val="24"/>
        </w:rPr>
        <w:t xml:space="preserve"> following the discussion of Kant’s “critical path” (pp. 9-13). I plan </w:t>
      </w:r>
      <w:del w:id="154" w:author="." w:date="2022-03-23T11:57:00Z">
        <w:r w:rsidRPr="00B62A31" w:rsidDel="00A85D60">
          <w:rPr>
            <w:rFonts w:asciiTheme="majorBidi" w:hAnsiTheme="majorBidi" w:cstheme="majorBidi"/>
            <w:b w:val="0"/>
            <w:bCs/>
            <w:sz w:val="24"/>
          </w:rPr>
          <w:delText xml:space="preserve">then </w:delText>
        </w:r>
      </w:del>
      <w:r w:rsidRPr="00B62A31">
        <w:rPr>
          <w:rFonts w:asciiTheme="majorBidi" w:hAnsiTheme="majorBidi" w:cstheme="majorBidi"/>
          <w:b w:val="0"/>
          <w:bCs/>
          <w:sz w:val="24"/>
        </w:rPr>
        <w:t xml:space="preserve">to add a detailed examination of two central forms of “secular” understanding of critique: The articulation of critique as a rationalistic technique of scientific analysis and the characterization of critique as a kind of uncovering procedure. </w:t>
      </w:r>
      <w:ins w:id="155" w:author="." w:date="2022-03-23T11:58:00Z">
        <w:r w:rsidR="000E5ECD">
          <w:rPr>
            <w:rFonts w:asciiTheme="majorBidi" w:hAnsiTheme="majorBidi" w:cstheme="majorBidi"/>
            <w:b w:val="0"/>
            <w:bCs/>
            <w:sz w:val="24"/>
          </w:rPr>
          <w:t>R</w:t>
        </w:r>
        <w:r w:rsidR="000E5ECD" w:rsidRPr="00B62A31">
          <w:rPr>
            <w:rFonts w:asciiTheme="majorBidi" w:hAnsiTheme="majorBidi" w:cstheme="majorBidi"/>
            <w:b w:val="0"/>
            <w:bCs/>
            <w:sz w:val="24"/>
          </w:rPr>
          <w:t>eviewer 1</w:t>
        </w:r>
      </w:ins>
      <w:ins w:id="156" w:author="." w:date="2022-03-23T12:16:00Z">
        <w:r w:rsidR="00FE64AD">
          <w:rPr>
            <w:rFonts w:asciiTheme="majorBidi" w:hAnsiTheme="majorBidi" w:cstheme="majorBidi"/>
            <w:b w:val="0"/>
            <w:bCs/>
            <w:sz w:val="24"/>
          </w:rPr>
          <w:t xml:space="preserve"> </w:t>
        </w:r>
      </w:ins>
      <w:ins w:id="157" w:author="." w:date="2022-03-23T11:58:00Z">
        <w:r w:rsidR="000E5ECD">
          <w:rPr>
            <w:rFonts w:asciiTheme="majorBidi" w:hAnsiTheme="majorBidi" w:cstheme="majorBidi"/>
            <w:b w:val="0"/>
            <w:bCs/>
            <w:sz w:val="24"/>
          </w:rPr>
          <w:t>correctly suggested that b</w:t>
        </w:r>
      </w:ins>
      <w:del w:id="158" w:author="." w:date="2022-03-23T11:58:00Z">
        <w:r w:rsidRPr="00B62A31" w:rsidDel="000E5ECD">
          <w:rPr>
            <w:rFonts w:asciiTheme="majorBidi" w:hAnsiTheme="majorBidi" w:cstheme="majorBidi"/>
            <w:b w:val="0"/>
            <w:bCs/>
            <w:sz w:val="24"/>
          </w:rPr>
          <w:delText>B</w:delText>
        </w:r>
      </w:del>
      <w:r w:rsidRPr="00B62A31">
        <w:rPr>
          <w:rFonts w:asciiTheme="majorBidi" w:hAnsiTheme="majorBidi" w:cstheme="majorBidi"/>
          <w:b w:val="0"/>
          <w:bCs/>
          <w:sz w:val="24"/>
        </w:rPr>
        <w:t xml:space="preserve">oth forms </w:t>
      </w:r>
      <w:del w:id="159" w:author="." w:date="2022-03-23T11:59:00Z">
        <w:r w:rsidRPr="00B62A31" w:rsidDel="000E5ECD">
          <w:rPr>
            <w:rFonts w:asciiTheme="majorBidi" w:hAnsiTheme="majorBidi" w:cstheme="majorBidi"/>
            <w:b w:val="0"/>
            <w:bCs/>
            <w:sz w:val="24"/>
          </w:rPr>
          <w:delText>were also rightly suggested as</w:delText>
        </w:r>
      </w:del>
      <w:ins w:id="160" w:author="." w:date="2022-03-23T11:59:00Z">
        <w:r w:rsidR="000E5ECD">
          <w:rPr>
            <w:rFonts w:asciiTheme="majorBidi" w:hAnsiTheme="majorBidi" w:cstheme="majorBidi"/>
            <w:b w:val="0"/>
            <w:bCs/>
            <w:sz w:val="24"/>
          </w:rPr>
          <w:t>are</w:t>
        </w:r>
      </w:ins>
      <w:r w:rsidRPr="00B62A31">
        <w:rPr>
          <w:rFonts w:asciiTheme="majorBidi" w:hAnsiTheme="majorBidi" w:cstheme="majorBidi"/>
          <w:b w:val="0"/>
          <w:bCs/>
          <w:sz w:val="24"/>
        </w:rPr>
        <w:t xml:space="preserve"> central </w:t>
      </w:r>
      <w:del w:id="161" w:author="." w:date="2022-03-23T11:59:00Z">
        <w:r w:rsidRPr="00B62A31" w:rsidDel="000E5ECD">
          <w:rPr>
            <w:rFonts w:asciiTheme="majorBidi" w:hAnsiTheme="majorBidi" w:cstheme="majorBidi"/>
            <w:b w:val="0"/>
            <w:bCs/>
            <w:sz w:val="24"/>
          </w:rPr>
          <w:delText xml:space="preserve">by </w:delText>
        </w:r>
      </w:del>
      <w:del w:id="162" w:author="." w:date="2022-03-23T11:58:00Z">
        <w:r w:rsidRPr="00B62A31" w:rsidDel="000E5ECD">
          <w:rPr>
            <w:rFonts w:asciiTheme="majorBidi" w:hAnsiTheme="majorBidi" w:cstheme="majorBidi"/>
            <w:b w:val="0"/>
            <w:bCs/>
            <w:sz w:val="24"/>
          </w:rPr>
          <w:delText xml:space="preserve">reviewer 1 </w:delText>
        </w:r>
      </w:del>
      <w:r w:rsidRPr="00B62A31">
        <w:rPr>
          <w:rFonts w:asciiTheme="majorBidi" w:hAnsiTheme="majorBidi" w:cstheme="majorBidi"/>
          <w:b w:val="0"/>
          <w:bCs/>
          <w:sz w:val="24"/>
        </w:rPr>
        <w:t xml:space="preserve">and I </w:t>
      </w:r>
      <w:del w:id="163" w:author="." w:date="2022-03-23T11:59:00Z">
        <w:r w:rsidRPr="00B62A31" w:rsidDel="000E5ECD">
          <w:rPr>
            <w:rFonts w:asciiTheme="majorBidi" w:hAnsiTheme="majorBidi" w:cstheme="majorBidi"/>
            <w:b w:val="0"/>
            <w:bCs/>
            <w:sz w:val="24"/>
          </w:rPr>
          <w:delText>wish to</w:delText>
        </w:r>
      </w:del>
      <w:ins w:id="164" w:author="." w:date="2022-03-23T11:59:00Z">
        <w:r w:rsidR="000E5ECD">
          <w:rPr>
            <w:rFonts w:asciiTheme="majorBidi" w:hAnsiTheme="majorBidi" w:cstheme="majorBidi"/>
            <w:b w:val="0"/>
            <w:bCs/>
            <w:sz w:val="24"/>
          </w:rPr>
          <w:t>will</w:t>
        </w:r>
      </w:ins>
      <w:r w:rsidRPr="00B62A31">
        <w:rPr>
          <w:rFonts w:asciiTheme="majorBidi" w:hAnsiTheme="majorBidi" w:cstheme="majorBidi"/>
          <w:b w:val="0"/>
          <w:bCs/>
          <w:sz w:val="24"/>
        </w:rPr>
        <w:t xml:space="preserve"> expand my discussion on why these are indeed the two main forms</w:t>
      </w:r>
      <w:ins w:id="165" w:author="." w:date="2022-03-23T11:59:00Z">
        <w:r w:rsidR="000E5ECD">
          <w:rPr>
            <w:rFonts w:asciiTheme="majorBidi" w:hAnsiTheme="majorBidi" w:cstheme="majorBidi"/>
            <w:b w:val="0"/>
            <w:bCs/>
            <w:sz w:val="24"/>
          </w:rPr>
          <w:t xml:space="preserve"> of critique taken up</w:t>
        </w:r>
      </w:ins>
      <w:del w:id="166" w:author="." w:date="2022-03-23T11:59:00Z">
        <w:r w:rsidRPr="00B62A31" w:rsidDel="000E5ECD">
          <w:rPr>
            <w:rFonts w:asciiTheme="majorBidi" w:hAnsiTheme="majorBidi" w:cstheme="majorBidi"/>
            <w:b w:val="0"/>
            <w:bCs/>
            <w:sz w:val="24"/>
          </w:rPr>
          <w:delText xml:space="preserve"> that were took up</w:delText>
        </w:r>
      </w:del>
      <w:r w:rsidRPr="00B62A31">
        <w:rPr>
          <w:rFonts w:asciiTheme="majorBidi" w:hAnsiTheme="majorBidi" w:cstheme="majorBidi"/>
          <w:b w:val="0"/>
          <w:bCs/>
          <w:sz w:val="24"/>
        </w:rPr>
        <w:t xml:space="preserve"> by Freud, Benjamin, Adorno</w:t>
      </w:r>
      <w:ins w:id="167" w:author="." w:date="2022-03-23T11:59:00Z">
        <w:r w:rsidR="000E5ECD">
          <w:rPr>
            <w:rFonts w:asciiTheme="majorBidi" w:hAnsiTheme="majorBidi" w:cstheme="majorBidi"/>
            <w:b w:val="0"/>
            <w:bCs/>
            <w:sz w:val="24"/>
          </w:rPr>
          <w:t>,</w:t>
        </w:r>
      </w:ins>
      <w:r w:rsidRPr="00B62A31">
        <w:rPr>
          <w:rFonts w:asciiTheme="majorBidi" w:hAnsiTheme="majorBidi" w:cstheme="majorBidi"/>
          <w:b w:val="0"/>
          <w:bCs/>
          <w:sz w:val="24"/>
        </w:rPr>
        <w:t xml:space="preserve"> and Arendt. This</w:t>
      </w:r>
      <w:ins w:id="168" w:author="." w:date="2022-03-23T12:03:00Z">
        <w:r w:rsidR="00102134">
          <w:rPr>
            <w:rFonts w:asciiTheme="majorBidi" w:hAnsiTheme="majorBidi" w:cstheme="majorBidi"/>
            <w:b w:val="0"/>
            <w:bCs/>
            <w:sz w:val="24"/>
          </w:rPr>
          <w:t xml:space="preserve"> </w:t>
        </w:r>
      </w:ins>
      <w:del w:id="169" w:author="." w:date="2022-03-23T12:03:00Z">
        <w:r w:rsidRPr="00B62A31" w:rsidDel="00102134">
          <w:rPr>
            <w:rFonts w:asciiTheme="majorBidi" w:hAnsiTheme="majorBidi" w:cstheme="majorBidi"/>
            <w:b w:val="0"/>
            <w:bCs/>
            <w:sz w:val="24"/>
          </w:rPr>
          <w:delText xml:space="preserve">, I believe, </w:delText>
        </w:r>
      </w:del>
      <w:r w:rsidRPr="00B62A31">
        <w:rPr>
          <w:rFonts w:asciiTheme="majorBidi" w:hAnsiTheme="majorBidi" w:cstheme="majorBidi"/>
          <w:b w:val="0"/>
          <w:bCs/>
          <w:sz w:val="24"/>
        </w:rPr>
        <w:t xml:space="preserve">will also enable me to explicate what features of theological thinking and religion are at stake in the articulation of secularization as a “disenchantment” of the world, and how exactly critique is taken to be “secular” in relation </w:t>
      </w:r>
      <w:ins w:id="170" w:author="." w:date="2022-03-23T12:04:00Z">
        <w:r w:rsidR="00867353">
          <w:rPr>
            <w:rFonts w:asciiTheme="majorBidi" w:hAnsiTheme="majorBidi" w:cstheme="majorBidi"/>
            <w:b w:val="0"/>
            <w:bCs/>
            <w:sz w:val="24"/>
          </w:rPr>
          <w:t xml:space="preserve">to </w:t>
        </w:r>
      </w:ins>
      <w:r w:rsidRPr="00B62A31">
        <w:rPr>
          <w:rFonts w:asciiTheme="majorBidi" w:hAnsiTheme="majorBidi" w:cstheme="majorBidi"/>
          <w:b w:val="0"/>
          <w:bCs/>
          <w:sz w:val="24"/>
        </w:rPr>
        <w:t xml:space="preserve">these features. This further </w:t>
      </w:r>
      <w:del w:id="171" w:author="." w:date="2022-03-23T12:04:00Z">
        <w:r w:rsidRPr="00B62A31" w:rsidDel="00867353">
          <w:rPr>
            <w:rFonts w:asciiTheme="majorBidi" w:hAnsiTheme="majorBidi" w:cstheme="majorBidi"/>
            <w:b w:val="0"/>
            <w:bCs/>
            <w:sz w:val="24"/>
          </w:rPr>
          <w:delText xml:space="preserve">breakdown </w:delText>
        </w:r>
      </w:del>
      <w:ins w:id="172" w:author="." w:date="2022-03-23T12:04:00Z">
        <w:r w:rsidR="00867353">
          <w:rPr>
            <w:rFonts w:asciiTheme="majorBidi" w:hAnsiTheme="majorBidi" w:cstheme="majorBidi"/>
            <w:b w:val="0"/>
            <w:bCs/>
            <w:sz w:val="24"/>
          </w:rPr>
          <w:t>analysis</w:t>
        </w:r>
        <w:r w:rsidR="00867353"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of critique, combined with the explicit engagement with the concept of theology (as suggested in point (1) above), will enable me to offer a more detailed </w:t>
      </w:r>
      <w:del w:id="173" w:author="." w:date="2022-03-23T12:04:00Z">
        <w:r w:rsidRPr="00B62A31" w:rsidDel="00D17AE9">
          <w:rPr>
            <w:rFonts w:asciiTheme="majorBidi" w:hAnsiTheme="majorBidi" w:cstheme="majorBidi"/>
            <w:b w:val="0"/>
            <w:bCs/>
            <w:sz w:val="24"/>
          </w:rPr>
          <w:delText xml:space="preserve">clarifying </w:delText>
        </w:r>
      </w:del>
      <w:ins w:id="174" w:author="." w:date="2022-03-23T12:04:00Z">
        <w:r w:rsidR="00D17AE9" w:rsidRPr="00B62A31">
          <w:rPr>
            <w:rFonts w:asciiTheme="majorBidi" w:hAnsiTheme="majorBidi" w:cstheme="majorBidi"/>
            <w:b w:val="0"/>
            <w:bCs/>
            <w:sz w:val="24"/>
          </w:rPr>
          <w:t>clarif</w:t>
        </w:r>
        <w:r w:rsidR="00D17AE9">
          <w:rPr>
            <w:rFonts w:asciiTheme="majorBidi" w:hAnsiTheme="majorBidi" w:cstheme="majorBidi"/>
            <w:b w:val="0"/>
            <w:bCs/>
            <w:sz w:val="24"/>
          </w:rPr>
          <w:t>ication</w:t>
        </w:r>
        <w:r w:rsidR="00D17AE9" w:rsidRPr="00B62A31">
          <w:rPr>
            <w:rFonts w:asciiTheme="majorBidi" w:hAnsiTheme="majorBidi" w:cstheme="majorBidi"/>
            <w:b w:val="0"/>
            <w:bCs/>
            <w:sz w:val="24"/>
          </w:rPr>
          <w:t xml:space="preserve"> </w:t>
        </w:r>
      </w:ins>
      <w:r w:rsidRPr="00B62A31">
        <w:rPr>
          <w:rFonts w:asciiTheme="majorBidi" w:hAnsiTheme="majorBidi" w:cstheme="majorBidi"/>
          <w:b w:val="0"/>
          <w:bCs/>
          <w:sz w:val="24"/>
        </w:rPr>
        <w:t>of the book’s main concepts and claims, as requested by reviewer 2.</w:t>
      </w:r>
      <w:del w:id="175" w:author="." w:date="2022-03-23T12:20:00Z">
        <w:r w:rsidRPr="00B62A31" w:rsidDel="00A41674">
          <w:rPr>
            <w:rFonts w:asciiTheme="majorBidi" w:hAnsiTheme="majorBidi" w:cstheme="majorBidi"/>
            <w:b w:val="0"/>
            <w:bCs/>
            <w:sz w:val="24"/>
          </w:rPr>
          <w:delText xml:space="preserve"> </w:delText>
        </w:r>
      </w:del>
      <w:del w:id="176" w:author="." w:date="2022-03-23T12:17:00Z">
        <w:r w:rsidRPr="00B62A31" w:rsidDel="00975398">
          <w:rPr>
            <w:rFonts w:asciiTheme="majorBidi" w:hAnsiTheme="majorBidi" w:cstheme="majorBidi"/>
            <w:b w:val="0"/>
            <w:bCs/>
            <w:sz w:val="24"/>
          </w:rPr>
          <w:delText xml:space="preserve"> </w:delText>
        </w:r>
      </w:del>
    </w:p>
    <w:p w14:paraId="2BF10C4A" w14:textId="77777777" w:rsidR="002B0EBE" w:rsidRPr="00B62A31" w:rsidRDefault="002B0EBE" w:rsidP="0018621B">
      <w:pPr>
        <w:bidi w:val="0"/>
        <w:rPr>
          <w:rFonts w:asciiTheme="majorBidi" w:hAnsiTheme="majorBidi" w:cstheme="majorBidi"/>
          <w:b w:val="0"/>
          <w:bCs/>
          <w:sz w:val="24"/>
        </w:rPr>
      </w:pPr>
    </w:p>
    <w:p w14:paraId="59714F0B" w14:textId="59A660E5" w:rsidR="00B62A31" w:rsidRPr="00B62A31" w:rsidRDefault="00B62A31" w:rsidP="00E151A9">
      <w:pPr>
        <w:bidi w:val="0"/>
        <w:rPr>
          <w:rFonts w:asciiTheme="majorBidi" w:hAnsiTheme="majorBidi" w:cstheme="majorBidi"/>
          <w:b w:val="0"/>
          <w:bCs/>
          <w:sz w:val="24"/>
        </w:rPr>
      </w:pPr>
      <w:r w:rsidRPr="00B62A31">
        <w:rPr>
          <w:rFonts w:asciiTheme="majorBidi" w:hAnsiTheme="majorBidi" w:cstheme="majorBidi"/>
          <w:b w:val="0"/>
          <w:bCs/>
          <w:sz w:val="24"/>
        </w:rPr>
        <w:t>(4) Finally, reviewer 2 invited</w:t>
      </w:r>
      <w:ins w:id="177" w:author="." w:date="2022-03-23T12:05:00Z">
        <w:r w:rsidR="00D17AE9">
          <w:rPr>
            <w:rFonts w:asciiTheme="majorBidi" w:hAnsiTheme="majorBidi" w:cstheme="majorBidi"/>
            <w:b w:val="0"/>
            <w:bCs/>
            <w:sz w:val="24"/>
          </w:rPr>
          <w:t xml:space="preserve"> me to elaborate further</w:t>
        </w:r>
      </w:ins>
      <w:r w:rsidRPr="00B62A31">
        <w:rPr>
          <w:rFonts w:asciiTheme="majorBidi" w:hAnsiTheme="majorBidi" w:cstheme="majorBidi"/>
          <w:b w:val="0"/>
          <w:bCs/>
          <w:sz w:val="24"/>
        </w:rPr>
        <w:t xml:space="preserve"> </w:t>
      </w:r>
      <w:del w:id="178" w:author="." w:date="2022-03-23T12:05:00Z">
        <w:r w:rsidRPr="00B62A31" w:rsidDel="00D17AE9">
          <w:rPr>
            <w:rFonts w:asciiTheme="majorBidi" w:hAnsiTheme="majorBidi" w:cstheme="majorBidi"/>
            <w:b w:val="0"/>
            <w:bCs/>
            <w:sz w:val="24"/>
          </w:rPr>
          <w:delText>additional elaboration of what</w:delText>
        </w:r>
      </w:del>
      <w:ins w:id="179" w:author="." w:date="2022-03-23T12:05:00Z">
        <w:r w:rsidR="00D17AE9">
          <w:rPr>
            <w:rFonts w:asciiTheme="majorBidi" w:hAnsiTheme="majorBidi" w:cstheme="majorBidi"/>
            <w:b w:val="0"/>
            <w:bCs/>
            <w:sz w:val="24"/>
          </w:rPr>
          <w:t xml:space="preserve">on </w:t>
        </w:r>
        <w:r w:rsidR="00FE73A4">
          <w:rPr>
            <w:rFonts w:asciiTheme="majorBidi" w:hAnsiTheme="majorBidi" w:cstheme="majorBidi"/>
            <w:b w:val="0"/>
            <w:bCs/>
            <w:sz w:val="24"/>
          </w:rPr>
          <w:t>the meaning of</w:t>
        </w:r>
      </w:ins>
      <w:r w:rsidRPr="00B62A31">
        <w:rPr>
          <w:rFonts w:asciiTheme="majorBidi" w:hAnsiTheme="majorBidi" w:cstheme="majorBidi"/>
          <w:b w:val="0"/>
          <w:bCs/>
          <w:sz w:val="24"/>
        </w:rPr>
        <w:t xml:space="preserve"> a </w:t>
      </w:r>
      <w:ins w:id="180" w:author="." w:date="2022-03-23T12:06:00Z">
        <w:r w:rsidR="00FE73A4" w:rsidRPr="00B62A31">
          <w:rPr>
            <w:rFonts w:asciiTheme="majorBidi" w:hAnsiTheme="majorBidi" w:cstheme="majorBidi"/>
            <w:b w:val="0"/>
            <w:bCs/>
            <w:sz w:val="24"/>
          </w:rPr>
          <w:t>theologically informed</w:t>
        </w:r>
        <w:r w:rsidR="00FE73A4" w:rsidRPr="00B62A31">
          <w:rPr>
            <w:rFonts w:asciiTheme="majorBidi" w:hAnsiTheme="majorBidi" w:cstheme="majorBidi"/>
            <w:b w:val="0"/>
            <w:bCs/>
            <w:sz w:val="24"/>
          </w:rPr>
          <w:t xml:space="preserve"> </w:t>
        </w:r>
      </w:ins>
      <w:r w:rsidRPr="00B62A31">
        <w:rPr>
          <w:rFonts w:asciiTheme="majorBidi" w:hAnsiTheme="majorBidi" w:cstheme="majorBidi"/>
          <w:b w:val="0"/>
          <w:bCs/>
          <w:sz w:val="24"/>
        </w:rPr>
        <w:t xml:space="preserve">critique </w:t>
      </w:r>
      <w:del w:id="181" w:author="." w:date="2022-03-23T12:06:00Z">
        <w:r w:rsidRPr="00B62A31" w:rsidDel="00FE73A4">
          <w:rPr>
            <w:rFonts w:asciiTheme="majorBidi" w:hAnsiTheme="majorBidi" w:cstheme="majorBidi"/>
            <w:b w:val="0"/>
            <w:bCs/>
            <w:sz w:val="24"/>
          </w:rPr>
          <w:delText>that is theologically informed is taken to mean when translated to</w:delText>
        </w:r>
      </w:del>
      <w:ins w:id="182" w:author="." w:date="2022-03-23T12:06:00Z">
        <w:r w:rsidR="00FE73A4">
          <w:rPr>
            <w:rFonts w:asciiTheme="majorBidi" w:hAnsiTheme="majorBidi" w:cstheme="majorBidi"/>
            <w:b w:val="0"/>
            <w:bCs/>
            <w:sz w:val="24"/>
          </w:rPr>
          <w:t>in the co</w:t>
        </w:r>
        <w:r w:rsidR="00981D46">
          <w:rPr>
            <w:rFonts w:asciiTheme="majorBidi" w:hAnsiTheme="majorBidi" w:cstheme="majorBidi"/>
            <w:b w:val="0"/>
            <w:bCs/>
            <w:sz w:val="24"/>
          </w:rPr>
          <w:t>ntext of</w:t>
        </w:r>
      </w:ins>
      <w:r w:rsidRPr="00B62A31">
        <w:rPr>
          <w:rFonts w:asciiTheme="majorBidi" w:hAnsiTheme="majorBidi" w:cstheme="majorBidi"/>
          <w:b w:val="0"/>
          <w:bCs/>
          <w:sz w:val="24"/>
        </w:rPr>
        <w:t xml:space="preserve"> the variety of concrete social and political issues</w:t>
      </w:r>
      <w:del w:id="183" w:author="." w:date="2022-03-23T12:06:00Z">
        <w:r w:rsidRPr="00B62A31" w:rsidDel="00981D46">
          <w:rPr>
            <w:rFonts w:asciiTheme="majorBidi" w:hAnsiTheme="majorBidi" w:cstheme="majorBidi"/>
            <w:b w:val="0"/>
            <w:bCs/>
            <w:sz w:val="24"/>
          </w:rPr>
          <w:delText>,</w:delText>
        </w:r>
      </w:del>
      <w:r w:rsidRPr="00B62A31">
        <w:rPr>
          <w:rFonts w:asciiTheme="majorBidi" w:hAnsiTheme="majorBidi" w:cstheme="majorBidi"/>
          <w:b w:val="0"/>
          <w:bCs/>
          <w:sz w:val="24"/>
        </w:rPr>
        <w:t xml:space="preserve"> discussed mainly at the end of each chapter. I </w:t>
      </w:r>
      <w:del w:id="184" w:author="." w:date="2022-03-23T12:06:00Z">
        <w:r w:rsidRPr="00B62A31" w:rsidDel="00981D46">
          <w:rPr>
            <w:rFonts w:asciiTheme="majorBidi" w:hAnsiTheme="majorBidi" w:cstheme="majorBidi"/>
            <w:b w:val="0"/>
            <w:bCs/>
            <w:sz w:val="24"/>
          </w:rPr>
          <w:delText>wish then</w:delText>
        </w:r>
      </w:del>
      <w:ins w:id="185" w:author="." w:date="2022-03-23T12:06:00Z">
        <w:r w:rsidR="00981D46">
          <w:rPr>
            <w:rFonts w:asciiTheme="majorBidi" w:hAnsiTheme="majorBidi" w:cstheme="majorBidi"/>
            <w:b w:val="0"/>
            <w:bCs/>
            <w:sz w:val="24"/>
          </w:rPr>
          <w:t>will</w:t>
        </w:r>
      </w:ins>
      <w:del w:id="186" w:author="." w:date="2022-03-23T12:06:00Z">
        <w:r w:rsidRPr="00B62A31" w:rsidDel="00981D46">
          <w:rPr>
            <w:rFonts w:asciiTheme="majorBidi" w:hAnsiTheme="majorBidi" w:cstheme="majorBidi"/>
            <w:b w:val="0"/>
            <w:bCs/>
            <w:sz w:val="24"/>
          </w:rPr>
          <w:delText xml:space="preserve"> to</w:delText>
        </w:r>
      </w:del>
      <w:r w:rsidR="002B0EBE">
        <w:rPr>
          <w:rFonts w:asciiTheme="majorBidi" w:hAnsiTheme="majorBidi" w:cstheme="majorBidi"/>
          <w:b w:val="0"/>
          <w:bCs/>
          <w:sz w:val="24"/>
        </w:rPr>
        <w:t xml:space="preserve"> enrich the examination of </w:t>
      </w:r>
      <w:r w:rsidRPr="00B62A31">
        <w:rPr>
          <w:rFonts w:asciiTheme="majorBidi" w:hAnsiTheme="majorBidi" w:cstheme="majorBidi"/>
          <w:b w:val="0"/>
          <w:bCs/>
          <w:sz w:val="24"/>
        </w:rPr>
        <w:t xml:space="preserve">critique in Freud’s </w:t>
      </w:r>
      <w:r w:rsidR="00E151A9">
        <w:rPr>
          <w:rFonts w:asciiTheme="majorBidi" w:hAnsiTheme="majorBidi" w:cstheme="majorBidi"/>
          <w:b w:val="0"/>
          <w:bCs/>
          <w:sz w:val="24"/>
        </w:rPr>
        <w:t>defense of a</w:t>
      </w:r>
      <w:r w:rsidR="002B0EBE">
        <w:rPr>
          <w:rFonts w:asciiTheme="majorBidi" w:hAnsiTheme="majorBidi" w:cstheme="majorBidi"/>
          <w:b w:val="0"/>
          <w:bCs/>
          <w:sz w:val="24"/>
        </w:rPr>
        <w:t xml:space="preserve"> secular-modern culture</w:t>
      </w:r>
      <w:r w:rsidRPr="00B62A31">
        <w:rPr>
          <w:rFonts w:asciiTheme="majorBidi" w:hAnsiTheme="majorBidi" w:cstheme="majorBidi"/>
          <w:b w:val="0"/>
          <w:bCs/>
          <w:sz w:val="24"/>
        </w:rPr>
        <w:t xml:space="preserve"> (pp. 76-77), Benjamin’s rejection of all forms of political </w:t>
      </w:r>
      <w:r w:rsidR="002B0EBE">
        <w:rPr>
          <w:rFonts w:asciiTheme="majorBidi" w:hAnsiTheme="majorBidi" w:cstheme="majorBidi"/>
          <w:b w:val="0"/>
          <w:bCs/>
          <w:sz w:val="24"/>
        </w:rPr>
        <w:t xml:space="preserve">authority </w:t>
      </w:r>
      <w:r w:rsidRPr="00B62A31">
        <w:rPr>
          <w:rFonts w:asciiTheme="majorBidi" w:hAnsiTheme="majorBidi" w:cstheme="majorBidi"/>
          <w:b w:val="0"/>
          <w:bCs/>
          <w:sz w:val="24"/>
        </w:rPr>
        <w:t xml:space="preserve">(pp. 118-120), Adorno’s reaction to the </w:t>
      </w:r>
      <w:r w:rsidRPr="00B62A31">
        <w:rPr>
          <w:rFonts w:asciiTheme="majorBidi" w:hAnsiTheme="majorBidi" w:cstheme="majorBidi"/>
          <w:b w:val="0"/>
          <w:bCs/>
          <w:color w:val="000000"/>
          <w:sz w:val="24"/>
          <w:shd w:val="clear" w:color="auto" w:fill="FFFFFF"/>
        </w:rPr>
        <w:t>German student movement in the 1960s</w:t>
      </w:r>
      <w:r w:rsidRPr="00B62A31">
        <w:rPr>
          <w:rFonts w:asciiTheme="majorBidi" w:hAnsiTheme="majorBidi" w:cstheme="majorBidi"/>
          <w:b w:val="0"/>
          <w:bCs/>
          <w:sz w:val="24"/>
        </w:rPr>
        <w:t xml:space="preserve"> (pp. 175-176) and Arendt’s shift from </w:t>
      </w:r>
      <w:del w:id="187" w:author="." w:date="2022-03-23T12:07:00Z">
        <w:r w:rsidRPr="00B62A31" w:rsidDel="00582120">
          <w:rPr>
            <w:rFonts w:asciiTheme="majorBidi" w:hAnsiTheme="majorBidi" w:cstheme="majorBidi"/>
            <w:b w:val="0"/>
            <w:bCs/>
            <w:sz w:val="24"/>
          </w:rPr>
          <w:delText xml:space="preserve">a </w:delText>
        </w:r>
      </w:del>
      <w:r w:rsidRPr="00B62A31">
        <w:rPr>
          <w:rFonts w:asciiTheme="majorBidi" w:hAnsiTheme="majorBidi" w:cstheme="majorBidi"/>
          <w:b w:val="0"/>
          <w:bCs/>
          <w:sz w:val="24"/>
        </w:rPr>
        <w:t>“demonic” evil</w:t>
      </w:r>
      <w:del w:id="188" w:author="." w:date="2022-03-23T12:11:00Z">
        <w:r w:rsidRPr="00B62A31" w:rsidDel="00393871">
          <w:rPr>
            <w:rFonts w:asciiTheme="majorBidi" w:hAnsiTheme="majorBidi" w:cstheme="majorBidi"/>
            <w:b w:val="0"/>
            <w:bCs/>
            <w:sz w:val="24"/>
          </w:rPr>
          <w:delText>,</w:delText>
        </w:r>
      </w:del>
      <w:r w:rsidRPr="00B62A31">
        <w:rPr>
          <w:rFonts w:asciiTheme="majorBidi" w:hAnsiTheme="majorBidi" w:cstheme="majorBidi"/>
          <w:b w:val="0"/>
          <w:bCs/>
          <w:sz w:val="24"/>
        </w:rPr>
        <w:t xml:space="preserve"> to </w:t>
      </w:r>
      <w:del w:id="189" w:author="." w:date="2022-03-23T12:07:00Z">
        <w:r w:rsidRPr="00B62A31" w:rsidDel="00582120">
          <w:rPr>
            <w:rFonts w:asciiTheme="majorBidi" w:hAnsiTheme="majorBidi" w:cstheme="majorBidi"/>
            <w:b w:val="0"/>
            <w:bCs/>
            <w:sz w:val="24"/>
          </w:rPr>
          <w:delText xml:space="preserve">an </w:delText>
        </w:r>
      </w:del>
      <w:r w:rsidRPr="00B62A31">
        <w:rPr>
          <w:rFonts w:asciiTheme="majorBidi" w:hAnsiTheme="majorBidi" w:cstheme="majorBidi"/>
          <w:b w:val="0"/>
          <w:bCs/>
          <w:sz w:val="24"/>
        </w:rPr>
        <w:t xml:space="preserve">evil that she reframes in “secular settings” (pp. 226-231). Given the reviewer’s particular emphasis on Benjamin and Arendt, I </w:t>
      </w:r>
      <w:del w:id="190" w:author="." w:date="2022-03-23T12:07:00Z">
        <w:r w:rsidRPr="00B62A31" w:rsidDel="00582120">
          <w:rPr>
            <w:rFonts w:asciiTheme="majorBidi" w:hAnsiTheme="majorBidi" w:cstheme="majorBidi"/>
            <w:b w:val="0"/>
            <w:bCs/>
            <w:sz w:val="24"/>
          </w:rPr>
          <w:delText>would like also</w:delText>
        </w:r>
      </w:del>
      <w:ins w:id="191" w:author="." w:date="2022-03-23T12:07:00Z">
        <w:r w:rsidR="00582120">
          <w:rPr>
            <w:rFonts w:asciiTheme="majorBidi" w:hAnsiTheme="majorBidi" w:cstheme="majorBidi"/>
            <w:b w:val="0"/>
            <w:bCs/>
            <w:sz w:val="24"/>
          </w:rPr>
          <w:t>will</w:t>
        </w:r>
      </w:ins>
      <w:del w:id="192" w:author="." w:date="2022-03-23T12:07:00Z">
        <w:r w:rsidRPr="00B62A31" w:rsidDel="00582120">
          <w:rPr>
            <w:rFonts w:asciiTheme="majorBidi" w:hAnsiTheme="majorBidi" w:cstheme="majorBidi"/>
            <w:b w:val="0"/>
            <w:bCs/>
            <w:sz w:val="24"/>
          </w:rPr>
          <w:delText xml:space="preserve"> to</w:delText>
        </w:r>
      </w:del>
      <w:r w:rsidRPr="00B62A31">
        <w:rPr>
          <w:rFonts w:asciiTheme="majorBidi" w:hAnsiTheme="majorBidi" w:cstheme="majorBidi"/>
          <w:b w:val="0"/>
          <w:bCs/>
          <w:sz w:val="24"/>
        </w:rPr>
        <w:t xml:space="preserve"> illustrate what critique means by expanding my discussion of these two thinkers’ different </w:t>
      </w:r>
      <w:r w:rsidR="002B0EBE">
        <w:rPr>
          <w:rFonts w:asciiTheme="majorBidi" w:hAnsiTheme="majorBidi" w:cstheme="majorBidi"/>
          <w:b w:val="0"/>
          <w:bCs/>
          <w:sz w:val="24"/>
        </w:rPr>
        <w:t xml:space="preserve">articulations of </w:t>
      </w:r>
      <w:r w:rsidRPr="00B62A31">
        <w:rPr>
          <w:rFonts w:asciiTheme="majorBidi" w:hAnsiTheme="majorBidi" w:cstheme="majorBidi"/>
          <w:b w:val="0"/>
          <w:bCs/>
          <w:sz w:val="24"/>
        </w:rPr>
        <w:t>“political violence” (</w:t>
      </w:r>
      <w:del w:id="193" w:author="." w:date="2022-03-23T12:18:00Z">
        <w:r w:rsidRPr="00B62A31" w:rsidDel="00D448EC">
          <w:rPr>
            <w:rFonts w:asciiTheme="majorBidi" w:hAnsiTheme="majorBidi" w:cstheme="majorBidi"/>
            <w:b w:val="0"/>
            <w:bCs/>
            <w:sz w:val="24"/>
          </w:rPr>
          <w:delText xml:space="preserve">in </w:delText>
        </w:r>
      </w:del>
      <w:r w:rsidRPr="00B62A31">
        <w:rPr>
          <w:rFonts w:asciiTheme="majorBidi" w:hAnsiTheme="majorBidi" w:cstheme="majorBidi"/>
          <w:b w:val="0"/>
          <w:bCs/>
          <w:sz w:val="24"/>
        </w:rPr>
        <w:t>pp. 116-119 and pp. 214-219 respectively). Since this particular theme preoccupied both scholars (Benjamin in his “Critique of Violence” (1921) and Arendt in her “On Violence” (1969)) it can, to my mind, illustrate rather well what the different critiques of theology may mean when translated into concrete political categories. Here, G</w:t>
      </w:r>
      <w:del w:id="194" w:author="." w:date="2022-03-23T12:18:00Z">
        <w:r w:rsidRPr="00B62A31" w:rsidDel="00603D9A">
          <w:rPr>
            <w:rFonts w:asciiTheme="majorBidi" w:hAnsiTheme="majorBidi" w:cstheme="majorBidi"/>
            <w:b w:val="0"/>
            <w:bCs/>
            <w:sz w:val="24"/>
          </w:rPr>
          <w:delText>e</w:delText>
        </w:r>
      </w:del>
      <w:ins w:id="195" w:author="." w:date="2022-03-23T12:18:00Z">
        <w:r w:rsidR="00603D9A">
          <w:rPr>
            <w:rFonts w:asciiTheme="majorBidi" w:hAnsiTheme="majorBidi" w:cstheme="majorBidi"/>
            <w:b w:val="0"/>
            <w:bCs/>
            <w:sz w:val="24"/>
          </w:rPr>
          <w:t>i</w:t>
        </w:r>
      </w:ins>
      <w:r w:rsidRPr="00B62A31">
        <w:rPr>
          <w:rFonts w:asciiTheme="majorBidi" w:hAnsiTheme="majorBidi" w:cstheme="majorBidi"/>
          <w:b w:val="0"/>
          <w:bCs/>
          <w:sz w:val="24"/>
        </w:rPr>
        <w:t xml:space="preserve">orgio Agamben’s early work “On the Limits of Violence” (1970) may be helpful to the discussion because it </w:t>
      </w:r>
      <w:del w:id="196" w:author="." w:date="2022-03-23T12:08:00Z">
        <w:r w:rsidRPr="00B62A31" w:rsidDel="00FE5A3A">
          <w:rPr>
            <w:rFonts w:asciiTheme="majorBidi" w:hAnsiTheme="majorBidi" w:cstheme="majorBidi"/>
            <w:b w:val="0"/>
            <w:bCs/>
            <w:sz w:val="24"/>
          </w:rPr>
          <w:delText xml:space="preserve">presents </w:delText>
        </w:r>
      </w:del>
      <w:ins w:id="197" w:author="." w:date="2022-03-23T12:08:00Z">
        <w:r w:rsidR="00FE5A3A">
          <w:rPr>
            <w:rFonts w:asciiTheme="majorBidi" w:hAnsiTheme="majorBidi" w:cstheme="majorBidi"/>
            <w:b w:val="0"/>
            <w:bCs/>
            <w:sz w:val="24"/>
          </w:rPr>
          <w:t>is a good presentation of</w:t>
        </w:r>
        <w:r w:rsidR="00FE5A3A" w:rsidRPr="00B62A31">
          <w:rPr>
            <w:rFonts w:asciiTheme="majorBidi" w:hAnsiTheme="majorBidi" w:cstheme="majorBidi"/>
            <w:b w:val="0"/>
            <w:bCs/>
            <w:sz w:val="24"/>
          </w:rPr>
          <w:t xml:space="preserve"> </w:t>
        </w:r>
      </w:ins>
      <w:del w:id="198" w:author="." w:date="2022-03-23T12:08:00Z">
        <w:r w:rsidRPr="00B62A31" w:rsidDel="001657EF">
          <w:rPr>
            <w:rFonts w:asciiTheme="majorBidi" w:hAnsiTheme="majorBidi" w:cstheme="majorBidi"/>
            <w:b w:val="0"/>
            <w:bCs/>
            <w:sz w:val="24"/>
          </w:rPr>
          <w:delText xml:space="preserve">rather well </w:delText>
        </w:r>
      </w:del>
      <w:r w:rsidRPr="00B62A31">
        <w:rPr>
          <w:rFonts w:asciiTheme="majorBidi" w:hAnsiTheme="majorBidi" w:cstheme="majorBidi"/>
          <w:b w:val="0"/>
          <w:bCs/>
          <w:sz w:val="24"/>
        </w:rPr>
        <w:t xml:space="preserve">the theological sources of Benjamin’s </w:t>
      </w:r>
      <w:del w:id="199" w:author="." w:date="2022-03-23T12:08:00Z">
        <w:r w:rsidR="00E151A9" w:rsidDel="00FE5A3A">
          <w:rPr>
            <w:rFonts w:asciiTheme="majorBidi" w:hAnsiTheme="majorBidi" w:cstheme="majorBidi"/>
            <w:b w:val="0"/>
            <w:bCs/>
            <w:sz w:val="24"/>
          </w:rPr>
          <w:delText xml:space="preserve">allure </w:delText>
        </w:r>
      </w:del>
      <w:ins w:id="200" w:author="." w:date="2022-03-23T12:08:00Z">
        <w:r w:rsidR="00FE5A3A">
          <w:rPr>
            <w:rFonts w:asciiTheme="majorBidi" w:hAnsiTheme="majorBidi" w:cstheme="majorBidi"/>
            <w:b w:val="0"/>
            <w:bCs/>
            <w:sz w:val="24"/>
          </w:rPr>
          <w:t>attraction</w:t>
        </w:r>
        <w:r w:rsidR="00FE5A3A">
          <w:rPr>
            <w:rFonts w:asciiTheme="majorBidi" w:hAnsiTheme="majorBidi" w:cstheme="majorBidi"/>
            <w:b w:val="0"/>
            <w:bCs/>
            <w:sz w:val="24"/>
          </w:rPr>
          <w:t xml:space="preserve"> </w:t>
        </w:r>
      </w:ins>
      <w:r w:rsidR="00E151A9">
        <w:rPr>
          <w:rFonts w:asciiTheme="majorBidi" w:hAnsiTheme="majorBidi" w:cstheme="majorBidi"/>
          <w:b w:val="0"/>
          <w:bCs/>
          <w:sz w:val="24"/>
        </w:rPr>
        <w:t xml:space="preserve">to </w:t>
      </w:r>
      <w:del w:id="201" w:author="." w:date="2022-03-23T12:08:00Z">
        <w:r w:rsidRPr="00B62A31" w:rsidDel="00FE5A3A">
          <w:rPr>
            <w:rFonts w:asciiTheme="majorBidi" w:hAnsiTheme="majorBidi" w:cstheme="majorBidi"/>
            <w:b w:val="0"/>
            <w:bCs/>
            <w:sz w:val="24"/>
          </w:rPr>
          <w:delText xml:space="preserve">a </w:delText>
        </w:r>
      </w:del>
      <w:r w:rsidR="00E151A9">
        <w:rPr>
          <w:rFonts w:asciiTheme="majorBidi" w:hAnsiTheme="majorBidi" w:cstheme="majorBidi"/>
          <w:b w:val="0"/>
          <w:bCs/>
          <w:sz w:val="24"/>
        </w:rPr>
        <w:t xml:space="preserve">(for him </w:t>
      </w:r>
      <w:r w:rsidRPr="00B62A31">
        <w:rPr>
          <w:rFonts w:asciiTheme="majorBidi" w:hAnsiTheme="majorBidi" w:cstheme="majorBidi"/>
          <w:b w:val="0"/>
          <w:bCs/>
          <w:sz w:val="24"/>
        </w:rPr>
        <w:t>messianic</w:t>
      </w:r>
      <w:r w:rsidR="00E151A9">
        <w:rPr>
          <w:rFonts w:asciiTheme="majorBidi" w:hAnsiTheme="majorBidi" w:cstheme="majorBidi"/>
          <w:b w:val="0"/>
          <w:bCs/>
          <w:sz w:val="24"/>
        </w:rPr>
        <w:t>)</w:t>
      </w:r>
      <w:r w:rsidRPr="00B62A31">
        <w:rPr>
          <w:rFonts w:asciiTheme="majorBidi" w:hAnsiTheme="majorBidi" w:cstheme="majorBidi"/>
          <w:b w:val="0"/>
          <w:bCs/>
          <w:sz w:val="24"/>
        </w:rPr>
        <w:t xml:space="preserve"> violence </w:t>
      </w:r>
      <w:del w:id="202" w:author="." w:date="2022-03-23T12:09:00Z">
        <w:r w:rsidRPr="00B62A31" w:rsidDel="00FE5A3A">
          <w:rPr>
            <w:rFonts w:asciiTheme="majorBidi" w:hAnsiTheme="majorBidi" w:cstheme="majorBidi"/>
            <w:b w:val="0"/>
            <w:bCs/>
            <w:sz w:val="24"/>
          </w:rPr>
          <w:delText xml:space="preserve">the </w:delText>
        </w:r>
      </w:del>
      <w:ins w:id="203" w:author="." w:date="2022-03-23T12:09:00Z">
        <w:r w:rsidR="00FE5A3A">
          <w:rPr>
            <w:rFonts w:asciiTheme="majorBidi" w:hAnsiTheme="majorBidi" w:cstheme="majorBidi"/>
            <w:b w:val="0"/>
            <w:bCs/>
            <w:sz w:val="24"/>
          </w:rPr>
          <w:t>that</w:t>
        </w:r>
        <w:r w:rsidR="00FE5A3A" w:rsidRPr="00B62A31">
          <w:rPr>
            <w:rFonts w:asciiTheme="majorBidi" w:hAnsiTheme="majorBidi" w:cstheme="majorBidi"/>
            <w:b w:val="0"/>
            <w:bCs/>
            <w:sz w:val="24"/>
          </w:rPr>
          <w:t xml:space="preserve"> </w:t>
        </w:r>
      </w:ins>
      <w:r w:rsidRPr="00B62A31">
        <w:rPr>
          <w:rFonts w:asciiTheme="majorBidi" w:hAnsiTheme="majorBidi" w:cstheme="majorBidi"/>
          <w:b w:val="0"/>
          <w:bCs/>
          <w:sz w:val="24"/>
        </w:rPr>
        <w:t>lies “outside the law” as well as of Arendt’s</w:t>
      </w:r>
      <w:del w:id="204" w:author="." w:date="2022-03-23T12:09:00Z">
        <w:r w:rsidRPr="00B62A31" w:rsidDel="003328A0">
          <w:rPr>
            <w:rFonts w:asciiTheme="majorBidi" w:hAnsiTheme="majorBidi" w:cstheme="majorBidi"/>
            <w:b w:val="0"/>
            <w:bCs/>
            <w:sz w:val="24"/>
          </w:rPr>
          <w:delText xml:space="preserve">, </w:delText>
        </w:r>
      </w:del>
      <w:ins w:id="205" w:author="." w:date="2022-03-23T12:09:00Z">
        <w:r w:rsidR="003328A0">
          <w:rPr>
            <w:rFonts w:asciiTheme="majorBidi" w:hAnsiTheme="majorBidi" w:cstheme="majorBidi"/>
            <w:b w:val="0"/>
            <w:bCs/>
            <w:sz w:val="24"/>
          </w:rPr>
          <w:t xml:space="preserve"> </w:t>
        </w:r>
      </w:ins>
      <w:del w:id="206" w:author="." w:date="2022-03-23T12:09:00Z">
        <w:r w:rsidRPr="00B62A31" w:rsidDel="00724DC7">
          <w:rPr>
            <w:rFonts w:asciiTheme="majorBidi" w:hAnsiTheme="majorBidi" w:cstheme="majorBidi"/>
            <w:b w:val="0"/>
            <w:bCs/>
            <w:sz w:val="24"/>
          </w:rPr>
          <w:delText>rather opposite,</w:delText>
        </w:r>
      </w:del>
      <w:ins w:id="207" w:author="." w:date="2022-03-23T12:10:00Z">
        <w:r w:rsidR="00E4010B">
          <w:rPr>
            <w:rFonts w:asciiTheme="majorBidi" w:hAnsiTheme="majorBidi" w:cstheme="majorBidi"/>
            <w:b w:val="0"/>
            <w:bCs/>
            <w:sz w:val="24"/>
          </w:rPr>
          <w:t>contrasting</w:t>
        </w:r>
      </w:ins>
      <w:r w:rsidRPr="00B62A31">
        <w:rPr>
          <w:rFonts w:asciiTheme="majorBidi" w:hAnsiTheme="majorBidi" w:cstheme="majorBidi"/>
          <w:b w:val="0"/>
          <w:bCs/>
          <w:sz w:val="24"/>
        </w:rPr>
        <w:t xml:space="preserve"> differentiation between the power of the state and the violence of revolution.</w:t>
      </w:r>
      <w:del w:id="208" w:author="." w:date="2022-03-23T12:20:00Z">
        <w:r w:rsidRPr="00B62A31" w:rsidDel="00A41674">
          <w:rPr>
            <w:rFonts w:asciiTheme="majorBidi" w:hAnsiTheme="majorBidi" w:cstheme="majorBidi"/>
            <w:b w:val="0"/>
            <w:bCs/>
            <w:sz w:val="24"/>
          </w:rPr>
          <w:delText xml:space="preserve"> </w:delText>
        </w:r>
      </w:del>
    </w:p>
    <w:p w14:paraId="6AF242DE" w14:textId="77777777" w:rsidR="00B62A31" w:rsidRPr="00B62A31" w:rsidRDefault="00B62A31" w:rsidP="00B62A31">
      <w:pPr>
        <w:bidi w:val="0"/>
        <w:rPr>
          <w:rFonts w:asciiTheme="majorBidi" w:hAnsiTheme="majorBidi" w:cstheme="majorBidi"/>
          <w:b w:val="0"/>
          <w:bCs/>
          <w:sz w:val="24"/>
          <w:rtl/>
        </w:rPr>
      </w:pPr>
    </w:p>
    <w:p w14:paraId="6AFC31BC" w14:textId="77777777" w:rsidR="006E6DBE" w:rsidRPr="00B62A31" w:rsidRDefault="006E6DBE" w:rsidP="00B62A31">
      <w:pPr>
        <w:bidi w:val="0"/>
        <w:ind w:right="840"/>
        <w:rPr>
          <w:rFonts w:ascii="Arial" w:hAnsi="Arial" w:cs="Arial"/>
          <w:b w:val="0"/>
          <w:bCs/>
          <w:sz w:val="22"/>
          <w:szCs w:val="22"/>
          <w:rtl/>
        </w:rPr>
      </w:pPr>
    </w:p>
    <w:sectPr w:rsidR="006E6DBE" w:rsidRPr="00B62A31" w:rsidSect="00AF747A">
      <w:headerReference w:type="default" r:id="rId11"/>
      <w:footerReference w:type="default" r:id="rId12"/>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3-23T10:46:00Z" w:initials=".">
    <w:p w14:paraId="1097F8AA" w14:textId="728D39DE" w:rsidR="00364BB6" w:rsidRDefault="00364BB6">
      <w:pPr>
        <w:pStyle w:val="CommentText"/>
        <w:rPr>
          <w:rFonts w:hint="cs"/>
          <w:rtl/>
        </w:rPr>
      </w:pPr>
      <w:r>
        <w:rPr>
          <w:rStyle w:val="CommentReference"/>
        </w:rPr>
        <w:annotationRef/>
      </w:r>
      <w:proofErr w:type="spellStart"/>
      <w:r>
        <w:rPr>
          <w:rFonts w:hint="cs"/>
          <w:rtl/>
        </w:rPr>
        <w:t>מכיון</w:t>
      </w:r>
      <w:proofErr w:type="spellEnd"/>
      <w:r>
        <w:rPr>
          <w:rFonts w:hint="cs"/>
          <w:rtl/>
        </w:rPr>
        <w:t xml:space="preserve"> שזה מכתב, אני מציע להשמיט את הכותרת</w:t>
      </w:r>
    </w:p>
  </w:comment>
  <w:comment w:id="13" w:author="." w:date="2022-03-23T12:12:00Z" w:initials=".">
    <w:p w14:paraId="7B44ACCD" w14:textId="66153325" w:rsidR="00FC4998" w:rsidRDefault="00FC4998">
      <w:pPr>
        <w:pStyle w:val="CommentText"/>
        <w:rPr>
          <w:rFonts w:hint="cs"/>
          <w:rtl/>
        </w:rPr>
      </w:pPr>
      <w:r>
        <w:rPr>
          <w:rStyle w:val="CommentReference"/>
        </w:rPr>
        <w:annotationRef/>
      </w:r>
      <w:r>
        <w:rPr>
          <w:rFonts w:hint="cs"/>
          <w:rtl/>
        </w:rPr>
        <w:t>הוספתי</w:t>
      </w:r>
      <w:r w:rsidR="002B5D59">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7F8AA" w15:done="0"/>
  <w15:commentEx w15:paraId="7B44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7903" w16cex:dateUtc="2022-03-23T08:46:00Z"/>
  <w16cex:commentExtensible w16cex:durableId="25E58D38" w16cex:dateUtc="2022-03-23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7F8AA" w16cid:durableId="25E57903"/>
  <w16cid:commentId w16cid:paraId="7B44ACCD" w16cid:durableId="25E58D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D78B" w14:textId="77777777" w:rsidR="005D1285" w:rsidRDefault="005D1285">
      <w:r>
        <w:separator/>
      </w:r>
    </w:p>
  </w:endnote>
  <w:endnote w:type="continuationSeparator" w:id="0">
    <w:p w14:paraId="0B61E151" w14:textId="77777777" w:rsidR="005D1285" w:rsidRDefault="005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FbCampus">
    <w:altName w:val="Times New Roman"/>
    <w:charset w:val="00"/>
    <w:family w:val="roman"/>
    <w:pitch w:val="variable"/>
    <w:sig w:usb0="80000827" w:usb1="5000004A" w:usb2="00000000" w:usb3="00000000" w:csb0="00000021" w:csb1="00000000"/>
  </w:font>
  <w:font w:name="FbCampus (Hebrew)">
    <w:altName w:val="Times New Roman"/>
    <w:panose1 w:val="00000000000000000000"/>
    <w:charset w:val="B1"/>
    <w:family w:val="roman"/>
    <w:notTrueType/>
    <w:pitch w:val="variable"/>
    <w:sig w:usb0="00001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C7DF" w14:textId="77777777" w:rsidR="006550A2" w:rsidRDefault="006550A2" w:rsidP="00C5798A">
    <w:pPr>
      <w:pStyle w:val="Footer"/>
      <w:rPr>
        <w:noProof/>
        <w:color w:val="C00000"/>
        <w:sz w:val="20"/>
        <w:szCs w:val="20"/>
        <w:u w:val="single"/>
      </w:rPr>
    </w:pPr>
    <w:r>
      <w:rPr>
        <w:noProof/>
        <w:color w:val="C00000"/>
        <w:u w:val="single"/>
      </w:rPr>
      <w:softHyphen/>
    </w:r>
    <w:r>
      <w:rPr>
        <w:noProof/>
        <w:color w:val="C00000"/>
        <w:u w:val="single"/>
      </w:rPr>
      <w:softHyphen/>
    </w:r>
    <w:r>
      <w:rPr>
        <w:noProof/>
        <w:color w:val="C00000"/>
        <w:u w:val="single"/>
      </w:rPr>
      <w:softHyphen/>
    </w:r>
    <w:r>
      <w:rPr>
        <w:noProof/>
        <w:color w:val="C00000"/>
        <w:u w:val="single"/>
      </w:rPr>
      <w:softHyphen/>
    </w:r>
    <w:r>
      <w:rPr>
        <w:noProof/>
        <w:color w:val="C00000"/>
        <w:sz w:val="20"/>
        <w:szCs w:val="20"/>
        <w:u w:val="single"/>
      </w:rPr>
      <w:t>_________________________________________________________________________________________________________</w:t>
    </w:r>
  </w:p>
  <w:p w14:paraId="47B5A8A7" w14:textId="77777777" w:rsidR="006550A2" w:rsidRPr="00FE5B1B" w:rsidRDefault="0065221F" w:rsidP="00C5798A">
    <w:pPr>
      <w:pStyle w:val="Footer"/>
      <w:rPr>
        <w:rFonts w:ascii="FbCampus" w:hAnsi="FbCampus" w:cs="FbCampus"/>
        <w:color w:val="C00000"/>
        <w:sz w:val="20"/>
        <w:szCs w:val="20"/>
        <w:u w:val="single"/>
        <w:rtl/>
      </w:rPr>
    </w:pPr>
    <w:r>
      <w:rPr>
        <w:noProof/>
        <w:rtl/>
      </w:rPr>
      <mc:AlternateContent>
        <mc:Choice Requires="wps">
          <w:drawing>
            <wp:anchor distT="0" distB="0" distL="114300" distR="114300" simplePos="0" relativeHeight="251658752" behindDoc="0" locked="0" layoutInCell="1" allowOverlap="1" wp14:anchorId="32E3E8A0" wp14:editId="6C601E82">
              <wp:simplePos x="0" y="0"/>
              <wp:positionH relativeFrom="margin">
                <wp:align>center</wp:align>
              </wp:positionH>
              <wp:positionV relativeFrom="paragraph">
                <wp:posOffset>5080</wp:posOffset>
              </wp:positionV>
              <wp:extent cx="7058025" cy="619125"/>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ECD0" w14:textId="77777777" w:rsidR="006550A2" w:rsidRPr="00474EAA" w:rsidRDefault="006550A2" w:rsidP="00AB7774">
                          <w:pPr>
                            <w:jc w:val="center"/>
                            <w:rPr>
                              <w:rFonts w:ascii="FbCampus" w:hAnsi="FbCampus"/>
                              <w:color w:val="C00000"/>
                              <w:rtl/>
                            </w:rPr>
                          </w:pPr>
                          <w:r w:rsidRPr="00474EAA">
                            <w:rPr>
                              <w:rFonts w:ascii="FbCampus (Hebrew)" w:hAnsi="FbCampus (Hebrew)" w:hint="eastAsia"/>
                              <w:rtl/>
                            </w:rPr>
                            <w:t>אוניברסיטת</w:t>
                          </w:r>
                          <w:r w:rsidRPr="00474EAA">
                            <w:rPr>
                              <w:rFonts w:ascii="FbCampus (Hebrew)" w:hAnsi="FbCampus (Hebrew)"/>
                              <w:rtl/>
                            </w:rPr>
                            <w:t xml:space="preserve"> </w:t>
                          </w:r>
                          <w:r w:rsidRPr="00474EAA">
                            <w:rPr>
                              <w:rFonts w:ascii="FbCampus (Hebrew)" w:hAnsi="FbCampus (Hebrew)" w:hint="eastAsia"/>
                              <w:rtl/>
                            </w:rPr>
                            <w:t>חיפה</w:t>
                          </w:r>
                          <w:r w:rsidRPr="00474EAA">
                            <w:rPr>
                              <w:rFonts w:ascii="FbCampus (Hebrew)" w:hAnsi="FbCampus (Hebrew)"/>
                              <w:rtl/>
                            </w:rPr>
                            <w:t xml:space="preserve">, </w:t>
                          </w:r>
                          <w:r w:rsidRPr="00474EAA">
                            <w:rPr>
                              <w:rFonts w:ascii="FbCampus (Hebrew)" w:hAnsi="FbCampus (Hebrew)" w:hint="eastAsia"/>
                              <w:rtl/>
                            </w:rPr>
                            <w:t>שדרות</w:t>
                          </w:r>
                          <w:r w:rsidRPr="00474EAA">
                            <w:rPr>
                              <w:rFonts w:ascii="FbCampus (Hebrew)" w:hAnsi="FbCampus (Hebrew)"/>
                              <w:rtl/>
                            </w:rPr>
                            <w:t xml:space="preserve"> </w:t>
                          </w:r>
                          <w:r w:rsidRPr="00474EAA">
                            <w:rPr>
                              <w:rFonts w:ascii="FbCampus (Hebrew)" w:hAnsi="FbCampus (Hebrew)" w:hint="eastAsia"/>
                              <w:rtl/>
                            </w:rPr>
                            <w:t>אבא</w:t>
                          </w:r>
                          <w:r w:rsidRPr="00474EAA">
                            <w:rPr>
                              <w:rFonts w:ascii="FbCampus (Hebrew)" w:hAnsi="FbCampus (Hebrew)"/>
                              <w:rtl/>
                            </w:rPr>
                            <w:t xml:space="preserve"> </w:t>
                          </w:r>
                          <w:r w:rsidRPr="00474EAA">
                            <w:rPr>
                              <w:rFonts w:ascii="FbCampus (Hebrew)" w:hAnsi="FbCampus (Hebrew)" w:hint="eastAsia"/>
                              <w:rtl/>
                            </w:rPr>
                            <w:t>חושי</w:t>
                          </w:r>
                          <w:r w:rsidRPr="00474EAA">
                            <w:rPr>
                              <w:rFonts w:ascii="FbCampus (Hebrew)" w:hAnsi="FbCampus (Hebrew)"/>
                              <w:rtl/>
                            </w:rPr>
                            <w:t xml:space="preserve"> 199, </w:t>
                          </w:r>
                          <w:r w:rsidRPr="00474EAA">
                            <w:rPr>
                              <w:rFonts w:ascii="FbCampus (Hebrew)" w:hAnsi="FbCampus (Hebrew)" w:hint="eastAsia"/>
                              <w:rtl/>
                            </w:rPr>
                            <w:t>הר</w:t>
                          </w:r>
                          <w:r w:rsidRPr="00474EAA">
                            <w:rPr>
                              <w:rFonts w:ascii="FbCampus (Hebrew)" w:hAnsi="FbCampus (Hebrew)"/>
                              <w:rtl/>
                            </w:rPr>
                            <w:t xml:space="preserve"> </w:t>
                          </w:r>
                          <w:r w:rsidRPr="00474EAA">
                            <w:rPr>
                              <w:rFonts w:ascii="FbCampus (Hebrew)" w:hAnsi="FbCampus (Hebrew)" w:hint="eastAsia"/>
                              <w:rtl/>
                            </w:rPr>
                            <w:t>הכרמל</w:t>
                          </w:r>
                          <w:r w:rsidRPr="00474EAA">
                            <w:rPr>
                              <w:rFonts w:ascii="FbCampus (Hebrew)" w:hAnsi="FbCampus (Hebrew)"/>
                              <w:rtl/>
                            </w:rPr>
                            <w:t xml:space="preserve">, </w:t>
                          </w:r>
                          <w:r w:rsidRPr="00474EAA">
                            <w:rPr>
                              <w:rFonts w:ascii="FbCampus (Hebrew)" w:hAnsi="FbCampus (Hebrew)" w:hint="eastAsia"/>
                              <w:rtl/>
                            </w:rPr>
                            <w:t>חיפה</w:t>
                          </w:r>
                          <w:r w:rsidRPr="00474EAA">
                            <w:rPr>
                              <w:rFonts w:ascii="FbCampus (Hebrew)" w:hAnsi="FbCampus (Hebrew)"/>
                              <w:rtl/>
                            </w:rPr>
                            <w:t xml:space="preserve">, </w:t>
                          </w:r>
                          <w:r w:rsidRPr="00474EAA">
                            <w:rPr>
                              <w:rFonts w:ascii="FbCampus (Hebrew)" w:hAnsi="FbCampus (Hebrew)" w:hint="eastAsia"/>
                              <w:rtl/>
                            </w:rPr>
                            <w:t>מיקוד</w:t>
                          </w:r>
                          <w:r w:rsidRPr="00474EAA">
                            <w:rPr>
                              <w:rFonts w:ascii="FbCampus (Hebrew)" w:hAnsi="FbCampus (Hebrew)"/>
                              <w:rtl/>
                            </w:rPr>
                            <w:t xml:space="preserve"> 3498838</w:t>
                          </w:r>
                          <w:r w:rsidRPr="00474EAA">
                            <w:rPr>
                              <w:rFonts w:ascii="FbCampus" w:hAnsi="FbCampus" w:hint="cs"/>
                              <w:color w:val="C00000"/>
                              <w:rtl/>
                            </w:rPr>
                            <w:t xml:space="preserve"> </w:t>
                          </w:r>
                          <w:r w:rsidRPr="00474EAA">
                            <w:rPr>
                              <w:rFonts w:ascii="FbCampus" w:hAnsi="FbCampus"/>
                              <w:color w:val="C00000"/>
                              <w:rtl/>
                            </w:rPr>
                            <w:t>|</w:t>
                          </w:r>
                          <w:r w:rsidRPr="00474EAA">
                            <w:rPr>
                              <w:rFonts w:ascii="FbCampus" w:hAnsi="FbCampus"/>
                              <w:rtl/>
                            </w:rPr>
                            <w:t xml:space="preserve">  04-824</w:t>
                          </w:r>
                          <w:r w:rsidRPr="00474EAA">
                            <w:rPr>
                              <w:rFonts w:ascii="FbCampus" w:hAnsi="FbCampus" w:hint="cs"/>
                              <w:rtl/>
                            </w:rPr>
                            <w:t xml:space="preserve">0767 </w:t>
                          </w:r>
                          <w:r w:rsidRPr="00474EAA">
                            <w:rPr>
                              <w:rFonts w:ascii="FbCampus" w:hAnsi="FbCampus"/>
                            </w:rPr>
                            <w:t>Office</w:t>
                          </w:r>
                          <w:r w:rsidRPr="00474EAA">
                            <w:rPr>
                              <w:rFonts w:ascii="FbCampus" w:hAnsi="FbCampus"/>
                              <w:rtl/>
                            </w:rPr>
                            <w:t xml:space="preserve">  </w:t>
                          </w:r>
                          <w:r w:rsidRPr="00474EAA">
                            <w:rPr>
                              <w:rFonts w:ascii="FbCampus" w:hAnsi="FbCampus"/>
                              <w:color w:val="C00000"/>
                              <w:rtl/>
                            </w:rPr>
                            <w:t>|</w:t>
                          </w:r>
                          <w:r w:rsidRPr="00474EAA">
                            <w:rPr>
                              <w:rFonts w:ascii="FbCampus" w:hAnsi="FbCampus"/>
                              <w:rtl/>
                            </w:rPr>
                            <w:t xml:space="preserve"> 972-4-82</w:t>
                          </w:r>
                          <w:r w:rsidRPr="00474EAA">
                            <w:rPr>
                              <w:rFonts w:ascii="FbCampus" w:hAnsi="FbCampus" w:hint="cs"/>
                              <w:rtl/>
                            </w:rPr>
                            <w:t>40911</w:t>
                          </w:r>
                          <w:r w:rsidRPr="00474EAA">
                            <w:rPr>
                              <w:rFonts w:ascii="FbCampus" w:hAnsi="FbCampus"/>
                              <w:rtl/>
                            </w:rPr>
                            <w:t xml:space="preserve"> +</w:t>
                          </w:r>
                          <w:r w:rsidRPr="00474EAA">
                            <w:rPr>
                              <w:rFonts w:ascii="FbCampus" w:hAnsi="FbCampus" w:hint="cs"/>
                              <w:color w:val="C00000"/>
                              <w:rtl/>
                            </w:rPr>
                            <w:t xml:space="preserve"> </w:t>
                          </w:r>
                          <w:r w:rsidRPr="00474EAA">
                            <w:rPr>
                              <w:rFonts w:ascii="FbCampus" w:hAnsi="FbCampus"/>
                            </w:rPr>
                            <w:t>Fax</w:t>
                          </w:r>
                          <w:r w:rsidRPr="00474EAA">
                            <w:rPr>
                              <w:rFonts w:ascii="FbCampus" w:hAnsi="FbCampus"/>
                              <w:color w:val="C00000"/>
                              <w:rtl/>
                            </w:rPr>
                            <w:t xml:space="preserve"> </w:t>
                          </w:r>
                        </w:p>
                        <w:p w14:paraId="527ABBDB" w14:textId="77777777" w:rsidR="006550A2" w:rsidRPr="00474EAA" w:rsidRDefault="006550A2" w:rsidP="00AB7774">
                          <w:pPr>
                            <w:jc w:val="center"/>
                            <w:rPr>
                              <w:rFonts w:ascii="FbCampus" w:hAnsi="FbCampus"/>
                              <w:color w:val="C00000"/>
                            </w:rPr>
                          </w:pPr>
                          <w:r w:rsidRPr="00474EAA">
                            <w:rPr>
                              <w:rFonts w:ascii="FbCampus" w:hAnsi="FbCampus"/>
                              <w:rtl/>
                            </w:rPr>
                            <w:t xml:space="preserve">  </w:t>
                          </w:r>
                          <w:r w:rsidRPr="00474EAA">
                            <w:t>University of Haifa, 199 Aba-</w:t>
                          </w:r>
                          <w:proofErr w:type="spellStart"/>
                          <w:r w:rsidRPr="00474EAA">
                            <w:t>Hushi</w:t>
                          </w:r>
                          <w:proofErr w:type="spellEnd"/>
                          <w:r w:rsidRPr="00474EAA">
                            <w:t xml:space="preserve"> Avenue, Mount Carmel, Haifa, 3498838, Israel</w:t>
                          </w:r>
                        </w:p>
                        <w:p w14:paraId="4985A7A9" w14:textId="77777777" w:rsidR="006550A2" w:rsidRPr="00474EAA" w:rsidRDefault="006550A2" w:rsidP="00B615D6">
                          <w:pPr>
                            <w:rPr>
                              <w:color w:val="FFFFFF"/>
                              <w:rtl/>
                            </w:rPr>
                          </w:pPr>
                        </w:p>
                        <w:p w14:paraId="277DD5D6" w14:textId="77777777" w:rsidR="006550A2" w:rsidRPr="00474EAA" w:rsidRDefault="006550A2" w:rsidP="00E139D0">
                          <w:pPr>
                            <w:rPr>
                              <w:color w:val="FFFFFF"/>
                              <w:sz w:val="18"/>
                              <w:szCs w:val="18"/>
                              <w:rtl/>
                            </w:rPr>
                          </w:pPr>
                        </w:p>
                        <w:p w14:paraId="21814B9C" w14:textId="77777777" w:rsidR="006550A2" w:rsidRPr="00474EAA" w:rsidRDefault="006550A2" w:rsidP="00E139D0">
                          <w:pP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4pt;width:555.75pt;height:48.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NOswIAALk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" filled="f" stroked="f">
              <v:textbox>
                <w:txbxContent>
                  <w:p w:rsidR="006550A2" w:rsidRPr="00474EAA" w:rsidRDefault="006550A2" w:rsidP="00AB7774">
                    <w:pPr>
                      <w:jc w:val="center"/>
                      <w:rPr>
                        <w:rFonts w:ascii="FbCampus" w:hAnsi="FbCampus"/>
                        <w:color w:val="C00000"/>
                        <w:rtl/>
                      </w:rPr>
                    </w:pPr>
                    <w:r w:rsidRPr="00474EAA">
                      <w:rPr>
                        <w:rFonts w:ascii="FbCampus (Hebrew)" w:hAnsi="FbCampus (Hebrew)" w:hint="eastAsia"/>
                        <w:rtl/>
                      </w:rPr>
                      <w:t>אוניברסיטת</w:t>
                    </w:r>
                    <w:r w:rsidRPr="00474EAA">
                      <w:rPr>
                        <w:rFonts w:ascii="FbCampus (Hebrew)" w:hAnsi="FbCampus (Hebrew)"/>
                        <w:rtl/>
                      </w:rPr>
                      <w:t xml:space="preserve"> </w:t>
                    </w:r>
                    <w:r w:rsidRPr="00474EAA">
                      <w:rPr>
                        <w:rFonts w:ascii="FbCampus (Hebrew)" w:hAnsi="FbCampus (Hebrew)" w:hint="eastAsia"/>
                        <w:rtl/>
                      </w:rPr>
                      <w:t>חיפה</w:t>
                    </w:r>
                    <w:r w:rsidRPr="00474EAA">
                      <w:rPr>
                        <w:rFonts w:ascii="FbCampus (Hebrew)" w:hAnsi="FbCampus (Hebrew)"/>
                        <w:rtl/>
                      </w:rPr>
                      <w:t xml:space="preserve">, </w:t>
                    </w:r>
                    <w:r w:rsidRPr="00474EAA">
                      <w:rPr>
                        <w:rFonts w:ascii="FbCampus (Hebrew)" w:hAnsi="FbCampus (Hebrew)" w:hint="eastAsia"/>
                        <w:rtl/>
                      </w:rPr>
                      <w:t>שדרות</w:t>
                    </w:r>
                    <w:r w:rsidRPr="00474EAA">
                      <w:rPr>
                        <w:rFonts w:ascii="FbCampus (Hebrew)" w:hAnsi="FbCampus (Hebrew)"/>
                        <w:rtl/>
                      </w:rPr>
                      <w:t xml:space="preserve"> </w:t>
                    </w:r>
                    <w:r w:rsidRPr="00474EAA">
                      <w:rPr>
                        <w:rFonts w:ascii="FbCampus (Hebrew)" w:hAnsi="FbCampus (Hebrew)" w:hint="eastAsia"/>
                        <w:rtl/>
                      </w:rPr>
                      <w:t>אבא</w:t>
                    </w:r>
                    <w:r w:rsidRPr="00474EAA">
                      <w:rPr>
                        <w:rFonts w:ascii="FbCampus (Hebrew)" w:hAnsi="FbCampus (Hebrew)"/>
                        <w:rtl/>
                      </w:rPr>
                      <w:t xml:space="preserve"> </w:t>
                    </w:r>
                    <w:r w:rsidRPr="00474EAA">
                      <w:rPr>
                        <w:rFonts w:ascii="FbCampus (Hebrew)" w:hAnsi="FbCampus (Hebrew)" w:hint="eastAsia"/>
                        <w:rtl/>
                      </w:rPr>
                      <w:t>חושי</w:t>
                    </w:r>
                    <w:r w:rsidRPr="00474EAA">
                      <w:rPr>
                        <w:rFonts w:ascii="FbCampus (Hebrew)" w:hAnsi="FbCampus (Hebrew)"/>
                        <w:rtl/>
                      </w:rPr>
                      <w:t xml:space="preserve"> 199, </w:t>
                    </w:r>
                    <w:r w:rsidRPr="00474EAA">
                      <w:rPr>
                        <w:rFonts w:ascii="FbCampus (Hebrew)" w:hAnsi="FbCampus (Hebrew)" w:hint="eastAsia"/>
                        <w:rtl/>
                      </w:rPr>
                      <w:t>הר</w:t>
                    </w:r>
                    <w:r w:rsidRPr="00474EAA">
                      <w:rPr>
                        <w:rFonts w:ascii="FbCampus (Hebrew)" w:hAnsi="FbCampus (Hebrew)"/>
                        <w:rtl/>
                      </w:rPr>
                      <w:t xml:space="preserve"> </w:t>
                    </w:r>
                    <w:r w:rsidRPr="00474EAA">
                      <w:rPr>
                        <w:rFonts w:ascii="FbCampus (Hebrew)" w:hAnsi="FbCampus (Hebrew)" w:hint="eastAsia"/>
                        <w:rtl/>
                      </w:rPr>
                      <w:t>הכרמל</w:t>
                    </w:r>
                    <w:r w:rsidRPr="00474EAA">
                      <w:rPr>
                        <w:rFonts w:ascii="FbCampus (Hebrew)" w:hAnsi="FbCampus (Hebrew)"/>
                        <w:rtl/>
                      </w:rPr>
                      <w:t xml:space="preserve">, </w:t>
                    </w:r>
                    <w:r w:rsidRPr="00474EAA">
                      <w:rPr>
                        <w:rFonts w:ascii="FbCampus (Hebrew)" w:hAnsi="FbCampus (Hebrew)" w:hint="eastAsia"/>
                        <w:rtl/>
                      </w:rPr>
                      <w:t>חיפה</w:t>
                    </w:r>
                    <w:r w:rsidRPr="00474EAA">
                      <w:rPr>
                        <w:rFonts w:ascii="FbCampus (Hebrew)" w:hAnsi="FbCampus (Hebrew)"/>
                        <w:rtl/>
                      </w:rPr>
                      <w:t xml:space="preserve">, </w:t>
                    </w:r>
                    <w:r w:rsidRPr="00474EAA">
                      <w:rPr>
                        <w:rFonts w:ascii="FbCampus (Hebrew)" w:hAnsi="FbCampus (Hebrew)" w:hint="eastAsia"/>
                        <w:rtl/>
                      </w:rPr>
                      <w:t>מיקוד</w:t>
                    </w:r>
                    <w:r w:rsidRPr="00474EAA">
                      <w:rPr>
                        <w:rFonts w:ascii="FbCampus (Hebrew)" w:hAnsi="FbCampus (Hebrew)"/>
                        <w:rtl/>
                      </w:rPr>
                      <w:t xml:space="preserve"> 3498838</w:t>
                    </w:r>
                    <w:r w:rsidRPr="00474EAA">
                      <w:rPr>
                        <w:rFonts w:ascii="FbCampus" w:hAnsi="FbCampus" w:hint="cs"/>
                        <w:color w:val="C00000"/>
                        <w:rtl/>
                      </w:rPr>
                      <w:t xml:space="preserve"> </w:t>
                    </w:r>
                    <w:r w:rsidRPr="00474EAA">
                      <w:rPr>
                        <w:rFonts w:ascii="FbCampus" w:hAnsi="FbCampus"/>
                        <w:color w:val="C00000"/>
                        <w:rtl/>
                      </w:rPr>
                      <w:t>|</w:t>
                    </w:r>
                    <w:r w:rsidRPr="00474EAA">
                      <w:rPr>
                        <w:rFonts w:ascii="FbCampus" w:hAnsi="FbCampus"/>
                        <w:rtl/>
                      </w:rPr>
                      <w:t xml:space="preserve">  04-824</w:t>
                    </w:r>
                    <w:r w:rsidRPr="00474EAA">
                      <w:rPr>
                        <w:rFonts w:ascii="FbCampus" w:hAnsi="FbCampus" w:hint="cs"/>
                        <w:rtl/>
                      </w:rPr>
                      <w:t xml:space="preserve">0767 </w:t>
                    </w:r>
                    <w:r w:rsidRPr="00474EAA">
                      <w:rPr>
                        <w:rFonts w:ascii="FbCampus" w:hAnsi="FbCampus"/>
                      </w:rPr>
                      <w:t>Office</w:t>
                    </w:r>
                    <w:r w:rsidRPr="00474EAA">
                      <w:rPr>
                        <w:rFonts w:ascii="FbCampus" w:hAnsi="FbCampus"/>
                        <w:rtl/>
                      </w:rPr>
                      <w:t xml:space="preserve">  </w:t>
                    </w:r>
                    <w:r w:rsidRPr="00474EAA">
                      <w:rPr>
                        <w:rFonts w:ascii="FbCampus" w:hAnsi="FbCampus"/>
                        <w:color w:val="C00000"/>
                        <w:rtl/>
                      </w:rPr>
                      <w:t>|</w:t>
                    </w:r>
                    <w:r w:rsidRPr="00474EAA">
                      <w:rPr>
                        <w:rFonts w:ascii="FbCampus" w:hAnsi="FbCampus"/>
                        <w:rtl/>
                      </w:rPr>
                      <w:t xml:space="preserve"> 972-4-82</w:t>
                    </w:r>
                    <w:r w:rsidRPr="00474EAA">
                      <w:rPr>
                        <w:rFonts w:ascii="FbCampus" w:hAnsi="FbCampus" w:hint="cs"/>
                        <w:rtl/>
                      </w:rPr>
                      <w:t>40911</w:t>
                    </w:r>
                    <w:r w:rsidRPr="00474EAA">
                      <w:rPr>
                        <w:rFonts w:ascii="FbCampus" w:hAnsi="FbCampus"/>
                        <w:rtl/>
                      </w:rPr>
                      <w:t xml:space="preserve"> +</w:t>
                    </w:r>
                    <w:r w:rsidRPr="00474EAA">
                      <w:rPr>
                        <w:rFonts w:ascii="FbCampus" w:hAnsi="FbCampus" w:hint="cs"/>
                        <w:color w:val="C00000"/>
                        <w:rtl/>
                      </w:rPr>
                      <w:t xml:space="preserve"> </w:t>
                    </w:r>
                    <w:r w:rsidRPr="00474EAA">
                      <w:rPr>
                        <w:rFonts w:ascii="FbCampus" w:hAnsi="FbCampus"/>
                      </w:rPr>
                      <w:t>Fax</w:t>
                    </w:r>
                    <w:r w:rsidRPr="00474EAA">
                      <w:rPr>
                        <w:rFonts w:ascii="FbCampus" w:hAnsi="FbCampus"/>
                        <w:color w:val="C00000"/>
                        <w:rtl/>
                      </w:rPr>
                      <w:t xml:space="preserve"> </w:t>
                    </w:r>
                  </w:p>
                  <w:p w:rsidR="006550A2" w:rsidRPr="00474EAA" w:rsidRDefault="006550A2" w:rsidP="00AB7774">
                    <w:pPr>
                      <w:jc w:val="center"/>
                      <w:rPr>
                        <w:rFonts w:ascii="FbCampus" w:hAnsi="FbCampus"/>
                        <w:color w:val="C00000"/>
                      </w:rPr>
                    </w:pPr>
                    <w:r w:rsidRPr="00474EAA">
                      <w:rPr>
                        <w:rFonts w:ascii="FbCampus" w:hAnsi="FbCampus"/>
                        <w:rtl/>
                      </w:rPr>
                      <w:t xml:space="preserve">  </w:t>
                    </w:r>
                    <w:r w:rsidRPr="00474EAA">
                      <w:t>University of Haifa, 199 Aba-</w:t>
                    </w:r>
                    <w:proofErr w:type="spellStart"/>
                    <w:r w:rsidRPr="00474EAA">
                      <w:t>Hushi</w:t>
                    </w:r>
                    <w:proofErr w:type="spellEnd"/>
                    <w:r w:rsidRPr="00474EAA">
                      <w:t xml:space="preserve"> Avenue, Mount Carmel, Haifa, 3498838, Israel</w:t>
                    </w:r>
                  </w:p>
                  <w:p w:rsidR="006550A2" w:rsidRPr="00474EAA" w:rsidRDefault="006550A2" w:rsidP="00B615D6">
                    <w:pPr>
                      <w:rPr>
                        <w:color w:val="FFFFFF"/>
                        <w:rtl/>
                      </w:rPr>
                    </w:pPr>
                  </w:p>
                  <w:p w:rsidR="006550A2" w:rsidRPr="00474EAA" w:rsidRDefault="006550A2" w:rsidP="00E139D0">
                    <w:pPr>
                      <w:rPr>
                        <w:color w:val="FFFFFF"/>
                        <w:sz w:val="18"/>
                        <w:szCs w:val="18"/>
                        <w:rtl/>
                      </w:rPr>
                    </w:pPr>
                  </w:p>
                  <w:p w:rsidR="006550A2" w:rsidRPr="00474EAA" w:rsidRDefault="006550A2" w:rsidP="00E139D0">
                    <w:pPr>
                      <w:rPr>
                        <w:color w:val="FFFFFF"/>
                        <w:sz w:val="18"/>
                        <w:szCs w:val="18"/>
                        <w:rtl/>
                      </w:rPr>
                    </w:pPr>
                  </w:p>
                </w:txbxContent>
              </v:textbox>
              <w10:wrap anchorx="margin"/>
            </v:shape>
          </w:pict>
        </mc:Fallback>
      </mc:AlternateContent>
    </w:r>
  </w:p>
  <w:p w14:paraId="783E637B" w14:textId="77777777" w:rsidR="006550A2" w:rsidRPr="000216FE" w:rsidRDefault="006550A2" w:rsidP="0013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4E49" w14:textId="77777777" w:rsidR="005D1285" w:rsidRDefault="005D1285">
      <w:r>
        <w:separator/>
      </w:r>
    </w:p>
  </w:footnote>
  <w:footnote w:type="continuationSeparator" w:id="0">
    <w:p w14:paraId="71770FDF" w14:textId="77777777" w:rsidR="005D1285" w:rsidRDefault="005D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53F" w14:textId="77777777" w:rsidR="006550A2" w:rsidRDefault="003F6386" w:rsidP="003F6386">
    <w:pPr>
      <w:pStyle w:val="Header"/>
      <w:tabs>
        <w:tab w:val="clear" w:pos="8306"/>
      </w:tabs>
      <w:rPr>
        <w:b/>
        <w:bCs/>
        <w:color w:val="C00000"/>
        <w:sz w:val="28"/>
        <w:szCs w:val="28"/>
        <w:rtl/>
      </w:rPr>
    </w:pPr>
    <w:r>
      <w:rPr>
        <w:noProof/>
      </w:rPr>
      <w:drawing>
        <wp:inline distT="0" distB="0" distL="0" distR="0" wp14:anchorId="4B99424C" wp14:editId="5191471C">
          <wp:extent cx="1356363" cy="1231395"/>
          <wp:effectExtent l="0" t="0" r="0" b="0"/>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3" cy="1231395"/>
                  </a:xfrm>
                  <a:prstGeom prst="rect">
                    <a:avLst/>
                  </a:prstGeom>
                </pic:spPr>
              </pic:pic>
            </a:graphicData>
          </a:graphic>
        </wp:inline>
      </w:drawing>
    </w:r>
    <w:r w:rsidR="006550A2">
      <w:rPr>
        <w:b/>
        <w:bCs/>
        <w:color w:val="C00000"/>
        <w:sz w:val="28"/>
        <w:szCs w:val="28"/>
        <w:rtl/>
      </w:rPr>
      <w:tab/>
    </w:r>
  </w:p>
  <w:p w14:paraId="42BAD23F" w14:textId="77777777" w:rsidR="006550A2" w:rsidRDefault="006550A2" w:rsidP="00FF1AF0">
    <w:pPr>
      <w:pStyle w:val="Header"/>
      <w:tabs>
        <w:tab w:val="clear" w:pos="4153"/>
        <w:tab w:val="clear" w:pos="8306"/>
        <w:tab w:val="left" w:pos="5666"/>
      </w:tabs>
      <w:rPr>
        <w:b/>
        <w:bCs/>
        <w:color w:val="C00000"/>
        <w:sz w:val="28"/>
        <w:szCs w:val="28"/>
        <w:rtl/>
      </w:rPr>
    </w:pPr>
  </w:p>
  <w:p w14:paraId="142084FE" w14:textId="77777777" w:rsidR="006550A2" w:rsidRPr="00BF3DB7" w:rsidRDefault="0065221F" w:rsidP="00FF1AF0">
    <w:pPr>
      <w:pStyle w:val="Header"/>
      <w:tabs>
        <w:tab w:val="clear" w:pos="4153"/>
        <w:tab w:val="clear" w:pos="8306"/>
        <w:tab w:val="left" w:pos="5666"/>
      </w:tabs>
      <w:rPr>
        <w:b/>
        <w:bCs/>
        <w:color w:val="C00000"/>
        <w:sz w:val="28"/>
        <w:szCs w:val="28"/>
        <w:rtl/>
      </w:rPr>
    </w:pPr>
    <w:r>
      <w:rPr>
        <w:noProof/>
        <w:rtl/>
      </w:rPr>
      <mc:AlternateContent>
        <mc:Choice Requires="wps">
          <w:drawing>
            <wp:anchor distT="0" distB="0" distL="114300" distR="114300" simplePos="0" relativeHeight="251655680" behindDoc="0" locked="0" layoutInCell="1" allowOverlap="1" wp14:anchorId="37D6CE0B" wp14:editId="46AB40DB">
              <wp:simplePos x="0" y="0"/>
              <wp:positionH relativeFrom="column">
                <wp:posOffset>-211455</wp:posOffset>
              </wp:positionH>
              <wp:positionV relativeFrom="paragraph">
                <wp:posOffset>106680</wp:posOffset>
              </wp:positionV>
              <wp:extent cx="6948170" cy="0"/>
              <wp:effectExtent l="7620"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9641D" id="_x0000_t32" coordsize="21600,21600" o:spt="32" o:oned="t" path="m,l21600,21600e" filled="f">
              <v:path arrowok="t" fillok="f" o:connecttype="none"/>
              <o:lock v:ext="edit" shapetype="t"/>
            </v:shapetype>
            <v:shape id="AutoShape 4" o:spid="_x0000_s1026" type="#_x0000_t32" style="position:absolute;left:0;text-align:left;margin-left:-16.65pt;margin-top:8.4pt;width:547.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5pIAIAADs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EB2"/>
    <w:multiLevelType w:val="hybridMultilevel"/>
    <w:tmpl w:val="212AC474"/>
    <w:lvl w:ilvl="0" w:tplc="4356B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46F3776"/>
    <w:multiLevelType w:val="hybridMultilevel"/>
    <w:tmpl w:val="FB56B8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7E310273"/>
    <w:multiLevelType w:val="hybridMultilevel"/>
    <w:tmpl w:val="38FC6B92"/>
    <w:lvl w:ilvl="0" w:tplc="F1B44980">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sjAwNzA0MrIwtDRR0lEKTi0uzszPAykwrAUAH6hYAiwAAAA="/>
  </w:docVars>
  <w:rsids>
    <w:rsidRoot w:val="006D7070"/>
    <w:rsid w:val="000216FE"/>
    <w:rsid w:val="00050858"/>
    <w:rsid w:val="00071989"/>
    <w:rsid w:val="00086C67"/>
    <w:rsid w:val="000902D9"/>
    <w:rsid w:val="000B19A6"/>
    <w:rsid w:val="000B7DA9"/>
    <w:rsid w:val="000C0E1C"/>
    <w:rsid w:val="000C55BD"/>
    <w:rsid w:val="000C7EB2"/>
    <w:rsid w:val="000D3470"/>
    <w:rsid w:val="000E5ECD"/>
    <w:rsid w:val="00102134"/>
    <w:rsid w:val="00105960"/>
    <w:rsid w:val="001341A3"/>
    <w:rsid w:val="00150EBE"/>
    <w:rsid w:val="001657EF"/>
    <w:rsid w:val="00172FA7"/>
    <w:rsid w:val="0018621B"/>
    <w:rsid w:val="00186C58"/>
    <w:rsid w:val="001B6853"/>
    <w:rsid w:val="001C3EFC"/>
    <w:rsid w:val="001E22BB"/>
    <w:rsid w:val="001E3DB4"/>
    <w:rsid w:val="00220557"/>
    <w:rsid w:val="002234FA"/>
    <w:rsid w:val="0023176A"/>
    <w:rsid w:val="00254E3C"/>
    <w:rsid w:val="00257D36"/>
    <w:rsid w:val="002639A1"/>
    <w:rsid w:val="00270CC8"/>
    <w:rsid w:val="002A4053"/>
    <w:rsid w:val="002B0EBE"/>
    <w:rsid w:val="002B5D59"/>
    <w:rsid w:val="002C3BA5"/>
    <w:rsid w:val="002F2C9D"/>
    <w:rsid w:val="002F5872"/>
    <w:rsid w:val="00324FC5"/>
    <w:rsid w:val="003328A0"/>
    <w:rsid w:val="00343EFE"/>
    <w:rsid w:val="00353FAB"/>
    <w:rsid w:val="00364BB6"/>
    <w:rsid w:val="003808D4"/>
    <w:rsid w:val="0038271A"/>
    <w:rsid w:val="00393871"/>
    <w:rsid w:val="003B0784"/>
    <w:rsid w:val="003B1002"/>
    <w:rsid w:val="003B34C3"/>
    <w:rsid w:val="003D15A0"/>
    <w:rsid w:val="003D1704"/>
    <w:rsid w:val="003D1B0D"/>
    <w:rsid w:val="003D5BEE"/>
    <w:rsid w:val="003E22AD"/>
    <w:rsid w:val="003F56A6"/>
    <w:rsid w:val="003F6386"/>
    <w:rsid w:val="00412687"/>
    <w:rsid w:val="004461A4"/>
    <w:rsid w:val="004718F8"/>
    <w:rsid w:val="00474EAA"/>
    <w:rsid w:val="0048140B"/>
    <w:rsid w:val="004948DA"/>
    <w:rsid w:val="004C1748"/>
    <w:rsid w:val="004C3579"/>
    <w:rsid w:val="004C5211"/>
    <w:rsid w:val="00506162"/>
    <w:rsid w:val="00520F69"/>
    <w:rsid w:val="00540AB7"/>
    <w:rsid w:val="0055008B"/>
    <w:rsid w:val="00571A9E"/>
    <w:rsid w:val="00575679"/>
    <w:rsid w:val="00582120"/>
    <w:rsid w:val="005D1285"/>
    <w:rsid w:val="005D1E39"/>
    <w:rsid w:val="005D671F"/>
    <w:rsid w:val="005F14C6"/>
    <w:rsid w:val="005F2F9C"/>
    <w:rsid w:val="005F5F55"/>
    <w:rsid w:val="00603D9A"/>
    <w:rsid w:val="00626336"/>
    <w:rsid w:val="00636AAF"/>
    <w:rsid w:val="00636F99"/>
    <w:rsid w:val="00641DC1"/>
    <w:rsid w:val="006440DA"/>
    <w:rsid w:val="00645329"/>
    <w:rsid w:val="006507C8"/>
    <w:rsid w:val="0065221F"/>
    <w:rsid w:val="006550A2"/>
    <w:rsid w:val="00661F91"/>
    <w:rsid w:val="00683713"/>
    <w:rsid w:val="006D7070"/>
    <w:rsid w:val="006E6DBE"/>
    <w:rsid w:val="007045E3"/>
    <w:rsid w:val="00724DC7"/>
    <w:rsid w:val="007534C0"/>
    <w:rsid w:val="00783083"/>
    <w:rsid w:val="007958AA"/>
    <w:rsid w:val="007A6B6B"/>
    <w:rsid w:val="007A79B8"/>
    <w:rsid w:val="007B2B91"/>
    <w:rsid w:val="007C4C71"/>
    <w:rsid w:val="007C50C7"/>
    <w:rsid w:val="007C56FA"/>
    <w:rsid w:val="008267DD"/>
    <w:rsid w:val="00826E6A"/>
    <w:rsid w:val="00865591"/>
    <w:rsid w:val="00867353"/>
    <w:rsid w:val="008A3CC0"/>
    <w:rsid w:val="008C317F"/>
    <w:rsid w:val="008C3F23"/>
    <w:rsid w:val="008C6B19"/>
    <w:rsid w:val="009006DE"/>
    <w:rsid w:val="00903550"/>
    <w:rsid w:val="009046BA"/>
    <w:rsid w:val="0091313E"/>
    <w:rsid w:val="00971B80"/>
    <w:rsid w:val="009751FA"/>
    <w:rsid w:val="00975398"/>
    <w:rsid w:val="00981D46"/>
    <w:rsid w:val="00991575"/>
    <w:rsid w:val="00991CB9"/>
    <w:rsid w:val="009A59EA"/>
    <w:rsid w:val="009E04C1"/>
    <w:rsid w:val="009E6EDE"/>
    <w:rsid w:val="009F400B"/>
    <w:rsid w:val="009F7CDA"/>
    <w:rsid w:val="00A070B5"/>
    <w:rsid w:val="00A07848"/>
    <w:rsid w:val="00A25144"/>
    <w:rsid w:val="00A41674"/>
    <w:rsid w:val="00A7519D"/>
    <w:rsid w:val="00A806EC"/>
    <w:rsid w:val="00A82E25"/>
    <w:rsid w:val="00A85D60"/>
    <w:rsid w:val="00AA181B"/>
    <w:rsid w:val="00AB7774"/>
    <w:rsid w:val="00AD196A"/>
    <w:rsid w:val="00AF747A"/>
    <w:rsid w:val="00B0606C"/>
    <w:rsid w:val="00B165FA"/>
    <w:rsid w:val="00B21E74"/>
    <w:rsid w:val="00B40326"/>
    <w:rsid w:val="00B409D0"/>
    <w:rsid w:val="00B42783"/>
    <w:rsid w:val="00B615D6"/>
    <w:rsid w:val="00B62A31"/>
    <w:rsid w:val="00B650FA"/>
    <w:rsid w:val="00B67EF6"/>
    <w:rsid w:val="00B778E3"/>
    <w:rsid w:val="00BB31EA"/>
    <w:rsid w:val="00BD7835"/>
    <w:rsid w:val="00BD7BFE"/>
    <w:rsid w:val="00BE609F"/>
    <w:rsid w:val="00BF3DB7"/>
    <w:rsid w:val="00C32710"/>
    <w:rsid w:val="00C3460D"/>
    <w:rsid w:val="00C42906"/>
    <w:rsid w:val="00C43773"/>
    <w:rsid w:val="00C5000B"/>
    <w:rsid w:val="00C5798A"/>
    <w:rsid w:val="00C665A8"/>
    <w:rsid w:val="00C77F36"/>
    <w:rsid w:val="00CA281B"/>
    <w:rsid w:val="00CB3936"/>
    <w:rsid w:val="00CC2E8F"/>
    <w:rsid w:val="00CC385F"/>
    <w:rsid w:val="00CD199D"/>
    <w:rsid w:val="00CD2032"/>
    <w:rsid w:val="00CE3622"/>
    <w:rsid w:val="00CF163E"/>
    <w:rsid w:val="00CF2430"/>
    <w:rsid w:val="00CF304D"/>
    <w:rsid w:val="00D04F4D"/>
    <w:rsid w:val="00D17AE9"/>
    <w:rsid w:val="00D35A36"/>
    <w:rsid w:val="00D448EC"/>
    <w:rsid w:val="00D54CF4"/>
    <w:rsid w:val="00D60D60"/>
    <w:rsid w:val="00D719F2"/>
    <w:rsid w:val="00D758E2"/>
    <w:rsid w:val="00D761A1"/>
    <w:rsid w:val="00DD4C97"/>
    <w:rsid w:val="00DE2356"/>
    <w:rsid w:val="00E10C1C"/>
    <w:rsid w:val="00E139D0"/>
    <w:rsid w:val="00E151A9"/>
    <w:rsid w:val="00E230D5"/>
    <w:rsid w:val="00E37031"/>
    <w:rsid w:val="00E4010B"/>
    <w:rsid w:val="00E44FBC"/>
    <w:rsid w:val="00E4743A"/>
    <w:rsid w:val="00E574B4"/>
    <w:rsid w:val="00E64E67"/>
    <w:rsid w:val="00E6797F"/>
    <w:rsid w:val="00E73302"/>
    <w:rsid w:val="00E75FB1"/>
    <w:rsid w:val="00E77DE1"/>
    <w:rsid w:val="00E94790"/>
    <w:rsid w:val="00EA4217"/>
    <w:rsid w:val="00F179ED"/>
    <w:rsid w:val="00F222DF"/>
    <w:rsid w:val="00F25A31"/>
    <w:rsid w:val="00F3410B"/>
    <w:rsid w:val="00F715F2"/>
    <w:rsid w:val="00F90F75"/>
    <w:rsid w:val="00FA576F"/>
    <w:rsid w:val="00FA75F7"/>
    <w:rsid w:val="00FB7FEB"/>
    <w:rsid w:val="00FC4998"/>
    <w:rsid w:val="00FC6EB0"/>
    <w:rsid w:val="00FD450B"/>
    <w:rsid w:val="00FD7E2C"/>
    <w:rsid w:val="00FE5A3A"/>
    <w:rsid w:val="00FE5B1B"/>
    <w:rsid w:val="00FE64AD"/>
    <w:rsid w:val="00FE73A4"/>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9AB1AA5"/>
  <w15:docId w15:val="{41E7DA24-FAD4-4DD9-ACCB-0F4C7D0B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162"/>
    <w:pPr>
      <w:bidi/>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rPr>
      <w:rFonts w:ascii="Calibri" w:hAnsi="Calibri"/>
      <w:b w:val="0"/>
      <w:sz w:val="24"/>
    </w:rPr>
  </w:style>
  <w:style w:type="paragraph" w:styleId="Footer">
    <w:name w:val="footer"/>
    <w:basedOn w:val="Normal"/>
    <w:link w:val="FooterChar"/>
    <w:rsid w:val="000216FE"/>
    <w:pPr>
      <w:tabs>
        <w:tab w:val="center" w:pos="4153"/>
        <w:tab w:val="right" w:pos="8306"/>
      </w:tabs>
    </w:pPr>
    <w:rPr>
      <w:rFonts w:ascii="Calibri" w:hAnsi="Calibri"/>
      <w:b w:val="0"/>
      <w:sz w:val="24"/>
    </w:rPr>
  </w:style>
  <w:style w:type="paragraph" w:customStyle="1" w:styleId="ListParagraph1">
    <w:name w:val="List Paragraph1"/>
    <w:basedOn w:val="Normal"/>
    <w:rsid w:val="00E574B4"/>
    <w:pPr>
      <w:bidi w:val="0"/>
      <w:ind w:left="720"/>
    </w:pPr>
    <w:rPr>
      <w:rFonts w:ascii="Calibri" w:hAnsi="Calibri"/>
      <w:b w:val="0"/>
      <w:sz w:val="24"/>
    </w:rPr>
  </w:style>
  <w:style w:type="paragraph" w:styleId="BalloonText">
    <w:name w:val="Balloon Text"/>
    <w:basedOn w:val="Normal"/>
    <w:link w:val="BalloonTextChar"/>
    <w:semiHidden/>
    <w:rsid w:val="00E574B4"/>
    <w:rPr>
      <w:rFonts w:ascii="Tahoma" w:hAnsi="Tahoma" w:cs="Tahoma"/>
      <w:sz w:val="16"/>
      <w:szCs w:val="16"/>
    </w:rPr>
  </w:style>
  <w:style w:type="character" w:customStyle="1" w:styleId="BalloonTextChar">
    <w:name w:val="Balloon Text Char"/>
    <w:basedOn w:val="DefaultParagraphFont"/>
    <w:link w:val="BalloonText"/>
    <w:locked/>
    <w:rsid w:val="00E574B4"/>
    <w:rPr>
      <w:rFonts w:ascii="Tahoma" w:hAnsi="Tahoma" w:cs="Tahoma"/>
      <w:sz w:val="16"/>
      <w:szCs w:val="16"/>
      <w:lang w:bidi="he-IL"/>
    </w:rPr>
  </w:style>
  <w:style w:type="character" w:customStyle="1" w:styleId="FooterChar">
    <w:name w:val="Footer Char"/>
    <w:basedOn w:val="DefaultParagraphFont"/>
    <w:link w:val="Footer"/>
    <w:locked/>
    <w:rsid w:val="00E139D0"/>
    <w:rPr>
      <w:rFonts w:cs="Times New Roman"/>
      <w:sz w:val="24"/>
      <w:szCs w:val="24"/>
    </w:rPr>
  </w:style>
  <w:style w:type="character" w:customStyle="1" w:styleId="HeaderChar">
    <w:name w:val="Header Char"/>
    <w:basedOn w:val="DefaultParagraphFont"/>
    <w:link w:val="Header"/>
    <w:locked/>
    <w:rsid w:val="00AF747A"/>
    <w:rPr>
      <w:rFonts w:cs="Times New Roman"/>
      <w:sz w:val="24"/>
      <w:szCs w:val="24"/>
    </w:rPr>
  </w:style>
  <w:style w:type="character" w:styleId="Hyperlink">
    <w:name w:val="Hyperlink"/>
    <w:basedOn w:val="DefaultParagraphFont"/>
    <w:rsid w:val="00AF747A"/>
    <w:rPr>
      <w:rFonts w:cs="Times New Roman"/>
      <w:color w:val="0000FF"/>
      <w:u w:val="single"/>
    </w:rPr>
  </w:style>
  <w:style w:type="paragraph" w:styleId="ListParagraph">
    <w:name w:val="List Paragraph"/>
    <w:basedOn w:val="Normal"/>
    <w:uiPriority w:val="34"/>
    <w:qFormat/>
    <w:rsid w:val="006440DA"/>
    <w:pPr>
      <w:bidi w:val="0"/>
      <w:ind w:left="720"/>
    </w:pPr>
    <w:rPr>
      <w:rFonts w:ascii="Calibri" w:eastAsia="Calibri" w:hAnsi="Calibri"/>
      <w:b w:val="0"/>
      <w:sz w:val="24"/>
    </w:rPr>
  </w:style>
  <w:style w:type="character" w:styleId="CommentReference">
    <w:name w:val="annotation reference"/>
    <w:basedOn w:val="DefaultParagraphFont"/>
    <w:semiHidden/>
    <w:unhideWhenUsed/>
    <w:rsid w:val="00364BB6"/>
    <w:rPr>
      <w:sz w:val="16"/>
      <w:szCs w:val="16"/>
    </w:rPr>
  </w:style>
  <w:style w:type="paragraph" w:styleId="CommentText">
    <w:name w:val="annotation text"/>
    <w:basedOn w:val="Normal"/>
    <w:link w:val="CommentTextChar"/>
    <w:semiHidden/>
    <w:unhideWhenUsed/>
    <w:rsid w:val="00364BB6"/>
    <w:rPr>
      <w:szCs w:val="20"/>
    </w:rPr>
  </w:style>
  <w:style w:type="character" w:customStyle="1" w:styleId="CommentTextChar">
    <w:name w:val="Comment Text Char"/>
    <w:basedOn w:val="DefaultParagraphFont"/>
    <w:link w:val="CommentText"/>
    <w:semiHidden/>
    <w:rsid w:val="00364BB6"/>
    <w:rPr>
      <w:rFonts w:ascii="Times New Roman" w:hAnsi="Times New Roman"/>
      <w:b/>
    </w:rPr>
  </w:style>
  <w:style w:type="paragraph" w:styleId="CommentSubject">
    <w:name w:val="annotation subject"/>
    <w:basedOn w:val="CommentText"/>
    <w:next w:val="CommentText"/>
    <w:link w:val="CommentSubjectChar"/>
    <w:semiHidden/>
    <w:unhideWhenUsed/>
    <w:rsid w:val="00364BB6"/>
    <w:rPr>
      <w:bCs/>
    </w:rPr>
  </w:style>
  <w:style w:type="character" w:customStyle="1" w:styleId="CommentSubjectChar">
    <w:name w:val="Comment Subject Char"/>
    <w:basedOn w:val="CommentTextChar"/>
    <w:link w:val="CommentSubject"/>
    <w:semiHidden/>
    <w:rsid w:val="00364BB6"/>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ahave\AppData\Roaming\Microsoft\Templates\&#1496;&#1502;&#1508;&#1500;&#1496;%20&#1492;&#1508;&#1511;&#1493;&#1500;&#1496;&#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טמפלט הפקולטה.dotx</Template>
  <TotalTime>129</TotalTime>
  <Pages>2</Pages>
  <Words>1128</Words>
  <Characters>5849</Characters>
  <Application>Microsoft Office Word</Application>
  <DocSecurity>0</DocSecurity>
  <Lines>77</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dc:creator>
  <cp:lastModifiedBy>.</cp:lastModifiedBy>
  <cp:revision>56</cp:revision>
  <cp:lastPrinted>2012-01-03T10:36:00Z</cp:lastPrinted>
  <dcterms:created xsi:type="dcterms:W3CDTF">2022-03-22T10:11:00Z</dcterms:created>
  <dcterms:modified xsi:type="dcterms:W3CDTF">2022-03-23T10:20:00Z</dcterms:modified>
</cp:coreProperties>
</file>