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9F19C" w14:textId="2766772C" w:rsidR="003363C3" w:rsidRPr="003363C3" w:rsidDel="00EA18FA" w:rsidRDefault="003363C3" w:rsidP="00C20FB1">
      <w:pPr>
        <w:spacing w:after="0" w:line="480" w:lineRule="auto"/>
        <w:jc w:val="center"/>
        <w:rPr>
          <w:moveFrom w:id="0" w:author="Sarah Lane" w:date="2022-03-28T15:47:00Z"/>
          <w:rFonts w:asciiTheme="majorBidi" w:eastAsia="Times New Roman" w:hAnsiTheme="majorBidi" w:cstheme="majorBidi"/>
          <w:sz w:val="24"/>
          <w:szCs w:val="24"/>
        </w:rPr>
      </w:pPr>
      <w:moveFromRangeStart w:id="1" w:author="Sarah Lane" w:date="2022-03-28T15:47:00Z" w:name="move99374867"/>
      <w:commentRangeStart w:id="2"/>
      <w:commentRangeStart w:id="3"/>
      <w:commentRangeStart w:id="4"/>
      <w:moveFrom w:id="5" w:author="Sarah Lane" w:date="2022-03-28T15:47:00Z">
        <w:r w:rsidRPr="003363C3" w:rsidDel="00EA18FA">
          <w:rPr>
            <w:rFonts w:asciiTheme="majorBidi" w:eastAsia="Times New Roman" w:hAnsiTheme="majorBidi" w:cstheme="majorBidi"/>
            <w:b/>
            <w:bCs/>
            <w:color w:val="000000"/>
            <w:sz w:val="24"/>
            <w:szCs w:val="24"/>
            <w:highlight w:val="yellow"/>
          </w:rPr>
          <w:t>Proposal</w:t>
        </w:r>
      </w:moveFrom>
      <w:commentRangeEnd w:id="2"/>
      <w:commentRangeEnd w:id="3"/>
      <w:commentRangeEnd w:id="4"/>
      <w:r w:rsidR="00354D94">
        <w:rPr>
          <w:rStyle w:val="CommentReference"/>
        </w:rPr>
        <w:commentReference w:id="4"/>
      </w:r>
      <w:r w:rsidR="003C3546">
        <w:rPr>
          <w:rStyle w:val="CommentReference"/>
        </w:rPr>
        <w:commentReference w:id="3"/>
      </w:r>
      <w:moveFrom w:id="6" w:author="Sarah Lane" w:date="2022-03-28T15:47:00Z">
        <w:r w:rsidR="00667BB5" w:rsidRPr="00C20FB1" w:rsidDel="00EA18FA">
          <w:rPr>
            <w:rStyle w:val="CommentReference"/>
            <w:rFonts w:asciiTheme="majorBidi" w:hAnsiTheme="majorBidi" w:cstheme="majorBidi"/>
            <w:sz w:val="24"/>
            <w:szCs w:val="24"/>
          </w:rPr>
          <w:commentReference w:id="2"/>
        </w:r>
        <w:r w:rsidRPr="003363C3" w:rsidDel="00EA18FA">
          <w:rPr>
            <w:rFonts w:asciiTheme="majorBidi" w:eastAsia="Times New Roman" w:hAnsiTheme="majorBidi" w:cstheme="majorBidi"/>
            <w:b/>
            <w:bCs/>
            <w:color w:val="000000"/>
            <w:sz w:val="24"/>
            <w:szCs w:val="24"/>
            <w:highlight w:val="yellow"/>
          </w:rPr>
          <w:t xml:space="preserve"> Narrative</w:t>
        </w:r>
      </w:moveFrom>
    </w:p>
    <w:moveFromRangeEnd w:id="1"/>
    <w:p w14:paraId="63DD7545" w14:textId="145E23A4" w:rsidR="00957E59" w:rsidRPr="00C20FB1" w:rsidDel="00EA18FA" w:rsidRDefault="00957E59">
      <w:pPr>
        <w:spacing w:after="0" w:line="480" w:lineRule="auto"/>
        <w:jc w:val="center"/>
        <w:rPr>
          <w:del w:id="7" w:author="Sarah Lane" w:date="2022-03-28T15:47:00Z"/>
          <w:rFonts w:asciiTheme="majorBidi" w:eastAsia="Times New Roman" w:hAnsiTheme="majorBidi" w:cstheme="majorBidi"/>
          <w:b/>
          <w:bCs/>
          <w:sz w:val="24"/>
          <w:szCs w:val="24"/>
        </w:rPr>
        <w:pPrChange w:id="8" w:author="Sarah Lane" w:date="2022-03-28T15:45:00Z">
          <w:pPr>
            <w:spacing w:after="0" w:line="480" w:lineRule="auto"/>
          </w:pPr>
        </w:pPrChange>
      </w:pPr>
      <w:r w:rsidRPr="00C20FB1">
        <w:rPr>
          <w:rFonts w:asciiTheme="majorBidi" w:eastAsia="Times New Roman" w:hAnsiTheme="majorBidi" w:cstheme="majorBidi"/>
          <w:b/>
          <w:bCs/>
          <w:sz w:val="24"/>
          <w:szCs w:val="24"/>
        </w:rPr>
        <w:t xml:space="preserve">Perceptions </w:t>
      </w:r>
      <w:r w:rsidR="00662A85" w:rsidRPr="00C20FB1">
        <w:rPr>
          <w:rFonts w:asciiTheme="majorBidi" w:eastAsia="Times New Roman" w:hAnsiTheme="majorBidi" w:cstheme="majorBidi"/>
          <w:b/>
          <w:bCs/>
          <w:sz w:val="24"/>
          <w:szCs w:val="24"/>
        </w:rPr>
        <w:t xml:space="preserve">of Academic Abilities and Mental Well-Being </w:t>
      </w:r>
      <w:ins w:id="9" w:author="Sarah Lane" w:date="2022-03-28T15:45:00Z">
        <w:r w:rsidR="00EA18FA">
          <w:rPr>
            <w:rFonts w:asciiTheme="majorBidi" w:eastAsia="Times New Roman" w:hAnsiTheme="majorBidi" w:cstheme="majorBidi"/>
            <w:b/>
            <w:bCs/>
            <w:sz w:val="24"/>
            <w:szCs w:val="24"/>
          </w:rPr>
          <w:t>A</w:t>
        </w:r>
      </w:ins>
      <w:del w:id="10" w:author="Sarah Lane" w:date="2022-03-28T15:45:00Z">
        <w:r w:rsidR="00662A85" w:rsidRPr="00C20FB1" w:rsidDel="00EA18FA">
          <w:rPr>
            <w:rFonts w:asciiTheme="majorBidi" w:eastAsia="Times New Roman" w:hAnsiTheme="majorBidi" w:cstheme="majorBidi"/>
            <w:b/>
            <w:bCs/>
            <w:sz w:val="24"/>
            <w:szCs w:val="24"/>
          </w:rPr>
          <w:delText>a</w:delText>
        </w:r>
      </w:del>
      <w:r w:rsidR="00662A85" w:rsidRPr="00C20FB1">
        <w:rPr>
          <w:rFonts w:asciiTheme="majorBidi" w:eastAsia="Times New Roman" w:hAnsiTheme="majorBidi" w:cstheme="majorBidi"/>
          <w:b/>
          <w:bCs/>
          <w:sz w:val="24"/>
          <w:szCs w:val="24"/>
        </w:rPr>
        <w:t xml:space="preserve">mong </w:t>
      </w:r>
      <w:ins w:id="11" w:author="Sarah Lane" w:date="2022-03-28T15:46:00Z">
        <w:r w:rsidR="00EA18FA">
          <w:rPr>
            <w:rFonts w:asciiTheme="majorBidi" w:eastAsia="Times New Roman" w:hAnsiTheme="majorBidi" w:cstheme="majorBidi"/>
            <w:b/>
            <w:bCs/>
            <w:sz w:val="24"/>
            <w:szCs w:val="24"/>
          </w:rPr>
          <w:t xml:space="preserve">Higher Education </w:t>
        </w:r>
      </w:ins>
      <w:r w:rsidR="00662A85" w:rsidRPr="00C20FB1">
        <w:rPr>
          <w:rFonts w:asciiTheme="majorBidi" w:eastAsia="Times New Roman" w:hAnsiTheme="majorBidi" w:cstheme="majorBidi"/>
          <w:b/>
          <w:bCs/>
          <w:sz w:val="24"/>
          <w:szCs w:val="24"/>
        </w:rPr>
        <w:t xml:space="preserve">Students </w:t>
      </w:r>
      <w:del w:id="12" w:author="Sarah Lane" w:date="2022-03-28T15:46:00Z">
        <w:r w:rsidR="00662A85" w:rsidRPr="00C20FB1" w:rsidDel="00EA18FA">
          <w:rPr>
            <w:rFonts w:asciiTheme="majorBidi" w:eastAsia="Times New Roman" w:hAnsiTheme="majorBidi" w:cstheme="majorBidi"/>
            <w:b/>
            <w:bCs/>
            <w:sz w:val="24"/>
            <w:szCs w:val="24"/>
          </w:rPr>
          <w:delText xml:space="preserve">in Higher Education </w:delText>
        </w:r>
      </w:del>
      <w:r w:rsidR="00662A85" w:rsidRPr="00C20FB1">
        <w:rPr>
          <w:rFonts w:asciiTheme="majorBidi" w:eastAsia="Times New Roman" w:hAnsiTheme="majorBidi" w:cstheme="majorBidi"/>
          <w:b/>
          <w:bCs/>
          <w:sz w:val="24"/>
          <w:szCs w:val="24"/>
        </w:rPr>
        <w:t>with Attention</w:t>
      </w:r>
      <w:ins w:id="13" w:author="Sarah Lane" w:date="2022-03-28T15:46:00Z">
        <w:r w:rsidR="00EA18FA">
          <w:rPr>
            <w:rFonts w:asciiTheme="majorBidi" w:eastAsia="Times New Roman" w:hAnsiTheme="majorBidi" w:cstheme="majorBidi"/>
            <w:b/>
            <w:bCs/>
            <w:sz w:val="24"/>
            <w:szCs w:val="24"/>
          </w:rPr>
          <w:t>-</w:t>
        </w:r>
      </w:ins>
      <w:del w:id="14" w:author="Sarah Lane" w:date="2022-03-28T15:46:00Z">
        <w:r w:rsidR="00662A85" w:rsidRPr="00C20FB1" w:rsidDel="00EA18FA">
          <w:rPr>
            <w:rFonts w:asciiTheme="majorBidi" w:eastAsia="Times New Roman" w:hAnsiTheme="majorBidi" w:cstheme="majorBidi"/>
            <w:b/>
            <w:bCs/>
            <w:sz w:val="24"/>
            <w:szCs w:val="24"/>
          </w:rPr>
          <w:delText xml:space="preserve"> </w:delText>
        </w:r>
      </w:del>
      <w:r w:rsidR="00662A85" w:rsidRPr="00C20FB1">
        <w:rPr>
          <w:rFonts w:asciiTheme="majorBidi" w:eastAsia="Times New Roman" w:hAnsiTheme="majorBidi" w:cstheme="majorBidi"/>
          <w:b/>
          <w:bCs/>
          <w:sz w:val="24"/>
          <w:szCs w:val="24"/>
        </w:rPr>
        <w:t>Deficit</w:t>
      </w:r>
      <w:ins w:id="15" w:author="Sarah Lane" w:date="2022-03-28T15:46:00Z">
        <w:r w:rsidR="00EA18FA">
          <w:rPr>
            <w:rFonts w:asciiTheme="majorBidi" w:eastAsia="Times New Roman" w:hAnsiTheme="majorBidi" w:cstheme="majorBidi"/>
            <w:b/>
            <w:bCs/>
            <w:sz w:val="24"/>
            <w:szCs w:val="24"/>
          </w:rPr>
          <w:t>/</w:t>
        </w:r>
      </w:ins>
      <w:del w:id="16" w:author="Sarah Lane" w:date="2022-03-28T15:46:00Z">
        <w:r w:rsidR="00662A85" w:rsidRPr="00C20FB1" w:rsidDel="00EA18FA">
          <w:rPr>
            <w:rFonts w:asciiTheme="majorBidi" w:eastAsia="Times New Roman" w:hAnsiTheme="majorBidi" w:cstheme="majorBidi"/>
            <w:b/>
            <w:bCs/>
            <w:sz w:val="24"/>
            <w:szCs w:val="24"/>
          </w:rPr>
          <w:delText xml:space="preserve"> </w:delText>
        </w:r>
      </w:del>
      <w:r w:rsidR="00662A85" w:rsidRPr="00C20FB1">
        <w:rPr>
          <w:rFonts w:asciiTheme="majorBidi" w:eastAsia="Times New Roman" w:hAnsiTheme="majorBidi" w:cstheme="majorBidi"/>
          <w:b/>
          <w:bCs/>
          <w:sz w:val="24"/>
          <w:szCs w:val="24"/>
        </w:rPr>
        <w:t>Hyperactivity</w:t>
      </w:r>
      <w:commentRangeStart w:id="17"/>
      <w:commentRangeEnd w:id="17"/>
      <w:r w:rsidR="0075470C" w:rsidRPr="00C20FB1">
        <w:rPr>
          <w:rStyle w:val="CommentReference"/>
          <w:rFonts w:asciiTheme="majorBidi" w:hAnsiTheme="majorBidi" w:cstheme="majorBidi"/>
          <w:sz w:val="24"/>
          <w:szCs w:val="24"/>
        </w:rPr>
        <w:commentReference w:id="17"/>
      </w:r>
      <w:r w:rsidR="00662A85" w:rsidRPr="00C20FB1">
        <w:rPr>
          <w:rFonts w:asciiTheme="majorBidi" w:eastAsia="Times New Roman" w:hAnsiTheme="majorBidi" w:cstheme="majorBidi"/>
          <w:b/>
          <w:bCs/>
          <w:sz w:val="24"/>
          <w:szCs w:val="24"/>
        </w:rPr>
        <w:t xml:space="preserve"> Disorder:</w:t>
      </w:r>
    </w:p>
    <w:p w14:paraId="57D74114" w14:textId="77777777" w:rsidR="00957E59" w:rsidRPr="00C20FB1" w:rsidRDefault="00957E59">
      <w:pPr>
        <w:spacing w:after="0" w:line="480" w:lineRule="auto"/>
        <w:jc w:val="center"/>
        <w:rPr>
          <w:rFonts w:asciiTheme="majorBidi" w:eastAsia="Times New Roman" w:hAnsiTheme="majorBidi" w:cstheme="majorBidi"/>
          <w:b/>
          <w:bCs/>
          <w:sz w:val="24"/>
          <w:szCs w:val="24"/>
        </w:rPr>
        <w:pPrChange w:id="18" w:author="Sarah Lane" w:date="2022-03-28T15:47:00Z">
          <w:pPr>
            <w:spacing w:after="0" w:line="480" w:lineRule="auto"/>
          </w:pPr>
        </w:pPrChange>
      </w:pPr>
    </w:p>
    <w:p w14:paraId="24EBC7E3" w14:textId="19CD59C1" w:rsidR="003363C3" w:rsidDel="00EA18FA" w:rsidRDefault="00662A85" w:rsidP="00EA18FA">
      <w:pPr>
        <w:spacing w:after="0" w:line="480" w:lineRule="auto"/>
        <w:jc w:val="center"/>
        <w:rPr>
          <w:del w:id="19" w:author="Sarah Lane" w:date="2022-03-28T15:47:00Z"/>
          <w:rFonts w:asciiTheme="majorBidi" w:eastAsia="Times New Roman" w:hAnsiTheme="majorBidi" w:cstheme="majorBidi"/>
          <w:sz w:val="24"/>
          <w:szCs w:val="24"/>
        </w:rPr>
      </w:pPr>
      <w:r w:rsidRPr="00C20FB1">
        <w:rPr>
          <w:rFonts w:asciiTheme="majorBidi" w:eastAsia="Times New Roman" w:hAnsiTheme="majorBidi" w:cstheme="majorBidi"/>
          <w:b/>
          <w:bCs/>
          <w:sz w:val="24"/>
          <w:szCs w:val="24"/>
        </w:rPr>
        <w:t>A Participatory Research Project to Create an Inclusive Educational Model</w:t>
      </w:r>
    </w:p>
    <w:p w14:paraId="75F91208" w14:textId="77777777" w:rsidR="00EA18FA" w:rsidRPr="00C20FB1" w:rsidRDefault="00EA18FA">
      <w:pPr>
        <w:spacing w:after="0" w:line="480" w:lineRule="auto"/>
        <w:jc w:val="center"/>
        <w:rPr>
          <w:ins w:id="20" w:author="Sarah Lane" w:date="2022-03-28T15:47:00Z"/>
          <w:rFonts w:asciiTheme="majorBidi" w:eastAsia="Times New Roman" w:hAnsiTheme="majorBidi" w:cstheme="majorBidi"/>
          <w:b/>
          <w:bCs/>
          <w:sz w:val="24"/>
          <w:szCs w:val="24"/>
        </w:rPr>
        <w:pPrChange w:id="21" w:author="Sarah Lane" w:date="2022-03-28T15:45:00Z">
          <w:pPr>
            <w:spacing w:after="0" w:line="480" w:lineRule="auto"/>
          </w:pPr>
        </w:pPrChange>
      </w:pPr>
    </w:p>
    <w:p w14:paraId="00144313" w14:textId="20F68E2E" w:rsidR="00957E59" w:rsidRDefault="00957E59">
      <w:pPr>
        <w:spacing w:after="0" w:line="480" w:lineRule="auto"/>
        <w:jc w:val="center"/>
        <w:rPr>
          <w:ins w:id="22" w:author="Sarah Lane" w:date="2022-03-28T15:47:00Z"/>
          <w:rFonts w:asciiTheme="majorBidi" w:eastAsia="Times New Roman" w:hAnsiTheme="majorBidi" w:cstheme="majorBidi"/>
          <w:sz w:val="24"/>
          <w:szCs w:val="24"/>
        </w:rPr>
        <w:pPrChange w:id="23" w:author="Sarah Lane" w:date="2022-03-28T15:47:00Z">
          <w:pPr>
            <w:spacing w:after="0" w:line="480" w:lineRule="auto"/>
          </w:pPr>
        </w:pPrChange>
      </w:pPr>
    </w:p>
    <w:p w14:paraId="3707D843" w14:textId="77777777" w:rsidR="00EA18FA" w:rsidRPr="003363C3" w:rsidRDefault="00EA18FA" w:rsidP="00EA18FA">
      <w:pPr>
        <w:spacing w:after="0" w:line="480" w:lineRule="auto"/>
        <w:jc w:val="center"/>
        <w:rPr>
          <w:moveTo w:id="24" w:author="Sarah Lane" w:date="2022-03-28T15:47:00Z"/>
          <w:rFonts w:asciiTheme="majorBidi" w:eastAsia="Times New Roman" w:hAnsiTheme="majorBidi" w:cstheme="majorBidi"/>
          <w:sz w:val="24"/>
          <w:szCs w:val="24"/>
        </w:rPr>
      </w:pPr>
      <w:moveToRangeStart w:id="25" w:author="Sarah Lane" w:date="2022-03-28T15:47:00Z" w:name="move99374867"/>
      <w:moveTo w:id="26" w:author="Sarah Lane" w:date="2022-03-28T15:47:00Z">
        <w:r w:rsidRPr="003363C3">
          <w:rPr>
            <w:rFonts w:asciiTheme="majorBidi" w:eastAsia="Times New Roman" w:hAnsiTheme="majorBidi" w:cstheme="majorBidi"/>
            <w:b/>
            <w:bCs/>
            <w:color w:val="000000"/>
            <w:sz w:val="24"/>
            <w:szCs w:val="24"/>
            <w:highlight w:val="yellow"/>
          </w:rPr>
          <w:t>Proposal Narrative</w:t>
        </w:r>
      </w:moveTo>
    </w:p>
    <w:moveToRangeEnd w:id="25"/>
    <w:p w14:paraId="2DB94138" w14:textId="77777777" w:rsidR="00EA18FA" w:rsidRPr="003363C3" w:rsidRDefault="00EA18FA" w:rsidP="00C20FB1">
      <w:pPr>
        <w:spacing w:after="0" w:line="480" w:lineRule="auto"/>
        <w:rPr>
          <w:rFonts w:asciiTheme="majorBidi" w:eastAsia="Times New Roman" w:hAnsiTheme="majorBidi" w:cstheme="majorBidi"/>
          <w:sz w:val="24"/>
          <w:szCs w:val="24"/>
          <w:rtl/>
        </w:rPr>
      </w:pPr>
    </w:p>
    <w:p w14:paraId="04601A79" w14:textId="0221545C" w:rsidR="003363C3" w:rsidRPr="00C20FB1" w:rsidRDefault="003363C3">
      <w:pPr>
        <w:spacing w:after="0" w:line="480" w:lineRule="auto"/>
        <w:rPr>
          <w:rFonts w:asciiTheme="majorBidi" w:eastAsia="Times New Roman" w:hAnsiTheme="majorBidi" w:cstheme="majorBidi"/>
          <w:b/>
          <w:bCs/>
          <w:color w:val="000000"/>
          <w:sz w:val="24"/>
          <w:szCs w:val="24"/>
        </w:rPr>
        <w:pPrChange w:id="27" w:author="Sarah Lane" w:date="2022-03-28T15:47:00Z">
          <w:pPr>
            <w:spacing w:after="0" w:line="480" w:lineRule="auto"/>
            <w:jc w:val="center"/>
          </w:pPr>
        </w:pPrChange>
      </w:pPr>
      <w:r w:rsidRPr="003363C3">
        <w:rPr>
          <w:rFonts w:asciiTheme="majorBidi" w:eastAsia="Times New Roman" w:hAnsiTheme="majorBidi" w:cstheme="majorBidi"/>
          <w:b/>
          <w:bCs/>
          <w:color w:val="000000"/>
          <w:sz w:val="24"/>
          <w:szCs w:val="24"/>
          <w:highlight w:val="yellow"/>
        </w:rPr>
        <w:t xml:space="preserve">Project </w:t>
      </w:r>
      <w:r w:rsidR="00662A85" w:rsidRPr="00C20FB1">
        <w:rPr>
          <w:rFonts w:asciiTheme="majorBidi" w:eastAsia="Times New Roman" w:hAnsiTheme="majorBidi" w:cstheme="majorBidi"/>
          <w:b/>
          <w:bCs/>
          <w:color w:val="000000"/>
          <w:sz w:val="24"/>
          <w:szCs w:val="24"/>
          <w:highlight w:val="yellow"/>
        </w:rPr>
        <w:t>D</w:t>
      </w:r>
      <w:r w:rsidRPr="003363C3">
        <w:rPr>
          <w:rFonts w:asciiTheme="majorBidi" w:eastAsia="Times New Roman" w:hAnsiTheme="majorBidi" w:cstheme="majorBidi"/>
          <w:b/>
          <w:bCs/>
          <w:color w:val="000000"/>
          <w:sz w:val="24"/>
          <w:szCs w:val="24"/>
          <w:highlight w:val="yellow"/>
        </w:rPr>
        <w:t>escription</w:t>
      </w:r>
    </w:p>
    <w:p w14:paraId="2DC0D36B" w14:textId="7975F13C" w:rsidR="008F2A90" w:rsidRPr="003363C3" w:rsidRDefault="008F2A90" w:rsidP="00C20FB1">
      <w:pPr>
        <w:spacing w:after="0" w:line="480" w:lineRule="auto"/>
        <w:rPr>
          <w:rFonts w:asciiTheme="majorBidi" w:eastAsia="Times New Roman" w:hAnsiTheme="majorBidi" w:cstheme="majorBidi"/>
          <w:sz w:val="24"/>
          <w:szCs w:val="24"/>
        </w:rPr>
      </w:pPr>
      <w:r w:rsidRPr="00C20FB1">
        <w:rPr>
          <w:rFonts w:asciiTheme="majorBidi" w:eastAsia="Times New Roman" w:hAnsiTheme="majorBidi" w:cstheme="majorBidi"/>
          <w:sz w:val="24"/>
          <w:szCs w:val="24"/>
        </w:rPr>
        <w:t>Th</w:t>
      </w:r>
      <w:ins w:id="28" w:author="Susan" w:date="2022-04-04T11:49:00Z">
        <w:r w:rsidR="00803B8C">
          <w:rPr>
            <w:rFonts w:asciiTheme="majorBidi" w:eastAsia="Times New Roman" w:hAnsiTheme="majorBidi" w:cstheme="majorBidi"/>
            <w:sz w:val="24"/>
            <w:szCs w:val="24"/>
          </w:rPr>
          <w:t>is project’s</w:t>
        </w:r>
      </w:ins>
      <w:del w:id="29" w:author="Susan" w:date="2022-04-04T11:49:00Z">
        <w:r w:rsidRPr="00C20FB1" w:rsidDel="00803B8C">
          <w:rPr>
            <w:rFonts w:asciiTheme="majorBidi" w:eastAsia="Times New Roman" w:hAnsiTheme="majorBidi" w:cstheme="majorBidi"/>
            <w:sz w:val="24"/>
            <w:szCs w:val="24"/>
          </w:rPr>
          <w:delText>e</w:delText>
        </w:r>
      </w:del>
      <w:r w:rsidRPr="00C20FB1">
        <w:rPr>
          <w:rFonts w:asciiTheme="majorBidi" w:eastAsia="Times New Roman" w:hAnsiTheme="majorBidi" w:cstheme="majorBidi"/>
          <w:sz w:val="24"/>
          <w:szCs w:val="24"/>
        </w:rPr>
        <w:t xml:space="preserve"> </w:t>
      </w:r>
      <w:ins w:id="30" w:author="Sarah Lane" w:date="2022-03-28T15:53:00Z">
        <w:r w:rsidR="00EA18FA">
          <w:rPr>
            <w:rFonts w:asciiTheme="majorBidi" w:eastAsia="Times New Roman" w:hAnsiTheme="majorBidi" w:cstheme="majorBidi"/>
            <w:sz w:val="24"/>
            <w:szCs w:val="24"/>
          </w:rPr>
          <w:t>goal</w:t>
        </w:r>
      </w:ins>
      <w:commentRangeStart w:id="31"/>
      <w:del w:id="32" w:author="Sarah Lane" w:date="2022-03-28T15:53:00Z">
        <w:r w:rsidRPr="00C20FB1" w:rsidDel="00EA18FA">
          <w:rPr>
            <w:rFonts w:asciiTheme="majorBidi" w:eastAsia="Times New Roman" w:hAnsiTheme="majorBidi" w:cstheme="majorBidi"/>
            <w:sz w:val="24"/>
            <w:szCs w:val="24"/>
          </w:rPr>
          <w:delText>focus</w:delText>
        </w:r>
        <w:commentRangeEnd w:id="31"/>
        <w:r w:rsidR="00445046" w:rsidRPr="00C20FB1" w:rsidDel="00EA18FA">
          <w:rPr>
            <w:rStyle w:val="CommentReference"/>
            <w:rFonts w:asciiTheme="majorBidi" w:hAnsiTheme="majorBidi" w:cstheme="majorBidi"/>
            <w:sz w:val="24"/>
            <w:szCs w:val="24"/>
          </w:rPr>
          <w:commentReference w:id="31"/>
        </w:r>
        <w:r w:rsidRPr="00C20FB1" w:rsidDel="00EA18FA">
          <w:rPr>
            <w:rFonts w:asciiTheme="majorBidi" w:eastAsia="Times New Roman" w:hAnsiTheme="majorBidi" w:cstheme="majorBidi"/>
            <w:sz w:val="24"/>
            <w:szCs w:val="24"/>
          </w:rPr>
          <w:delText xml:space="preserve"> </w:delText>
        </w:r>
      </w:del>
      <w:ins w:id="33" w:author="Sarah Lane" w:date="2022-03-28T15:54:00Z">
        <w:r w:rsidR="00EA18FA">
          <w:rPr>
            <w:rFonts w:asciiTheme="majorBidi" w:eastAsia="Times New Roman" w:hAnsiTheme="majorBidi" w:cstheme="majorBidi"/>
            <w:sz w:val="24"/>
            <w:szCs w:val="24"/>
          </w:rPr>
          <w:t xml:space="preserve"> </w:t>
        </w:r>
      </w:ins>
      <w:del w:id="34" w:author="Susan" w:date="2022-04-04T11:49:00Z">
        <w:r w:rsidRPr="00C20FB1" w:rsidDel="00803B8C">
          <w:rPr>
            <w:rFonts w:asciiTheme="majorBidi" w:eastAsia="Times New Roman" w:hAnsiTheme="majorBidi" w:cstheme="majorBidi"/>
            <w:sz w:val="24"/>
            <w:szCs w:val="24"/>
          </w:rPr>
          <w:delText xml:space="preserve">of this project </w:delText>
        </w:r>
      </w:del>
      <w:r w:rsidRPr="00C20FB1">
        <w:rPr>
          <w:rFonts w:asciiTheme="majorBidi" w:eastAsia="Times New Roman" w:hAnsiTheme="majorBidi" w:cstheme="majorBidi"/>
          <w:sz w:val="24"/>
          <w:szCs w:val="24"/>
        </w:rPr>
        <w:t xml:space="preserve">is </w:t>
      </w:r>
      <w:ins w:id="35" w:author="Sarah Lane" w:date="2022-03-28T15:53:00Z">
        <w:del w:id="36" w:author="Susan" w:date="2022-04-04T12:25:00Z">
          <w:r w:rsidR="00EA18FA" w:rsidDel="006E4770">
            <w:rPr>
              <w:rFonts w:asciiTheme="majorBidi" w:eastAsia="Times New Roman" w:hAnsiTheme="majorBidi" w:cstheme="majorBidi"/>
              <w:sz w:val="24"/>
              <w:szCs w:val="24"/>
            </w:rPr>
            <w:delText xml:space="preserve">to </w:delText>
          </w:r>
        </w:del>
      </w:ins>
      <w:r w:rsidRPr="00C20FB1">
        <w:rPr>
          <w:rFonts w:asciiTheme="majorBidi" w:eastAsia="Times New Roman" w:hAnsiTheme="majorBidi" w:cstheme="majorBidi"/>
          <w:sz w:val="24"/>
          <w:szCs w:val="24"/>
        </w:rPr>
        <w:t>build</w:t>
      </w:r>
      <w:ins w:id="37" w:author="Susan" w:date="2022-04-04T12:25:00Z">
        <w:r w:rsidR="006E4770">
          <w:rPr>
            <w:rFonts w:asciiTheme="majorBidi" w:eastAsia="Times New Roman" w:hAnsiTheme="majorBidi" w:cstheme="majorBidi"/>
            <w:sz w:val="24"/>
            <w:szCs w:val="24"/>
          </w:rPr>
          <w:t>ing</w:t>
        </w:r>
      </w:ins>
      <w:del w:id="38" w:author="Sarah Lane" w:date="2022-03-29T10:54:00Z">
        <w:r w:rsidRPr="00C20FB1" w:rsidDel="00793AB8">
          <w:rPr>
            <w:rFonts w:asciiTheme="majorBidi" w:eastAsia="Times New Roman" w:hAnsiTheme="majorBidi" w:cstheme="majorBidi"/>
            <w:sz w:val="24"/>
            <w:szCs w:val="24"/>
          </w:rPr>
          <w:delText>i</w:delText>
        </w:r>
      </w:del>
      <w:del w:id="39" w:author="Sarah Lane" w:date="2022-03-28T15:53:00Z">
        <w:r w:rsidRPr="00C20FB1" w:rsidDel="00EA18FA">
          <w:rPr>
            <w:rFonts w:asciiTheme="majorBidi" w:eastAsia="Times New Roman" w:hAnsiTheme="majorBidi" w:cstheme="majorBidi"/>
            <w:sz w:val="24"/>
            <w:szCs w:val="24"/>
          </w:rPr>
          <w:delText>ng</w:delText>
        </w:r>
      </w:del>
      <w:r w:rsidRPr="00C20FB1">
        <w:rPr>
          <w:rFonts w:asciiTheme="majorBidi" w:eastAsia="Times New Roman" w:hAnsiTheme="majorBidi" w:cstheme="majorBidi"/>
          <w:sz w:val="24"/>
          <w:szCs w:val="24"/>
        </w:rPr>
        <w:t xml:space="preserve"> an </w:t>
      </w:r>
      <w:commentRangeStart w:id="40"/>
      <w:r w:rsidRPr="00C20FB1">
        <w:rPr>
          <w:rFonts w:asciiTheme="majorBidi" w:eastAsia="Times New Roman" w:hAnsiTheme="majorBidi" w:cstheme="majorBidi"/>
          <w:sz w:val="24"/>
          <w:szCs w:val="24"/>
        </w:rPr>
        <w:t>inclusive educational model</w:t>
      </w:r>
      <w:commentRangeEnd w:id="40"/>
      <w:r w:rsidR="00793AB8">
        <w:rPr>
          <w:rStyle w:val="CommentReference"/>
        </w:rPr>
        <w:commentReference w:id="40"/>
      </w:r>
      <w:r w:rsidRPr="00C20FB1">
        <w:rPr>
          <w:rFonts w:asciiTheme="majorBidi" w:eastAsia="Times New Roman" w:hAnsiTheme="majorBidi" w:cstheme="majorBidi"/>
          <w:sz w:val="24"/>
          <w:szCs w:val="24"/>
        </w:rPr>
        <w:t xml:space="preserve"> for </w:t>
      </w:r>
      <w:ins w:id="41" w:author="Sarah Lane" w:date="2022-03-28T15:53:00Z">
        <w:r w:rsidR="00EA18FA">
          <w:rPr>
            <w:rFonts w:asciiTheme="majorBidi" w:eastAsia="Times New Roman" w:hAnsiTheme="majorBidi" w:cstheme="majorBidi"/>
            <w:sz w:val="24"/>
            <w:szCs w:val="24"/>
          </w:rPr>
          <w:t xml:space="preserve">higher education </w:t>
        </w:r>
      </w:ins>
      <w:r w:rsidRPr="00C20FB1">
        <w:rPr>
          <w:rFonts w:asciiTheme="majorBidi" w:eastAsia="Times New Roman" w:hAnsiTheme="majorBidi" w:cstheme="majorBidi"/>
          <w:sz w:val="24"/>
          <w:szCs w:val="24"/>
        </w:rPr>
        <w:t xml:space="preserve">students </w:t>
      </w:r>
      <w:del w:id="42" w:author="Sarah Lane" w:date="2022-03-28T15:53:00Z">
        <w:r w:rsidR="00BC69EB" w:rsidRPr="00C20FB1" w:rsidDel="00EA18FA">
          <w:rPr>
            <w:rFonts w:asciiTheme="majorBidi" w:eastAsia="Times New Roman" w:hAnsiTheme="majorBidi" w:cstheme="majorBidi"/>
            <w:sz w:val="24"/>
            <w:szCs w:val="24"/>
          </w:rPr>
          <w:delText xml:space="preserve">in </w:delText>
        </w:r>
        <w:commentRangeStart w:id="43"/>
        <w:r w:rsidR="00BC69EB" w:rsidRPr="00C20FB1" w:rsidDel="00EA18FA">
          <w:rPr>
            <w:rFonts w:asciiTheme="majorBidi" w:eastAsia="Times New Roman" w:hAnsiTheme="majorBidi" w:cstheme="majorBidi"/>
            <w:sz w:val="24"/>
            <w:szCs w:val="24"/>
          </w:rPr>
          <w:delText>higher</w:delText>
        </w:r>
        <w:commentRangeEnd w:id="43"/>
        <w:r w:rsidR="00BC69EB" w:rsidRPr="00C20FB1" w:rsidDel="00EA18FA">
          <w:rPr>
            <w:rStyle w:val="CommentReference"/>
            <w:rFonts w:asciiTheme="majorBidi" w:hAnsiTheme="majorBidi" w:cstheme="majorBidi"/>
            <w:sz w:val="24"/>
            <w:szCs w:val="24"/>
          </w:rPr>
          <w:commentReference w:id="43"/>
        </w:r>
        <w:r w:rsidR="00BC69EB" w:rsidRPr="00C20FB1" w:rsidDel="00EA18FA">
          <w:rPr>
            <w:rFonts w:asciiTheme="majorBidi" w:eastAsia="Times New Roman" w:hAnsiTheme="majorBidi" w:cstheme="majorBidi"/>
            <w:sz w:val="24"/>
            <w:szCs w:val="24"/>
          </w:rPr>
          <w:delText xml:space="preserve"> education </w:delText>
        </w:r>
      </w:del>
      <w:ins w:id="44" w:author="Susan" w:date="2022-04-04T09:22:00Z">
        <w:r w:rsidR="00A27D01">
          <w:rPr>
            <w:rFonts w:asciiTheme="majorBidi" w:eastAsia="Times New Roman" w:hAnsiTheme="majorBidi" w:cstheme="majorBidi"/>
            <w:sz w:val="24"/>
            <w:szCs w:val="24"/>
          </w:rPr>
          <w:t>with</w:t>
        </w:r>
      </w:ins>
      <w:del w:id="45" w:author="Susan" w:date="2022-04-04T09:22:00Z">
        <w:r w:rsidR="0004011B" w:rsidRPr="00C20FB1" w:rsidDel="00A27D01">
          <w:rPr>
            <w:rFonts w:asciiTheme="majorBidi" w:eastAsia="Times New Roman" w:hAnsiTheme="majorBidi" w:cstheme="majorBidi"/>
            <w:sz w:val="24"/>
            <w:szCs w:val="24"/>
          </w:rPr>
          <w:delText>who have</w:delText>
        </w:r>
      </w:del>
      <w:r w:rsidRPr="00C20FB1">
        <w:rPr>
          <w:rFonts w:asciiTheme="majorBidi" w:eastAsia="Times New Roman" w:hAnsiTheme="majorBidi" w:cstheme="majorBidi"/>
          <w:sz w:val="24"/>
          <w:szCs w:val="24"/>
        </w:rPr>
        <w:t xml:space="preserve"> </w:t>
      </w:r>
      <w:r w:rsidR="00675175">
        <w:rPr>
          <w:rFonts w:asciiTheme="majorBidi" w:hAnsiTheme="majorBidi" w:cstheme="majorBidi"/>
          <w:color w:val="202124"/>
          <w:sz w:val="24"/>
          <w:szCs w:val="24"/>
          <w:shd w:val="clear" w:color="auto" w:fill="FFFFFF"/>
        </w:rPr>
        <w:t>a</w:t>
      </w:r>
      <w:r w:rsidR="00BC69EB" w:rsidRPr="00C20FB1">
        <w:rPr>
          <w:rFonts w:asciiTheme="majorBidi" w:hAnsiTheme="majorBidi" w:cstheme="majorBidi"/>
          <w:color w:val="202124"/>
          <w:sz w:val="24"/>
          <w:szCs w:val="24"/>
          <w:shd w:val="clear" w:color="auto" w:fill="FFFFFF"/>
        </w:rPr>
        <w:t>ttention</w:t>
      </w:r>
      <w:ins w:id="46" w:author="Sarah Lane" w:date="2022-03-28T15:49:00Z">
        <w:r w:rsidR="00EA18FA">
          <w:rPr>
            <w:rFonts w:asciiTheme="majorBidi" w:hAnsiTheme="majorBidi" w:cstheme="majorBidi"/>
            <w:color w:val="202124"/>
            <w:sz w:val="24"/>
            <w:szCs w:val="24"/>
            <w:shd w:val="clear" w:color="auto" w:fill="FFFFFF"/>
          </w:rPr>
          <w:t>-</w:t>
        </w:r>
      </w:ins>
      <w:del w:id="47" w:author="Sarah Lane" w:date="2022-03-28T15:49:00Z">
        <w:r w:rsidR="00BC69EB" w:rsidRPr="00C20FB1" w:rsidDel="00EA18FA">
          <w:rPr>
            <w:rFonts w:asciiTheme="majorBidi" w:hAnsiTheme="majorBidi" w:cstheme="majorBidi"/>
            <w:color w:val="202124"/>
            <w:sz w:val="24"/>
            <w:szCs w:val="24"/>
            <w:shd w:val="clear" w:color="auto" w:fill="FFFFFF"/>
          </w:rPr>
          <w:delText xml:space="preserve"> </w:delText>
        </w:r>
      </w:del>
      <w:r w:rsidR="00675175">
        <w:rPr>
          <w:rFonts w:asciiTheme="majorBidi" w:hAnsiTheme="majorBidi" w:cstheme="majorBidi"/>
          <w:color w:val="202124"/>
          <w:sz w:val="24"/>
          <w:szCs w:val="24"/>
          <w:shd w:val="clear" w:color="auto" w:fill="FFFFFF"/>
        </w:rPr>
        <w:t>d</w:t>
      </w:r>
      <w:r w:rsidR="00BC69EB" w:rsidRPr="00C20FB1">
        <w:rPr>
          <w:rFonts w:asciiTheme="majorBidi" w:hAnsiTheme="majorBidi" w:cstheme="majorBidi"/>
          <w:color w:val="202124"/>
          <w:sz w:val="24"/>
          <w:szCs w:val="24"/>
          <w:shd w:val="clear" w:color="auto" w:fill="FFFFFF"/>
        </w:rPr>
        <w:t>eficit</w:t>
      </w:r>
      <w:r w:rsidR="00675175">
        <w:rPr>
          <w:rFonts w:asciiTheme="majorBidi" w:hAnsiTheme="majorBidi" w:cstheme="majorBidi"/>
          <w:color w:val="202124"/>
          <w:sz w:val="24"/>
          <w:szCs w:val="24"/>
          <w:shd w:val="clear" w:color="auto" w:fill="FFFFFF"/>
        </w:rPr>
        <w:t>/h</w:t>
      </w:r>
      <w:r w:rsidR="00BC69EB" w:rsidRPr="00C20FB1">
        <w:rPr>
          <w:rFonts w:asciiTheme="majorBidi" w:hAnsiTheme="majorBidi" w:cstheme="majorBidi"/>
          <w:color w:val="202124"/>
          <w:sz w:val="24"/>
          <w:szCs w:val="24"/>
          <w:shd w:val="clear" w:color="auto" w:fill="FFFFFF"/>
        </w:rPr>
        <w:t xml:space="preserve">yperactivity </w:t>
      </w:r>
      <w:r w:rsidR="00675175">
        <w:rPr>
          <w:rFonts w:asciiTheme="majorBidi" w:hAnsiTheme="majorBidi" w:cstheme="majorBidi"/>
          <w:color w:val="202124"/>
          <w:sz w:val="24"/>
          <w:szCs w:val="24"/>
          <w:shd w:val="clear" w:color="auto" w:fill="FFFFFF"/>
        </w:rPr>
        <w:t>d</w:t>
      </w:r>
      <w:r w:rsidR="00BC69EB" w:rsidRPr="00C20FB1">
        <w:rPr>
          <w:rFonts w:asciiTheme="majorBidi" w:hAnsiTheme="majorBidi" w:cstheme="majorBidi"/>
          <w:color w:val="202124"/>
          <w:sz w:val="24"/>
          <w:szCs w:val="24"/>
          <w:shd w:val="clear" w:color="auto" w:fill="FFFFFF"/>
        </w:rPr>
        <w:t>isorder</w:t>
      </w:r>
      <w:r w:rsidR="00BC69EB" w:rsidRPr="00C20FB1">
        <w:rPr>
          <w:rFonts w:asciiTheme="majorBidi" w:eastAsia="Times New Roman" w:hAnsiTheme="majorBidi" w:cstheme="majorBidi"/>
          <w:sz w:val="24"/>
          <w:szCs w:val="24"/>
        </w:rPr>
        <w:t xml:space="preserve"> (</w:t>
      </w:r>
      <w:r w:rsidRPr="00C20FB1">
        <w:rPr>
          <w:rFonts w:asciiTheme="majorBidi" w:eastAsia="Times New Roman" w:hAnsiTheme="majorBidi" w:cstheme="majorBidi"/>
          <w:sz w:val="24"/>
          <w:szCs w:val="24"/>
        </w:rPr>
        <w:t>ADHD</w:t>
      </w:r>
      <w:r w:rsidR="00BC69EB" w:rsidRPr="00C20FB1">
        <w:rPr>
          <w:rFonts w:asciiTheme="majorBidi" w:eastAsia="Times New Roman" w:hAnsiTheme="majorBidi" w:cstheme="majorBidi"/>
          <w:sz w:val="24"/>
          <w:szCs w:val="24"/>
        </w:rPr>
        <w:t>)</w:t>
      </w:r>
      <w:ins w:id="48" w:author="Sarah Lane" w:date="2022-03-28T15:54:00Z">
        <w:r w:rsidR="00EA18FA">
          <w:rPr>
            <w:rFonts w:asciiTheme="majorBidi" w:eastAsia="Times New Roman" w:hAnsiTheme="majorBidi" w:cstheme="majorBidi"/>
            <w:sz w:val="24"/>
            <w:szCs w:val="24"/>
          </w:rPr>
          <w:t xml:space="preserve"> </w:t>
        </w:r>
      </w:ins>
      <w:ins w:id="49" w:author="Susan" w:date="2022-04-04T12:26:00Z">
        <w:r w:rsidR="007339AA">
          <w:rPr>
            <w:rFonts w:asciiTheme="majorBidi" w:eastAsia="Times New Roman" w:hAnsiTheme="majorBidi" w:cstheme="majorBidi"/>
            <w:sz w:val="24"/>
            <w:szCs w:val="24"/>
          </w:rPr>
          <w:t>to</w:t>
        </w:r>
      </w:ins>
      <w:ins w:id="50" w:author="Sarah Lane" w:date="2022-03-28T15:54:00Z">
        <w:del w:id="51" w:author="Susan" w:date="2022-04-04T12:26:00Z">
          <w:r w:rsidR="00EA18FA" w:rsidDel="007339AA">
            <w:rPr>
              <w:rFonts w:asciiTheme="majorBidi" w:eastAsia="Times New Roman" w:hAnsiTheme="majorBidi" w:cstheme="majorBidi"/>
              <w:sz w:val="24"/>
              <w:szCs w:val="24"/>
            </w:rPr>
            <w:delText>that will</w:delText>
          </w:r>
        </w:del>
        <w:r w:rsidR="00EA18FA">
          <w:rPr>
            <w:rFonts w:asciiTheme="majorBidi" w:eastAsia="Times New Roman" w:hAnsiTheme="majorBidi" w:cstheme="majorBidi"/>
            <w:sz w:val="24"/>
            <w:szCs w:val="24"/>
          </w:rPr>
          <w:t xml:space="preserve"> support the</w:t>
        </w:r>
      </w:ins>
      <w:ins w:id="52" w:author="Susan" w:date="2022-04-04T12:26:00Z">
        <w:r w:rsidR="007339AA">
          <w:rPr>
            <w:rFonts w:asciiTheme="majorBidi" w:eastAsia="Times New Roman" w:hAnsiTheme="majorBidi" w:cstheme="majorBidi"/>
            <w:sz w:val="24"/>
            <w:szCs w:val="24"/>
          </w:rPr>
          <w:t>ir</w:t>
        </w:r>
      </w:ins>
      <w:ins w:id="53" w:author="Sarah Lane" w:date="2022-03-28T15:54:00Z">
        <w:del w:id="54" w:author="Susan" w:date="2022-04-04T12:26:00Z">
          <w:r w:rsidR="00EA18FA" w:rsidDel="007339AA">
            <w:rPr>
              <w:rFonts w:asciiTheme="majorBidi" w:eastAsia="Times New Roman" w:hAnsiTheme="majorBidi" w:cstheme="majorBidi"/>
              <w:sz w:val="24"/>
              <w:szCs w:val="24"/>
            </w:rPr>
            <w:delText xml:space="preserve"> students</w:delText>
          </w:r>
        </w:del>
        <w:del w:id="55" w:author="Susan" w:date="2022-04-04T09:21:00Z">
          <w:r w:rsidR="00EA18FA" w:rsidDel="00A27D01">
            <w:rPr>
              <w:rFonts w:asciiTheme="majorBidi" w:eastAsia="Times New Roman" w:hAnsiTheme="majorBidi" w:cstheme="majorBidi"/>
              <w:sz w:val="24"/>
              <w:szCs w:val="24"/>
            </w:rPr>
            <w:delText>'</w:delText>
          </w:r>
        </w:del>
        <w:r w:rsidR="00EA18FA">
          <w:rPr>
            <w:rFonts w:asciiTheme="majorBidi" w:eastAsia="Times New Roman" w:hAnsiTheme="majorBidi" w:cstheme="majorBidi"/>
            <w:sz w:val="24"/>
            <w:szCs w:val="24"/>
          </w:rPr>
          <w:t xml:space="preserve"> academic self-efficacy a</w:t>
        </w:r>
      </w:ins>
      <w:ins w:id="56" w:author="Sarah Lane" w:date="2022-03-29T10:23:00Z">
        <w:r w:rsidR="005900F0">
          <w:rPr>
            <w:rFonts w:asciiTheme="majorBidi" w:eastAsia="Times New Roman" w:hAnsiTheme="majorBidi" w:cstheme="majorBidi"/>
            <w:sz w:val="24"/>
            <w:szCs w:val="24"/>
          </w:rPr>
          <w:t>n</w:t>
        </w:r>
      </w:ins>
      <w:ins w:id="57" w:author="Sarah Lane" w:date="2022-03-28T15:54:00Z">
        <w:r w:rsidR="00EA18FA">
          <w:rPr>
            <w:rFonts w:asciiTheme="majorBidi" w:eastAsia="Times New Roman" w:hAnsiTheme="majorBidi" w:cstheme="majorBidi"/>
            <w:sz w:val="24"/>
            <w:szCs w:val="24"/>
          </w:rPr>
          <w:t>d mental well-</w:t>
        </w:r>
        <w:commentRangeStart w:id="58"/>
        <w:r w:rsidR="00EA18FA">
          <w:rPr>
            <w:rFonts w:asciiTheme="majorBidi" w:eastAsia="Times New Roman" w:hAnsiTheme="majorBidi" w:cstheme="majorBidi"/>
            <w:sz w:val="24"/>
            <w:szCs w:val="24"/>
          </w:rPr>
          <w:t>being</w:t>
        </w:r>
      </w:ins>
      <w:commentRangeEnd w:id="58"/>
      <w:ins w:id="59" w:author="Sarah Lane" w:date="2022-03-28T16:06:00Z">
        <w:r w:rsidR="001D28B8">
          <w:rPr>
            <w:rStyle w:val="CommentReference"/>
          </w:rPr>
          <w:commentReference w:id="58"/>
        </w:r>
      </w:ins>
      <w:r w:rsidRPr="00C20FB1">
        <w:rPr>
          <w:rFonts w:asciiTheme="majorBidi" w:eastAsia="Times New Roman" w:hAnsiTheme="majorBidi" w:cstheme="majorBidi"/>
          <w:sz w:val="24"/>
          <w:szCs w:val="24"/>
        </w:rPr>
        <w:t>.</w:t>
      </w:r>
      <w:r w:rsidR="0075470C" w:rsidRPr="00C20FB1">
        <w:rPr>
          <w:rFonts w:asciiTheme="majorBidi" w:eastAsia="Times New Roman" w:hAnsiTheme="majorBidi" w:cstheme="majorBidi"/>
          <w:sz w:val="24"/>
          <w:szCs w:val="24"/>
        </w:rPr>
        <w:t xml:space="preserve"> The </w:t>
      </w:r>
      <w:del w:id="60" w:author="Sarah Lane" w:date="2022-03-28T15:53:00Z">
        <w:r w:rsidR="0075470C" w:rsidRPr="00C20FB1" w:rsidDel="00EA18FA">
          <w:rPr>
            <w:rFonts w:asciiTheme="majorBidi" w:eastAsia="Times New Roman" w:hAnsiTheme="majorBidi" w:cstheme="majorBidi"/>
            <w:sz w:val="24"/>
            <w:szCs w:val="24"/>
          </w:rPr>
          <w:delText xml:space="preserve">model </w:delText>
        </w:r>
        <w:r w:rsidR="003E59F2" w:rsidRPr="00C20FB1" w:rsidDel="00EA18FA">
          <w:rPr>
            <w:rFonts w:asciiTheme="majorBidi" w:eastAsia="Times New Roman" w:hAnsiTheme="majorBidi" w:cstheme="majorBidi"/>
            <w:sz w:val="24"/>
            <w:szCs w:val="24"/>
          </w:rPr>
          <w:delText>is</w:delText>
        </w:r>
        <w:r w:rsidR="0075470C" w:rsidRPr="00C20FB1" w:rsidDel="00EA18FA">
          <w:rPr>
            <w:rFonts w:asciiTheme="majorBidi" w:eastAsia="Times New Roman" w:hAnsiTheme="majorBidi" w:cstheme="majorBidi"/>
            <w:sz w:val="24"/>
            <w:szCs w:val="24"/>
          </w:rPr>
          <w:delText xml:space="preserve"> based on</w:delText>
        </w:r>
      </w:del>
      <w:ins w:id="61" w:author="Sarah Lane" w:date="2022-03-28T15:53:00Z">
        <w:r w:rsidR="00EA18FA">
          <w:rPr>
            <w:rFonts w:asciiTheme="majorBidi" w:eastAsia="Times New Roman" w:hAnsiTheme="majorBidi" w:cstheme="majorBidi"/>
            <w:sz w:val="24"/>
            <w:szCs w:val="24"/>
          </w:rPr>
          <w:t>project will employ</w:t>
        </w:r>
      </w:ins>
      <w:r w:rsidR="0075470C" w:rsidRPr="00C20FB1">
        <w:rPr>
          <w:rFonts w:asciiTheme="majorBidi" w:eastAsia="Times New Roman" w:hAnsiTheme="majorBidi" w:cstheme="majorBidi"/>
          <w:sz w:val="24"/>
          <w:szCs w:val="24"/>
        </w:rPr>
        <w:t xml:space="preserve"> participatory research, </w:t>
      </w:r>
      <w:ins w:id="62" w:author="Susan" w:date="2022-04-04T09:23:00Z">
        <w:r w:rsidR="00A27D01">
          <w:rPr>
            <w:rFonts w:asciiTheme="majorBidi" w:eastAsia="Times New Roman" w:hAnsiTheme="majorBidi" w:cstheme="majorBidi"/>
            <w:sz w:val="24"/>
            <w:szCs w:val="24"/>
          </w:rPr>
          <w:t>whereby</w:t>
        </w:r>
      </w:ins>
      <w:del w:id="63" w:author="Susan" w:date="2022-04-04T09:23:00Z">
        <w:r w:rsidR="0075470C" w:rsidRPr="00C20FB1" w:rsidDel="00A27D01">
          <w:rPr>
            <w:rFonts w:asciiTheme="majorBidi" w:eastAsia="Times New Roman" w:hAnsiTheme="majorBidi" w:cstheme="majorBidi"/>
            <w:sz w:val="24"/>
            <w:szCs w:val="24"/>
          </w:rPr>
          <w:delText>in which</w:delText>
        </w:r>
      </w:del>
      <w:r w:rsidR="0075470C" w:rsidRPr="00C20FB1">
        <w:rPr>
          <w:rFonts w:asciiTheme="majorBidi" w:eastAsia="Times New Roman" w:hAnsiTheme="majorBidi" w:cstheme="majorBidi"/>
          <w:sz w:val="24"/>
          <w:szCs w:val="24"/>
        </w:rPr>
        <w:t xml:space="preserve"> </w:t>
      </w:r>
      <w:r w:rsidR="0004011B" w:rsidRPr="00C20FB1">
        <w:rPr>
          <w:rFonts w:asciiTheme="majorBidi" w:eastAsia="Times New Roman" w:hAnsiTheme="majorBidi" w:cstheme="majorBidi"/>
          <w:sz w:val="24"/>
          <w:szCs w:val="24"/>
        </w:rPr>
        <w:t xml:space="preserve">higher education </w:t>
      </w:r>
      <w:r w:rsidR="0075470C" w:rsidRPr="00C20FB1">
        <w:rPr>
          <w:rFonts w:asciiTheme="majorBidi" w:eastAsia="Times New Roman" w:hAnsiTheme="majorBidi" w:cstheme="majorBidi"/>
          <w:sz w:val="24"/>
          <w:szCs w:val="24"/>
        </w:rPr>
        <w:t xml:space="preserve">students </w:t>
      </w:r>
      <w:r w:rsidR="0004011B" w:rsidRPr="00C20FB1">
        <w:rPr>
          <w:rFonts w:asciiTheme="majorBidi" w:eastAsia="Times New Roman" w:hAnsiTheme="majorBidi" w:cstheme="majorBidi"/>
          <w:sz w:val="24"/>
          <w:szCs w:val="24"/>
        </w:rPr>
        <w:t>with</w:t>
      </w:r>
      <w:r w:rsidR="0075470C" w:rsidRPr="00C20FB1">
        <w:rPr>
          <w:rFonts w:asciiTheme="majorBidi" w:eastAsia="Times New Roman" w:hAnsiTheme="majorBidi" w:cstheme="majorBidi"/>
          <w:sz w:val="24"/>
          <w:szCs w:val="24"/>
        </w:rPr>
        <w:t xml:space="preserve"> ADHD </w:t>
      </w:r>
      <w:del w:id="64" w:author="Sarah Lane" w:date="2022-03-28T15:53:00Z">
        <w:r w:rsidR="0075470C" w:rsidRPr="00C20FB1" w:rsidDel="00EA18FA">
          <w:rPr>
            <w:rFonts w:asciiTheme="majorBidi" w:eastAsia="Times New Roman" w:hAnsiTheme="majorBidi" w:cstheme="majorBidi"/>
            <w:sz w:val="24"/>
            <w:szCs w:val="24"/>
          </w:rPr>
          <w:delText xml:space="preserve">took </w:delText>
        </w:r>
      </w:del>
      <w:ins w:id="65" w:author="Sarah Lane" w:date="2022-03-28T15:53:00Z">
        <w:r w:rsidR="00EA18FA">
          <w:rPr>
            <w:rFonts w:asciiTheme="majorBidi" w:eastAsia="Times New Roman" w:hAnsiTheme="majorBidi" w:cstheme="majorBidi"/>
            <w:sz w:val="24"/>
            <w:szCs w:val="24"/>
          </w:rPr>
          <w:t>take</w:t>
        </w:r>
        <w:r w:rsidR="00EA18FA" w:rsidRPr="00C20FB1">
          <w:rPr>
            <w:rFonts w:asciiTheme="majorBidi" w:eastAsia="Times New Roman" w:hAnsiTheme="majorBidi" w:cstheme="majorBidi"/>
            <w:sz w:val="24"/>
            <w:szCs w:val="24"/>
          </w:rPr>
          <w:t xml:space="preserve"> </w:t>
        </w:r>
      </w:ins>
      <w:r w:rsidR="0075470C" w:rsidRPr="00C20FB1">
        <w:rPr>
          <w:rFonts w:asciiTheme="majorBidi" w:eastAsia="Times New Roman" w:hAnsiTheme="majorBidi" w:cstheme="majorBidi"/>
          <w:sz w:val="24"/>
          <w:szCs w:val="24"/>
        </w:rPr>
        <w:t xml:space="preserve">an active role in formulating the research goals and constructing interviews for the study </w:t>
      </w:r>
      <w:r w:rsidR="0004011B" w:rsidRPr="00C20FB1">
        <w:rPr>
          <w:rFonts w:asciiTheme="majorBidi" w:eastAsia="Times New Roman" w:hAnsiTheme="majorBidi" w:cstheme="majorBidi"/>
          <w:sz w:val="24"/>
          <w:szCs w:val="24"/>
        </w:rPr>
        <w:t>population</w:t>
      </w:r>
      <w:r w:rsidR="0075470C" w:rsidRPr="00C20FB1">
        <w:rPr>
          <w:rFonts w:asciiTheme="majorBidi" w:eastAsia="Times New Roman" w:hAnsiTheme="majorBidi" w:cstheme="majorBidi"/>
          <w:sz w:val="24"/>
          <w:szCs w:val="24"/>
        </w:rPr>
        <w:t xml:space="preserve">. </w:t>
      </w:r>
      <w:del w:id="66" w:author="Sarah Lane" w:date="2022-03-28T15:54:00Z">
        <w:r w:rsidR="0075470C" w:rsidRPr="00C20FB1" w:rsidDel="00EA18FA">
          <w:rPr>
            <w:rFonts w:asciiTheme="majorBidi" w:eastAsia="Times New Roman" w:hAnsiTheme="majorBidi" w:cstheme="majorBidi"/>
            <w:sz w:val="24"/>
            <w:szCs w:val="24"/>
          </w:rPr>
          <w:delText xml:space="preserve">The study </w:delText>
        </w:r>
        <w:r w:rsidR="00445046" w:rsidRPr="00C20FB1" w:rsidDel="00EA18FA">
          <w:rPr>
            <w:rFonts w:asciiTheme="majorBidi" w:eastAsia="Times New Roman" w:hAnsiTheme="majorBidi" w:cstheme="majorBidi"/>
            <w:sz w:val="24"/>
            <w:szCs w:val="24"/>
          </w:rPr>
          <w:delText>was</w:delText>
        </w:r>
        <w:r w:rsidR="0075470C" w:rsidRPr="00C20FB1" w:rsidDel="00EA18FA">
          <w:rPr>
            <w:rFonts w:asciiTheme="majorBidi" w:eastAsia="Times New Roman" w:hAnsiTheme="majorBidi" w:cstheme="majorBidi"/>
            <w:sz w:val="24"/>
            <w:szCs w:val="24"/>
          </w:rPr>
          <w:delText xml:space="preserve"> designed to </w:delText>
        </w:r>
        <w:r w:rsidR="003E59F2" w:rsidRPr="00C20FB1" w:rsidDel="00EA18FA">
          <w:rPr>
            <w:rFonts w:asciiTheme="majorBidi" w:eastAsia="Times New Roman" w:hAnsiTheme="majorBidi" w:cstheme="majorBidi"/>
            <w:sz w:val="24"/>
            <w:szCs w:val="24"/>
          </w:rPr>
          <w:delText>create</w:delText>
        </w:r>
        <w:r w:rsidR="0075470C" w:rsidRPr="00C20FB1" w:rsidDel="00EA18FA">
          <w:rPr>
            <w:rFonts w:asciiTheme="majorBidi" w:eastAsia="Times New Roman" w:hAnsiTheme="majorBidi" w:cstheme="majorBidi"/>
            <w:sz w:val="24"/>
            <w:szCs w:val="24"/>
          </w:rPr>
          <w:delText xml:space="preserve"> a</w:delText>
        </w:r>
        <w:r w:rsidR="009F7239" w:rsidDel="00EA18FA">
          <w:rPr>
            <w:rFonts w:asciiTheme="majorBidi" w:eastAsia="Times New Roman" w:hAnsiTheme="majorBidi" w:cstheme="majorBidi"/>
            <w:sz w:val="24"/>
            <w:szCs w:val="24"/>
          </w:rPr>
          <w:delText xml:space="preserve">n applicable work </w:delText>
        </w:r>
        <w:r w:rsidR="0075470C" w:rsidRPr="00C20FB1" w:rsidDel="00EA18FA">
          <w:rPr>
            <w:rFonts w:asciiTheme="majorBidi" w:eastAsia="Times New Roman" w:hAnsiTheme="majorBidi" w:cstheme="majorBidi"/>
            <w:sz w:val="24"/>
            <w:szCs w:val="24"/>
          </w:rPr>
          <w:delText xml:space="preserve">model </w:delText>
        </w:r>
        <w:r w:rsidR="003E59F2" w:rsidRPr="00C20FB1" w:rsidDel="00EA18FA">
          <w:rPr>
            <w:rFonts w:asciiTheme="majorBidi" w:eastAsia="Times New Roman" w:hAnsiTheme="majorBidi" w:cstheme="majorBidi"/>
            <w:sz w:val="24"/>
            <w:szCs w:val="24"/>
          </w:rPr>
          <w:delText>that will</w:delText>
        </w:r>
        <w:r w:rsidR="0075470C" w:rsidRPr="00C20FB1" w:rsidDel="00EA18FA">
          <w:rPr>
            <w:rFonts w:asciiTheme="majorBidi" w:eastAsia="Times New Roman" w:hAnsiTheme="majorBidi" w:cstheme="majorBidi"/>
            <w:sz w:val="24"/>
            <w:szCs w:val="24"/>
          </w:rPr>
          <w:delText xml:space="preserve"> support students</w:delText>
        </w:r>
        <w:r w:rsidR="003E59F2" w:rsidRPr="00C20FB1" w:rsidDel="00EA18FA">
          <w:rPr>
            <w:rFonts w:asciiTheme="majorBidi" w:eastAsia="Times New Roman" w:hAnsiTheme="majorBidi" w:cstheme="majorBidi"/>
            <w:sz w:val="24"/>
            <w:szCs w:val="24"/>
          </w:rPr>
          <w:delText>’</w:delText>
        </w:r>
        <w:r w:rsidR="0075470C" w:rsidRPr="00C20FB1" w:rsidDel="00EA18FA">
          <w:rPr>
            <w:rFonts w:asciiTheme="majorBidi" w:eastAsia="Times New Roman" w:hAnsiTheme="majorBidi" w:cstheme="majorBidi"/>
            <w:sz w:val="24"/>
            <w:szCs w:val="24"/>
          </w:rPr>
          <w:delText xml:space="preserve"> </w:delText>
        </w:r>
        <w:commentRangeStart w:id="67"/>
        <w:r w:rsidR="009F7239" w:rsidDel="00EA18FA">
          <w:rPr>
            <w:rFonts w:asciiTheme="majorBidi" w:eastAsia="Times New Roman" w:hAnsiTheme="majorBidi" w:cstheme="majorBidi"/>
            <w:sz w:val="24"/>
            <w:szCs w:val="24"/>
          </w:rPr>
          <w:delText>academic self-efficacy</w:delText>
        </w:r>
        <w:r w:rsidR="0075470C" w:rsidRPr="00C20FB1" w:rsidDel="00EA18FA">
          <w:rPr>
            <w:rFonts w:asciiTheme="majorBidi" w:eastAsia="Times New Roman" w:hAnsiTheme="majorBidi" w:cstheme="majorBidi"/>
            <w:sz w:val="24"/>
            <w:szCs w:val="24"/>
          </w:rPr>
          <w:delText xml:space="preserve"> </w:delText>
        </w:r>
        <w:commentRangeEnd w:id="67"/>
        <w:r w:rsidR="009F7239" w:rsidDel="00EA18FA">
          <w:rPr>
            <w:rStyle w:val="CommentReference"/>
          </w:rPr>
          <w:commentReference w:id="67"/>
        </w:r>
        <w:r w:rsidR="0075470C" w:rsidRPr="00C20FB1" w:rsidDel="00EA18FA">
          <w:rPr>
            <w:rFonts w:asciiTheme="majorBidi" w:eastAsia="Times New Roman" w:hAnsiTheme="majorBidi" w:cstheme="majorBidi"/>
            <w:sz w:val="24"/>
            <w:szCs w:val="24"/>
          </w:rPr>
          <w:delText>and mental well-being.</w:delText>
        </w:r>
      </w:del>
    </w:p>
    <w:p w14:paraId="508FAAC4" w14:textId="77777777" w:rsidR="003363C3" w:rsidRPr="003363C3" w:rsidRDefault="003363C3" w:rsidP="00C20FB1">
      <w:pPr>
        <w:spacing w:after="0" w:line="480" w:lineRule="auto"/>
        <w:rPr>
          <w:rFonts w:asciiTheme="majorBidi" w:eastAsia="Times New Roman" w:hAnsiTheme="majorBidi" w:cstheme="majorBidi"/>
          <w:sz w:val="24"/>
          <w:szCs w:val="24"/>
          <w:rtl/>
        </w:rPr>
      </w:pPr>
    </w:p>
    <w:p w14:paraId="3296F20D" w14:textId="0C8FD51B" w:rsidR="003363C3" w:rsidRPr="00C20FB1" w:rsidRDefault="00445046" w:rsidP="00C20FB1">
      <w:pPr>
        <w:spacing w:after="0" w:line="480" w:lineRule="auto"/>
        <w:rPr>
          <w:rFonts w:asciiTheme="majorBidi" w:eastAsia="Times New Roman" w:hAnsiTheme="majorBidi" w:cstheme="majorBidi"/>
          <w:b/>
          <w:bCs/>
          <w:color w:val="000000"/>
          <w:sz w:val="24"/>
          <w:szCs w:val="24"/>
        </w:rPr>
      </w:pPr>
      <w:r w:rsidRPr="00C20FB1">
        <w:rPr>
          <w:rFonts w:asciiTheme="majorBidi" w:eastAsia="Times New Roman" w:hAnsiTheme="majorBidi" w:cstheme="majorBidi"/>
          <w:b/>
          <w:bCs/>
          <w:color w:val="000000"/>
          <w:sz w:val="24"/>
          <w:szCs w:val="24"/>
          <w:highlight w:val="yellow"/>
        </w:rPr>
        <w:t>C</w:t>
      </w:r>
      <w:r w:rsidR="003363C3" w:rsidRPr="003363C3">
        <w:rPr>
          <w:rFonts w:asciiTheme="majorBidi" w:eastAsia="Times New Roman" w:hAnsiTheme="majorBidi" w:cstheme="majorBidi"/>
          <w:b/>
          <w:bCs/>
          <w:color w:val="000000"/>
          <w:sz w:val="24"/>
          <w:szCs w:val="24"/>
          <w:highlight w:val="yellow"/>
        </w:rPr>
        <w:t xml:space="preserve">entral </w:t>
      </w:r>
      <w:r w:rsidRPr="00C20FB1">
        <w:rPr>
          <w:rFonts w:asciiTheme="majorBidi" w:eastAsia="Times New Roman" w:hAnsiTheme="majorBidi" w:cstheme="majorBidi"/>
          <w:b/>
          <w:bCs/>
          <w:color w:val="000000"/>
          <w:sz w:val="24"/>
          <w:szCs w:val="24"/>
          <w:highlight w:val="yellow"/>
        </w:rPr>
        <w:t>R</w:t>
      </w:r>
      <w:r w:rsidR="003363C3" w:rsidRPr="003363C3">
        <w:rPr>
          <w:rFonts w:asciiTheme="majorBidi" w:eastAsia="Times New Roman" w:hAnsiTheme="majorBidi" w:cstheme="majorBidi"/>
          <w:b/>
          <w:bCs/>
          <w:color w:val="000000"/>
          <w:sz w:val="24"/>
          <w:szCs w:val="24"/>
          <w:highlight w:val="yellow"/>
        </w:rPr>
        <w:t xml:space="preserve">esearch </w:t>
      </w:r>
      <w:r w:rsidRPr="00C20FB1">
        <w:rPr>
          <w:rFonts w:asciiTheme="majorBidi" w:eastAsia="Times New Roman" w:hAnsiTheme="majorBidi" w:cstheme="majorBidi"/>
          <w:b/>
          <w:bCs/>
          <w:color w:val="000000"/>
          <w:sz w:val="24"/>
          <w:szCs w:val="24"/>
          <w:highlight w:val="yellow"/>
        </w:rPr>
        <w:t>Q</w:t>
      </w:r>
      <w:r w:rsidR="003363C3" w:rsidRPr="003363C3">
        <w:rPr>
          <w:rFonts w:asciiTheme="majorBidi" w:eastAsia="Times New Roman" w:hAnsiTheme="majorBidi" w:cstheme="majorBidi"/>
          <w:b/>
          <w:bCs/>
          <w:color w:val="000000"/>
          <w:sz w:val="24"/>
          <w:szCs w:val="24"/>
          <w:highlight w:val="yellow"/>
        </w:rPr>
        <w:t>uestions</w:t>
      </w:r>
    </w:p>
    <w:p w14:paraId="04EF2DA0" w14:textId="7FDCD234" w:rsidR="00445046" w:rsidRPr="00C20FB1" w:rsidRDefault="00180B55" w:rsidP="00C20FB1">
      <w:pPr>
        <w:pStyle w:val="ListParagraph"/>
        <w:numPr>
          <w:ilvl w:val="0"/>
          <w:numId w:val="1"/>
        </w:numPr>
        <w:spacing w:after="0" w:line="480" w:lineRule="auto"/>
        <w:rPr>
          <w:rFonts w:asciiTheme="majorBidi" w:eastAsia="Times New Roman" w:hAnsiTheme="majorBidi" w:cstheme="majorBidi"/>
          <w:sz w:val="24"/>
          <w:szCs w:val="24"/>
        </w:rPr>
      </w:pPr>
      <w:r w:rsidRPr="00C20FB1">
        <w:rPr>
          <w:rFonts w:asciiTheme="majorBidi" w:eastAsia="Times New Roman" w:hAnsiTheme="majorBidi" w:cstheme="majorBidi"/>
          <w:sz w:val="24"/>
          <w:szCs w:val="24"/>
        </w:rPr>
        <w:t>To what extent</w:t>
      </w:r>
      <w:r w:rsidR="00445046" w:rsidRPr="00C20FB1">
        <w:rPr>
          <w:rFonts w:asciiTheme="majorBidi" w:eastAsia="Times New Roman" w:hAnsiTheme="majorBidi" w:cstheme="majorBidi"/>
          <w:sz w:val="24"/>
          <w:szCs w:val="24"/>
        </w:rPr>
        <w:t xml:space="preserve"> do </w:t>
      </w:r>
      <w:commentRangeStart w:id="68"/>
      <w:ins w:id="69" w:author="Sarah Lane" w:date="2022-03-28T15:55:00Z">
        <w:r w:rsidR="00EA18FA">
          <w:rPr>
            <w:rFonts w:asciiTheme="majorBidi" w:eastAsia="Times New Roman" w:hAnsiTheme="majorBidi" w:cstheme="majorBidi"/>
            <w:sz w:val="24"/>
            <w:szCs w:val="24"/>
          </w:rPr>
          <w:t>existing</w:t>
        </w:r>
      </w:ins>
      <w:commentRangeEnd w:id="68"/>
      <w:ins w:id="70" w:author="Sarah Lane" w:date="2022-03-28T15:57:00Z">
        <w:r w:rsidR="00EA18FA">
          <w:rPr>
            <w:rStyle w:val="CommentReference"/>
          </w:rPr>
          <w:commentReference w:id="68"/>
        </w:r>
      </w:ins>
      <w:ins w:id="71" w:author="Sarah Lane" w:date="2022-03-28T15:55:00Z">
        <w:r w:rsidR="00EA18FA">
          <w:rPr>
            <w:rFonts w:asciiTheme="majorBidi" w:eastAsia="Times New Roman" w:hAnsiTheme="majorBidi" w:cstheme="majorBidi"/>
            <w:sz w:val="24"/>
            <w:szCs w:val="24"/>
          </w:rPr>
          <w:t xml:space="preserve"> </w:t>
        </w:r>
      </w:ins>
      <w:r w:rsidR="00445046" w:rsidRPr="00C20FB1">
        <w:rPr>
          <w:rFonts w:asciiTheme="majorBidi" w:eastAsia="Times New Roman" w:hAnsiTheme="majorBidi" w:cstheme="majorBidi"/>
          <w:sz w:val="24"/>
          <w:szCs w:val="24"/>
        </w:rPr>
        <w:t xml:space="preserve">teaching methods, assessment methods, and the environment (virtual or physical) contribute to </w:t>
      </w:r>
      <w:ins w:id="72" w:author="Susan" w:date="2022-04-04T12:28:00Z">
        <w:r w:rsidR="007339AA" w:rsidRPr="00C20FB1">
          <w:rPr>
            <w:rFonts w:asciiTheme="majorBidi" w:eastAsia="Times New Roman" w:hAnsiTheme="majorBidi" w:cstheme="majorBidi"/>
            <w:sz w:val="24"/>
            <w:szCs w:val="24"/>
          </w:rPr>
          <w:t xml:space="preserve">higher education students with </w:t>
        </w:r>
        <w:commentRangeStart w:id="73"/>
        <w:r w:rsidR="007339AA" w:rsidRPr="00C20FB1">
          <w:rPr>
            <w:rFonts w:asciiTheme="majorBidi" w:eastAsia="Times New Roman" w:hAnsiTheme="majorBidi" w:cstheme="majorBidi"/>
            <w:sz w:val="24"/>
            <w:szCs w:val="24"/>
          </w:rPr>
          <w:t>ADHD</w:t>
        </w:r>
        <w:commentRangeEnd w:id="73"/>
        <w:r w:rsidR="007339AA">
          <w:rPr>
            <w:rStyle w:val="CommentReference"/>
          </w:rPr>
          <w:commentReference w:id="73"/>
        </w:r>
        <w:r w:rsidR="007339AA">
          <w:rPr>
            <w:rFonts w:asciiTheme="majorBidi" w:eastAsia="Times New Roman" w:hAnsiTheme="majorBidi" w:cstheme="majorBidi"/>
            <w:sz w:val="24"/>
            <w:szCs w:val="24"/>
          </w:rPr>
          <w:t xml:space="preserve">’s </w:t>
        </w:r>
      </w:ins>
      <w:r w:rsidR="00445046" w:rsidRPr="00C20FB1">
        <w:rPr>
          <w:rFonts w:asciiTheme="majorBidi" w:eastAsia="Times New Roman" w:hAnsiTheme="majorBidi" w:cstheme="majorBidi"/>
          <w:sz w:val="24"/>
          <w:szCs w:val="24"/>
        </w:rPr>
        <w:t xml:space="preserve">academic self-efficacy and mental well-being </w:t>
      </w:r>
      <w:del w:id="74" w:author="Susan" w:date="2022-04-04T12:29:00Z">
        <w:r w:rsidR="00445046" w:rsidRPr="00C20FB1" w:rsidDel="007339AA">
          <w:rPr>
            <w:rFonts w:asciiTheme="majorBidi" w:eastAsia="Times New Roman" w:hAnsiTheme="majorBidi" w:cstheme="majorBidi"/>
            <w:sz w:val="24"/>
            <w:szCs w:val="24"/>
          </w:rPr>
          <w:delText>among</w:delText>
        </w:r>
      </w:del>
      <w:del w:id="75" w:author="Susan" w:date="2022-04-04T12:28:00Z">
        <w:r w:rsidR="00445046" w:rsidRPr="00C20FB1" w:rsidDel="007339AA">
          <w:rPr>
            <w:rFonts w:asciiTheme="majorBidi" w:eastAsia="Times New Roman" w:hAnsiTheme="majorBidi" w:cstheme="majorBidi"/>
            <w:sz w:val="24"/>
            <w:szCs w:val="24"/>
          </w:rPr>
          <w:delText xml:space="preserve"> higher education students with </w:delText>
        </w:r>
        <w:commentRangeStart w:id="76"/>
        <w:r w:rsidR="00445046" w:rsidRPr="00C20FB1" w:rsidDel="007339AA">
          <w:rPr>
            <w:rFonts w:asciiTheme="majorBidi" w:eastAsia="Times New Roman" w:hAnsiTheme="majorBidi" w:cstheme="majorBidi"/>
            <w:sz w:val="24"/>
            <w:szCs w:val="24"/>
          </w:rPr>
          <w:delText>ADHD</w:delText>
        </w:r>
        <w:commentRangeEnd w:id="76"/>
        <w:r w:rsidR="005900F0" w:rsidDel="007339AA">
          <w:rPr>
            <w:rStyle w:val="CommentReference"/>
          </w:rPr>
          <w:commentReference w:id="76"/>
        </w:r>
      </w:del>
      <w:r w:rsidR="00445046" w:rsidRPr="00C20FB1">
        <w:rPr>
          <w:rFonts w:asciiTheme="majorBidi" w:eastAsia="Times New Roman" w:hAnsiTheme="majorBidi" w:cstheme="majorBidi"/>
          <w:sz w:val="24"/>
          <w:szCs w:val="24"/>
        </w:rPr>
        <w:t>?</w:t>
      </w:r>
    </w:p>
    <w:p w14:paraId="57DA2CA9" w14:textId="42442410" w:rsidR="00180B55" w:rsidRPr="007339AA" w:rsidRDefault="00180B55" w:rsidP="00C20FB1">
      <w:pPr>
        <w:pStyle w:val="ListParagraph"/>
        <w:numPr>
          <w:ilvl w:val="0"/>
          <w:numId w:val="1"/>
        </w:numPr>
        <w:spacing w:after="0" w:line="480" w:lineRule="auto"/>
        <w:rPr>
          <w:rFonts w:asciiTheme="majorBidi" w:eastAsia="Times New Roman" w:hAnsiTheme="majorBidi" w:cstheme="majorBidi"/>
          <w:sz w:val="24"/>
          <w:szCs w:val="24"/>
          <w:highlight w:val="green"/>
          <w:rPrChange w:id="77" w:author="Susan" w:date="2022-04-04T12:32:00Z">
            <w:rPr>
              <w:rFonts w:asciiTheme="majorBidi" w:eastAsia="Times New Roman" w:hAnsiTheme="majorBidi" w:cstheme="majorBidi"/>
              <w:sz w:val="24"/>
              <w:szCs w:val="24"/>
            </w:rPr>
          </w:rPrChange>
        </w:rPr>
      </w:pPr>
      <w:r w:rsidRPr="007339AA">
        <w:rPr>
          <w:rFonts w:asciiTheme="majorBidi" w:eastAsia="Times New Roman" w:hAnsiTheme="majorBidi" w:cstheme="majorBidi"/>
          <w:sz w:val="24"/>
          <w:szCs w:val="24"/>
          <w:highlight w:val="green"/>
          <w:rPrChange w:id="78" w:author="Susan" w:date="2022-04-04T12:32:00Z">
            <w:rPr>
              <w:rFonts w:asciiTheme="majorBidi" w:eastAsia="Times New Roman" w:hAnsiTheme="majorBidi" w:cstheme="majorBidi"/>
              <w:sz w:val="24"/>
              <w:szCs w:val="24"/>
            </w:rPr>
          </w:rPrChange>
        </w:rPr>
        <w:lastRenderedPageBreak/>
        <w:t xml:space="preserve">To what extent do </w:t>
      </w:r>
      <w:commentRangeStart w:id="79"/>
      <w:ins w:id="80" w:author="Sarah Lane" w:date="2022-03-28T15:55:00Z">
        <w:r w:rsidR="00EA18FA" w:rsidRPr="007339AA">
          <w:rPr>
            <w:rFonts w:asciiTheme="majorBidi" w:eastAsia="Times New Roman" w:hAnsiTheme="majorBidi" w:cstheme="majorBidi"/>
            <w:sz w:val="24"/>
            <w:szCs w:val="24"/>
            <w:highlight w:val="green"/>
            <w:rPrChange w:id="81" w:author="Susan" w:date="2022-04-04T12:32:00Z">
              <w:rPr>
                <w:rFonts w:asciiTheme="majorBidi" w:eastAsia="Times New Roman" w:hAnsiTheme="majorBidi" w:cstheme="majorBidi"/>
                <w:sz w:val="24"/>
                <w:szCs w:val="24"/>
              </w:rPr>
            </w:rPrChange>
          </w:rPr>
          <w:t>existing</w:t>
        </w:r>
      </w:ins>
      <w:commentRangeEnd w:id="79"/>
      <w:ins w:id="82" w:author="Sarah Lane" w:date="2022-03-28T15:57:00Z">
        <w:r w:rsidR="00EA18FA" w:rsidRPr="007339AA">
          <w:rPr>
            <w:rStyle w:val="CommentReference"/>
            <w:highlight w:val="green"/>
            <w:rPrChange w:id="83" w:author="Susan" w:date="2022-04-04T12:32:00Z">
              <w:rPr>
                <w:rStyle w:val="CommentReference"/>
              </w:rPr>
            </w:rPrChange>
          </w:rPr>
          <w:commentReference w:id="79"/>
        </w:r>
      </w:ins>
      <w:ins w:id="84" w:author="Sarah Lane" w:date="2022-03-28T15:55:00Z">
        <w:r w:rsidR="00EA18FA" w:rsidRPr="007339AA">
          <w:rPr>
            <w:rFonts w:asciiTheme="majorBidi" w:eastAsia="Times New Roman" w:hAnsiTheme="majorBidi" w:cstheme="majorBidi"/>
            <w:sz w:val="24"/>
            <w:szCs w:val="24"/>
            <w:highlight w:val="green"/>
            <w:rPrChange w:id="85" w:author="Susan" w:date="2022-04-04T12:32:00Z">
              <w:rPr>
                <w:rFonts w:asciiTheme="majorBidi" w:eastAsia="Times New Roman" w:hAnsiTheme="majorBidi" w:cstheme="majorBidi"/>
                <w:sz w:val="24"/>
                <w:szCs w:val="24"/>
              </w:rPr>
            </w:rPrChange>
          </w:rPr>
          <w:t xml:space="preserve"> </w:t>
        </w:r>
      </w:ins>
      <w:r w:rsidR="00667BB5" w:rsidRPr="007339AA">
        <w:rPr>
          <w:rFonts w:asciiTheme="majorBidi" w:eastAsia="Times New Roman" w:hAnsiTheme="majorBidi" w:cstheme="majorBidi"/>
          <w:sz w:val="24"/>
          <w:szCs w:val="24"/>
          <w:highlight w:val="green"/>
          <w:rPrChange w:id="86" w:author="Susan" w:date="2022-04-04T12:32:00Z">
            <w:rPr>
              <w:rFonts w:asciiTheme="majorBidi" w:eastAsia="Times New Roman" w:hAnsiTheme="majorBidi" w:cstheme="majorBidi"/>
              <w:sz w:val="24"/>
              <w:szCs w:val="24"/>
            </w:rPr>
          </w:rPrChange>
        </w:rPr>
        <w:t>institutional support</w:t>
      </w:r>
      <w:r w:rsidR="005D4B7D" w:rsidRPr="007339AA">
        <w:rPr>
          <w:rFonts w:asciiTheme="majorBidi" w:eastAsia="Times New Roman" w:hAnsiTheme="majorBidi" w:cstheme="majorBidi"/>
          <w:sz w:val="24"/>
          <w:szCs w:val="24"/>
          <w:highlight w:val="green"/>
          <w:rPrChange w:id="87" w:author="Susan" w:date="2022-04-04T12:32:00Z">
            <w:rPr>
              <w:rFonts w:asciiTheme="majorBidi" w:eastAsia="Times New Roman" w:hAnsiTheme="majorBidi" w:cstheme="majorBidi"/>
              <w:sz w:val="24"/>
              <w:szCs w:val="24"/>
            </w:rPr>
          </w:rPrChange>
        </w:rPr>
        <w:t>s</w:t>
      </w:r>
      <w:r w:rsidR="00667BB5" w:rsidRPr="007339AA">
        <w:rPr>
          <w:rFonts w:asciiTheme="majorBidi" w:eastAsia="Times New Roman" w:hAnsiTheme="majorBidi" w:cstheme="majorBidi"/>
          <w:sz w:val="24"/>
          <w:szCs w:val="24"/>
          <w:highlight w:val="green"/>
          <w:rPrChange w:id="88" w:author="Susan" w:date="2022-04-04T12:32:00Z">
            <w:rPr>
              <w:rFonts w:asciiTheme="majorBidi" w:eastAsia="Times New Roman" w:hAnsiTheme="majorBidi" w:cstheme="majorBidi"/>
              <w:sz w:val="24"/>
              <w:szCs w:val="24"/>
            </w:rPr>
          </w:rPrChange>
        </w:rPr>
        <w:t xml:space="preserve"> and </w:t>
      </w:r>
      <w:r w:rsidR="005D4B7D" w:rsidRPr="007339AA">
        <w:rPr>
          <w:rFonts w:asciiTheme="majorBidi" w:eastAsia="Times New Roman" w:hAnsiTheme="majorBidi" w:cstheme="majorBidi"/>
          <w:sz w:val="24"/>
          <w:szCs w:val="24"/>
          <w:highlight w:val="green"/>
          <w:rPrChange w:id="89" w:author="Susan" w:date="2022-04-04T12:32:00Z">
            <w:rPr>
              <w:rFonts w:asciiTheme="majorBidi" w:eastAsia="Times New Roman" w:hAnsiTheme="majorBidi" w:cstheme="majorBidi"/>
              <w:sz w:val="24"/>
              <w:szCs w:val="24"/>
            </w:rPr>
          </w:rPrChange>
        </w:rPr>
        <w:t xml:space="preserve">individual </w:t>
      </w:r>
      <w:r w:rsidR="00667BB5" w:rsidRPr="007339AA">
        <w:rPr>
          <w:rFonts w:asciiTheme="majorBidi" w:eastAsia="Times New Roman" w:hAnsiTheme="majorBidi" w:cstheme="majorBidi"/>
          <w:sz w:val="24"/>
          <w:szCs w:val="24"/>
          <w:highlight w:val="green"/>
          <w:rPrChange w:id="90" w:author="Susan" w:date="2022-04-04T12:32:00Z">
            <w:rPr>
              <w:rFonts w:asciiTheme="majorBidi" w:eastAsia="Times New Roman" w:hAnsiTheme="majorBidi" w:cstheme="majorBidi"/>
              <w:sz w:val="24"/>
              <w:szCs w:val="24"/>
            </w:rPr>
          </w:rPrChange>
        </w:rPr>
        <w:t>accommodations contribute to</w:t>
      </w:r>
      <w:r w:rsidRPr="007339AA">
        <w:rPr>
          <w:rFonts w:asciiTheme="majorBidi" w:eastAsia="Times New Roman" w:hAnsiTheme="majorBidi" w:cstheme="majorBidi"/>
          <w:sz w:val="24"/>
          <w:szCs w:val="24"/>
          <w:highlight w:val="green"/>
          <w:rPrChange w:id="91" w:author="Susan" w:date="2022-04-04T12:32:00Z">
            <w:rPr>
              <w:rFonts w:asciiTheme="majorBidi" w:eastAsia="Times New Roman" w:hAnsiTheme="majorBidi" w:cstheme="majorBidi"/>
              <w:sz w:val="24"/>
              <w:szCs w:val="24"/>
            </w:rPr>
          </w:rPrChange>
        </w:rPr>
        <w:t xml:space="preserve"> </w:t>
      </w:r>
      <w:ins w:id="92" w:author="Susan" w:date="2022-04-04T12:29:00Z">
        <w:r w:rsidR="007339AA" w:rsidRPr="007339AA">
          <w:rPr>
            <w:rFonts w:asciiTheme="majorBidi" w:eastAsia="Times New Roman" w:hAnsiTheme="majorBidi" w:cstheme="majorBidi"/>
            <w:sz w:val="24"/>
            <w:szCs w:val="24"/>
            <w:highlight w:val="green"/>
            <w:rPrChange w:id="93" w:author="Susan" w:date="2022-04-04T12:32:00Z">
              <w:rPr>
                <w:rFonts w:asciiTheme="majorBidi" w:eastAsia="Times New Roman" w:hAnsiTheme="majorBidi" w:cstheme="majorBidi"/>
                <w:sz w:val="24"/>
                <w:szCs w:val="24"/>
              </w:rPr>
            </w:rPrChange>
          </w:rPr>
          <w:t xml:space="preserve">higher education students with </w:t>
        </w:r>
        <w:commentRangeStart w:id="94"/>
        <w:r w:rsidR="007339AA" w:rsidRPr="007339AA">
          <w:rPr>
            <w:rFonts w:asciiTheme="majorBidi" w:eastAsia="Times New Roman" w:hAnsiTheme="majorBidi" w:cstheme="majorBidi"/>
            <w:sz w:val="24"/>
            <w:szCs w:val="24"/>
            <w:highlight w:val="green"/>
            <w:rPrChange w:id="95" w:author="Susan" w:date="2022-04-04T12:32:00Z">
              <w:rPr>
                <w:rFonts w:asciiTheme="majorBidi" w:eastAsia="Times New Roman" w:hAnsiTheme="majorBidi" w:cstheme="majorBidi"/>
                <w:sz w:val="24"/>
                <w:szCs w:val="24"/>
              </w:rPr>
            </w:rPrChange>
          </w:rPr>
          <w:t>ADHD</w:t>
        </w:r>
        <w:commentRangeEnd w:id="94"/>
        <w:r w:rsidR="007339AA" w:rsidRPr="007339AA">
          <w:rPr>
            <w:rStyle w:val="CommentReference"/>
            <w:highlight w:val="green"/>
            <w:rPrChange w:id="96" w:author="Susan" w:date="2022-04-04T12:32:00Z">
              <w:rPr>
                <w:rStyle w:val="CommentReference"/>
              </w:rPr>
            </w:rPrChange>
          </w:rPr>
          <w:commentReference w:id="94"/>
        </w:r>
        <w:r w:rsidR="007339AA" w:rsidRPr="007339AA">
          <w:rPr>
            <w:rFonts w:asciiTheme="majorBidi" w:eastAsia="Times New Roman" w:hAnsiTheme="majorBidi" w:cstheme="majorBidi"/>
            <w:sz w:val="24"/>
            <w:szCs w:val="24"/>
            <w:highlight w:val="green"/>
            <w:rPrChange w:id="97" w:author="Susan" w:date="2022-04-04T12:32:00Z">
              <w:rPr>
                <w:rFonts w:asciiTheme="majorBidi" w:eastAsia="Times New Roman" w:hAnsiTheme="majorBidi" w:cstheme="majorBidi"/>
                <w:sz w:val="24"/>
                <w:szCs w:val="24"/>
              </w:rPr>
            </w:rPrChange>
          </w:rPr>
          <w:t xml:space="preserve">’s </w:t>
        </w:r>
      </w:ins>
      <w:r w:rsidRPr="007339AA">
        <w:rPr>
          <w:rFonts w:asciiTheme="majorBidi" w:eastAsia="Times New Roman" w:hAnsiTheme="majorBidi" w:cstheme="majorBidi"/>
          <w:sz w:val="24"/>
          <w:szCs w:val="24"/>
          <w:highlight w:val="green"/>
          <w:rPrChange w:id="98" w:author="Susan" w:date="2022-04-04T12:32:00Z">
            <w:rPr>
              <w:rFonts w:asciiTheme="majorBidi" w:eastAsia="Times New Roman" w:hAnsiTheme="majorBidi" w:cstheme="majorBidi"/>
              <w:sz w:val="24"/>
              <w:szCs w:val="24"/>
            </w:rPr>
          </w:rPrChange>
        </w:rPr>
        <w:t>academic self-efficacy and mental well-being</w:t>
      </w:r>
      <w:del w:id="99" w:author="Susan" w:date="2022-04-04T12:29:00Z">
        <w:r w:rsidRPr="007339AA" w:rsidDel="007339AA">
          <w:rPr>
            <w:rFonts w:asciiTheme="majorBidi" w:eastAsia="Times New Roman" w:hAnsiTheme="majorBidi" w:cstheme="majorBidi"/>
            <w:sz w:val="24"/>
            <w:szCs w:val="24"/>
            <w:highlight w:val="green"/>
            <w:rPrChange w:id="100" w:author="Susan" w:date="2022-04-04T12:32:00Z">
              <w:rPr>
                <w:rFonts w:asciiTheme="majorBidi" w:eastAsia="Times New Roman" w:hAnsiTheme="majorBidi" w:cstheme="majorBidi"/>
                <w:sz w:val="24"/>
                <w:szCs w:val="24"/>
              </w:rPr>
            </w:rPrChange>
          </w:rPr>
          <w:delText xml:space="preserve"> among higher education students with </w:delText>
        </w:r>
        <w:commentRangeStart w:id="101"/>
        <w:r w:rsidRPr="007339AA" w:rsidDel="007339AA">
          <w:rPr>
            <w:rFonts w:asciiTheme="majorBidi" w:eastAsia="Times New Roman" w:hAnsiTheme="majorBidi" w:cstheme="majorBidi"/>
            <w:sz w:val="24"/>
            <w:szCs w:val="24"/>
            <w:highlight w:val="green"/>
            <w:rPrChange w:id="102" w:author="Susan" w:date="2022-04-04T12:32:00Z">
              <w:rPr>
                <w:rFonts w:asciiTheme="majorBidi" w:eastAsia="Times New Roman" w:hAnsiTheme="majorBidi" w:cstheme="majorBidi"/>
                <w:sz w:val="24"/>
                <w:szCs w:val="24"/>
              </w:rPr>
            </w:rPrChange>
          </w:rPr>
          <w:delText>ADHD</w:delText>
        </w:r>
        <w:commentRangeEnd w:id="101"/>
        <w:r w:rsidR="005900F0" w:rsidRPr="007339AA" w:rsidDel="007339AA">
          <w:rPr>
            <w:rStyle w:val="CommentReference"/>
            <w:highlight w:val="green"/>
            <w:rPrChange w:id="103" w:author="Susan" w:date="2022-04-04T12:32:00Z">
              <w:rPr>
                <w:rStyle w:val="CommentReference"/>
              </w:rPr>
            </w:rPrChange>
          </w:rPr>
          <w:commentReference w:id="101"/>
        </w:r>
      </w:del>
      <w:r w:rsidRPr="007339AA">
        <w:rPr>
          <w:rFonts w:asciiTheme="majorBidi" w:eastAsia="Times New Roman" w:hAnsiTheme="majorBidi" w:cstheme="majorBidi"/>
          <w:sz w:val="24"/>
          <w:szCs w:val="24"/>
          <w:highlight w:val="green"/>
          <w:rPrChange w:id="104" w:author="Susan" w:date="2022-04-04T12:32:00Z">
            <w:rPr>
              <w:rFonts w:asciiTheme="majorBidi" w:eastAsia="Times New Roman" w:hAnsiTheme="majorBidi" w:cstheme="majorBidi"/>
              <w:sz w:val="24"/>
              <w:szCs w:val="24"/>
            </w:rPr>
          </w:rPrChange>
        </w:rPr>
        <w:t>?</w:t>
      </w:r>
      <w:r w:rsidR="007339AA" w:rsidRPr="007339AA">
        <w:rPr>
          <w:rStyle w:val="CommentReference"/>
          <w:highlight w:val="green"/>
          <w:rPrChange w:id="105" w:author="Susan" w:date="2022-04-04T12:32:00Z">
            <w:rPr>
              <w:rStyle w:val="CommentReference"/>
            </w:rPr>
          </w:rPrChange>
        </w:rPr>
        <w:commentReference w:id="106"/>
      </w:r>
    </w:p>
    <w:p w14:paraId="2E12DB7E" w14:textId="412E4F3F" w:rsidR="00667BB5" w:rsidRPr="00C20FB1" w:rsidRDefault="00667BB5" w:rsidP="00C20FB1">
      <w:pPr>
        <w:pStyle w:val="ListParagraph"/>
        <w:numPr>
          <w:ilvl w:val="0"/>
          <w:numId w:val="1"/>
        </w:numPr>
        <w:spacing w:after="0" w:line="480" w:lineRule="auto"/>
        <w:rPr>
          <w:rFonts w:asciiTheme="majorBidi" w:eastAsia="Times New Roman" w:hAnsiTheme="majorBidi" w:cstheme="majorBidi"/>
          <w:sz w:val="24"/>
          <w:szCs w:val="24"/>
        </w:rPr>
      </w:pPr>
      <w:r w:rsidRPr="00C20FB1">
        <w:rPr>
          <w:rFonts w:asciiTheme="majorBidi" w:eastAsia="Times New Roman" w:hAnsiTheme="majorBidi" w:cstheme="majorBidi"/>
          <w:sz w:val="24"/>
          <w:szCs w:val="24"/>
        </w:rPr>
        <w:t>What is the optimal work</w:t>
      </w:r>
      <w:ins w:id="107" w:author="Sarah Lane" w:date="2022-03-28T15:56:00Z">
        <w:r w:rsidR="00EA18FA">
          <w:rPr>
            <w:rFonts w:asciiTheme="majorBidi" w:eastAsia="Times New Roman" w:hAnsiTheme="majorBidi" w:cstheme="majorBidi"/>
            <w:sz w:val="24"/>
            <w:szCs w:val="24"/>
          </w:rPr>
          <w:t>ing</w:t>
        </w:r>
      </w:ins>
      <w:r w:rsidRPr="00C20FB1">
        <w:rPr>
          <w:rFonts w:asciiTheme="majorBidi" w:eastAsia="Times New Roman" w:hAnsiTheme="majorBidi" w:cstheme="majorBidi"/>
          <w:sz w:val="24"/>
          <w:szCs w:val="24"/>
        </w:rPr>
        <w:t xml:space="preserve"> model </w:t>
      </w:r>
      <w:del w:id="108" w:author="Sarah Lane" w:date="2022-03-28T15:56:00Z">
        <w:r w:rsidRPr="00C20FB1" w:rsidDel="00EA18FA">
          <w:rPr>
            <w:rFonts w:asciiTheme="majorBidi" w:eastAsia="Times New Roman" w:hAnsiTheme="majorBidi" w:cstheme="majorBidi"/>
            <w:sz w:val="24"/>
            <w:szCs w:val="24"/>
          </w:rPr>
          <w:delText xml:space="preserve">to </w:delText>
        </w:r>
      </w:del>
      <w:ins w:id="109" w:author="Sarah Lane" w:date="2022-03-28T15:56:00Z">
        <w:r w:rsidR="00EA18FA">
          <w:rPr>
            <w:rFonts w:asciiTheme="majorBidi" w:eastAsia="Times New Roman" w:hAnsiTheme="majorBidi" w:cstheme="majorBidi"/>
            <w:sz w:val="24"/>
            <w:szCs w:val="24"/>
          </w:rPr>
          <w:t>for</w:t>
        </w:r>
        <w:r w:rsidR="00EA18FA" w:rsidRPr="00C20FB1">
          <w:rPr>
            <w:rFonts w:asciiTheme="majorBidi" w:eastAsia="Times New Roman" w:hAnsiTheme="majorBidi" w:cstheme="majorBidi"/>
            <w:sz w:val="24"/>
            <w:szCs w:val="24"/>
          </w:rPr>
          <w:t xml:space="preserve"> </w:t>
        </w:r>
      </w:ins>
      <w:del w:id="110" w:author="Sarah Lane" w:date="2022-03-28T15:56:00Z">
        <w:r w:rsidRPr="00C20FB1" w:rsidDel="00EA18FA">
          <w:rPr>
            <w:rFonts w:asciiTheme="majorBidi" w:eastAsia="Times New Roman" w:hAnsiTheme="majorBidi" w:cstheme="majorBidi"/>
            <w:sz w:val="24"/>
            <w:szCs w:val="24"/>
          </w:rPr>
          <w:delText xml:space="preserve">promote </w:delText>
        </w:r>
      </w:del>
      <w:commentRangeStart w:id="111"/>
      <w:ins w:id="112" w:author="Sarah Lane" w:date="2022-03-28T15:56:00Z">
        <w:r w:rsidR="00EA18FA" w:rsidRPr="00C20FB1">
          <w:rPr>
            <w:rFonts w:asciiTheme="majorBidi" w:eastAsia="Times New Roman" w:hAnsiTheme="majorBidi" w:cstheme="majorBidi"/>
            <w:sz w:val="24"/>
            <w:szCs w:val="24"/>
          </w:rPr>
          <w:t>promot</w:t>
        </w:r>
        <w:r w:rsidR="00EA18FA">
          <w:rPr>
            <w:rFonts w:asciiTheme="majorBidi" w:eastAsia="Times New Roman" w:hAnsiTheme="majorBidi" w:cstheme="majorBidi"/>
            <w:sz w:val="24"/>
            <w:szCs w:val="24"/>
          </w:rPr>
          <w:t>ing</w:t>
        </w:r>
        <w:r w:rsidR="00EA18FA" w:rsidRPr="00C20FB1">
          <w:rPr>
            <w:rFonts w:asciiTheme="majorBidi" w:eastAsia="Times New Roman" w:hAnsiTheme="majorBidi" w:cstheme="majorBidi"/>
            <w:sz w:val="24"/>
            <w:szCs w:val="24"/>
          </w:rPr>
          <w:t xml:space="preserve"> </w:t>
        </w:r>
      </w:ins>
      <w:ins w:id="113" w:author="Susan" w:date="2022-04-04T12:30:00Z">
        <w:r w:rsidR="007339AA" w:rsidRPr="00C20FB1">
          <w:rPr>
            <w:rFonts w:asciiTheme="majorBidi" w:eastAsia="Times New Roman" w:hAnsiTheme="majorBidi" w:cstheme="majorBidi"/>
            <w:sz w:val="24"/>
            <w:szCs w:val="24"/>
          </w:rPr>
          <w:t>higher education students with ADHD</w:t>
        </w:r>
        <w:r w:rsidR="007339AA">
          <w:rPr>
            <w:rFonts w:asciiTheme="majorBidi" w:eastAsia="Times New Roman" w:hAnsiTheme="majorBidi" w:cstheme="majorBidi"/>
            <w:sz w:val="24"/>
            <w:szCs w:val="24"/>
          </w:rPr>
          <w:t>’s</w:t>
        </w:r>
        <w:r w:rsidR="007339AA" w:rsidRPr="00C20FB1">
          <w:rPr>
            <w:rFonts w:asciiTheme="majorBidi" w:eastAsia="Times New Roman" w:hAnsiTheme="majorBidi" w:cstheme="majorBidi"/>
            <w:sz w:val="24"/>
            <w:szCs w:val="24"/>
          </w:rPr>
          <w:t xml:space="preserve"> </w:t>
        </w:r>
      </w:ins>
      <w:r w:rsidRPr="00C20FB1">
        <w:rPr>
          <w:rFonts w:asciiTheme="majorBidi" w:eastAsia="Times New Roman" w:hAnsiTheme="majorBidi" w:cstheme="majorBidi"/>
          <w:sz w:val="24"/>
          <w:szCs w:val="24"/>
        </w:rPr>
        <w:t>inclusion</w:t>
      </w:r>
      <w:commentRangeEnd w:id="111"/>
      <w:r w:rsidR="00EA18FA">
        <w:rPr>
          <w:rStyle w:val="CommentReference"/>
        </w:rPr>
        <w:commentReference w:id="111"/>
      </w:r>
      <w:del w:id="114" w:author="Susan" w:date="2022-04-04T12:30:00Z">
        <w:r w:rsidRPr="00C20FB1" w:rsidDel="007339AA">
          <w:rPr>
            <w:rFonts w:asciiTheme="majorBidi" w:eastAsia="Times New Roman" w:hAnsiTheme="majorBidi" w:cstheme="majorBidi"/>
            <w:sz w:val="24"/>
            <w:szCs w:val="24"/>
          </w:rPr>
          <w:delText xml:space="preserve"> of higher education students with ADHD,</w:delText>
        </w:r>
      </w:del>
      <w:ins w:id="115" w:author="Susan" w:date="2022-04-04T12:30:00Z">
        <w:r w:rsidR="007339AA">
          <w:rPr>
            <w:rFonts w:asciiTheme="majorBidi" w:eastAsia="Times New Roman" w:hAnsiTheme="majorBidi" w:cstheme="majorBidi"/>
            <w:sz w:val="24"/>
            <w:szCs w:val="24"/>
          </w:rPr>
          <w:t>,</w:t>
        </w:r>
      </w:ins>
      <w:r w:rsidRPr="00C20FB1">
        <w:rPr>
          <w:rFonts w:asciiTheme="majorBidi" w:eastAsia="Times New Roman" w:hAnsiTheme="majorBidi" w:cstheme="majorBidi"/>
          <w:sz w:val="24"/>
          <w:szCs w:val="24"/>
        </w:rPr>
        <w:t xml:space="preserve"> from</w:t>
      </w:r>
      <w:del w:id="116" w:author="Susan" w:date="2022-04-04T14:18:00Z">
        <w:r w:rsidRPr="00C20FB1" w:rsidDel="00DD7DCC">
          <w:rPr>
            <w:rFonts w:asciiTheme="majorBidi" w:eastAsia="Times New Roman" w:hAnsiTheme="majorBidi" w:cstheme="majorBidi"/>
            <w:sz w:val="24"/>
            <w:szCs w:val="24"/>
          </w:rPr>
          <w:delText xml:space="preserve"> </w:delText>
        </w:r>
      </w:del>
      <w:del w:id="117" w:author="Susan" w:date="2022-04-04T09:24:00Z">
        <w:r w:rsidRPr="00C20FB1" w:rsidDel="00A27D01">
          <w:rPr>
            <w:rFonts w:asciiTheme="majorBidi" w:eastAsia="Times New Roman" w:hAnsiTheme="majorBidi" w:cstheme="majorBidi"/>
            <w:sz w:val="24"/>
            <w:szCs w:val="24"/>
          </w:rPr>
          <w:delText xml:space="preserve">both </w:delText>
        </w:r>
      </w:del>
      <w:del w:id="118" w:author="Susan" w:date="2022-04-04T12:32:00Z">
        <w:r w:rsidRPr="00C20FB1" w:rsidDel="007339AA">
          <w:rPr>
            <w:rFonts w:asciiTheme="majorBidi" w:eastAsia="Times New Roman" w:hAnsiTheme="majorBidi" w:cstheme="majorBidi"/>
            <w:sz w:val="24"/>
            <w:szCs w:val="24"/>
          </w:rPr>
          <w:delText>a</w:delText>
        </w:r>
      </w:del>
      <w:r w:rsidRPr="00C20FB1">
        <w:rPr>
          <w:rFonts w:asciiTheme="majorBidi" w:eastAsia="Times New Roman" w:hAnsiTheme="majorBidi" w:cstheme="majorBidi"/>
          <w:sz w:val="24"/>
          <w:szCs w:val="24"/>
        </w:rPr>
        <w:t xml:space="preserve"> universal and </w:t>
      </w:r>
      <w:del w:id="119" w:author="Susan" w:date="2022-04-04T12:32:00Z">
        <w:r w:rsidRPr="00C20FB1" w:rsidDel="007339AA">
          <w:rPr>
            <w:rFonts w:asciiTheme="majorBidi" w:eastAsia="Times New Roman" w:hAnsiTheme="majorBidi" w:cstheme="majorBidi"/>
            <w:sz w:val="24"/>
            <w:szCs w:val="24"/>
          </w:rPr>
          <w:delText xml:space="preserve">an </w:delText>
        </w:r>
      </w:del>
      <w:r w:rsidRPr="00C20FB1">
        <w:rPr>
          <w:rFonts w:asciiTheme="majorBidi" w:eastAsia="Times New Roman" w:hAnsiTheme="majorBidi" w:cstheme="majorBidi"/>
          <w:sz w:val="24"/>
          <w:szCs w:val="24"/>
        </w:rPr>
        <w:t>individual perspective</w:t>
      </w:r>
      <w:ins w:id="120" w:author="Susan" w:date="2022-04-04T12:32:00Z">
        <w:r w:rsidR="007339AA">
          <w:rPr>
            <w:rFonts w:asciiTheme="majorBidi" w:eastAsia="Times New Roman" w:hAnsiTheme="majorBidi" w:cstheme="majorBidi"/>
            <w:sz w:val="24"/>
            <w:szCs w:val="24"/>
          </w:rPr>
          <w:t>s</w:t>
        </w:r>
      </w:ins>
      <w:r w:rsidRPr="00C20FB1">
        <w:rPr>
          <w:rFonts w:asciiTheme="majorBidi" w:eastAsia="Times New Roman" w:hAnsiTheme="majorBidi" w:cstheme="majorBidi"/>
          <w:sz w:val="24"/>
          <w:szCs w:val="24"/>
        </w:rPr>
        <w:t>?</w:t>
      </w:r>
    </w:p>
    <w:p w14:paraId="35C10804" w14:textId="77777777" w:rsidR="00EA18FA" w:rsidRDefault="00EA18FA" w:rsidP="00C20FB1">
      <w:pPr>
        <w:spacing w:after="0" w:line="480" w:lineRule="auto"/>
        <w:rPr>
          <w:ins w:id="121" w:author="Sarah Lane" w:date="2022-03-28T15:58:00Z"/>
          <w:rFonts w:asciiTheme="majorBidi" w:eastAsia="Times New Roman" w:hAnsiTheme="majorBidi" w:cstheme="majorBidi"/>
          <w:b/>
          <w:bCs/>
          <w:color w:val="000000"/>
          <w:sz w:val="24"/>
          <w:szCs w:val="24"/>
          <w:highlight w:val="yellow"/>
        </w:rPr>
      </w:pPr>
    </w:p>
    <w:p w14:paraId="0013BB67" w14:textId="61849124" w:rsidR="003363C3" w:rsidRPr="00C20FB1" w:rsidRDefault="003363C3" w:rsidP="00C20FB1">
      <w:pPr>
        <w:spacing w:after="0" w:line="480" w:lineRule="auto"/>
        <w:rPr>
          <w:rFonts w:asciiTheme="majorBidi" w:eastAsia="Times New Roman" w:hAnsiTheme="majorBidi" w:cstheme="majorBidi"/>
          <w:b/>
          <w:bCs/>
          <w:color w:val="000000"/>
          <w:sz w:val="24"/>
          <w:szCs w:val="24"/>
        </w:rPr>
      </w:pPr>
      <w:r w:rsidRPr="003363C3">
        <w:rPr>
          <w:rFonts w:asciiTheme="majorBidi" w:eastAsia="Times New Roman" w:hAnsiTheme="majorBidi" w:cstheme="majorBidi"/>
          <w:b/>
          <w:bCs/>
          <w:color w:val="000000"/>
          <w:sz w:val="24"/>
          <w:szCs w:val="24"/>
          <w:highlight w:val="yellow"/>
        </w:rPr>
        <w:t xml:space="preserve">Project </w:t>
      </w:r>
      <w:r w:rsidR="00667BB5" w:rsidRPr="00C20FB1">
        <w:rPr>
          <w:rFonts w:asciiTheme="majorBidi" w:eastAsia="Times New Roman" w:hAnsiTheme="majorBidi" w:cstheme="majorBidi"/>
          <w:b/>
          <w:bCs/>
          <w:color w:val="000000"/>
          <w:sz w:val="24"/>
          <w:szCs w:val="24"/>
          <w:highlight w:val="yellow"/>
        </w:rPr>
        <w:t>S</w:t>
      </w:r>
      <w:r w:rsidRPr="003363C3">
        <w:rPr>
          <w:rFonts w:asciiTheme="majorBidi" w:eastAsia="Times New Roman" w:hAnsiTheme="majorBidi" w:cstheme="majorBidi"/>
          <w:b/>
          <w:bCs/>
          <w:color w:val="000000"/>
          <w:sz w:val="24"/>
          <w:szCs w:val="24"/>
          <w:highlight w:val="yellow"/>
        </w:rPr>
        <w:t>ignificance</w:t>
      </w:r>
    </w:p>
    <w:p w14:paraId="7F5AAADC" w14:textId="77777777" w:rsidR="00EA18FA" w:rsidRDefault="00EA18FA" w:rsidP="00C20FB1">
      <w:pPr>
        <w:spacing w:after="0" w:line="480" w:lineRule="auto"/>
        <w:ind w:firstLine="720"/>
        <w:rPr>
          <w:ins w:id="122" w:author="Sarah Lane" w:date="2022-03-28T15:58:00Z"/>
          <w:rFonts w:asciiTheme="majorBidi" w:eastAsia="Times New Roman" w:hAnsiTheme="majorBidi" w:cstheme="majorBidi"/>
          <w:sz w:val="24"/>
          <w:szCs w:val="24"/>
        </w:rPr>
      </w:pPr>
    </w:p>
    <w:p w14:paraId="4C9B0F2F" w14:textId="5CDB73B2" w:rsidR="00042460" w:rsidRPr="003363C3" w:rsidRDefault="00042460">
      <w:pPr>
        <w:spacing w:after="0" w:line="480" w:lineRule="auto"/>
        <w:rPr>
          <w:rFonts w:asciiTheme="majorBidi" w:eastAsia="Times New Roman" w:hAnsiTheme="majorBidi" w:cstheme="majorBidi"/>
          <w:sz w:val="24"/>
          <w:szCs w:val="24"/>
          <w:rtl/>
        </w:rPr>
        <w:pPrChange w:id="123" w:author="Sarah Lane" w:date="2022-03-28T15:58:00Z">
          <w:pPr>
            <w:spacing w:after="0" w:line="480" w:lineRule="auto"/>
            <w:ind w:firstLine="720"/>
          </w:pPr>
        </w:pPrChange>
      </w:pPr>
      <w:r w:rsidRPr="00C20FB1">
        <w:rPr>
          <w:rFonts w:asciiTheme="majorBidi" w:eastAsia="Times New Roman" w:hAnsiTheme="majorBidi" w:cstheme="majorBidi"/>
          <w:sz w:val="24"/>
          <w:szCs w:val="24"/>
        </w:rPr>
        <w:t xml:space="preserve">ADHD is the most common disability among </w:t>
      </w:r>
      <w:r w:rsidR="005D6252" w:rsidRPr="00C20FB1">
        <w:rPr>
          <w:rFonts w:asciiTheme="majorBidi" w:eastAsia="Times New Roman" w:hAnsiTheme="majorBidi" w:cstheme="majorBidi"/>
          <w:sz w:val="24"/>
          <w:szCs w:val="24"/>
        </w:rPr>
        <w:t xml:space="preserve">students in </w:t>
      </w:r>
      <w:r w:rsidRPr="00C20FB1">
        <w:rPr>
          <w:rFonts w:asciiTheme="majorBidi" w:eastAsia="Times New Roman" w:hAnsiTheme="majorBidi" w:cstheme="majorBidi"/>
          <w:sz w:val="24"/>
          <w:szCs w:val="24"/>
        </w:rPr>
        <w:t>higher education</w:t>
      </w:r>
      <w:ins w:id="124" w:author="Susan" w:date="2022-04-04T12:33:00Z">
        <w:r w:rsidR="007339AA">
          <w:rPr>
            <w:rFonts w:asciiTheme="majorBidi" w:eastAsia="Times New Roman" w:hAnsiTheme="majorBidi" w:cstheme="majorBidi"/>
            <w:sz w:val="24"/>
            <w:szCs w:val="24"/>
          </w:rPr>
          <w:t>, and</w:t>
        </w:r>
      </w:ins>
      <w:del w:id="125" w:author="Susan" w:date="2022-04-04T12:32:00Z">
        <w:r w:rsidR="005D6252" w:rsidRPr="00C20FB1" w:rsidDel="007339AA">
          <w:rPr>
            <w:rFonts w:asciiTheme="majorBidi" w:eastAsia="Times New Roman" w:hAnsiTheme="majorBidi" w:cstheme="majorBidi"/>
            <w:sz w:val="24"/>
            <w:szCs w:val="24"/>
          </w:rPr>
          <w:delText>, and</w:delText>
        </w:r>
      </w:del>
      <w:r w:rsidR="005D6252" w:rsidRPr="00C20FB1">
        <w:rPr>
          <w:rFonts w:asciiTheme="majorBidi" w:eastAsia="Times New Roman" w:hAnsiTheme="majorBidi" w:cstheme="majorBidi"/>
          <w:sz w:val="24"/>
          <w:szCs w:val="24"/>
        </w:rPr>
        <w:t xml:space="preserve"> </w:t>
      </w:r>
      <w:ins w:id="126" w:author="Susan" w:date="2022-04-04T12:33:00Z">
        <w:r w:rsidR="007339AA">
          <w:rPr>
            <w:rFonts w:asciiTheme="majorBidi" w:eastAsia="Times New Roman" w:hAnsiTheme="majorBidi" w:cstheme="majorBidi"/>
            <w:sz w:val="24"/>
            <w:szCs w:val="24"/>
          </w:rPr>
          <w:t xml:space="preserve">these </w:t>
        </w:r>
      </w:ins>
      <w:r w:rsidR="005D6252" w:rsidRPr="00C20FB1">
        <w:rPr>
          <w:rFonts w:asciiTheme="majorBidi" w:eastAsia="Times New Roman" w:hAnsiTheme="majorBidi" w:cstheme="majorBidi"/>
          <w:sz w:val="24"/>
          <w:szCs w:val="24"/>
        </w:rPr>
        <w:t xml:space="preserve">students </w:t>
      </w:r>
      <w:del w:id="127" w:author="Susan" w:date="2022-04-04T12:33:00Z">
        <w:r w:rsidR="005D6252" w:rsidRPr="00C20FB1" w:rsidDel="007339AA">
          <w:rPr>
            <w:rFonts w:asciiTheme="majorBidi" w:eastAsia="Times New Roman" w:hAnsiTheme="majorBidi" w:cstheme="majorBidi"/>
            <w:sz w:val="24"/>
            <w:szCs w:val="24"/>
          </w:rPr>
          <w:delText xml:space="preserve">with ADHD </w:delText>
        </w:r>
      </w:del>
      <w:r w:rsidRPr="00C20FB1">
        <w:rPr>
          <w:rFonts w:asciiTheme="majorBidi" w:eastAsia="Times New Roman" w:hAnsiTheme="majorBidi" w:cstheme="majorBidi"/>
          <w:sz w:val="24"/>
          <w:szCs w:val="24"/>
        </w:rPr>
        <w:t xml:space="preserve">represent the largest population needing </w:t>
      </w:r>
      <w:ins w:id="128" w:author="Susan" w:date="2022-04-04T12:33:00Z">
        <w:r w:rsidR="007339AA" w:rsidRPr="00C20FB1">
          <w:rPr>
            <w:rFonts w:asciiTheme="majorBidi" w:eastAsia="Times New Roman" w:hAnsiTheme="majorBidi" w:cstheme="majorBidi"/>
            <w:sz w:val="24"/>
            <w:szCs w:val="24"/>
          </w:rPr>
          <w:t>higher education</w:t>
        </w:r>
        <w:r w:rsidR="007339AA" w:rsidRPr="00C20FB1">
          <w:rPr>
            <w:rFonts w:asciiTheme="majorBidi" w:eastAsia="Times New Roman" w:hAnsiTheme="majorBidi" w:cstheme="majorBidi"/>
            <w:sz w:val="24"/>
            <w:szCs w:val="24"/>
          </w:rPr>
          <w:t xml:space="preserve"> </w:t>
        </w:r>
      </w:ins>
      <w:ins w:id="129" w:author="Susan" w:date="2022-04-04T09:24:00Z">
        <w:r w:rsidR="00A27D01" w:rsidRPr="00C20FB1">
          <w:rPr>
            <w:rFonts w:asciiTheme="majorBidi" w:eastAsia="Times New Roman" w:hAnsiTheme="majorBidi" w:cstheme="majorBidi"/>
            <w:sz w:val="24"/>
            <w:szCs w:val="24"/>
          </w:rPr>
          <w:t xml:space="preserve">examination and learning </w:t>
        </w:r>
      </w:ins>
      <w:r w:rsidR="005D6252" w:rsidRPr="00C20FB1">
        <w:rPr>
          <w:rFonts w:asciiTheme="majorBidi" w:eastAsia="Times New Roman" w:hAnsiTheme="majorBidi" w:cstheme="majorBidi"/>
          <w:sz w:val="24"/>
          <w:szCs w:val="24"/>
        </w:rPr>
        <w:t xml:space="preserve">accommodations </w:t>
      </w:r>
      <w:del w:id="130" w:author="Susan" w:date="2022-04-04T12:33:00Z">
        <w:r w:rsidRPr="00C20FB1" w:rsidDel="007339AA">
          <w:rPr>
            <w:rFonts w:asciiTheme="majorBidi" w:eastAsia="Times New Roman" w:hAnsiTheme="majorBidi" w:cstheme="majorBidi"/>
            <w:sz w:val="24"/>
            <w:szCs w:val="24"/>
          </w:rPr>
          <w:delText xml:space="preserve">in </w:delText>
        </w:r>
      </w:del>
      <w:del w:id="131" w:author="Susan" w:date="2022-04-04T09:24:00Z">
        <w:r w:rsidRPr="00C20FB1" w:rsidDel="00A27D01">
          <w:rPr>
            <w:rFonts w:asciiTheme="majorBidi" w:eastAsia="Times New Roman" w:hAnsiTheme="majorBidi" w:cstheme="majorBidi"/>
            <w:sz w:val="24"/>
            <w:szCs w:val="24"/>
          </w:rPr>
          <w:delText xml:space="preserve">examinations and learning </w:delText>
        </w:r>
      </w:del>
      <w:del w:id="132" w:author="Susan" w:date="2022-04-04T09:25:00Z">
        <w:r w:rsidR="005D6252" w:rsidRPr="00C20FB1" w:rsidDel="00A27D01">
          <w:rPr>
            <w:rFonts w:asciiTheme="majorBidi" w:eastAsia="Times New Roman" w:hAnsiTheme="majorBidi" w:cstheme="majorBidi"/>
            <w:sz w:val="24"/>
            <w:szCs w:val="24"/>
          </w:rPr>
          <w:delText xml:space="preserve">in </w:delText>
        </w:r>
      </w:del>
      <w:del w:id="133" w:author="Susan" w:date="2022-04-04T12:33:00Z">
        <w:r w:rsidR="005D6252" w:rsidRPr="00C20FB1" w:rsidDel="007339AA">
          <w:rPr>
            <w:rFonts w:asciiTheme="majorBidi" w:eastAsia="Times New Roman" w:hAnsiTheme="majorBidi" w:cstheme="majorBidi"/>
            <w:sz w:val="24"/>
            <w:szCs w:val="24"/>
          </w:rPr>
          <w:delText xml:space="preserve">higher education </w:delText>
        </w:r>
      </w:del>
      <w:r w:rsidRPr="00C20FB1">
        <w:rPr>
          <w:rFonts w:asciiTheme="majorBidi" w:eastAsia="Times New Roman" w:hAnsiTheme="majorBidi" w:cstheme="majorBidi"/>
          <w:sz w:val="24"/>
          <w:szCs w:val="24"/>
        </w:rPr>
        <w:t>(</w:t>
      </w:r>
      <w:proofErr w:type="spellStart"/>
      <w:r w:rsidRPr="00C20FB1">
        <w:rPr>
          <w:rFonts w:asciiTheme="majorBidi" w:eastAsia="Times New Roman" w:hAnsiTheme="majorBidi" w:cstheme="majorBidi"/>
          <w:sz w:val="24"/>
          <w:szCs w:val="24"/>
        </w:rPr>
        <w:t>Baeyens</w:t>
      </w:r>
      <w:proofErr w:type="spellEnd"/>
      <w:r w:rsidRPr="00C20FB1">
        <w:rPr>
          <w:rFonts w:asciiTheme="majorBidi" w:eastAsia="Times New Roman" w:hAnsiTheme="majorBidi" w:cstheme="majorBidi"/>
          <w:sz w:val="24"/>
          <w:szCs w:val="24"/>
        </w:rPr>
        <w:t>, 2021).</w:t>
      </w:r>
      <w:r w:rsidR="00AD23E5" w:rsidRPr="00C20FB1">
        <w:rPr>
          <w:rFonts w:asciiTheme="majorBidi" w:eastAsia="Times New Roman" w:hAnsiTheme="majorBidi" w:cstheme="majorBidi"/>
          <w:sz w:val="24"/>
          <w:szCs w:val="24"/>
        </w:rPr>
        <w:t xml:space="preserve"> </w:t>
      </w:r>
      <w:commentRangeStart w:id="134"/>
      <w:r w:rsidR="00AD23E5" w:rsidRPr="00C20FB1">
        <w:rPr>
          <w:rFonts w:asciiTheme="majorBidi" w:eastAsia="Times New Roman" w:hAnsiTheme="majorBidi" w:cstheme="majorBidi"/>
          <w:sz w:val="24"/>
          <w:szCs w:val="24"/>
        </w:rPr>
        <w:t>This</w:t>
      </w:r>
      <w:commentRangeEnd w:id="134"/>
      <w:r w:rsidR="00EA18FA">
        <w:rPr>
          <w:rStyle w:val="CommentReference"/>
        </w:rPr>
        <w:commentReference w:id="134"/>
      </w:r>
      <w:r w:rsidR="00AD23E5" w:rsidRPr="00C20FB1">
        <w:rPr>
          <w:rFonts w:asciiTheme="majorBidi" w:eastAsia="Times New Roman" w:hAnsiTheme="majorBidi" w:cstheme="majorBidi"/>
          <w:sz w:val="24"/>
          <w:szCs w:val="24"/>
        </w:rPr>
        <w:t xml:space="preserve"> </w:t>
      </w:r>
      <w:del w:id="135" w:author="Sarah Lane" w:date="2022-03-28T15:58:00Z">
        <w:r w:rsidR="00AD23E5" w:rsidRPr="00C20FB1" w:rsidDel="00EA18FA">
          <w:rPr>
            <w:rFonts w:asciiTheme="majorBidi" w:eastAsia="Times New Roman" w:hAnsiTheme="majorBidi" w:cstheme="majorBidi"/>
            <w:sz w:val="24"/>
            <w:szCs w:val="24"/>
          </w:rPr>
          <w:delText xml:space="preserve">proposed </w:delText>
        </w:r>
      </w:del>
      <w:r w:rsidR="00AD23E5" w:rsidRPr="00C20FB1">
        <w:rPr>
          <w:rFonts w:asciiTheme="majorBidi" w:eastAsia="Times New Roman" w:hAnsiTheme="majorBidi" w:cstheme="majorBidi"/>
          <w:sz w:val="24"/>
          <w:szCs w:val="24"/>
        </w:rPr>
        <w:t xml:space="preserve">research </w:t>
      </w:r>
      <w:r w:rsidR="005D4B7D">
        <w:rPr>
          <w:rFonts w:asciiTheme="majorBidi" w:eastAsia="Times New Roman" w:hAnsiTheme="majorBidi" w:cstheme="majorBidi"/>
          <w:sz w:val="24"/>
          <w:szCs w:val="24"/>
        </w:rPr>
        <w:t xml:space="preserve">project </w:t>
      </w:r>
      <w:del w:id="136" w:author="Susan" w:date="2022-04-04T12:33:00Z">
        <w:r w:rsidR="00AD23E5" w:rsidRPr="00C20FB1" w:rsidDel="007339AA">
          <w:rPr>
            <w:rFonts w:asciiTheme="majorBidi" w:eastAsia="Times New Roman" w:hAnsiTheme="majorBidi" w:cstheme="majorBidi"/>
            <w:sz w:val="24"/>
            <w:szCs w:val="24"/>
          </w:rPr>
          <w:delText xml:space="preserve">will </w:delText>
        </w:r>
      </w:del>
      <w:r w:rsidR="00AD23E5" w:rsidRPr="00C20FB1">
        <w:rPr>
          <w:rFonts w:asciiTheme="majorBidi" w:eastAsia="Times New Roman" w:hAnsiTheme="majorBidi" w:cstheme="majorBidi"/>
          <w:sz w:val="24"/>
          <w:szCs w:val="24"/>
        </w:rPr>
        <w:t>focus</w:t>
      </w:r>
      <w:ins w:id="137" w:author="Susan" w:date="2022-04-04T12:33:00Z">
        <w:r w:rsidR="007339AA">
          <w:rPr>
            <w:rFonts w:asciiTheme="majorBidi" w:eastAsia="Times New Roman" w:hAnsiTheme="majorBidi" w:cstheme="majorBidi"/>
            <w:sz w:val="24"/>
            <w:szCs w:val="24"/>
          </w:rPr>
          <w:t>es</w:t>
        </w:r>
      </w:ins>
      <w:r w:rsidR="00AD23E5" w:rsidRPr="00C20FB1">
        <w:rPr>
          <w:rFonts w:asciiTheme="majorBidi" w:eastAsia="Times New Roman" w:hAnsiTheme="majorBidi" w:cstheme="majorBidi"/>
          <w:sz w:val="24"/>
          <w:szCs w:val="24"/>
        </w:rPr>
        <w:t xml:space="preserve"> on identifying </w:t>
      </w:r>
      <w:del w:id="138" w:author="Susan" w:date="2022-04-04T12:33:00Z">
        <w:r w:rsidR="00AD23E5" w:rsidRPr="00C20FB1" w:rsidDel="007339AA">
          <w:rPr>
            <w:rFonts w:asciiTheme="majorBidi" w:eastAsia="Times New Roman" w:hAnsiTheme="majorBidi" w:cstheme="majorBidi"/>
            <w:sz w:val="24"/>
            <w:szCs w:val="24"/>
          </w:rPr>
          <w:delText xml:space="preserve">the </w:delText>
        </w:r>
      </w:del>
      <w:commentRangeStart w:id="139"/>
      <w:r w:rsidR="00AD23E5" w:rsidRPr="00C20FB1">
        <w:rPr>
          <w:rFonts w:asciiTheme="majorBidi" w:eastAsia="Times New Roman" w:hAnsiTheme="majorBidi" w:cstheme="majorBidi"/>
          <w:sz w:val="24"/>
          <w:szCs w:val="24"/>
        </w:rPr>
        <w:t>barriers</w:t>
      </w:r>
      <w:commentRangeEnd w:id="139"/>
      <w:r w:rsidR="001D28B8">
        <w:rPr>
          <w:rStyle w:val="CommentReference"/>
        </w:rPr>
        <w:commentReference w:id="139"/>
      </w:r>
      <w:r w:rsidR="00AD23E5" w:rsidRPr="00C20FB1">
        <w:rPr>
          <w:rFonts w:asciiTheme="majorBidi" w:eastAsia="Times New Roman" w:hAnsiTheme="majorBidi" w:cstheme="majorBidi"/>
          <w:sz w:val="24"/>
          <w:szCs w:val="24"/>
        </w:rPr>
        <w:t xml:space="preserve"> and </w:t>
      </w:r>
      <w:commentRangeStart w:id="140"/>
      <w:r w:rsidR="00AD23E5" w:rsidRPr="00C20FB1">
        <w:rPr>
          <w:rFonts w:asciiTheme="majorBidi" w:eastAsia="Times New Roman" w:hAnsiTheme="majorBidi" w:cstheme="majorBidi"/>
          <w:sz w:val="24"/>
          <w:szCs w:val="24"/>
        </w:rPr>
        <w:t>opportunities</w:t>
      </w:r>
      <w:commentRangeEnd w:id="140"/>
      <w:r w:rsidR="001D28B8">
        <w:rPr>
          <w:rStyle w:val="CommentReference"/>
        </w:rPr>
        <w:commentReference w:id="140"/>
      </w:r>
      <w:r w:rsidR="00AD23E5" w:rsidRPr="00C20FB1">
        <w:rPr>
          <w:rFonts w:asciiTheme="majorBidi" w:eastAsia="Times New Roman" w:hAnsiTheme="majorBidi" w:cstheme="majorBidi"/>
          <w:sz w:val="24"/>
          <w:szCs w:val="24"/>
        </w:rPr>
        <w:t xml:space="preserve"> experienced by students with ADHD throughout their </w:t>
      </w:r>
      <w:r w:rsidR="005D4B7D">
        <w:rPr>
          <w:rFonts w:asciiTheme="majorBidi" w:eastAsia="Times New Roman" w:hAnsiTheme="majorBidi" w:cstheme="majorBidi"/>
          <w:sz w:val="24"/>
          <w:szCs w:val="24"/>
        </w:rPr>
        <w:t xml:space="preserve">academic </w:t>
      </w:r>
      <w:del w:id="141" w:author="Susan" w:date="2022-04-04T09:25:00Z">
        <w:r w:rsidR="005D4B7D" w:rsidDel="00A27D01">
          <w:rPr>
            <w:rFonts w:asciiTheme="majorBidi" w:eastAsia="Times New Roman" w:hAnsiTheme="majorBidi" w:cstheme="majorBidi"/>
            <w:sz w:val="24"/>
            <w:szCs w:val="24"/>
          </w:rPr>
          <w:delText xml:space="preserve">degree study </w:delText>
        </w:r>
      </w:del>
      <w:r w:rsidR="005D4B7D">
        <w:rPr>
          <w:rFonts w:asciiTheme="majorBidi" w:eastAsia="Times New Roman" w:hAnsiTheme="majorBidi" w:cstheme="majorBidi"/>
          <w:sz w:val="24"/>
          <w:szCs w:val="24"/>
        </w:rPr>
        <w:t>programs</w:t>
      </w:r>
      <w:r w:rsidR="00AD23E5" w:rsidRPr="00C20FB1">
        <w:rPr>
          <w:rFonts w:asciiTheme="majorBidi" w:eastAsia="Times New Roman" w:hAnsiTheme="majorBidi" w:cstheme="majorBidi"/>
          <w:sz w:val="24"/>
          <w:szCs w:val="24"/>
        </w:rPr>
        <w:t xml:space="preserve">. </w:t>
      </w:r>
      <w:del w:id="142" w:author="Sarah Lane" w:date="2022-03-28T15:59:00Z">
        <w:r w:rsidR="005D4B7D" w:rsidDel="00EA18FA">
          <w:rPr>
            <w:rFonts w:asciiTheme="majorBidi" w:eastAsia="Times New Roman" w:hAnsiTheme="majorBidi" w:cstheme="majorBidi"/>
            <w:sz w:val="24"/>
            <w:szCs w:val="24"/>
          </w:rPr>
          <w:delText xml:space="preserve">The </w:delText>
        </w:r>
      </w:del>
      <w:ins w:id="143" w:author="Sarah Lane" w:date="2022-03-28T15:59:00Z">
        <w:r w:rsidR="00EA18FA">
          <w:rPr>
            <w:rFonts w:asciiTheme="majorBidi" w:eastAsia="Times New Roman" w:hAnsiTheme="majorBidi" w:cstheme="majorBidi"/>
            <w:sz w:val="24"/>
            <w:szCs w:val="24"/>
          </w:rPr>
          <w:t xml:space="preserve">Using this information, the </w:t>
        </w:r>
      </w:ins>
      <w:r w:rsidR="005D4B7D">
        <w:rPr>
          <w:rFonts w:asciiTheme="majorBidi" w:eastAsia="Times New Roman" w:hAnsiTheme="majorBidi" w:cstheme="majorBidi"/>
          <w:sz w:val="24"/>
          <w:szCs w:val="24"/>
        </w:rPr>
        <w:t>project</w:t>
      </w:r>
      <w:r w:rsidR="00AD23E5" w:rsidRPr="00C20FB1">
        <w:rPr>
          <w:rFonts w:asciiTheme="majorBidi" w:eastAsia="Times New Roman" w:hAnsiTheme="majorBidi" w:cstheme="majorBidi"/>
          <w:sz w:val="24"/>
          <w:szCs w:val="24"/>
        </w:rPr>
        <w:t xml:space="preserve"> will formulate an </w:t>
      </w:r>
      <w:commentRangeStart w:id="144"/>
      <w:r w:rsidR="00AD23E5" w:rsidRPr="00C20FB1">
        <w:rPr>
          <w:rFonts w:asciiTheme="majorBidi" w:eastAsia="Times New Roman" w:hAnsiTheme="majorBidi" w:cstheme="majorBidi"/>
          <w:sz w:val="24"/>
          <w:szCs w:val="24"/>
        </w:rPr>
        <w:t>inclusive</w:t>
      </w:r>
      <w:commentRangeEnd w:id="144"/>
      <w:r w:rsidR="00EA18FA">
        <w:rPr>
          <w:rStyle w:val="CommentReference"/>
        </w:rPr>
        <w:commentReference w:id="144"/>
      </w:r>
      <w:r w:rsidR="00AD23E5" w:rsidRPr="00C20FB1">
        <w:rPr>
          <w:rFonts w:asciiTheme="majorBidi" w:eastAsia="Times New Roman" w:hAnsiTheme="majorBidi" w:cstheme="majorBidi"/>
          <w:sz w:val="24"/>
          <w:szCs w:val="24"/>
        </w:rPr>
        <w:t xml:space="preserve"> educational model </w:t>
      </w:r>
      <w:ins w:id="145" w:author="Susan" w:date="2022-04-04T12:35:00Z">
        <w:r w:rsidR="007339AA">
          <w:rPr>
            <w:rFonts w:asciiTheme="majorBidi" w:eastAsia="Times New Roman" w:hAnsiTheme="majorBidi" w:cstheme="majorBidi"/>
            <w:sz w:val="24"/>
            <w:szCs w:val="24"/>
          </w:rPr>
          <w:t>offering</w:t>
        </w:r>
      </w:ins>
      <w:del w:id="146" w:author="Sarah Lane" w:date="2022-03-28T15:59:00Z">
        <w:r w:rsidR="00AD23E5" w:rsidRPr="00C20FB1" w:rsidDel="00EA18FA">
          <w:rPr>
            <w:rFonts w:asciiTheme="majorBidi" w:eastAsia="Times New Roman" w:hAnsiTheme="majorBidi" w:cstheme="majorBidi"/>
            <w:sz w:val="24"/>
            <w:szCs w:val="24"/>
          </w:rPr>
          <w:delText>that will</w:delText>
        </w:r>
      </w:del>
      <w:ins w:id="147" w:author="Sarah Lane" w:date="2022-03-28T15:59:00Z">
        <w:del w:id="148" w:author="Susan" w:date="2022-04-04T12:34:00Z">
          <w:r w:rsidR="00EA18FA" w:rsidDel="007339AA">
            <w:rPr>
              <w:rFonts w:asciiTheme="majorBidi" w:eastAsia="Times New Roman" w:hAnsiTheme="majorBidi" w:cstheme="majorBidi"/>
              <w:sz w:val="24"/>
              <w:szCs w:val="24"/>
            </w:rPr>
            <w:delText>for</w:delText>
          </w:r>
        </w:del>
      </w:ins>
      <w:del w:id="149" w:author="Susan" w:date="2022-04-04T12:34:00Z">
        <w:r w:rsidR="00AD23E5" w:rsidRPr="00C20FB1" w:rsidDel="007339AA">
          <w:rPr>
            <w:rFonts w:asciiTheme="majorBidi" w:eastAsia="Times New Roman" w:hAnsiTheme="majorBidi" w:cstheme="majorBidi"/>
            <w:sz w:val="24"/>
            <w:szCs w:val="24"/>
          </w:rPr>
          <w:delText xml:space="preserve"> </w:delText>
        </w:r>
      </w:del>
      <w:del w:id="150" w:author="Susan" w:date="2022-04-04T12:35:00Z">
        <w:r w:rsidR="005D4B7D" w:rsidDel="007339AA">
          <w:rPr>
            <w:rFonts w:asciiTheme="majorBidi" w:eastAsia="Times New Roman" w:hAnsiTheme="majorBidi" w:cstheme="majorBidi"/>
            <w:sz w:val="24"/>
            <w:szCs w:val="24"/>
          </w:rPr>
          <w:delText>provid</w:delText>
        </w:r>
      </w:del>
      <w:ins w:id="151" w:author="Sarah Lane" w:date="2022-03-28T15:59:00Z">
        <w:del w:id="152" w:author="Susan" w:date="2022-04-04T12:35:00Z">
          <w:r w:rsidR="00EA18FA" w:rsidDel="007339AA">
            <w:rPr>
              <w:rFonts w:asciiTheme="majorBidi" w:eastAsia="Times New Roman" w:hAnsiTheme="majorBidi" w:cstheme="majorBidi"/>
              <w:sz w:val="24"/>
              <w:szCs w:val="24"/>
            </w:rPr>
            <w:delText>ing</w:delText>
          </w:r>
        </w:del>
      </w:ins>
      <w:del w:id="153" w:author="Sarah Lane" w:date="2022-03-28T15:59:00Z">
        <w:r w:rsidR="005D4B7D" w:rsidDel="00EA18FA">
          <w:rPr>
            <w:rFonts w:asciiTheme="majorBidi" w:eastAsia="Times New Roman" w:hAnsiTheme="majorBidi" w:cstheme="majorBidi"/>
            <w:sz w:val="24"/>
            <w:szCs w:val="24"/>
          </w:rPr>
          <w:delText>e</w:delText>
        </w:r>
      </w:del>
      <w:r w:rsidR="00AD23E5" w:rsidRPr="00C20FB1">
        <w:rPr>
          <w:rFonts w:asciiTheme="majorBidi" w:eastAsia="Times New Roman" w:hAnsiTheme="majorBidi" w:cstheme="majorBidi"/>
          <w:sz w:val="24"/>
          <w:szCs w:val="24"/>
        </w:rPr>
        <w:t xml:space="preserve"> </w:t>
      </w:r>
      <w:commentRangeStart w:id="154"/>
      <w:r w:rsidR="00AD23E5" w:rsidRPr="00C20FB1">
        <w:rPr>
          <w:rFonts w:asciiTheme="majorBidi" w:eastAsia="Times New Roman" w:hAnsiTheme="majorBidi" w:cstheme="majorBidi"/>
          <w:sz w:val="24"/>
          <w:szCs w:val="24"/>
        </w:rPr>
        <w:t>equal opportunities</w:t>
      </w:r>
      <w:commentRangeEnd w:id="154"/>
      <w:r w:rsidR="00EA18FA">
        <w:rPr>
          <w:rStyle w:val="CommentReference"/>
        </w:rPr>
        <w:commentReference w:id="154"/>
      </w:r>
      <w:r w:rsidR="00AD23E5" w:rsidRPr="00C20FB1">
        <w:rPr>
          <w:rFonts w:asciiTheme="majorBidi" w:eastAsia="Times New Roman" w:hAnsiTheme="majorBidi" w:cstheme="majorBidi"/>
          <w:sz w:val="24"/>
          <w:szCs w:val="24"/>
        </w:rPr>
        <w:t xml:space="preserve"> </w:t>
      </w:r>
      <w:r w:rsidR="005D4B7D">
        <w:rPr>
          <w:rFonts w:asciiTheme="majorBidi" w:eastAsia="Times New Roman" w:hAnsiTheme="majorBidi" w:cstheme="majorBidi"/>
          <w:sz w:val="24"/>
          <w:szCs w:val="24"/>
        </w:rPr>
        <w:t xml:space="preserve">for </w:t>
      </w:r>
      <w:ins w:id="155" w:author="Susan" w:date="2022-04-04T12:36:00Z">
        <w:r w:rsidR="007339AA" w:rsidRPr="00C20FB1">
          <w:rPr>
            <w:rFonts w:asciiTheme="majorBidi" w:eastAsia="Times New Roman" w:hAnsiTheme="majorBidi" w:cstheme="majorBidi"/>
            <w:sz w:val="24"/>
            <w:szCs w:val="24"/>
          </w:rPr>
          <w:t xml:space="preserve">students with ADHD </w:t>
        </w:r>
      </w:ins>
      <w:del w:id="156" w:author="Susan" w:date="2022-04-04T12:36:00Z">
        <w:r w:rsidR="005D4B7D" w:rsidDel="00632C3E">
          <w:rPr>
            <w:rFonts w:asciiTheme="majorBidi" w:eastAsia="Times New Roman" w:hAnsiTheme="majorBidi" w:cstheme="majorBidi"/>
            <w:sz w:val="24"/>
            <w:szCs w:val="24"/>
          </w:rPr>
          <w:delText xml:space="preserve">these students </w:delText>
        </w:r>
      </w:del>
      <w:r w:rsidR="00AD23E5" w:rsidRPr="00C20FB1">
        <w:rPr>
          <w:rFonts w:asciiTheme="majorBidi" w:eastAsia="Times New Roman" w:hAnsiTheme="majorBidi" w:cstheme="majorBidi"/>
          <w:sz w:val="24"/>
          <w:szCs w:val="24"/>
        </w:rPr>
        <w:t xml:space="preserve">and </w:t>
      </w:r>
      <w:commentRangeStart w:id="157"/>
      <w:r w:rsidR="00AD23E5" w:rsidRPr="00C20FB1">
        <w:rPr>
          <w:rFonts w:asciiTheme="majorBidi" w:eastAsia="Times New Roman" w:hAnsiTheme="majorBidi" w:cstheme="majorBidi"/>
          <w:sz w:val="24"/>
          <w:szCs w:val="24"/>
        </w:rPr>
        <w:t>reduc</w:t>
      </w:r>
      <w:ins w:id="158" w:author="Susan" w:date="2022-04-04T09:25:00Z">
        <w:r w:rsidR="00A27D01">
          <w:rPr>
            <w:rFonts w:asciiTheme="majorBidi" w:eastAsia="Times New Roman" w:hAnsiTheme="majorBidi" w:cstheme="majorBidi"/>
            <w:sz w:val="24"/>
            <w:szCs w:val="24"/>
          </w:rPr>
          <w:t>ing</w:t>
        </w:r>
      </w:ins>
      <w:del w:id="159" w:author="Susan" w:date="2022-04-04T09:25:00Z">
        <w:r w:rsidR="00AD23E5" w:rsidRPr="00C20FB1" w:rsidDel="00A27D01">
          <w:rPr>
            <w:rFonts w:asciiTheme="majorBidi" w:eastAsia="Times New Roman" w:hAnsiTheme="majorBidi" w:cstheme="majorBidi"/>
            <w:sz w:val="24"/>
            <w:szCs w:val="24"/>
          </w:rPr>
          <w:delText>e</w:delText>
        </w:r>
      </w:del>
      <w:r w:rsidR="00AD23E5" w:rsidRPr="00C20FB1">
        <w:rPr>
          <w:rFonts w:asciiTheme="majorBidi" w:eastAsia="Times New Roman" w:hAnsiTheme="majorBidi" w:cstheme="majorBidi"/>
          <w:sz w:val="24"/>
          <w:szCs w:val="24"/>
        </w:rPr>
        <w:t xml:space="preserve"> </w:t>
      </w:r>
      <w:commentRangeStart w:id="160"/>
      <w:r w:rsidR="007405BF" w:rsidRPr="00C20FB1">
        <w:rPr>
          <w:rFonts w:asciiTheme="majorBidi" w:eastAsia="Times New Roman" w:hAnsiTheme="majorBidi" w:cstheme="majorBidi"/>
          <w:sz w:val="24"/>
          <w:szCs w:val="24"/>
        </w:rPr>
        <w:t>disparities</w:t>
      </w:r>
      <w:commentRangeEnd w:id="160"/>
      <w:r w:rsidR="007405BF" w:rsidRPr="00C20FB1">
        <w:rPr>
          <w:rStyle w:val="CommentReference"/>
          <w:rFonts w:asciiTheme="majorBidi" w:hAnsiTheme="majorBidi" w:cstheme="majorBidi"/>
          <w:sz w:val="24"/>
          <w:szCs w:val="24"/>
        </w:rPr>
        <w:commentReference w:id="160"/>
      </w:r>
      <w:ins w:id="161" w:author="Susan" w:date="2022-04-04T12:36:00Z">
        <w:r w:rsidR="00632C3E">
          <w:rPr>
            <w:rFonts w:asciiTheme="majorBidi" w:eastAsia="Times New Roman" w:hAnsiTheme="majorBidi" w:cstheme="majorBidi"/>
            <w:sz w:val="24"/>
            <w:szCs w:val="24"/>
          </w:rPr>
          <w:t>, thus enabling</w:t>
        </w:r>
      </w:ins>
      <w:del w:id="162" w:author="Susan" w:date="2022-04-04T12:34:00Z">
        <w:r w:rsidR="00AD23E5" w:rsidRPr="00C20FB1" w:rsidDel="007339AA">
          <w:rPr>
            <w:rFonts w:asciiTheme="majorBidi" w:eastAsia="Times New Roman" w:hAnsiTheme="majorBidi" w:cstheme="majorBidi"/>
            <w:sz w:val="24"/>
            <w:szCs w:val="24"/>
          </w:rPr>
          <w:delText>.</w:delText>
        </w:r>
      </w:del>
      <w:commentRangeEnd w:id="157"/>
      <w:r w:rsidR="00EA18FA">
        <w:rPr>
          <w:rStyle w:val="CommentReference"/>
        </w:rPr>
        <w:commentReference w:id="157"/>
      </w:r>
      <w:del w:id="163" w:author="Susan" w:date="2022-04-04T09:33:00Z">
        <w:r w:rsidR="00AD23E5" w:rsidRPr="00C20FB1" w:rsidDel="0002126E">
          <w:rPr>
            <w:rFonts w:asciiTheme="majorBidi" w:eastAsia="Times New Roman" w:hAnsiTheme="majorBidi" w:cstheme="majorBidi"/>
            <w:sz w:val="24"/>
            <w:szCs w:val="24"/>
          </w:rPr>
          <w:delText xml:space="preserve"> Th</w:delText>
        </w:r>
        <w:r w:rsidR="005D4B7D" w:rsidDel="0002126E">
          <w:rPr>
            <w:rFonts w:asciiTheme="majorBidi" w:eastAsia="Times New Roman" w:hAnsiTheme="majorBidi" w:cstheme="majorBidi"/>
            <w:sz w:val="24"/>
            <w:szCs w:val="24"/>
          </w:rPr>
          <w:delText>e</w:delText>
        </w:r>
        <w:r w:rsidR="00AD23E5" w:rsidRPr="00C20FB1" w:rsidDel="0002126E">
          <w:rPr>
            <w:rFonts w:asciiTheme="majorBidi" w:eastAsia="Times New Roman" w:hAnsiTheme="majorBidi" w:cstheme="majorBidi"/>
            <w:sz w:val="24"/>
            <w:szCs w:val="24"/>
          </w:rPr>
          <w:delText xml:space="preserve"> </w:delText>
        </w:r>
        <w:r w:rsidR="005D4B7D" w:rsidDel="0002126E">
          <w:rPr>
            <w:rFonts w:asciiTheme="majorBidi" w:eastAsia="Times New Roman" w:hAnsiTheme="majorBidi" w:cstheme="majorBidi"/>
            <w:sz w:val="24"/>
            <w:szCs w:val="24"/>
          </w:rPr>
          <w:delText>work</w:delText>
        </w:r>
        <w:r w:rsidR="00AD23E5" w:rsidRPr="00C20FB1" w:rsidDel="0002126E">
          <w:rPr>
            <w:rFonts w:asciiTheme="majorBidi" w:eastAsia="Times New Roman" w:hAnsiTheme="majorBidi" w:cstheme="majorBidi"/>
            <w:sz w:val="24"/>
            <w:szCs w:val="24"/>
          </w:rPr>
          <w:delText xml:space="preserve"> model</w:delText>
        </w:r>
      </w:del>
      <w:del w:id="164" w:author="Susan" w:date="2022-04-04T12:35:00Z">
        <w:r w:rsidR="00AD23E5" w:rsidRPr="00C20FB1" w:rsidDel="007339AA">
          <w:rPr>
            <w:rFonts w:asciiTheme="majorBidi" w:eastAsia="Times New Roman" w:hAnsiTheme="majorBidi" w:cstheme="majorBidi"/>
            <w:sz w:val="24"/>
            <w:szCs w:val="24"/>
          </w:rPr>
          <w:delText xml:space="preserve"> will</w:delText>
        </w:r>
      </w:del>
      <w:del w:id="165" w:author="Susan" w:date="2022-04-04T12:36:00Z">
        <w:r w:rsidR="00AD23E5" w:rsidRPr="00C20FB1" w:rsidDel="00632C3E">
          <w:rPr>
            <w:rFonts w:asciiTheme="majorBidi" w:eastAsia="Times New Roman" w:hAnsiTheme="majorBidi" w:cstheme="majorBidi"/>
            <w:sz w:val="24"/>
            <w:szCs w:val="24"/>
          </w:rPr>
          <w:delText xml:space="preserve"> enable</w:delText>
        </w:r>
      </w:del>
      <w:r w:rsidR="00AD23E5" w:rsidRPr="00C20FB1">
        <w:rPr>
          <w:rFonts w:asciiTheme="majorBidi" w:eastAsia="Times New Roman" w:hAnsiTheme="majorBidi" w:cstheme="majorBidi"/>
          <w:sz w:val="24"/>
          <w:szCs w:val="24"/>
        </w:rPr>
        <w:t xml:space="preserve"> </w:t>
      </w:r>
      <w:r w:rsidR="007405BF" w:rsidRPr="00C20FB1">
        <w:rPr>
          <w:rFonts w:asciiTheme="majorBidi" w:eastAsia="Times New Roman" w:hAnsiTheme="majorBidi" w:cstheme="majorBidi"/>
          <w:sz w:val="24"/>
          <w:szCs w:val="24"/>
        </w:rPr>
        <w:t xml:space="preserve">institutions of </w:t>
      </w:r>
      <w:r w:rsidR="00AD23E5" w:rsidRPr="00C20FB1">
        <w:rPr>
          <w:rFonts w:asciiTheme="majorBidi" w:eastAsia="Times New Roman" w:hAnsiTheme="majorBidi" w:cstheme="majorBidi"/>
          <w:sz w:val="24"/>
          <w:szCs w:val="24"/>
        </w:rPr>
        <w:t xml:space="preserve">higher education to provide </w:t>
      </w:r>
      <w:ins w:id="166" w:author="Susan" w:date="2022-04-04T12:36:00Z">
        <w:r w:rsidR="00632C3E">
          <w:rPr>
            <w:rFonts w:asciiTheme="majorBidi" w:eastAsia="Times New Roman" w:hAnsiTheme="majorBidi" w:cstheme="majorBidi"/>
            <w:sz w:val="24"/>
            <w:szCs w:val="24"/>
          </w:rPr>
          <w:t xml:space="preserve">these students </w:t>
        </w:r>
        <w:r w:rsidR="00632C3E">
          <w:rPr>
            <w:rFonts w:asciiTheme="majorBidi" w:eastAsia="Times New Roman" w:hAnsiTheme="majorBidi" w:cstheme="majorBidi"/>
            <w:sz w:val="24"/>
            <w:szCs w:val="24"/>
          </w:rPr>
          <w:t xml:space="preserve">with </w:t>
        </w:r>
      </w:ins>
      <w:r w:rsidR="005D4B7D">
        <w:rPr>
          <w:rFonts w:asciiTheme="majorBidi" w:eastAsia="Times New Roman" w:hAnsiTheme="majorBidi" w:cstheme="majorBidi"/>
          <w:sz w:val="24"/>
          <w:szCs w:val="24"/>
        </w:rPr>
        <w:t xml:space="preserve">the necessary support </w:t>
      </w:r>
      <w:del w:id="167" w:author="Susan" w:date="2022-04-04T12:36:00Z">
        <w:r w:rsidR="005D4B7D" w:rsidDel="007339AA">
          <w:rPr>
            <w:rFonts w:asciiTheme="majorBidi" w:eastAsia="Times New Roman" w:hAnsiTheme="majorBidi" w:cstheme="majorBidi"/>
            <w:sz w:val="24"/>
            <w:szCs w:val="24"/>
          </w:rPr>
          <w:delText xml:space="preserve">for </w:delText>
        </w:r>
        <w:r w:rsidR="00AD23E5" w:rsidRPr="00C20FB1" w:rsidDel="007339AA">
          <w:rPr>
            <w:rFonts w:asciiTheme="majorBidi" w:eastAsia="Times New Roman" w:hAnsiTheme="majorBidi" w:cstheme="majorBidi"/>
            <w:sz w:val="24"/>
            <w:szCs w:val="24"/>
          </w:rPr>
          <w:delText xml:space="preserve">students with ADHD </w:delText>
        </w:r>
      </w:del>
      <w:r w:rsidR="005D4B7D">
        <w:rPr>
          <w:rFonts w:asciiTheme="majorBidi" w:eastAsia="Times New Roman" w:hAnsiTheme="majorBidi" w:cstheme="majorBidi"/>
          <w:sz w:val="24"/>
          <w:szCs w:val="24"/>
        </w:rPr>
        <w:t>to</w:t>
      </w:r>
      <w:r w:rsidR="00AD23E5" w:rsidRPr="00C20FB1">
        <w:rPr>
          <w:rFonts w:asciiTheme="majorBidi" w:eastAsia="Times New Roman" w:hAnsiTheme="majorBidi" w:cstheme="majorBidi"/>
          <w:sz w:val="24"/>
          <w:szCs w:val="24"/>
        </w:rPr>
        <w:t xml:space="preserve"> </w:t>
      </w:r>
      <w:del w:id="168" w:author="Sarah Lane" w:date="2022-03-28T16:06:00Z">
        <w:r w:rsidR="00921A1C" w:rsidDel="001D28B8">
          <w:rPr>
            <w:rFonts w:asciiTheme="majorBidi" w:eastAsia="Times New Roman" w:hAnsiTheme="majorBidi" w:cstheme="majorBidi"/>
            <w:sz w:val="24"/>
            <w:szCs w:val="24"/>
          </w:rPr>
          <w:delText>build</w:delText>
        </w:r>
        <w:r w:rsidR="007405BF" w:rsidRPr="00C20FB1" w:rsidDel="001D28B8">
          <w:rPr>
            <w:rFonts w:asciiTheme="majorBidi" w:eastAsia="Times New Roman" w:hAnsiTheme="majorBidi" w:cstheme="majorBidi"/>
            <w:sz w:val="24"/>
            <w:szCs w:val="24"/>
          </w:rPr>
          <w:delText xml:space="preserve"> their</w:delText>
        </w:r>
      </w:del>
      <w:ins w:id="169" w:author="Sarah Lane" w:date="2022-03-28T16:06:00Z">
        <w:r w:rsidR="001D28B8">
          <w:rPr>
            <w:rFonts w:asciiTheme="majorBidi" w:eastAsia="Times New Roman" w:hAnsiTheme="majorBidi" w:cstheme="majorBidi"/>
            <w:sz w:val="24"/>
            <w:szCs w:val="24"/>
          </w:rPr>
          <w:t>develop</w:t>
        </w:r>
      </w:ins>
      <w:r w:rsidR="00AD23E5" w:rsidRPr="00C20FB1">
        <w:rPr>
          <w:rFonts w:asciiTheme="majorBidi" w:eastAsia="Times New Roman" w:hAnsiTheme="majorBidi" w:cstheme="majorBidi"/>
          <w:sz w:val="24"/>
          <w:szCs w:val="24"/>
        </w:rPr>
        <w:t xml:space="preserve"> </w:t>
      </w:r>
      <w:r w:rsidR="005D4B7D">
        <w:rPr>
          <w:rFonts w:asciiTheme="majorBidi" w:eastAsia="Times New Roman" w:hAnsiTheme="majorBidi" w:cstheme="majorBidi"/>
          <w:sz w:val="24"/>
          <w:szCs w:val="24"/>
        </w:rPr>
        <w:t>academic self-efficacy</w:t>
      </w:r>
      <w:commentRangeStart w:id="170"/>
      <w:r w:rsidR="00AD23E5" w:rsidRPr="00C20FB1">
        <w:rPr>
          <w:rFonts w:asciiTheme="majorBidi" w:eastAsia="Times New Roman" w:hAnsiTheme="majorBidi" w:cstheme="majorBidi"/>
          <w:sz w:val="24"/>
          <w:szCs w:val="24"/>
        </w:rPr>
        <w:t xml:space="preserve"> </w:t>
      </w:r>
      <w:commentRangeEnd w:id="170"/>
      <w:r w:rsidR="0016503E" w:rsidRPr="00C20FB1">
        <w:rPr>
          <w:rStyle w:val="CommentReference"/>
          <w:rFonts w:asciiTheme="majorBidi" w:hAnsiTheme="majorBidi" w:cstheme="majorBidi"/>
          <w:sz w:val="24"/>
          <w:szCs w:val="24"/>
        </w:rPr>
        <w:commentReference w:id="170"/>
      </w:r>
      <w:r w:rsidR="00AD23E5" w:rsidRPr="00C20FB1">
        <w:rPr>
          <w:rFonts w:asciiTheme="majorBidi" w:eastAsia="Times New Roman" w:hAnsiTheme="majorBidi" w:cstheme="majorBidi"/>
          <w:sz w:val="24"/>
          <w:szCs w:val="24"/>
        </w:rPr>
        <w:t xml:space="preserve">and mental well-being </w:t>
      </w:r>
      <w:r w:rsidR="00AD23E5" w:rsidRPr="00632C3E">
        <w:rPr>
          <w:rFonts w:asciiTheme="majorBidi" w:eastAsia="Times New Roman" w:hAnsiTheme="majorBidi" w:cstheme="majorBidi"/>
          <w:sz w:val="24"/>
          <w:szCs w:val="24"/>
          <w:highlight w:val="green"/>
          <w:rPrChange w:id="171" w:author="Susan" w:date="2022-04-04T12:37:00Z">
            <w:rPr>
              <w:rFonts w:asciiTheme="majorBidi" w:eastAsia="Times New Roman" w:hAnsiTheme="majorBidi" w:cstheme="majorBidi"/>
              <w:sz w:val="24"/>
              <w:szCs w:val="24"/>
            </w:rPr>
          </w:rPrChange>
        </w:rPr>
        <w:t>during their studies</w:t>
      </w:r>
      <w:r w:rsidR="00AD23E5" w:rsidRPr="00C20FB1">
        <w:rPr>
          <w:rFonts w:asciiTheme="majorBidi" w:eastAsia="Times New Roman" w:hAnsiTheme="majorBidi" w:cstheme="majorBidi"/>
          <w:sz w:val="24"/>
          <w:szCs w:val="24"/>
        </w:rPr>
        <w:t>.</w:t>
      </w:r>
    </w:p>
    <w:p w14:paraId="478769C9" w14:textId="437396A1" w:rsidR="003363C3" w:rsidRPr="00C20FB1" w:rsidDel="001D28B8" w:rsidRDefault="003363C3" w:rsidP="00C20FB1">
      <w:pPr>
        <w:spacing w:after="0" w:line="480" w:lineRule="auto"/>
        <w:jc w:val="center"/>
        <w:rPr>
          <w:del w:id="172" w:author="Sarah Lane" w:date="2022-03-28T16:08:00Z"/>
          <w:rFonts w:asciiTheme="majorBidi" w:eastAsia="Times New Roman" w:hAnsiTheme="majorBidi" w:cstheme="majorBidi"/>
          <w:b/>
          <w:bCs/>
          <w:color w:val="000000"/>
          <w:sz w:val="24"/>
          <w:szCs w:val="24"/>
        </w:rPr>
      </w:pPr>
      <w:del w:id="173" w:author="Sarah Lane" w:date="2022-03-28T16:08:00Z">
        <w:r w:rsidRPr="003363C3" w:rsidDel="001D28B8">
          <w:rPr>
            <w:rFonts w:asciiTheme="majorBidi" w:eastAsia="Times New Roman" w:hAnsiTheme="majorBidi" w:cstheme="majorBidi"/>
            <w:b/>
            <w:bCs/>
            <w:color w:val="000000"/>
            <w:sz w:val="24"/>
            <w:szCs w:val="24"/>
            <w:highlight w:val="yellow"/>
          </w:rPr>
          <w:delText xml:space="preserve">Literature </w:delText>
        </w:r>
        <w:r w:rsidR="00662A85" w:rsidRPr="00C20FB1" w:rsidDel="001D28B8">
          <w:rPr>
            <w:rFonts w:asciiTheme="majorBidi" w:eastAsia="Times New Roman" w:hAnsiTheme="majorBidi" w:cstheme="majorBidi"/>
            <w:b/>
            <w:bCs/>
            <w:color w:val="000000"/>
            <w:sz w:val="24"/>
            <w:szCs w:val="24"/>
            <w:highlight w:val="yellow"/>
          </w:rPr>
          <w:delText>R</w:delText>
        </w:r>
        <w:r w:rsidRPr="003363C3" w:rsidDel="001D28B8">
          <w:rPr>
            <w:rFonts w:asciiTheme="majorBidi" w:eastAsia="Times New Roman" w:hAnsiTheme="majorBidi" w:cstheme="majorBidi"/>
            <w:b/>
            <w:bCs/>
            <w:color w:val="000000"/>
            <w:sz w:val="24"/>
            <w:szCs w:val="24"/>
            <w:highlight w:val="yellow"/>
          </w:rPr>
          <w:delText>eview</w:delText>
        </w:r>
      </w:del>
    </w:p>
    <w:p w14:paraId="478ABD1C" w14:textId="77777777" w:rsidR="001D28B8" w:rsidRDefault="001D28B8" w:rsidP="00C20FB1">
      <w:pPr>
        <w:spacing w:after="0" w:line="480" w:lineRule="auto"/>
        <w:rPr>
          <w:ins w:id="174" w:author="Sarah Lane" w:date="2022-03-28T16:08:00Z"/>
          <w:rFonts w:asciiTheme="majorBidi" w:eastAsia="Times New Roman" w:hAnsiTheme="majorBidi" w:cstheme="majorBidi"/>
          <w:b/>
          <w:bCs/>
          <w:sz w:val="24"/>
          <w:szCs w:val="24"/>
        </w:rPr>
      </w:pPr>
      <w:ins w:id="175" w:author="Sarah Lane" w:date="2022-03-28T16:08:00Z">
        <w:r>
          <w:rPr>
            <w:rFonts w:asciiTheme="majorBidi" w:eastAsia="Times New Roman" w:hAnsiTheme="majorBidi" w:cstheme="majorBidi"/>
            <w:b/>
            <w:bCs/>
            <w:sz w:val="24"/>
            <w:szCs w:val="24"/>
          </w:rPr>
          <w:t>Background</w:t>
        </w:r>
      </w:ins>
    </w:p>
    <w:p w14:paraId="7F52C7CB" w14:textId="266380E2" w:rsidR="00662A85" w:rsidRPr="003363C3" w:rsidDel="001D28B8" w:rsidRDefault="00662A85" w:rsidP="00C20FB1">
      <w:pPr>
        <w:spacing w:after="0" w:line="480" w:lineRule="auto"/>
        <w:rPr>
          <w:del w:id="176" w:author="Sarah Lane" w:date="2022-03-28T16:09:00Z"/>
          <w:rFonts w:asciiTheme="majorBidi" w:eastAsia="Times New Roman" w:hAnsiTheme="majorBidi" w:cstheme="majorBidi"/>
          <w:b/>
          <w:bCs/>
          <w:sz w:val="24"/>
          <w:szCs w:val="24"/>
          <w:rtl/>
        </w:rPr>
      </w:pPr>
      <w:del w:id="177" w:author="Sarah Lane" w:date="2022-03-28T16:09:00Z">
        <w:r w:rsidRPr="00C20FB1" w:rsidDel="001D28B8">
          <w:rPr>
            <w:rFonts w:asciiTheme="majorBidi" w:eastAsia="Times New Roman" w:hAnsiTheme="majorBidi" w:cstheme="majorBidi"/>
            <w:b/>
            <w:bCs/>
            <w:sz w:val="24"/>
            <w:szCs w:val="24"/>
          </w:rPr>
          <w:delText>Students with Attention Deficit Hyperactivity Disorder</w:delText>
        </w:r>
      </w:del>
    </w:p>
    <w:p w14:paraId="4CD3C56B" w14:textId="77777777" w:rsidR="00C80EB0" w:rsidRDefault="00C80EB0" w:rsidP="00C20FB1">
      <w:pPr>
        <w:shd w:val="clear" w:color="auto" w:fill="FFFFFF"/>
        <w:spacing w:after="0" w:line="480" w:lineRule="auto"/>
        <w:rPr>
          <w:ins w:id="178" w:author="Sarah Lane" w:date="2022-03-28T16:44:00Z"/>
          <w:rFonts w:asciiTheme="majorBidi" w:eastAsia="Times New Roman" w:hAnsiTheme="majorBidi" w:cstheme="majorBidi"/>
          <w:color w:val="222222"/>
          <w:sz w:val="24"/>
          <w:szCs w:val="24"/>
          <w:highlight w:val="yellow"/>
        </w:rPr>
      </w:pPr>
    </w:p>
    <w:p w14:paraId="55231703" w14:textId="57B81A3F" w:rsidR="003363C3" w:rsidRPr="00632C3E" w:rsidDel="005900F0" w:rsidRDefault="003363C3" w:rsidP="00C20FB1">
      <w:pPr>
        <w:shd w:val="clear" w:color="auto" w:fill="FFFFFF"/>
        <w:spacing w:after="0" w:line="480" w:lineRule="auto"/>
        <w:rPr>
          <w:del w:id="179" w:author="Sarah Lane" w:date="2022-03-29T10:29:00Z"/>
          <w:rFonts w:asciiTheme="majorBidi" w:eastAsia="Times New Roman" w:hAnsiTheme="majorBidi" w:cstheme="majorBidi"/>
          <w:sz w:val="24"/>
          <w:szCs w:val="24"/>
          <w:highlight w:val="green"/>
          <w:rtl/>
          <w:rPrChange w:id="180" w:author="Susan" w:date="2022-04-04T12:37:00Z">
            <w:rPr>
              <w:del w:id="181" w:author="Sarah Lane" w:date="2022-03-29T10:29:00Z"/>
              <w:rFonts w:asciiTheme="majorBidi" w:eastAsia="Times New Roman" w:hAnsiTheme="majorBidi" w:cstheme="majorBidi"/>
              <w:sz w:val="24"/>
              <w:szCs w:val="24"/>
              <w:highlight w:val="yellow"/>
              <w:rtl/>
            </w:rPr>
          </w:rPrChange>
        </w:rPr>
      </w:pPr>
      <w:del w:id="182" w:author="Sarah Lane" w:date="2022-03-28T16:09:00Z">
        <w:r w:rsidRPr="00632C3E" w:rsidDel="001D28B8">
          <w:rPr>
            <w:rFonts w:asciiTheme="majorBidi" w:eastAsia="Times New Roman" w:hAnsiTheme="majorBidi" w:cstheme="majorBidi"/>
            <w:color w:val="222222"/>
            <w:sz w:val="24"/>
            <w:szCs w:val="24"/>
            <w:highlight w:val="green"/>
            <w:rPrChange w:id="183" w:author="Susan" w:date="2022-04-04T12:37:00Z">
              <w:rPr>
                <w:rFonts w:asciiTheme="majorBidi" w:eastAsia="Times New Roman" w:hAnsiTheme="majorBidi" w:cstheme="majorBidi"/>
                <w:color w:val="222222"/>
                <w:sz w:val="24"/>
                <w:szCs w:val="24"/>
                <w:highlight w:val="yellow"/>
              </w:rPr>
            </w:rPrChange>
          </w:rPr>
          <w:lastRenderedPageBreak/>
          <w:delText>Attention-deficit/hyperactivity disorder (ADHD),</w:delText>
        </w:r>
      </w:del>
      <w:ins w:id="184" w:author="Sarah Lane" w:date="2022-03-28T16:09:00Z">
        <w:r w:rsidR="001D28B8" w:rsidRPr="00632C3E">
          <w:rPr>
            <w:rFonts w:asciiTheme="majorBidi" w:eastAsia="Times New Roman" w:hAnsiTheme="majorBidi" w:cstheme="majorBidi"/>
            <w:color w:val="222222"/>
            <w:sz w:val="24"/>
            <w:szCs w:val="24"/>
            <w:highlight w:val="green"/>
            <w:rPrChange w:id="185" w:author="Susan" w:date="2022-04-04T12:37:00Z">
              <w:rPr>
                <w:rFonts w:asciiTheme="majorBidi" w:eastAsia="Times New Roman" w:hAnsiTheme="majorBidi" w:cstheme="majorBidi"/>
                <w:color w:val="222222"/>
                <w:sz w:val="24"/>
                <w:szCs w:val="24"/>
                <w:highlight w:val="yellow"/>
              </w:rPr>
            </w:rPrChange>
          </w:rPr>
          <w:t>ADHD</w:t>
        </w:r>
      </w:ins>
      <w:r w:rsidRPr="00632C3E">
        <w:rPr>
          <w:rFonts w:asciiTheme="majorBidi" w:eastAsia="Times New Roman" w:hAnsiTheme="majorBidi" w:cstheme="majorBidi"/>
          <w:color w:val="222222"/>
          <w:sz w:val="24"/>
          <w:szCs w:val="24"/>
          <w:highlight w:val="green"/>
          <w:rPrChange w:id="186" w:author="Susan" w:date="2022-04-04T12:37:00Z">
            <w:rPr>
              <w:rFonts w:asciiTheme="majorBidi" w:eastAsia="Times New Roman" w:hAnsiTheme="majorBidi" w:cstheme="majorBidi"/>
              <w:color w:val="222222"/>
              <w:sz w:val="24"/>
              <w:szCs w:val="24"/>
              <w:highlight w:val="yellow"/>
            </w:rPr>
          </w:rPrChange>
        </w:rPr>
        <w:t xml:space="preserve"> is one of the most common and </w:t>
      </w:r>
      <w:del w:id="187" w:author="Sarah Lane" w:date="2022-03-28T16:09:00Z">
        <w:r w:rsidRPr="00632C3E" w:rsidDel="001D28B8">
          <w:rPr>
            <w:rFonts w:asciiTheme="majorBidi" w:eastAsia="Times New Roman" w:hAnsiTheme="majorBidi" w:cstheme="majorBidi"/>
            <w:color w:val="222222"/>
            <w:sz w:val="24"/>
            <w:szCs w:val="24"/>
            <w:highlight w:val="green"/>
            <w:rPrChange w:id="188" w:author="Susan" w:date="2022-04-04T12:37:00Z">
              <w:rPr>
                <w:rFonts w:asciiTheme="majorBidi" w:eastAsia="Times New Roman" w:hAnsiTheme="majorBidi" w:cstheme="majorBidi"/>
                <w:color w:val="222222"/>
                <w:sz w:val="24"/>
                <w:szCs w:val="24"/>
                <w:highlight w:val="yellow"/>
              </w:rPr>
            </w:rPrChange>
          </w:rPr>
          <w:delText>most</w:delText>
        </w:r>
      </w:del>
    </w:p>
    <w:p w14:paraId="3E36C29B" w14:textId="79D212C2" w:rsidR="003363C3" w:rsidRPr="005900F0" w:rsidRDefault="003363C3" w:rsidP="00C20FB1">
      <w:pPr>
        <w:shd w:val="clear" w:color="auto" w:fill="FFFFFF"/>
        <w:spacing w:after="0" w:line="480" w:lineRule="auto"/>
        <w:rPr>
          <w:rFonts w:asciiTheme="majorBidi" w:eastAsia="Times New Roman" w:hAnsiTheme="majorBidi" w:cstheme="majorBidi"/>
          <w:sz w:val="24"/>
          <w:szCs w:val="24"/>
          <w:rPrChange w:id="189" w:author="Sarah Lane" w:date="2022-03-29T10:30:00Z">
            <w:rPr>
              <w:rFonts w:asciiTheme="majorBidi" w:eastAsia="Times New Roman" w:hAnsiTheme="majorBidi" w:cstheme="majorBidi"/>
              <w:sz w:val="24"/>
              <w:szCs w:val="24"/>
              <w:highlight w:val="yellow"/>
            </w:rPr>
          </w:rPrChange>
        </w:rPr>
      </w:pPr>
      <w:r w:rsidRPr="00632C3E">
        <w:rPr>
          <w:rFonts w:asciiTheme="majorBidi" w:eastAsia="Times New Roman" w:hAnsiTheme="majorBidi" w:cstheme="majorBidi"/>
          <w:color w:val="222222"/>
          <w:sz w:val="24"/>
          <w:szCs w:val="24"/>
          <w:highlight w:val="green"/>
          <w:rPrChange w:id="190" w:author="Susan" w:date="2022-04-04T12:37:00Z">
            <w:rPr>
              <w:rFonts w:asciiTheme="majorBidi" w:eastAsia="Times New Roman" w:hAnsiTheme="majorBidi" w:cstheme="majorBidi"/>
              <w:color w:val="222222"/>
              <w:sz w:val="24"/>
              <w:szCs w:val="24"/>
              <w:highlight w:val="yellow"/>
            </w:rPr>
          </w:rPrChange>
        </w:rPr>
        <w:t xml:space="preserve">complex childhood disorders </w:t>
      </w:r>
      <w:r w:rsidRPr="00632C3E">
        <w:rPr>
          <w:rFonts w:asciiTheme="majorBidi" w:eastAsia="Times New Roman" w:hAnsiTheme="majorBidi" w:cstheme="majorBidi"/>
          <w:color w:val="293340"/>
          <w:sz w:val="24"/>
          <w:szCs w:val="24"/>
          <w:highlight w:val="green"/>
          <w:shd w:val="clear" w:color="auto" w:fill="FFFFFF"/>
          <w:rPrChange w:id="191" w:author="Susan" w:date="2022-04-04T12:37:00Z">
            <w:rPr>
              <w:rFonts w:asciiTheme="majorBidi" w:eastAsia="Times New Roman" w:hAnsiTheme="majorBidi" w:cstheme="majorBidi"/>
              <w:color w:val="293340"/>
              <w:sz w:val="24"/>
              <w:szCs w:val="24"/>
              <w:highlight w:val="yellow"/>
              <w:shd w:val="clear" w:color="auto" w:fill="FFFFFF"/>
            </w:rPr>
          </w:rPrChange>
        </w:rPr>
        <w:t>(American Psychiatric Association, 2019)</w:t>
      </w:r>
      <w:r w:rsidRPr="00632C3E">
        <w:rPr>
          <w:rFonts w:asciiTheme="majorBidi" w:eastAsia="Times New Roman" w:hAnsiTheme="majorBidi" w:cstheme="majorBidi"/>
          <w:color w:val="222222"/>
          <w:sz w:val="24"/>
          <w:szCs w:val="24"/>
          <w:highlight w:val="green"/>
          <w:rPrChange w:id="192" w:author="Susan" w:date="2022-04-04T12:37:00Z">
            <w:rPr>
              <w:rFonts w:asciiTheme="majorBidi" w:eastAsia="Times New Roman" w:hAnsiTheme="majorBidi" w:cstheme="majorBidi"/>
              <w:color w:val="222222"/>
              <w:sz w:val="24"/>
              <w:szCs w:val="24"/>
              <w:highlight w:val="yellow"/>
            </w:rPr>
          </w:rPrChange>
        </w:rPr>
        <w:t xml:space="preserve">. </w:t>
      </w:r>
      <w:ins w:id="193" w:author="Sarah Lane" w:date="2022-03-28T16:16:00Z">
        <w:r w:rsidR="005D3FFE">
          <w:rPr>
            <w:rFonts w:asciiTheme="majorBidi" w:eastAsia="Times New Roman" w:hAnsiTheme="majorBidi" w:cstheme="majorBidi"/>
            <w:sz w:val="24"/>
            <w:szCs w:val="24"/>
          </w:rPr>
          <w:t>B</w:t>
        </w:r>
        <w:r w:rsidR="005D3FFE" w:rsidRPr="00C20FB1">
          <w:rPr>
            <w:rFonts w:asciiTheme="majorBidi" w:eastAsia="Times New Roman" w:hAnsiTheme="majorBidi" w:cstheme="majorBidi"/>
            <w:sz w:val="24"/>
            <w:szCs w:val="24"/>
          </w:rPr>
          <w:t xml:space="preserve">etween 2% and 8% of all </w:t>
        </w:r>
        <w:r w:rsidR="005D3FFE">
          <w:rPr>
            <w:rFonts w:asciiTheme="majorBidi" w:eastAsia="Times New Roman" w:hAnsiTheme="majorBidi" w:cstheme="majorBidi"/>
            <w:sz w:val="24"/>
            <w:szCs w:val="24"/>
          </w:rPr>
          <w:t xml:space="preserve">higher education </w:t>
        </w:r>
        <w:r w:rsidR="005D3FFE" w:rsidRPr="00C20FB1">
          <w:rPr>
            <w:rFonts w:asciiTheme="majorBidi" w:eastAsia="Times New Roman" w:hAnsiTheme="majorBidi" w:cstheme="majorBidi"/>
            <w:sz w:val="24"/>
            <w:szCs w:val="24"/>
          </w:rPr>
          <w:t>students have been diagnosed with ADHD (</w:t>
        </w:r>
        <w:proofErr w:type="spellStart"/>
        <w:r w:rsidR="005D3FFE" w:rsidRPr="00C20FB1">
          <w:rPr>
            <w:rFonts w:asciiTheme="majorBidi" w:eastAsia="Times New Roman" w:hAnsiTheme="majorBidi" w:cstheme="majorBidi"/>
            <w:sz w:val="24"/>
            <w:szCs w:val="24"/>
          </w:rPr>
          <w:t>Baeyens</w:t>
        </w:r>
        <w:proofErr w:type="spellEnd"/>
        <w:r w:rsidR="005D3FFE" w:rsidRPr="00C20FB1">
          <w:rPr>
            <w:rFonts w:asciiTheme="majorBidi" w:eastAsia="Times New Roman" w:hAnsiTheme="majorBidi" w:cstheme="majorBidi"/>
            <w:sz w:val="24"/>
            <w:szCs w:val="24"/>
          </w:rPr>
          <w:t>, 2021).</w:t>
        </w:r>
      </w:ins>
      <w:ins w:id="194" w:author="Sarah Lane" w:date="2022-03-29T10:30:00Z">
        <w:r w:rsidR="005900F0">
          <w:rPr>
            <w:rFonts w:asciiTheme="majorBidi" w:eastAsia="Times New Roman" w:hAnsiTheme="majorBidi" w:cstheme="majorBidi"/>
            <w:sz w:val="24"/>
            <w:szCs w:val="24"/>
          </w:rPr>
          <w:t xml:space="preserve"> </w:t>
        </w:r>
      </w:ins>
      <w:r w:rsidRPr="00632C3E">
        <w:rPr>
          <w:rFonts w:asciiTheme="majorBidi" w:eastAsia="Times New Roman" w:hAnsiTheme="majorBidi" w:cstheme="majorBidi"/>
          <w:color w:val="222222"/>
          <w:sz w:val="24"/>
          <w:szCs w:val="24"/>
          <w:highlight w:val="green"/>
          <w:rPrChange w:id="195" w:author="Susan" w:date="2022-04-04T12:37:00Z">
            <w:rPr>
              <w:rFonts w:asciiTheme="majorBidi" w:eastAsia="Times New Roman" w:hAnsiTheme="majorBidi" w:cstheme="majorBidi"/>
              <w:color w:val="222222"/>
              <w:sz w:val="24"/>
              <w:szCs w:val="24"/>
              <w:highlight w:val="yellow"/>
            </w:rPr>
          </w:rPrChange>
        </w:rPr>
        <w:t xml:space="preserve">Current statistics report a lifetime prevalence </w:t>
      </w:r>
      <w:del w:id="196" w:author="Sarah Lane" w:date="2022-03-28T16:09:00Z">
        <w:r w:rsidRPr="00632C3E" w:rsidDel="001D28B8">
          <w:rPr>
            <w:rFonts w:asciiTheme="majorBidi" w:eastAsia="Times New Roman" w:hAnsiTheme="majorBidi" w:cstheme="majorBidi"/>
            <w:color w:val="222222"/>
            <w:sz w:val="24"/>
            <w:szCs w:val="24"/>
            <w:highlight w:val="green"/>
            <w:rPrChange w:id="197" w:author="Susan" w:date="2022-04-04T12:37:00Z">
              <w:rPr>
                <w:rFonts w:asciiTheme="majorBidi" w:eastAsia="Times New Roman" w:hAnsiTheme="majorBidi" w:cstheme="majorBidi"/>
                <w:color w:val="222222"/>
                <w:sz w:val="24"/>
                <w:szCs w:val="24"/>
                <w:highlight w:val="yellow"/>
              </w:rPr>
            </w:rPrChange>
          </w:rPr>
          <w:delText xml:space="preserve">of </w:delText>
        </w:r>
      </w:del>
      <w:ins w:id="198" w:author="Sarah Lane" w:date="2022-03-28T16:09:00Z">
        <w:r w:rsidR="001D28B8" w:rsidRPr="00632C3E">
          <w:rPr>
            <w:rFonts w:asciiTheme="majorBidi" w:eastAsia="Times New Roman" w:hAnsiTheme="majorBidi" w:cstheme="majorBidi"/>
            <w:color w:val="222222"/>
            <w:sz w:val="24"/>
            <w:szCs w:val="24"/>
            <w:highlight w:val="green"/>
            <w:rPrChange w:id="199" w:author="Susan" w:date="2022-04-04T12:37:00Z">
              <w:rPr>
                <w:rFonts w:asciiTheme="majorBidi" w:eastAsia="Times New Roman" w:hAnsiTheme="majorBidi" w:cstheme="majorBidi"/>
                <w:color w:val="222222"/>
                <w:sz w:val="24"/>
                <w:szCs w:val="24"/>
                <w:highlight w:val="yellow"/>
              </w:rPr>
            </w:rPrChange>
          </w:rPr>
          <w:t xml:space="preserve">among </w:t>
        </w:r>
      </w:ins>
      <w:r w:rsidRPr="00632C3E">
        <w:rPr>
          <w:rFonts w:asciiTheme="majorBidi" w:eastAsia="Times New Roman" w:hAnsiTheme="majorBidi" w:cstheme="majorBidi"/>
          <w:color w:val="222222"/>
          <w:sz w:val="24"/>
          <w:szCs w:val="24"/>
          <w:highlight w:val="green"/>
          <w:rPrChange w:id="200" w:author="Susan" w:date="2022-04-04T12:37:00Z">
            <w:rPr>
              <w:rFonts w:asciiTheme="majorBidi" w:eastAsia="Times New Roman" w:hAnsiTheme="majorBidi" w:cstheme="majorBidi"/>
              <w:color w:val="222222"/>
              <w:sz w:val="24"/>
              <w:szCs w:val="24"/>
              <w:highlight w:val="yellow"/>
            </w:rPr>
          </w:rPrChange>
        </w:rPr>
        <w:t>8</w:t>
      </w:r>
      <w:del w:id="201" w:author="Sarah Lane" w:date="2022-03-28T16:09:00Z">
        <w:r w:rsidRPr="00632C3E" w:rsidDel="001D28B8">
          <w:rPr>
            <w:rFonts w:asciiTheme="majorBidi" w:eastAsia="Times New Roman" w:hAnsiTheme="majorBidi" w:cstheme="majorBidi"/>
            <w:color w:val="222222"/>
            <w:sz w:val="24"/>
            <w:szCs w:val="24"/>
            <w:highlight w:val="green"/>
            <w:rPrChange w:id="202" w:author="Susan" w:date="2022-04-04T12:37:00Z">
              <w:rPr>
                <w:rFonts w:asciiTheme="majorBidi" w:eastAsia="Times New Roman" w:hAnsiTheme="majorBidi" w:cstheme="majorBidi"/>
                <w:color w:val="222222"/>
                <w:sz w:val="24"/>
                <w:szCs w:val="24"/>
                <w:highlight w:val="yellow"/>
              </w:rPr>
            </w:rPrChange>
          </w:rPr>
          <w:delText>%-</w:delText>
        </w:r>
      </w:del>
      <w:ins w:id="203" w:author="Sarah Lane" w:date="2022-03-28T16:09:00Z">
        <w:r w:rsidR="001D28B8" w:rsidRPr="00632C3E">
          <w:rPr>
            <w:rFonts w:asciiTheme="majorBidi" w:eastAsia="Times New Roman" w:hAnsiTheme="majorBidi" w:cstheme="majorBidi"/>
            <w:color w:val="222222"/>
            <w:sz w:val="24"/>
            <w:szCs w:val="24"/>
            <w:highlight w:val="green"/>
            <w:rPrChange w:id="204" w:author="Susan" w:date="2022-04-04T12:37:00Z">
              <w:rPr>
                <w:rFonts w:asciiTheme="majorBidi" w:eastAsia="Times New Roman" w:hAnsiTheme="majorBidi" w:cstheme="majorBidi"/>
                <w:color w:val="222222"/>
                <w:sz w:val="24"/>
                <w:szCs w:val="24"/>
                <w:highlight w:val="yellow"/>
              </w:rPr>
            </w:rPrChange>
          </w:rPr>
          <w:t xml:space="preserve">% to </w:t>
        </w:r>
      </w:ins>
      <w:r w:rsidRPr="00632C3E">
        <w:rPr>
          <w:rFonts w:asciiTheme="majorBidi" w:eastAsia="Times New Roman" w:hAnsiTheme="majorBidi" w:cstheme="majorBidi"/>
          <w:color w:val="222222"/>
          <w:sz w:val="24"/>
          <w:szCs w:val="24"/>
          <w:highlight w:val="green"/>
          <w:rPrChange w:id="205" w:author="Susan" w:date="2022-04-04T12:37:00Z">
            <w:rPr>
              <w:rFonts w:asciiTheme="majorBidi" w:eastAsia="Times New Roman" w:hAnsiTheme="majorBidi" w:cstheme="majorBidi"/>
              <w:color w:val="222222"/>
              <w:sz w:val="24"/>
              <w:szCs w:val="24"/>
              <w:highlight w:val="yellow"/>
            </w:rPr>
          </w:rPrChange>
        </w:rPr>
        <w:t>12% of the general population (</w:t>
      </w:r>
      <w:proofErr w:type="spellStart"/>
      <w:r w:rsidRPr="00632C3E">
        <w:rPr>
          <w:rFonts w:asciiTheme="majorBidi" w:eastAsia="Times New Roman" w:hAnsiTheme="majorBidi" w:cstheme="majorBidi"/>
          <w:color w:val="222222"/>
          <w:sz w:val="24"/>
          <w:szCs w:val="24"/>
          <w:highlight w:val="green"/>
          <w:rPrChange w:id="206" w:author="Susan" w:date="2022-04-04T12:37:00Z">
            <w:rPr>
              <w:rFonts w:asciiTheme="majorBidi" w:eastAsia="Times New Roman" w:hAnsiTheme="majorBidi" w:cstheme="majorBidi"/>
              <w:color w:val="222222"/>
              <w:sz w:val="24"/>
              <w:szCs w:val="24"/>
              <w:highlight w:val="yellow"/>
            </w:rPr>
          </w:rPrChange>
        </w:rPr>
        <w:t>Antshel</w:t>
      </w:r>
      <w:proofErr w:type="spellEnd"/>
      <w:r w:rsidRPr="00632C3E">
        <w:rPr>
          <w:rFonts w:asciiTheme="majorBidi" w:eastAsia="Times New Roman" w:hAnsiTheme="majorBidi" w:cstheme="majorBidi"/>
          <w:color w:val="222222"/>
          <w:sz w:val="24"/>
          <w:szCs w:val="24"/>
          <w:highlight w:val="green"/>
          <w:rPrChange w:id="207" w:author="Susan" w:date="2022-04-04T12:37:00Z">
            <w:rPr>
              <w:rFonts w:asciiTheme="majorBidi" w:eastAsia="Times New Roman" w:hAnsiTheme="majorBidi" w:cstheme="majorBidi"/>
              <w:color w:val="222222"/>
              <w:sz w:val="24"/>
              <w:szCs w:val="24"/>
              <w:highlight w:val="yellow"/>
            </w:rPr>
          </w:rPrChange>
        </w:rPr>
        <w:t xml:space="preserve">, 2018; Biederman &amp; </w:t>
      </w:r>
      <w:proofErr w:type="spellStart"/>
      <w:r w:rsidRPr="00632C3E">
        <w:rPr>
          <w:rFonts w:asciiTheme="majorBidi" w:eastAsia="Times New Roman" w:hAnsiTheme="majorBidi" w:cstheme="majorBidi"/>
          <w:color w:val="222222"/>
          <w:sz w:val="24"/>
          <w:szCs w:val="24"/>
          <w:highlight w:val="green"/>
          <w:rPrChange w:id="208" w:author="Susan" w:date="2022-04-04T12:37:00Z">
            <w:rPr>
              <w:rFonts w:asciiTheme="majorBidi" w:eastAsia="Times New Roman" w:hAnsiTheme="majorBidi" w:cstheme="majorBidi"/>
              <w:color w:val="222222"/>
              <w:sz w:val="24"/>
              <w:szCs w:val="24"/>
              <w:highlight w:val="yellow"/>
            </w:rPr>
          </w:rPrChange>
        </w:rPr>
        <w:t>Faraone</w:t>
      </w:r>
      <w:proofErr w:type="spellEnd"/>
      <w:r w:rsidRPr="00632C3E">
        <w:rPr>
          <w:rFonts w:asciiTheme="majorBidi" w:eastAsia="Times New Roman" w:hAnsiTheme="majorBidi" w:cstheme="majorBidi"/>
          <w:color w:val="222222"/>
          <w:sz w:val="24"/>
          <w:szCs w:val="24"/>
          <w:highlight w:val="green"/>
          <w:rPrChange w:id="209" w:author="Susan" w:date="2022-04-04T12:37:00Z">
            <w:rPr>
              <w:rFonts w:asciiTheme="majorBidi" w:eastAsia="Times New Roman" w:hAnsiTheme="majorBidi" w:cstheme="majorBidi"/>
              <w:color w:val="222222"/>
              <w:sz w:val="24"/>
              <w:szCs w:val="24"/>
              <w:highlight w:val="yellow"/>
            </w:rPr>
          </w:rPrChange>
        </w:rPr>
        <w:t xml:space="preserve">, 2005; </w:t>
      </w:r>
      <w:proofErr w:type="spellStart"/>
      <w:r w:rsidRPr="00632C3E">
        <w:rPr>
          <w:rFonts w:asciiTheme="majorBidi" w:eastAsia="Times New Roman" w:hAnsiTheme="majorBidi" w:cstheme="majorBidi"/>
          <w:color w:val="222222"/>
          <w:sz w:val="24"/>
          <w:szCs w:val="24"/>
          <w:highlight w:val="green"/>
          <w:rPrChange w:id="210" w:author="Susan" w:date="2022-04-04T12:37:00Z">
            <w:rPr>
              <w:rFonts w:asciiTheme="majorBidi" w:eastAsia="Times New Roman" w:hAnsiTheme="majorBidi" w:cstheme="majorBidi"/>
              <w:color w:val="222222"/>
              <w:sz w:val="24"/>
              <w:szCs w:val="24"/>
              <w:highlight w:val="yellow"/>
            </w:rPr>
          </w:rPrChange>
        </w:rPr>
        <w:t>Polanczyk</w:t>
      </w:r>
      <w:proofErr w:type="spellEnd"/>
      <w:r w:rsidRPr="00632C3E">
        <w:rPr>
          <w:rFonts w:asciiTheme="majorBidi" w:eastAsia="Times New Roman" w:hAnsiTheme="majorBidi" w:cstheme="majorBidi"/>
          <w:color w:val="222222"/>
          <w:sz w:val="24"/>
          <w:szCs w:val="24"/>
          <w:highlight w:val="green"/>
          <w:rPrChange w:id="211" w:author="Susan" w:date="2022-04-04T12:37:00Z">
            <w:rPr>
              <w:rFonts w:asciiTheme="majorBidi" w:eastAsia="Times New Roman" w:hAnsiTheme="majorBidi" w:cstheme="majorBidi"/>
              <w:color w:val="222222"/>
              <w:sz w:val="24"/>
              <w:szCs w:val="24"/>
              <w:highlight w:val="yellow"/>
            </w:rPr>
          </w:rPrChange>
        </w:rPr>
        <w:t xml:space="preserve"> et al., 2014). </w:t>
      </w:r>
      <w:commentRangeStart w:id="212"/>
      <w:r w:rsidRPr="00632C3E">
        <w:rPr>
          <w:rFonts w:asciiTheme="majorBidi" w:eastAsia="Times New Roman" w:hAnsiTheme="majorBidi" w:cstheme="majorBidi"/>
          <w:color w:val="222222"/>
          <w:sz w:val="24"/>
          <w:szCs w:val="24"/>
          <w:highlight w:val="green"/>
          <w:rPrChange w:id="213" w:author="Susan" w:date="2022-04-04T12:37:00Z">
            <w:rPr>
              <w:rFonts w:asciiTheme="majorBidi" w:eastAsia="Times New Roman" w:hAnsiTheme="majorBidi" w:cstheme="majorBidi"/>
              <w:color w:val="222222"/>
              <w:sz w:val="24"/>
              <w:szCs w:val="24"/>
              <w:highlight w:val="yellow"/>
            </w:rPr>
          </w:rPrChange>
        </w:rPr>
        <w:t xml:space="preserve">Studies show that </w:t>
      </w:r>
      <w:commentRangeStart w:id="214"/>
      <w:r w:rsidRPr="00632C3E">
        <w:rPr>
          <w:rFonts w:asciiTheme="majorBidi" w:eastAsia="Times New Roman" w:hAnsiTheme="majorBidi" w:cstheme="majorBidi"/>
          <w:color w:val="222222"/>
          <w:sz w:val="24"/>
          <w:szCs w:val="24"/>
          <w:highlight w:val="green"/>
          <w:rPrChange w:id="215" w:author="Susan" w:date="2022-04-04T12:37:00Z">
            <w:rPr>
              <w:rFonts w:asciiTheme="majorBidi" w:eastAsia="Times New Roman" w:hAnsiTheme="majorBidi" w:cstheme="majorBidi"/>
              <w:color w:val="222222"/>
              <w:sz w:val="24"/>
              <w:szCs w:val="24"/>
              <w:highlight w:val="yellow"/>
            </w:rPr>
          </w:rPrChange>
        </w:rPr>
        <w:t>at least some</w:t>
      </w:r>
      <w:commentRangeEnd w:id="214"/>
      <w:r w:rsidR="001D28B8" w:rsidRPr="00632C3E">
        <w:rPr>
          <w:rStyle w:val="CommentReference"/>
          <w:highlight w:val="green"/>
          <w:rPrChange w:id="216" w:author="Susan" w:date="2022-04-04T12:37:00Z">
            <w:rPr>
              <w:rStyle w:val="CommentReference"/>
            </w:rPr>
          </w:rPrChange>
        </w:rPr>
        <w:commentReference w:id="214"/>
      </w:r>
      <w:r w:rsidRPr="00632C3E">
        <w:rPr>
          <w:rFonts w:asciiTheme="majorBidi" w:eastAsia="Times New Roman" w:hAnsiTheme="majorBidi" w:cstheme="majorBidi"/>
          <w:color w:val="222222"/>
          <w:sz w:val="24"/>
          <w:szCs w:val="24"/>
          <w:highlight w:val="green"/>
          <w:rPrChange w:id="217" w:author="Susan" w:date="2022-04-04T12:37:00Z">
            <w:rPr>
              <w:rFonts w:asciiTheme="majorBidi" w:eastAsia="Times New Roman" w:hAnsiTheme="majorBidi" w:cstheme="majorBidi"/>
              <w:color w:val="222222"/>
              <w:sz w:val="24"/>
              <w:szCs w:val="24"/>
              <w:highlight w:val="yellow"/>
            </w:rPr>
          </w:rPrChange>
        </w:rPr>
        <w:t xml:space="preserve"> ADHD symptoms persist into adulthood, causing disruptions across many areas of functioning. However, reliable empirical data for this is still lacking (Schubert &amp; </w:t>
      </w:r>
      <w:proofErr w:type="spellStart"/>
      <w:r w:rsidRPr="00632C3E">
        <w:rPr>
          <w:rFonts w:asciiTheme="majorBidi" w:eastAsia="Times New Roman" w:hAnsiTheme="majorBidi" w:cstheme="majorBidi"/>
          <w:color w:val="222222"/>
          <w:sz w:val="24"/>
          <w:szCs w:val="24"/>
          <w:highlight w:val="green"/>
          <w:rPrChange w:id="218" w:author="Susan" w:date="2022-04-04T12:37:00Z">
            <w:rPr>
              <w:rFonts w:asciiTheme="majorBidi" w:eastAsia="Times New Roman" w:hAnsiTheme="majorBidi" w:cstheme="majorBidi"/>
              <w:color w:val="222222"/>
              <w:sz w:val="24"/>
              <w:szCs w:val="24"/>
              <w:highlight w:val="yellow"/>
            </w:rPr>
          </w:rPrChange>
        </w:rPr>
        <w:t>Lehmkuhl</w:t>
      </w:r>
      <w:proofErr w:type="spellEnd"/>
      <w:r w:rsidRPr="00632C3E">
        <w:rPr>
          <w:rFonts w:asciiTheme="majorBidi" w:eastAsia="Times New Roman" w:hAnsiTheme="majorBidi" w:cstheme="majorBidi"/>
          <w:color w:val="222222"/>
          <w:sz w:val="24"/>
          <w:szCs w:val="24"/>
          <w:highlight w:val="green"/>
          <w:rPrChange w:id="219" w:author="Susan" w:date="2022-04-04T12:37:00Z">
            <w:rPr>
              <w:rFonts w:asciiTheme="majorBidi" w:eastAsia="Times New Roman" w:hAnsiTheme="majorBidi" w:cstheme="majorBidi"/>
              <w:color w:val="222222"/>
              <w:sz w:val="24"/>
              <w:szCs w:val="24"/>
              <w:highlight w:val="yellow"/>
            </w:rPr>
          </w:rPrChange>
        </w:rPr>
        <w:t>, 2017).</w:t>
      </w:r>
      <w:commentRangeEnd w:id="212"/>
      <w:r w:rsidR="001D28B8" w:rsidRPr="00632C3E">
        <w:rPr>
          <w:rStyle w:val="CommentReference"/>
          <w:highlight w:val="green"/>
          <w:rPrChange w:id="220" w:author="Susan" w:date="2022-04-04T12:37:00Z">
            <w:rPr>
              <w:rStyle w:val="CommentReference"/>
            </w:rPr>
          </w:rPrChange>
        </w:rPr>
        <w:commentReference w:id="212"/>
      </w:r>
    </w:p>
    <w:p w14:paraId="6D6E57F9" w14:textId="77777777" w:rsidR="005D3FFE" w:rsidRDefault="005D3FFE" w:rsidP="00C20FB1">
      <w:pPr>
        <w:shd w:val="clear" w:color="auto" w:fill="FFFFFF"/>
        <w:spacing w:after="0" w:line="480" w:lineRule="auto"/>
        <w:rPr>
          <w:ins w:id="221" w:author="Sarah Lane" w:date="2022-03-28T16:20:00Z"/>
          <w:rFonts w:asciiTheme="majorBidi" w:eastAsia="Times New Roman" w:hAnsiTheme="majorBidi" w:cstheme="majorBidi"/>
          <w:color w:val="131413"/>
          <w:sz w:val="24"/>
          <w:szCs w:val="24"/>
          <w:highlight w:val="yellow"/>
        </w:rPr>
      </w:pPr>
    </w:p>
    <w:p w14:paraId="55D47917" w14:textId="69F25F2F" w:rsidR="003363C3" w:rsidRPr="003363C3" w:rsidDel="005900F0" w:rsidRDefault="003363C3" w:rsidP="00C20FB1">
      <w:pPr>
        <w:shd w:val="clear" w:color="auto" w:fill="FFFFFF"/>
        <w:spacing w:after="0" w:line="480" w:lineRule="auto"/>
        <w:rPr>
          <w:del w:id="222" w:author="Sarah Lane" w:date="2022-03-29T10:30:00Z"/>
          <w:rFonts w:asciiTheme="majorBidi" w:eastAsia="Times New Roman" w:hAnsiTheme="majorBidi" w:cstheme="majorBidi"/>
          <w:sz w:val="24"/>
          <w:szCs w:val="24"/>
          <w:highlight w:val="yellow"/>
        </w:rPr>
      </w:pPr>
      <w:r w:rsidRPr="003363C3">
        <w:rPr>
          <w:rFonts w:asciiTheme="majorBidi" w:eastAsia="Times New Roman" w:hAnsiTheme="majorBidi" w:cstheme="majorBidi"/>
          <w:color w:val="131413"/>
          <w:sz w:val="24"/>
          <w:szCs w:val="24"/>
          <w:highlight w:val="yellow"/>
        </w:rPr>
        <w:t>Students with ADHD face multiple challenges in high school</w:t>
      </w:r>
      <w:ins w:id="223" w:author="Susan" w:date="2022-04-04T12:38:00Z">
        <w:r w:rsidR="00632C3E">
          <w:rPr>
            <w:rFonts w:asciiTheme="majorBidi" w:eastAsia="Times New Roman" w:hAnsiTheme="majorBidi" w:cstheme="majorBidi"/>
            <w:color w:val="131413"/>
            <w:sz w:val="24"/>
            <w:szCs w:val="24"/>
            <w:highlight w:val="yellow"/>
          </w:rPr>
          <w:t>,</w:t>
        </w:r>
      </w:ins>
      <w:del w:id="224" w:author="Sarah Lane" w:date="2022-03-28T16:12:00Z">
        <w:r w:rsidRPr="003363C3" w:rsidDel="001D28B8">
          <w:rPr>
            <w:rFonts w:asciiTheme="majorBidi" w:eastAsia="Times New Roman" w:hAnsiTheme="majorBidi" w:cstheme="majorBidi"/>
            <w:color w:val="131413"/>
            <w:sz w:val="24"/>
            <w:szCs w:val="24"/>
            <w:highlight w:val="yellow"/>
          </w:rPr>
          <w:delText>,</w:delText>
        </w:r>
      </w:del>
      <w:r w:rsidRPr="003363C3">
        <w:rPr>
          <w:rFonts w:asciiTheme="majorBidi" w:eastAsia="Times New Roman" w:hAnsiTheme="majorBidi" w:cstheme="majorBidi"/>
          <w:color w:val="131413"/>
          <w:sz w:val="24"/>
          <w:szCs w:val="24"/>
          <w:highlight w:val="yellow"/>
        </w:rPr>
        <w:t xml:space="preserve"> </w:t>
      </w:r>
      <w:del w:id="225" w:author="Susan" w:date="2022-04-04T09:34:00Z">
        <w:r w:rsidRPr="003363C3" w:rsidDel="0002126E">
          <w:rPr>
            <w:rFonts w:asciiTheme="majorBidi" w:eastAsia="Times New Roman" w:hAnsiTheme="majorBidi" w:cstheme="majorBidi"/>
            <w:color w:val="131413"/>
            <w:sz w:val="24"/>
            <w:szCs w:val="24"/>
            <w:highlight w:val="yellow"/>
          </w:rPr>
          <w:delText xml:space="preserve">and </w:delText>
        </w:r>
      </w:del>
      <w:r w:rsidRPr="003363C3">
        <w:rPr>
          <w:rFonts w:asciiTheme="majorBidi" w:eastAsia="Times New Roman" w:hAnsiTheme="majorBidi" w:cstheme="majorBidi"/>
          <w:color w:val="131413"/>
          <w:sz w:val="24"/>
          <w:szCs w:val="24"/>
          <w:highlight w:val="yellow"/>
        </w:rPr>
        <w:t xml:space="preserve">often </w:t>
      </w:r>
      <w:ins w:id="226" w:author="Susan" w:date="2022-04-04T09:34:00Z">
        <w:r w:rsidR="0002126E">
          <w:rPr>
            <w:rFonts w:asciiTheme="majorBidi" w:eastAsia="Times New Roman" w:hAnsiTheme="majorBidi" w:cstheme="majorBidi"/>
            <w:color w:val="131413"/>
            <w:sz w:val="24"/>
            <w:szCs w:val="24"/>
            <w:highlight w:val="yellow"/>
          </w:rPr>
          <w:t>experiencing</w:t>
        </w:r>
      </w:ins>
      <w:del w:id="227" w:author="Susan" w:date="2022-04-04T09:34:00Z">
        <w:r w:rsidRPr="003363C3" w:rsidDel="0002126E">
          <w:rPr>
            <w:rFonts w:asciiTheme="majorBidi" w:eastAsia="Times New Roman" w:hAnsiTheme="majorBidi" w:cstheme="majorBidi"/>
            <w:color w:val="131413"/>
            <w:sz w:val="24"/>
            <w:szCs w:val="24"/>
            <w:highlight w:val="yellow"/>
          </w:rPr>
          <w:delText>have</w:delText>
        </w:r>
      </w:del>
      <w:ins w:id="228" w:author="Sarah Lane" w:date="2022-03-29T10:30:00Z">
        <w:r w:rsidR="005900F0">
          <w:rPr>
            <w:rFonts w:asciiTheme="majorBidi" w:eastAsia="Times New Roman" w:hAnsiTheme="majorBidi" w:cstheme="majorBidi"/>
            <w:color w:val="131413"/>
            <w:sz w:val="24"/>
            <w:szCs w:val="24"/>
            <w:highlight w:val="yellow"/>
          </w:rPr>
          <w:t xml:space="preserve"> </w:t>
        </w:r>
      </w:ins>
    </w:p>
    <w:p w14:paraId="53365DD1" w14:textId="56E07F1D" w:rsidR="003363C3" w:rsidRPr="003363C3" w:rsidDel="00632C3E" w:rsidRDefault="003363C3" w:rsidP="0003720A">
      <w:pPr>
        <w:shd w:val="clear" w:color="auto" w:fill="FFFFFF"/>
        <w:spacing w:after="0" w:line="480" w:lineRule="auto"/>
        <w:rPr>
          <w:del w:id="229" w:author="Susan" w:date="2022-04-04T12:38:00Z"/>
          <w:rFonts w:asciiTheme="majorBidi" w:eastAsia="Times New Roman" w:hAnsiTheme="majorBidi" w:cstheme="majorBidi"/>
          <w:sz w:val="24"/>
          <w:szCs w:val="24"/>
          <w:highlight w:val="yellow"/>
        </w:rPr>
      </w:pPr>
      <w:r w:rsidRPr="003363C3">
        <w:rPr>
          <w:rFonts w:asciiTheme="majorBidi" w:eastAsia="Times New Roman" w:hAnsiTheme="majorBidi" w:cstheme="majorBidi"/>
          <w:color w:val="131413"/>
          <w:sz w:val="24"/>
          <w:szCs w:val="24"/>
          <w:highlight w:val="yellow"/>
        </w:rPr>
        <w:t xml:space="preserve">low </w:t>
      </w:r>
      <w:commentRangeStart w:id="230"/>
      <w:r w:rsidRPr="003363C3">
        <w:rPr>
          <w:rFonts w:asciiTheme="majorBidi" w:eastAsia="Times New Roman" w:hAnsiTheme="majorBidi" w:cstheme="majorBidi"/>
          <w:color w:val="131413"/>
          <w:sz w:val="24"/>
          <w:szCs w:val="24"/>
          <w:highlight w:val="yellow"/>
        </w:rPr>
        <w:t>self-efficacy</w:t>
      </w:r>
      <w:commentRangeEnd w:id="230"/>
      <w:r w:rsidR="001D28B8">
        <w:rPr>
          <w:rStyle w:val="CommentReference"/>
        </w:rPr>
        <w:commentReference w:id="230"/>
      </w:r>
      <w:r w:rsidRPr="003363C3">
        <w:rPr>
          <w:rFonts w:asciiTheme="majorBidi" w:eastAsia="Times New Roman" w:hAnsiTheme="majorBidi" w:cstheme="majorBidi"/>
          <w:color w:val="131413"/>
          <w:sz w:val="24"/>
          <w:szCs w:val="24"/>
          <w:highlight w:val="yellow"/>
        </w:rPr>
        <w:t xml:space="preserve"> regarding their ability to succeed in higher education. </w:t>
      </w:r>
      <w:del w:id="231" w:author="Sarah Lane" w:date="2022-03-28T16:13:00Z">
        <w:r w:rsidRPr="003363C3" w:rsidDel="001D28B8">
          <w:rPr>
            <w:rFonts w:asciiTheme="majorBidi" w:eastAsia="Times New Roman" w:hAnsiTheme="majorBidi" w:cstheme="majorBidi"/>
            <w:color w:val="131413"/>
            <w:sz w:val="24"/>
            <w:szCs w:val="24"/>
            <w:highlight w:val="yellow"/>
          </w:rPr>
          <w:delText>Consequently,</w:delText>
        </w:r>
      </w:del>
      <w:ins w:id="232" w:author="Susan" w:date="2022-04-04T09:41:00Z">
        <w:r w:rsidR="0002126E">
          <w:rPr>
            <w:rFonts w:asciiTheme="majorBidi" w:eastAsia="Times New Roman" w:hAnsiTheme="majorBidi" w:cstheme="majorBidi"/>
            <w:color w:val="131413"/>
            <w:sz w:val="24"/>
            <w:szCs w:val="24"/>
            <w:highlight w:val="yellow"/>
          </w:rPr>
          <w:t xml:space="preserve">While </w:t>
        </w:r>
      </w:ins>
      <w:ins w:id="233" w:author="Susan" w:date="2022-04-04T12:38:00Z">
        <w:r w:rsidR="00632C3E">
          <w:rPr>
            <w:rFonts w:asciiTheme="majorBidi" w:eastAsia="Times New Roman" w:hAnsiTheme="majorBidi" w:cstheme="majorBidi"/>
            <w:color w:val="131413"/>
            <w:sz w:val="24"/>
            <w:szCs w:val="24"/>
            <w:highlight w:val="yellow"/>
          </w:rPr>
          <w:t xml:space="preserve">significantly </w:t>
        </w:r>
      </w:ins>
      <w:ins w:id="234" w:author="Susan" w:date="2022-04-04T09:41:00Z">
        <w:r w:rsidR="0002126E">
          <w:rPr>
            <w:rFonts w:asciiTheme="majorBidi" w:eastAsia="Times New Roman" w:hAnsiTheme="majorBidi" w:cstheme="majorBidi"/>
            <w:color w:val="131413"/>
            <w:sz w:val="24"/>
            <w:szCs w:val="24"/>
            <w:highlight w:val="yellow"/>
          </w:rPr>
          <w:t>more students with ADHD continue to higher educati</w:t>
        </w:r>
      </w:ins>
      <w:ins w:id="235" w:author="Susan" w:date="2022-04-04T09:42:00Z">
        <w:r w:rsidR="0002126E">
          <w:rPr>
            <w:rFonts w:asciiTheme="majorBidi" w:eastAsia="Times New Roman" w:hAnsiTheme="majorBidi" w:cstheme="majorBidi"/>
            <w:color w:val="131413"/>
            <w:sz w:val="24"/>
            <w:szCs w:val="24"/>
            <w:highlight w:val="yellow"/>
          </w:rPr>
          <w:t xml:space="preserve">on in recent years </w:t>
        </w:r>
        <w:r w:rsidR="0002126E" w:rsidRPr="003363C3">
          <w:rPr>
            <w:rFonts w:asciiTheme="majorBidi" w:eastAsia="Times New Roman" w:hAnsiTheme="majorBidi" w:cstheme="majorBidi"/>
            <w:color w:val="333333"/>
            <w:sz w:val="24"/>
            <w:szCs w:val="24"/>
            <w:highlight w:val="yellow"/>
          </w:rPr>
          <w:t>(</w:t>
        </w:r>
        <w:proofErr w:type="spellStart"/>
        <w:r w:rsidR="0002126E" w:rsidRPr="003363C3">
          <w:rPr>
            <w:rFonts w:asciiTheme="majorBidi" w:eastAsia="Times New Roman" w:hAnsiTheme="majorBidi" w:cstheme="majorBidi"/>
            <w:color w:val="333333"/>
            <w:sz w:val="24"/>
            <w:szCs w:val="24"/>
            <w:highlight w:val="yellow"/>
          </w:rPr>
          <w:t>Anastopoulos</w:t>
        </w:r>
        <w:proofErr w:type="spellEnd"/>
        <w:r w:rsidR="0002126E" w:rsidRPr="003363C3">
          <w:rPr>
            <w:rFonts w:asciiTheme="majorBidi" w:eastAsia="Times New Roman" w:hAnsiTheme="majorBidi" w:cstheme="majorBidi"/>
            <w:color w:val="333333"/>
            <w:sz w:val="24"/>
            <w:szCs w:val="24"/>
            <w:highlight w:val="yellow"/>
          </w:rPr>
          <w:t xml:space="preserve">, </w:t>
        </w:r>
        <w:commentRangeStart w:id="236"/>
        <w:r w:rsidR="0002126E" w:rsidRPr="003363C3">
          <w:rPr>
            <w:rFonts w:asciiTheme="majorBidi" w:eastAsia="Times New Roman" w:hAnsiTheme="majorBidi" w:cstheme="majorBidi"/>
            <w:color w:val="333333"/>
            <w:sz w:val="24"/>
            <w:szCs w:val="24"/>
            <w:highlight w:val="yellow"/>
          </w:rPr>
          <w:t>2015</w:t>
        </w:r>
        <w:commentRangeEnd w:id="236"/>
        <w:r w:rsidR="0002126E">
          <w:rPr>
            <w:rStyle w:val="CommentReference"/>
          </w:rPr>
          <w:commentReference w:id="236"/>
        </w:r>
        <w:r w:rsidR="0002126E" w:rsidRPr="003363C3">
          <w:rPr>
            <w:rFonts w:asciiTheme="majorBidi" w:eastAsia="Times New Roman" w:hAnsiTheme="majorBidi" w:cstheme="majorBidi"/>
            <w:color w:val="333333"/>
            <w:sz w:val="24"/>
            <w:szCs w:val="24"/>
            <w:highlight w:val="yellow"/>
          </w:rPr>
          <w:t>)</w:t>
        </w:r>
        <w:r w:rsidR="0002126E">
          <w:rPr>
            <w:rFonts w:asciiTheme="majorBidi" w:eastAsia="Times New Roman" w:hAnsiTheme="majorBidi" w:cstheme="majorBidi"/>
            <w:color w:val="131413"/>
            <w:sz w:val="24"/>
            <w:szCs w:val="24"/>
            <w:highlight w:val="yellow"/>
          </w:rPr>
          <w:t>, a</w:t>
        </w:r>
      </w:ins>
      <w:ins w:id="237" w:author="Sarah Lane" w:date="2022-03-28T16:13:00Z">
        <w:del w:id="238" w:author="Susan" w:date="2022-04-04T09:42:00Z">
          <w:r w:rsidR="001D28B8" w:rsidDel="0002126E">
            <w:rPr>
              <w:rFonts w:asciiTheme="majorBidi" w:eastAsia="Times New Roman" w:hAnsiTheme="majorBidi" w:cstheme="majorBidi"/>
              <w:color w:val="131413"/>
              <w:sz w:val="24"/>
              <w:szCs w:val="24"/>
              <w:highlight w:val="yellow"/>
            </w:rPr>
            <w:delText>A</w:delText>
          </w:r>
        </w:del>
        <w:r w:rsidR="001D28B8">
          <w:rPr>
            <w:rFonts w:asciiTheme="majorBidi" w:eastAsia="Times New Roman" w:hAnsiTheme="majorBidi" w:cstheme="majorBidi"/>
            <w:color w:val="131413"/>
            <w:sz w:val="24"/>
            <w:szCs w:val="24"/>
            <w:highlight w:val="yellow"/>
          </w:rPr>
          <w:t xml:space="preserve"> lower percentage </w:t>
        </w:r>
        <w:del w:id="239" w:author="Susan" w:date="2022-04-04T12:38:00Z">
          <w:r w:rsidR="001D28B8" w:rsidDel="00632C3E">
            <w:rPr>
              <w:rFonts w:asciiTheme="majorBidi" w:eastAsia="Times New Roman" w:hAnsiTheme="majorBidi" w:cstheme="majorBidi"/>
              <w:color w:val="131413"/>
              <w:sz w:val="24"/>
              <w:szCs w:val="24"/>
              <w:highlight w:val="yellow"/>
            </w:rPr>
            <w:delText xml:space="preserve">of </w:delText>
          </w:r>
        </w:del>
        <w:del w:id="240" w:author="Susan" w:date="2022-04-04T09:42:00Z">
          <w:r w:rsidR="001D28B8" w:rsidDel="0002126E">
            <w:rPr>
              <w:rFonts w:asciiTheme="majorBidi" w:eastAsia="Times New Roman" w:hAnsiTheme="majorBidi" w:cstheme="majorBidi"/>
              <w:color w:val="131413"/>
              <w:sz w:val="24"/>
              <w:szCs w:val="24"/>
              <w:highlight w:val="yellow"/>
            </w:rPr>
            <w:delText xml:space="preserve">such students </w:delText>
          </w:r>
        </w:del>
      </w:ins>
      <w:ins w:id="241" w:author="Sarah Lane" w:date="2022-03-28T16:14:00Z">
        <w:del w:id="242" w:author="Susan" w:date="2022-04-04T09:34:00Z">
          <w:r w:rsidR="005D3FFE" w:rsidDel="0002126E">
            <w:rPr>
              <w:rFonts w:asciiTheme="majorBidi" w:eastAsia="Times New Roman" w:hAnsiTheme="majorBidi" w:cstheme="majorBidi"/>
              <w:color w:val="131413"/>
              <w:sz w:val="24"/>
              <w:szCs w:val="24"/>
              <w:highlight w:val="yellow"/>
            </w:rPr>
            <w:delText xml:space="preserve">as </w:delText>
          </w:r>
        </w:del>
        <w:del w:id="243" w:author="Susan" w:date="2022-04-04T09:40:00Z">
          <w:r w:rsidR="005D3FFE" w:rsidDel="0002126E">
            <w:rPr>
              <w:rFonts w:asciiTheme="majorBidi" w:eastAsia="Times New Roman" w:hAnsiTheme="majorBidi" w:cstheme="majorBidi"/>
              <w:color w:val="131413"/>
              <w:sz w:val="24"/>
              <w:szCs w:val="24"/>
              <w:highlight w:val="yellow"/>
            </w:rPr>
            <w:delText>compared to their</w:delText>
          </w:r>
        </w:del>
      </w:ins>
      <w:ins w:id="244" w:author="Sarah Lane" w:date="2022-03-28T16:13:00Z">
        <w:del w:id="245" w:author="Susan" w:date="2022-04-04T09:40:00Z">
          <w:r w:rsidR="001D28B8" w:rsidDel="0002126E">
            <w:rPr>
              <w:rFonts w:asciiTheme="majorBidi" w:eastAsia="Times New Roman" w:hAnsiTheme="majorBidi" w:cstheme="majorBidi"/>
              <w:color w:val="131413"/>
              <w:sz w:val="24"/>
              <w:szCs w:val="24"/>
              <w:highlight w:val="yellow"/>
            </w:rPr>
            <w:delText xml:space="preserve"> </w:delText>
          </w:r>
        </w:del>
      </w:ins>
      <w:ins w:id="246" w:author="Sarah Lane" w:date="2022-03-28T16:14:00Z">
        <w:del w:id="247" w:author="Susan" w:date="2022-04-04T09:40:00Z">
          <w:r w:rsidR="005D3FFE" w:rsidDel="0002126E">
            <w:rPr>
              <w:rFonts w:asciiTheme="majorBidi" w:eastAsia="Times New Roman" w:hAnsiTheme="majorBidi" w:cstheme="majorBidi"/>
              <w:color w:val="131413"/>
              <w:sz w:val="24"/>
              <w:szCs w:val="24"/>
              <w:highlight w:val="yellow"/>
            </w:rPr>
            <w:delText>neuronormative peers</w:delText>
          </w:r>
        </w:del>
      </w:ins>
    </w:p>
    <w:p w14:paraId="67B9FB6E" w14:textId="108C1F5B" w:rsidR="003363C3" w:rsidRPr="003363C3" w:rsidDel="005D3FFE" w:rsidRDefault="003363C3" w:rsidP="00354D94">
      <w:pPr>
        <w:shd w:val="clear" w:color="auto" w:fill="FFFFFF"/>
        <w:spacing w:after="0" w:line="480" w:lineRule="auto"/>
        <w:rPr>
          <w:del w:id="248" w:author="Sarah Lane" w:date="2022-03-28T16:14:00Z"/>
          <w:rFonts w:asciiTheme="majorBidi" w:eastAsia="Times New Roman" w:hAnsiTheme="majorBidi" w:cstheme="majorBidi"/>
          <w:sz w:val="24"/>
          <w:szCs w:val="24"/>
          <w:highlight w:val="yellow"/>
        </w:rPr>
      </w:pPr>
      <w:del w:id="249" w:author="Susan" w:date="2022-04-04T12:38:00Z">
        <w:r w:rsidRPr="003363C3" w:rsidDel="00632C3E">
          <w:rPr>
            <w:rFonts w:asciiTheme="majorBidi" w:eastAsia="Times New Roman" w:hAnsiTheme="majorBidi" w:cstheme="majorBidi"/>
            <w:color w:val="131413"/>
            <w:sz w:val="24"/>
            <w:szCs w:val="24"/>
            <w:highlight w:val="yellow"/>
          </w:rPr>
          <w:delText xml:space="preserve">these students tend to </w:delText>
        </w:r>
      </w:del>
      <w:r w:rsidRPr="003363C3">
        <w:rPr>
          <w:rFonts w:asciiTheme="majorBidi" w:eastAsia="Times New Roman" w:hAnsiTheme="majorBidi" w:cstheme="majorBidi"/>
          <w:color w:val="131413"/>
          <w:sz w:val="24"/>
          <w:szCs w:val="24"/>
          <w:highlight w:val="yellow"/>
        </w:rPr>
        <w:t>continue to post-secondary education</w:t>
      </w:r>
      <w:ins w:id="250" w:author="Sarah Lane" w:date="2022-03-28T16:14:00Z">
        <w:r w:rsidR="005D3FFE">
          <w:rPr>
            <w:rFonts w:asciiTheme="majorBidi" w:eastAsia="Times New Roman" w:hAnsiTheme="majorBidi" w:cstheme="majorBidi"/>
            <w:color w:val="131413"/>
            <w:sz w:val="24"/>
            <w:szCs w:val="24"/>
            <w:highlight w:val="yellow"/>
          </w:rPr>
          <w:t xml:space="preserve"> </w:t>
        </w:r>
      </w:ins>
      <w:del w:id="251" w:author="Sarah Lane" w:date="2022-03-28T16:14:00Z">
        <w:r w:rsidRPr="003363C3" w:rsidDel="005D3FFE">
          <w:rPr>
            <w:rFonts w:asciiTheme="majorBidi" w:eastAsia="Times New Roman" w:hAnsiTheme="majorBidi" w:cstheme="majorBidi"/>
            <w:color w:val="131413"/>
            <w:sz w:val="24"/>
            <w:szCs w:val="24"/>
            <w:highlight w:val="yellow"/>
          </w:rPr>
          <w:delText xml:space="preserve"> </w:delText>
        </w:r>
      </w:del>
      <w:ins w:id="252" w:author="Susan" w:date="2022-04-04T09:40:00Z">
        <w:r w:rsidR="0002126E">
          <w:rPr>
            <w:rFonts w:asciiTheme="majorBidi" w:eastAsia="Times New Roman" w:hAnsiTheme="majorBidi" w:cstheme="majorBidi"/>
            <w:color w:val="131413"/>
            <w:sz w:val="24"/>
            <w:szCs w:val="24"/>
            <w:highlight w:val="yellow"/>
          </w:rPr>
          <w:t xml:space="preserve">compared to their </w:t>
        </w:r>
        <w:proofErr w:type="spellStart"/>
        <w:r w:rsidR="0002126E">
          <w:rPr>
            <w:rFonts w:asciiTheme="majorBidi" w:eastAsia="Times New Roman" w:hAnsiTheme="majorBidi" w:cstheme="majorBidi"/>
            <w:color w:val="131413"/>
            <w:sz w:val="24"/>
            <w:szCs w:val="24"/>
            <w:highlight w:val="yellow"/>
          </w:rPr>
          <w:t>neuronormative</w:t>
        </w:r>
        <w:proofErr w:type="spellEnd"/>
        <w:r w:rsidR="0002126E">
          <w:rPr>
            <w:rFonts w:asciiTheme="majorBidi" w:eastAsia="Times New Roman" w:hAnsiTheme="majorBidi" w:cstheme="majorBidi"/>
            <w:color w:val="131413"/>
            <w:sz w:val="24"/>
            <w:szCs w:val="24"/>
            <w:highlight w:val="yellow"/>
          </w:rPr>
          <w:t xml:space="preserve"> peers</w:t>
        </w:r>
        <w:r w:rsidR="0002126E" w:rsidRPr="003363C3" w:rsidDel="005D3FFE">
          <w:rPr>
            <w:rFonts w:asciiTheme="majorBidi" w:eastAsia="Times New Roman" w:hAnsiTheme="majorBidi" w:cstheme="majorBidi"/>
            <w:color w:val="131413"/>
            <w:sz w:val="24"/>
            <w:szCs w:val="24"/>
            <w:highlight w:val="yellow"/>
          </w:rPr>
          <w:t xml:space="preserve"> </w:t>
        </w:r>
      </w:ins>
      <w:del w:id="253" w:author="Sarah Lane" w:date="2022-03-28T16:14:00Z">
        <w:r w:rsidRPr="003363C3" w:rsidDel="005D3FFE">
          <w:rPr>
            <w:rFonts w:asciiTheme="majorBidi" w:eastAsia="Times New Roman" w:hAnsiTheme="majorBidi" w:cstheme="majorBidi"/>
            <w:color w:val="131413"/>
            <w:sz w:val="24"/>
            <w:szCs w:val="24"/>
            <w:highlight w:val="yellow"/>
          </w:rPr>
          <w:delText>at a much lower rate</w:delText>
        </w:r>
      </w:del>
    </w:p>
    <w:p w14:paraId="64EFA95D" w14:textId="5E06918C" w:rsidR="003363C3" w:rsidRPr="003363C3" w:rsidDel="00632C3E" w:rsidRDefault="003363C3" w:rsidP="00354D94">
      <w:pPr>
        <w:shd w:val="clear" w:color="auto" w:fill="FFFFFF"/>
        <w:spacing w:after="0" w:line="480" w:lineRule="auto"/>
        <w:rPr>
          <w:del w:id="254" w:author="Susan" w:date="2022-04-04T12:38:00Z"/>
          <w:rFonts w:asciiTheme="majorBidi" w:eastAsia="Times New Roman" w:hAnsiTheme="majorBidi" w:cstheme="majorBidi"/>
          <w:sz w:val="24"/>
          <w:szCs w:val="24"/>
          <w:highlight w:val="yellow"/>
        </w:rPr>
      </w:pPr>
      <w:del w:id="255" w:author="Sarah Lane" w:date="2022-03-28T16:14:00Z">
        <w:r w:rsidRPr="003363C3" w:rsidDel="005D3FFE">
          <w:rPr>
            <w:rFonts w:asciiTheme="majorBidi" w:eastAsia="Times New Roman" w:hAnsiTheme="majorBidi" w:cstheme="majorBidi"/>
            <w:color w:val="131413"/>
            <w:sz w:val="24"/>
            <w:szCs w:val="24"/>
            <w:highlight w:val="yellow"/>
          </w:rPr>
          <w:delText>compared to young adults without ADHD</w:delText>
        </w:r>
      </w:del>
      <w:r w:rsidRPr="003363C3">
        <w:rPr>
          <w:rFonts w:asciiTheme="majorBidi" w:eastAsia="Times New Roman" w:hAnsiTheme="majorBidi" w:cstheme="majorBidi"/>
          <w:color w:val="131413"/>
          <w:sz w:val="24"/>
          <w:szCs w:val="24"/>
          <w:highlight w:val="yellow"/>
        </w:rPr>
        <w:t xml:space="preserve"> (</w:t>
      </w:r>
      <w:proofErr w:type="spellStart"/>
      <w:r w:rsidRPr="003363C3">
        <w:rPr>
          <w:rFonts w:asciiTheme="majorBidi" w:eastAsia="Times New Roman" w:hAnsiTheme="majorBidi" w:cstheme="majorBidi"/>
          <w:color w:val="131413"/>
          <w:sz w:val="24"/>
          <w:szCs w:val="24"/>
          <w:highlight w:val="yellow"/>
        </w:rPr>
        <w:t>DuPaul</w:t>
      </w:r>
      <w:proofErr w:type="spellEnd"/>
      <w:r w:rsidRPr="003363C3">
        <w:rPr>
          <w:rFonts w:asciiTheme="majorBidi" w:eastAsia="Times New Roman" w:hAnsiTheme="majorBidi" w:cstheme="majorBidi"/>
          <w:color w:val="131413"/>
          <w:sz w:val="24"/>
          <w:szCs w:val="24"/>
          <w:highlight w:val="yellow"/>
        </w:rPr>
        <w:t>, 2017)</w:t>
      </w:r>
      <w:ins w:id="256" w:author="Susan" w:date="2022-04-04T09:42:00Z">
        <w:r w:rsidR="00446709">
          <w:rPr>
            <w:rFonts w:asciiTheme="majorBidi" w:eastAsia="Times New Roman" w:hAnsiTheme="majorBidi" w:cstheme="majorBidi"/>
            <w:color w:val="131413"/>
            <w:sz w:val="24"/>
            <w:szCs w:val="24"/>
            <w:highlight w:val="yellow"/>
          </w:rPr>
          <w:t>.</w:t>
        </w:r>
      </w:ins>
      <w:ins w:id="257" w:author="Susan" w:date="2022-04-04T12:38:00Z">
        <w:r w:rsidR="00632C3E">
          <w:rPr>
            <w:rFonts w:asciiTheme="majorBidi" w:eastAsia="Times New Roman" w:hAnsiTheme="majorBidi" w:cstheme="majorBidi"/>
            <w:color w:val="131413"/>
            <w:sz w:val="24"/>
            <w:szCs w:val="24"/>
            <w:highlight w:val="yellow"/>
          </w:rPr>
          <w:t xml:space="preserve"> </w:t>
        </w:r>
      </w:ins>
      <w:ins w:id="258" w:author="Sarah Lane" w:date="2022-03-28T16:15:00Z">
        <w:del w:id="259" w:author="Susan" w:date="2022-04-04T09:42:00Z">
          <w:r w:rsidR="005D3FFE" w:rsidDel="00446709">
            <w:rPr>
              <w:rFonts w:asciiTheme="majorBidi" w:eastAsia="Times New Roman" w:hAnsiTheme="majorBidi" w:cstheme="majorBidi"/>
              <w:color w:val="131413"/>
              <w:sz w:val="24"/>
              <w:szCs w:val="24"/>
              <w:highlight w:val="yellow"/>
            </w:rPr>
            <w:delText>, bu</w:delText>
          </w:r>
        </w:del>
        <w:del w:id="260" w:author="Susan" w:date="2022-04-04T12:38:00Z">
          <w:r w:rsidR="005D3FFE" w:rsidDel="00632C3E">
            <w:rPr>
              <w:rFonts w:asciiTheme="majorBidi" w:eastAsia="Times New Roman" w:hAnsiTheme="majorBidi" w:cstheme="majorBidi"/>
              <w:color w:val="131413"/>
              <w:sz w:val="24"/>
              <w:szCs w:val="24"/>
              <w:highlight w:val="yellow"/>
            </w:rPr>
            <w:delText>t</w:delText>
          </w:r>
        </w:del>
      </w:ins>
      <w:del w:id="261" w:author="Susan" w:date="2022-04-04T12:38:00Z">
        <w:r w:rsidRPr="003363C3" w:rsidDel="00632C3E">
          <w:rPr>
            <w:rFonts w:asciiTheme="majorBidi" w:eastAsia="Times New Roman" w:hAnsiTheme="majorBidi" w:cstheme="majorBidi"/>
            <w:color w:val="131413"/>
            <w:sz w:val="24"/>
            <w:szCs w:val="24"/>
            <w:highlight w:val="yellow"/>
          </w:rPr>
          <w:delText>. Yet, despite the multiple</w:delText>
        </w:r>
      </w:del>
    </w:p>
    <w:p w14:paraId="59413F08" w14:textId="40905F5C" w:rsidR="003363C3" w:rsidRPr="003363C3" w:rsidDel="00632C3E" w:rsidRDefault="003363C3" w:rsidP="00354D94">
      <w:pPr>
        <w:shd w:val="clear" w:color="auto" w:fill="FFFFFF"/>
        <w:spacing w:after="0" w:line="480" w:lineRule="auto"/>
        <w:rPr>
          <w:del w:id="262" w:author="Susan" w:date="2022-04-04T12:38:00Z"/>
          <w:rFonts w:asciiTheme="majorBidi" w:eastAsia="Times New Roman" w:hAnsiTheme="majorBidi" w:cstheme="majorBidi"/>
          <w:sz w:val="24"/>
          <w:szCs w:val="24"/>
          <w:highlight w:val="yellow"/>
        </w:rPr>
      </w:pPr>
      <w:del w:id="263" w:author="Susan" w:date="2022-04-04T12:38:00Z">
        <w:r w:rsidRPr="003363C3" w:rsidDel="00632C3E">
          <w:rPr>
            <w:rFonts w:asciiTheme="majorBidi" w:eastAsia="Times New Roman" w:hAnsiTheme="majorBidi" w:cstheme="majorBidi"/>
            <w:color w:val="131413"/>
            <w:sz w:val="24"/>
            <w:szCs w:val="24"/>
            <w:highlight w:val="yellow"/>
          </w:rPr>
          <w:delText xml:space="preserve">challenges, in </w:delText>
        </w:r>
      </w:del>
      <w:del w:id="264" w:author="Susan" w:date="2022-04-04T09:35:00Z">
        <w:r w:rsidRPr="003363C3" w:rsidDel="0002126E">
          <w:rPr>
            <w:rFonts w:asciiTheme="majorBidi" w:eastAsia="Times New Roman" w:hAnsiTheme="majorBidi" w:cstheme="majorBidi"/>
            <w:color w:val="131413"/>
            <w:sz w:val="24"/>
            <w:szCs w:val="24"/>
            <w:highlight w:val="yellow"/>
          </w:rPr>
          <w:delText>recent years there has been</w:delText>
        </w:r>
      </w:del>
      <w:ins w:id="265" w:author="Sarah Lane" w:date="2022-03-28T16:15:00Z">
        <w:del w:id="266" w:author="Susan" w:date="2022-04-04T09:35:00Z">
          <w:r w:rsidR="005D3FFE" w:rsidDel="0002126E">
            <w:rPr>
              <w:rFonts w:asciiTheme="majorBidi" w:eastAsia="Times New Roman" w:hAnsiTheme="majorBidi" w:cstheme="majorBidi"/>
              <w:color w:val="131413"/>
              <w:sz w:val="24"/>
              <w:szCs w:val="24"/>
              <w:highlight w:val="yellow"/>
            </w:rPr>
            <w:delText>have seen</w:delText>
          </w:r>
        </w:del>
      </w:ins>
      <w:del w:id="267" w:author="Susan" w:date="2022-04-04T09:35:00Z">
        <w:r w:rsidRPr="003363C3" w:rsidDel="0002126E">
          <w:rPr>
            <w:rFonts w:asciiTheme="majorBidi" w:eastAsia="Times New Roman" w:hAnsiTheme="majorBidi" w:cstheme="majorBidi"/>
            <w:color w:val="131413"/>
            <w:sz w:val="24"/>
            <w:szCs w:val="24"/>
            <w:highlight w:val="yellow"/>
          </w:rPr>
          <w:delText xml:space="preserve"> a significant increase in </w:delText>
        </w:r>
      </w:del>
      <w:del w:id="268" w:author="Susan" w:date="2022-04-04T12:38:00Z">
        <w:r w:rsidRPr="003363C3" w:rsidDel="00632C3E">
          <w:rPr>
            <w:rFonts w:asciiTheme="majorBidi" w:eastAsia="Times New Roman" w:hAnsiTheme="majorBidi" w:cstheme="majorBidi"/>
            <w:color w:val="131413"/>
            <w:sz w:val="24"/>
            <w:szCs w:val="24"/>
            <w:highlight w:val="yellow"/>
          </w:rPr>
          <w:delText>the number of</w:delText>
        </w:r>
      </w:del>
      <w:ins w:id="269" w:author="Sarah Lane" w:date="2022-03-29T10:31:00Z">
        <w:del w:id="270" w:author="Susan" w:date="2022-04-04T12:38:00Z">
          <w:r w:rsidR="005900F0" w:rsidDel="00632C3E">
            <w:rPr>
              <w:rFonts w:asciiTheme="majorBidi" w:eastAsia="Times New Roman" w:hAnsiTheme="majorBidi" w:cstheme="majorBidi"/>
              <w:color w:val="131413"/>
              <w:sz w:val="24"/>
              <w:szCs w:val="24"/>
              <w:highlight w:val="yellow"/>
            </w:rPr>
            <w:delText xml:space="preserve"> </w:delText>
          </w:r>
        </w:del>
      </w:ins>
    </w:p>
    <w:p w14:paraId="371C057A" w14:textId="318B3B09" w:rsidR="003363C3" w:rsidRPr="003363C3" w:rsidDel="00632C3E" w:rsidRDefault="003363C3" w:rsidP="00354D94">
      <w:pPr>
        <w:shd w:val="clear" w:color="auto" w:fill="FFFFFF"/>
        <w:spacing w:after="0" w:line="480" w:lineRule="auto"/>
        <w:rPr>
          <w:del w:id="271" w:author="Susan" w:date="2022-04-04T12:38:00Z"/>
          <w:rFonts w:asciiTheme="majorBidi" w:eastAsia="Times New Roman" w:hAnsiTheme="majorBidi" w:cstheme="majorBidi"/>
          <w:sz w:val="24"/>
          <w:szCs w:val="24"/>
        </w:rPr>
      </w:pPr>
      <w:del w:id="272" w:author="Susan" w:date="2022-04-04T12:38:00Z">
        <w:r w:rsidRPr="003363C3" w:rsidDel="00632C3E">
          <w:rPr>
            <w:rFonts w:asciiTheme="majorBidi" w:eastAsia="Times New Roman" w:hAnsiTheme="majorBidi" w:cstheme="majorBidi"/>
            <w:color w:val="131413"/>
            <w:sz w:val="24"/>
            <w:szCs w:val="24"/>
            <w:highlight w:val="yellow"/>
          </w:rPr>
          <w:delText>students with ADHD continuing to higher educatio</w:delText>
        </w:r>
        <w:r w:rsidRPr="003363C3" w:rsidDel="00632C3E">
          <w:rPr>
            <w:rFonts w:asciiTheme="majorBidi" w:eastAsia="Times New Roman" w:hAnsiTheme="majorBidi" w:cstheme="majorBidi"/>
            <w:color w:val="333333"/>
            <w:sz w:val="24"/>
            <w:szCs w:val="24"/>
            <w:highlight w:val="yellow"/>
          </w:rPr>
          <w:delText xml:space="preserve">n </w:delText>
        </w:r>
      </w:del>
      <w:del w:id="273" w:author="Susan" w:date="2022-04-04T09:42:00Z">
        <w:r w:rsidRPr="003363C3" w:rsidDel="0002126E">
          <w:rPr>
            <w:rFonts w:asciiTheme="majorBidi" w:eastAsia="Times New Roman" w:hAnsiTheme="majorBidi" w:cstheme="majorBidi"/>
            <w:color w:val="333333"/>
            <w:sz w:val="24"/>
            <w:szCs w:val="24"/>
            <w:highlight w:val="yellow"/>
          </w:rPr>
          <w:delText xml:space="preserve">(Anastopoulos, </w:delText>
        </w:r>
        <w:commentRangeStart w:id="274"/>
        <w:r w:rsidRPr="003363C3" w:rsidDel="0002126E">
          <w:rPr>
            <w:rFonts w:asciiTheme="majorBidi" w:eastAsia="Times New Roman" w:hAnsiTheme="majorBidi" w:cstheme="majorBidi"/>
            <w:color w:val="333333"/>
            <w:sz w:val="24"/>
            <w:szCs w:val="24"/>
            <w:highlight w:val="yellow"/>
          </w:rPr>
          <w:delText>2015</w:delText>
        </w:r>
        <w:commentRangeEnd w:id="274"/>
        <w:r w:rsidR="005D3FFE" w:rsidDel="0002126E">
          <w:rPr>
            <w:rStyle w:val="CommentReference"/>
          </w:rPr>
          <w:commentReference w:id="274"/>
        </w:r>
        <w:r w:rsidRPr="003363C3" w:rsidDel="0002126E">
          <w:rPr>
            <w:rFonts w:asciiTheme="majorBidi" w:eastAsia="Times New Roman" w:hAnsiTheme="majorBidi" w:cstheme="majorBidi"/>
            <w:color w:val="333333"/>
            <w:sz w:val="24"/>
            <w:szCs w:val="24"/>
            <w:highlight w:val="yellow"/>
          </w:rPr>
          <w:delText>).</w:delText>
        </w:r>
      </w:del>
    </w:p>
    <w:p w14:paraId="4108C122" w14:textId="7251A7D6" w:rsidR="003363C3" w:rsidRPr="003363C3" w:rsidDel="005D3FFE" w:rsidRDefault="003363C3" w:rsidP="00632C3E">
      <w:pPr>
        <w:shd w:val="clear" w:color="auto" w:fill="FFFFFF"/>
        <w:spacing w:after="0" w:line="480" w:lineRule="auto"/>
        <w:rPr>
          <w:del w:id="275" w:author="Sarah Lane" w:date="2022-03-28T16:21:00Z"/>
          <w:rFonts w:asciiTheme="majorBidi" w:eastAsia="Times New Roman" w:hAnsiTheme="majorBidi" w:cstheme="majorBidi"/>
          <w:sz w:val="24"/>
          <w:szCs w:val="24"/>
        </w:rPr>
        <w:pPrChange w:id="276" w:author="Susan" w:date="2022-04-04T12:38:00Z">
          <w:pPr>
            <w:shd w:val="clear" w:color="auto" w:fill="FFFFFF"/>
            <w:spacing w:after="0" w:line="480" w:lineRule="auto"/>
            <w:ind w:firstLine="720"/>
          </w:pPr>
        </w:pPrChange>
      </w:pPr>
      <w:del w:id="277" w:author="Sarah Lane" w:date="2022-03-28T16:21:00Z">
        <w:r w:rsidRPr="003363C3" w:rsidDel="005D3FFE">
          <w:rPr>
            <w:rFonts w:asciiTheme="majorBidi" w:eastAsia="Times New Roman" w:hAnsiTheme="majorBidi" w:cstheme="majorBidi"/>
            <w:sz w:val="24"/>
            <w:szCs w:val="24"/>
          </w:rPr>
          <w:delText> </w:delText>
        </w:r>
        <w:commentRangeStart w:id="278"/>
        <w:r w:rsidR="00662A85" w:rsidRPr="00C20FB1" w:rsidDel="005D3FFE">
          <w:rPr>
            <w:rFonts w:asciiTheme="majorBidi" w:eastAsia="Times New Roman" w:hAnsiTheme="majorBidi" w:cstheme="majorBidi"/>
            <w:sz w:val="24"/>
            <w:szCs w:val="24"/>
          </w:rPr>
          <w:delText>ADHD is</w:delText>
        </w:r>
        <w:r w:rsidR="00FA0831" w:rsidRPr="00C20FB1" w:rsidDel="005D3FFE">
          <w:rPr>
            <w:rFonts w:asciiTheme="majorBidi" w:eastAsia="Times New Roman" w:hAnsiTheme="majorBidi" w:cstheme="majorBidi"/>
            <w:sz w:val="24"/>
            <w:szCs w:val="24"/>
          </w:rPr>
          <w:delText xml:space="preserve"> currently</w:delText>
        </w:r>
        <w:r w:rsidR="00662A85" w:rsidRPr="00C20FB1" w:rsidDel="005D3FFE">
          <w:rPr>
            <w:rFonts w:asciiTheme="majorBidi" w:eastAsia="Times New Roman" w:hAnsiTheme="majorBidi" w:cstheme="majorBidi"/>
            <w:sz w:val="24"/>
            <w:szCs w:val="24"/>
          </w:rPr>
          <w:delText xml:space="preserve"> the most common diagnosis </w:delText>
        </w:r>
        <w:commentRangeEnd w:id="278"/>
        <w:r w:rsidR="00D029F5" w:rsidDel="005D3FFE">
          <w:rPr>
            <w:rStyle w:val="CommentReference"/>
          </w:rPr>
          <w:commentReference w:id="278"/>
        </w:r>
        <w:r w:rsidR="00FA0831" w:rsidRPr="00C20FB1" w:rsidDel="005D3FFE">
          <w:rPr>
            <w:rFonts w:asciiTheme="majorBidi" w:eastAsia="Times New Roman" w:hAnsiTheme="majorBidi" w:cstheme="majorBidi"/>
            <w:sz w:val="24"/>
            <w:szCs w:val="24"/>
          </w:rPr>
          <w:delText xml:space="preserve">among students in </w:delText>
        </w:r>
        <w:commentRangeStart w:id="279"/>
        <w:r w:rsidR="00FA0831" w:rsidRPr="00C20FB1" w:rsidDel="005D3FFE">
          <w:rPr>
            <w:rFonts w:asciiTheme="majorBidi" w:eastAsia="Times New Roman" w:hAnsiTheme="majorBidi" w:cstheme="majorBidi"/>
            <w:sz w:val="24"/>
            <w:szCs w:val="24"/>
          </w:rPr>
          <w:delText>higher</w:delText>
        </w:r>
        <w:commentRangeEnd w:id="279"/>
        <w:r w:rsidR="00D029F5" w:rsidDel="005D3FFE">
          <w:rPr>
            <w:rStyle w:val="CommentReference"/>
          </w:rPr>
          <w:commentReference w:id="279"/>
        </w:r>
        <w:r w:rsidR="00FA0831" w:rsidRPr="00C20FB1" w:rsidDel="005D3FFE">
          <w:rPr>
            <w:rFonts w:asciiTheme="majorBidi" w:eastAsia="Times New Roman" w:hAnsiTheme="majorBidi" w:cstheme="majorBidi"/>
            <w:sz w:val="24"/>
            <w:szCs w:val="24"/>
          </w:rPr>
          <w:delText xml:space="preserve"> education</w:delText>
        </w:r>
        <w:r w:rsidR="00662A85" w:rsidRPr="00C20FB1" w:rsidDel="005D3FFE">
          <w:rPr>
            <w:rFonts w:asciiTheme="majorBidi" w:eastAsia="Times New Roman" w:hAnsiTheme="majorBidi" w:cstheme="majorBidi"/>
            <w:sz w:val="24"/>
            <w:szCs w:val="24"/>
          </w:rPr>
          <w:delText xml:space="preserve">, </w:delText>
        </w:r>
        <w:commentRangeStart w:id="280"/>
        <w:r w:rsidR="00662A85" w:rsidRPr="00C20FB1" w:rsidDel="005D3FFE">
          <w:rPr>
            <w:rFonts w:asciiTheme="majorBidi" w:eastAsia="Times New Roman" w:hAnsiTheme="majorBidi" w:cstheme="majorBidi"/>
            <w:sz w:val="24"/>
            <w:szCs w:val="24"/>
          </w:rPr>
          <w:delText>along</w:delText>
        </w:r>
        <w:r w:rsidR="00FA0831" w:rsidRPr="00C20FB1" w:rsidDel="005D3FFE">
          <w:rPr>
            <w:rFonts w:asciiTheme="majorBidi" w:eastAsia="Times New Roman" w:hAnsiTheme="majorBidi" w:cstheme="majorBidi"/>
            <w:sz w:val="24"/>
            <w:szCs w:val="24"/>
          </w:rPr>
          <w:delText>side</w:delText>
        </w:r>
        <w:commentRangeEnd w:id="280"/>
        <w:r w:rsidR="00D029F5" w:rsidDel="005D3FFE">
          <w:rPr>
            <w:rStyle w:val="CommentReference"/>
          </w:rPr>
          <w:commentReference w:id="280"/>
        </w:r>
        <w:r w:rsidR="00662A85" w:rsidRPr="00C20FB1" w:rsidDel="005D3FFE">
          <w:rPr>
            <w:rFonts w:asciiTheme="majorBidi" w:eastAsia="Times New Roman" w:hAnsiTheme="majorBidi" w:cstheme="majorBidi"/>
            <w:sz w:val="24"/>
            <w:szCs w:val="24"/>
          </w:rPr>
          <w:delText xml:space="preserve"> </w:delText>
        </w:r>
        <w:r w:rsidR="0016503E" w:rsidRPr="00C20FB1" w:rsidDel="005D3FFE">
          <w:rPr>
            <w:rFonts w:asciiTheme="majorBidi" w:eastAsia="Times New Roman" w:hAnsiTheme="majorBidi" w:cstheme="majorBidi"/>
            <w:sz w:val="24"/>
            <w:szCs w:val="24"/>
          </w:rPr>
          <w:delText xml:space="preserve">other </w:delText>
        </w:r>
        <w:r w:rsidR="00662A85" w:rsidRPr="00C20FB1" w:rsidDel="005D3FFE">
          <w:rPr>
            <w:rFonts w:asciiTheme="majorBidi" w:eastAsia="Times New Roman" w:hAnsiTheme="majorBidi" w:cstheme="majorBidi"/>
            <w:sz w:val="24"/>
            <w:szCs w:val="24"/>
          </w:rPr>
          <w:delText>learning disabilities</w:delText>
        </w:r>
        <w:r w:rsidR="00FA0831" w:rsidRPr="00C20FB1" w:rsidDel="005D3FFE">
          <w:rPr>
            <w:rFonts w:asciiTheme="majorBidi" w:eastAsia="Times New Roman" w:hAnsiTheme="majorBidi" w:cstheme="majorBidi"/>
            <w:sz w:val="24"/>
            <w:szCs w:val="24"/>
          </w:rPr>
          <w:delText xml:space="preserve">: </w:delText>
        </w:r>
      </w:del>
      <w:del w:id="281" w:author="Sarah Lane" w:date="2022-03-28T16:16:00Z">
        <w:r w:rsidR="00FA0831" w:rsidRPr="00C20FB1" w:rsidDel="005D3FFE">
          <w:rPr>
            <w:rFonts w:asciiTheme="majorBidi" w:eastAsia="Times New Roman" w:hAnsiTheme="majorBidi" w:cstheme="majorBidi"/>
            <w:sz w:val="24"/>
            <w:szCs w:val="24"/>
          </w:rPr>
          <w:delText xml:space="preserve">between </w:delText>
        </w:r>
        <w:r w:rsidR="00662A85" w:rsidRPr="00C20FB1" w:rsidDel="005D3FFE">
          <w:rPr>
            <w:rFonts w:asciiTheme="majorBidi" w:eastAsia="Times New Roman" w:hAnsiTheme="majorBidi" w:cstheme="majorBidi"/>
            <w:sz w:val="24"/>
            <w:szCs w:val="24"/>
          </w:rPr>
          <w:delText xml:space="preserve">2% </w:delText>
        </w:r>
        <w:r w:rsidR="00FA0831" w:rsidRPr="00C20FB1" w:rsidDel="005D3FFE">
          <w:rPr>
            <w:rFonts w:asciiTheme="majorBidi" w:eastAsia="Times New Roman" w:hAnsiTheme="majorBidi" w:cstheme="majorBidi"/>
            <w:sz w:val="24"/>
            <w:szCs w:val="24"/>
          </w:rPr>
          <w:delText>and</w:delText>
        </w:r>
        <w:r w:rsidR="00662A85" w:rsidRPr="00C20FB1" w:rsidDel="005D3FFE">
          <w:rPr>
            <w:rFonts w:asciiTheme="majorBidi" w:eastAsia="Times New Roman" w:hAnsiTheme="majorBidi" w:cstheme="majorBidi"/>
            <w:sz w:val="24"/>
            <w:szCs w:val="24"/>
          </w:rPr>
          <w:delText xml:space="preserve"> 8% of all students studying in institutions of higher learning</w:delText>
        </w:r>
        <w:r w:rsidR="00FA0831" w:rsidRPr="00C20FB1" w:rsidDel="005D3FFE">
          <w:rPr>
            <w:rFonts w:asciiTheme="majorBidi" w:eastAsia="Times New Roman" w:hAnsiTheme="majorBidi" w:cstheme="majorBidi"/>
            <w:sz w:val="24"/>
            <w:szCs w:val="24"/>
          </w:rPr>
          <w:delText xml:space="preserve"> </w:delText>
        </w:r>
        <w:r w:rsidR="009C5CE5" w:rsidRPr="00C20FB1" w:rsidDel="005D3FFE">
          <w:rPr>
            <w:rFonts w:asciiTheme="majorBidi" w:eastAsia="Times New Roman" w:hAnsiTheme="majorBidi" w:cstheme="majorBidi"/>
            <w:sz w:val="24"/>
            <w:szCs w:val="24"/>
          </w:rPr>
          <w:delText xml:space="preserve">have been diagnosed with </w:delText>
        </w:r>
        <w:r w:rsidR="00FA0831" w:rsidRPr="00C20FB1" w:rsidDel="005D3FFE">
          <w:rPr>
            <w:rFonts w:asciiTheme="majorBidi" w:eastAsia="Times New Roman" w:hAnsiTheme="majorBidi" w:cstheme="majorBidi"/>
            <w:sz w:val="24"/>
            <w:szCs w:val="24"/>
          </w:rPr>
          <w:delText xml:space="preserve">ADHD </w:delText>
        </w:r>
        <w:r w:rsidR="00662A85" w:rsidRPr="00C20FB1" w:rsidDel="005D3FFE">
          <w:rPr>
            <w:rFonts w:asciiTheme="majorBidi" w:eastAsia="Times New Roman" w:hAnsiTheme="majorBidi" w:cstheme="majorBidi"/>
            <w:sz w:val="24"/>
            <w:szCs w:val="24"/>
          </w:rPr>
          <w:delText>(Baeyens, 2021)</w:delText>
        </w:r>
        <w:r w:rsidR="00FA0831" w:rsidRPr="00C20FB1" w:rsidDel="005D3FFE">
          <w:rPr>
            <w:rFonts w:asciiTheme="majorBidi" w:eastAsia="Times New Roman" w:hAnsiTheme="majorBidi" w:cstheme="majorBidi"/>
            <w:sz w:val="24"/>
            <w:szCs w:val="24"/>
          </w:rPr>
          <w:delText>.</w:delText>
        </w:r>
      </w:del>
    </w:p>
    <w:p w14:paraId="07E5FD23" w14:textId="77777777" w:rsidR="003363C3" w:rsidRPr="003363C3" w:rsidRDefault="003363C3" w:rsidP="0003720A">
      <w:pPr>
        <w:shd w:val="clear" w:color="auto" w:fill="FFFFFF"/>
        <w:spacing w:after="0" w:line="480" w:lineRule="auto"/>
        <w:rPr>
          <w:rFonts w:asciiTheme="majorBidi" w:eastAsia="Times New Roman" w:hAnsiTheme="majorBidi" w:cstheme="majorBidi"/>
          <w:sz w:val="24"/>
          <w:szCs w:val="24"/>
        </w:rPr>
      </w:pPr>
      <w:r w:rsidRPr="003363C3">
        <w:rPr>
          <w:rFonts w:asciiTheme="majorBidi" w:eastAsia="Times New Roman" w:hAnsiTheme="majorBidi" w:cstheme="majorBidi"/>
          <w:sz w:val="24"/>
          <w:szCs w:val="24"/>
        </w:rPr>
        <w:t> </w:t>
      </w:r>
    </w:p>
    <w:p w14:paraId="7F3BBDE9" w14:textId="14D47EC0" w:rsidR="005D3FFE" w:rsidRDefault="003363C3" w:rsidP="00C20FB1">
      <w:pPr>
        <w:shd w:val="clear" w:color="auto" w:fill="FFFFFF"/>
        <w:spacing w:after="0" w:line="480" w:lineRule="auto"/>
        <w:rPr>
          <w:ins w:id="282" w:author="Sarah Lane" w:date="2022-03-28T16:22:00Z"/>
          <w:rFonts w:asciiTheme="majorBidi" w:eastAsia="Times New Roman" w:hAnsiTheme="majorBidi" w:cstheme="majorBidi"/>
          <w:color w:val="333333"/>
          <w:sz w:val="24"/>
          <w:szCs w:val="24"/>
          <w:highlight w:val="yellow"/>
        </w:rPr>
      </w:pPr>
      <w:del w:id="283" w:author="Sarah Lane" w:date="2022-03-28T16:21:00Z">
        <w:r w:rsidRPr="003363C3" w:rsidDel="005D3FFE">
          <w:rPr>
            <w:rFonts w:asciiTheme="majorBidi" w:eastAsia="Times New Roman" w:hAnsiTheme="majorBidi" w:cstheme="majorBidi"/>
            <w:color w:val="333333"/>
            <w:sz w:val="24"/>
            <w:szCs w:val="24"/>
            <w:highlight w:val="yellow"/>
          </w:rPr>
          <w:lastRenderedPageBreak/>
          <w:delText>Regarding academic outcomes, r</w:delText>
        </w:r>
      </w:del>
      <w:ins w:id="284" w:author="Sarah Lane" w:date="2022-03-28T16:21:00Z">
        <w:r w:rsidR="005D3FFE">
          <w:rPr>
            <w:rFonts w:asciiTheme="majorBidi" w:eastAsia="Times New Roman" w:hAnsiTheme="majorBidi" w:cstheme="majorBidi"/>
            <w:color w:val="333333"/>
            <w:sz w:val="24"/>
            <w:szCs w:val="24"/>
            <w:highlight w:val="yellow"/>
          </w:rPr>
          <w:t>R</w:t>
        </w:r>
      </w:ins>
      <w:r w:rsidRPr="003363C3">
        <w:rPr>
          <w:rFonts w:asciiTheme="majorBidi" w:eastAsia="Times New Roman" w:hAnsiTheme="majorBidi" w:cstheme="majorBidi"/>
          <w:color w:val="333333"/>
          <w:sz w:val="24"/>
          <w:szCs w:val="24"/>
          <w:highlight w:val="yellow"/>
        </w:rPr>
        <w:t xml:space="preserve">esearch shows </w:t>
      </w:r>
      <w:del w:id="285" w:author="Sarah Lane" w:date="2022-03-28T16:21:00Z">
        <w:r w:rsidRPr="003363C3" w:rsidDel="005D3FFE">
          <w:rPr>
            <w:rFonts w:asciiTheme="majorBidi" w:eastAsia="Times New Roman" w:hAnsiTheme="majorBidi" w:cstheme="majorBidi"/>
            <w:color w:val="333333"/>
            <w:sz w:val="24"/>
            <w:szCs w:val="24"/>
            <w:highlight w:val="yellow"/>
          </w:rPr>
          <w:delText xml:space="preserve">these </w:delText>
        </w:r>
      </w:del>
      <w:ins w:id="286" w:author="Sarah Lane" w:date="2022-03-28T16:21:00Z">
        <w:r w:rsidR="005D3FFE">
          <w:rPr>
            <w:rFonts w:asciiTheme="majorBidi" w:eastAsia="Times New Roman" w:hAnsiTheme="majorBidi" w:cstheme="majorBidi"/>
            <w:color w:val="333333"/>
            <w:sz w:val="24"/>
            <w:szCs w:val="24"/>
            <w:highlight w:val="yellow"/>
          </w:rPr>
          <w:t>that</w:t>
        </w:r>
        <w:r w:rsidR="005D3FFE" w:rsidRPr="003363C3">
          <w:rPr>
            <w:rFonts w:asciiTheme="majorBidi" w:eastAsia="Times New Roman" w:hAnsiTheme="majorBidi" w:cstheme="majorBidi"/>
            <w:color w:val="333333"/>
            <w:sz w:val="24"/>
            <w:szCs w:val="24"/>
            <w:highlight w:val="yellow"/>
          </w:rPr>
          <w:t xml:space="preserve"> </w:t>
        </w:r>
      </w:ins>
      <w:commentRangeStart w:id="287"/>
      <w:r w:rsidRPr="003363C3">
        <w:rPr>
          <w:rFonts w:asciiTheme="majorBidi" w:eastAsia="Times New Roman" w:hAnsiTheme="majorBidi" w:cstheme="majorBidi"/>
          <w:color w:val="333333"/>
          <w:sz w:val="24"/>
          <w:szCs w:val="24"/>
          <w:highlight w:val="yellow"/>
        </w:rPr>
        <w:t xml:space="preserve">students </w:t>
      </w:r>
      <w:ins w:id="288" w:author="Sarah Lane" w:date="2022-03-28T16:21:00Z">
        <w:r w:rsidR="005D3FFE">
          <w:rPr>
            <w:rFonts w:asciiTheme="majorBidi" w:eastAsia="Times New Roman" w:hAnsiTheme="majorBidi" w:cstheme="majorBidi"/>
            <w:color w:val="333333"/>
            <w:sz w:val="24"/>
            <w:szCs w:val="24"/>
            <w:highlight w:val="yellow"/>
          </w:rPr>
          <w:t>with ADHD</w:t>
        </w:r>
      </w:ins>
      <w:commentRangeEnd w:id="287"/>
      <w:ins w:id="289" w:author="Sarah Lane" w:date="2022-03-28T16:22:00Z">
        <w:r w:rsidR="005D3FFE">
          <w:rPr>
            <w:rStyle w:val="CommentReference"/>
          </w:rPr>
          <w:commentReference w:id="287"/>
        </w:r>
      </w:ins>
      <w:ins w:id="290" w:author="Sarah Lane" w:date="2022-03-28T16:21:00Z">
        <w:r w:rsidR="005D3FFE">
          <w:rPr>
            <w:rFonts w:asciiTheme="majorBidi" w:eastAsia="Times New Roman" w:hAnsiTheme="majorBidi" w:cstheme="majorBidi"/>
            <w:color w:val="333333"/>
            <w:sz w:val="24"/>
            <w:szCs w:val="24"/>
            <w:highlight w:val="yellow"/>
          </w:rPr>
          <w:t xml:space="preserve"> </w:t>
        </w:r>
      </w:ins>
      <w:r w:rsidRPr="003363C3">
        <w:rPr>
          <w:rFonts w:asciiTheme="majorBidi" w:eastAsia="Times New Roman" w:hAnsiTheme="majorBidi" w:cstheme="majorBidi"/>
          <w:color w:val="333333"/>
          <w:sz w:val="24"/>
          <w:szCs w:val="24"/>
          <w:highlight w:val="yellow"/>
        </w:rPr>
        <w:t>tend to have</w:t>
      </w:r>
      <w:del w:id="291" w:author="Sarah Lane" w:date="2022-03-28T16:21:00Z">
        <w:r w:rsidRPr="003363C3" w:rsidDel="005D3FFE">
          <w:rPr>
            <w:rFonts w:asciiTheme="majorBidi" w:eastAsia="Times New Roman" w:hAnsiTheme="majorBidi" w:cstheme="majorBidi"/>
            <w:color w:val="333333"/>
            <w:sz w:val="24"/>
            <w:szCs w:val="24"/>
            <w:highlight w:val="yellow"/>
          </w:rPr>
          <w:delText xml:space="preserve"> a</w:delText>
        </w:r>
      </w:del>
      <w:r w:rsidRPr="003363C3">
        <w:rPr>
          <w:rFonts w:asciiTheme="majorBidi" w:eastAsia="Times New Roman" w:hAnsiTheme="majorBidi" w:cstheme="majorBidi"/>
          <w:color w:val="333333"/>
          <w:sz w:val="24"/>
          <w:szCs w:val="24"/>
          <w:highlight w:val="yellow"/>
        </w:rPr>
        <w:t xml:space="preserve"> lower GPA</w:t>
      </w:r>
      <w:ins w:id="292" w:author="Sarah Lane" w:date="2022-03-28T16:21:00Z">
        <w:r w:rsidR="005D3FFE">
          <w:rPr>
            <w:rFonts w:asciiTheme="majorBidi" w:eastAsia="Times New Roman" w:hAnsiTheme="majorBidi" w:cstheme="majorBidi"/>
            <w:color w:val="333333"/>
            <w:sz w:val="24"/>
            <w:szCs w:val="24"/>
            <w:highlight w:val="yellow"/>
          </w:rPr>
          <w:t>s</w:t>
        </w:r>
      </w:ins>
      <w:r w:rsidRPr="003363C3">
        <w:rPr>
          <w:rFonts w:asciiTheme="majorBidi" w:eastAsia="Times New Roman" w:hAnsiTheme="majorBidi" w:cstheme="majorBidi"/>
          <w:color w:val="333333"/>
          <w:sz w:val="24"/>
          <w:szCs w:val="24"/>
          <w:highlight w:val="yellow"/>
        </w:rPr>
        <w:t xml:space="preserve"> and </w:t>
      </w:r>
      <w:del w:id="293" w:author="Susan" w:date="2022-04-04T12:56:00Z">
        <w:r w:rsidRPr="003363C3" w:rsidDel="005D7834">
          <w:rPr>
            <w:rFonts w:asciiTheme="majorBidi" w:eastAsia="Times New Roman" w:hAnsiTheme="majorBidi" w:cstheme="majorBidi"/>
            <w:color w:val="333333"/>
            <w:sz w:val="24"/>
            <w:szCs w:val="24"/>
            <w:highlight w:val="yellow"/>
          </w:rPr>
          <w:delText xml:space="preserve">a </w:delText>
        </w:r>
      </w:del>
      <w:r w:rsidRPr="003363C3">
        <w:rPr>
          <w:rFonts w:asciiTheme="majorBidi" w:eastAsia="Times New Roman" w:hAnsiTheme="majorBidi" w:cstheme="majorBidi"/>
          <w:color w:val="333333"/>
          <w:sz w:val="24"/>
          <w:szCs w:val="24"/>
          <w:highlight w:val="yellow"/>
        </w:rPr>
        <w:t>higher rate</w:t>
      </w:r>
      <w:ins w:id="294" w:author="Susan" w:date="2022-04-04T12:56:00Z">
        <w:r w:rsidR="005D7834">
          <w:rPr>
            <w:rFonts w:asciiTheme="majorBidi" w:eastAsia="Times New Roman" w:hAnsiTheme="majorBidi" w:cstheme="majorBidi"/>
            <w:color w:val="333333"/>
            <w:sz w:val="24"/>
            <w:szCs w:val="24"/>
            <w:highlight w:val="yellow"/>
          </w:rPr>
          <w:t>s</w:t>
        </w:r>
      </w:ins>
      <w:r w:rsidRPr="003363C3">
        <w:rPr>
          <w:rFonts w:asciiTheme="majorBidi" w:eastAsia="Times New Roman" w:hAnsiTheme="majorBidi" w:cstheme="majorBidi"/>
          <w:color w:val="333333"/>
          <w:sz w:val="24"/>
          <w:szCs w:val="24"/>
          <w:highlight w:val="yellow"/>
        </w:rPr>
        <w:t xml:space="preserve"> of failing, withdraw</w:t>
      </w:r>
      <w:ins w:id="295" w:author="Sarah Lane" w:date="2022-03-28T16:21:00Z">
        <w:r w:rsidR="005D3FFE">
          <w:rPr>
            <w:rFonts w:asciiTheme="majorBidi" w:eastAsia="Times New Roman" w:hAnsiTheme="majorBidi" w:cstheme="majorBidi"/>
            <w:color w:val="333333"/>
            <w:sz w:val="24"/>
            <w:szCs w:val="24"/>
            <w:highlight w:val="yellow"/>
          </w:rPr>
          <w:t>ing</w:t>
        </w:r>
      </w:ins>
      <w:del w:id="296" w:author="Sarah Lane" w:date="2022-03-28T16:21:00Z">
        <w:r w:rsidRPr="003363C3" w:rsidDel="005D3FFE">
          <w:rPr>
            <w:rFonts w:asciiTheme="majorBidi" w:eastAsia="Times New Roman" w:hAnsiTheme="majorBidi" w:cstheme="majorBidi"/>
            <w:color w:val="333333"/>
            <w:sz w:val="24"/>
            <w:szCs w:val="24"/>
            <w:highlight w:val="yellow"/>
          </w:rPr>
          <w:delText>al</w:delText>
        </w:r>
      </w:del>
      <w:r w:rsidRPr="003363C3">
        <w:rPr>
          <w:rFonts w:asciiTheme="majorBidi" w:eastAsia="Times New Roman" w:hAnsiTheme="majorBidi" w:cstheme="majorBidi"/>
          <w:color w:val="333333"/>
          <w:sz w:val="24"/>
          <w:szCs w:val="24"/>
          <w:highlight w:val="yellow"/>
        </w:rPr>
        <w:t xml:space="preserve"> from courses, repeating classes</w:t>
      </w:r>
      <w:ins w:id="297" w:author="Sarah Lane" w:date="2022-03-28T16:22:00Z">
        <w:r w:rsidR="005D3FFE">
          <w:rPr>
            <w:rFonts w:asciiTheme="majorBidi" w:eastAsia="Times New Roman" w:hAnsiTheme="majorBidi" w:cstheme="majorBidi"/>
            <w:color w:val="333333"/>
            <w:sz w:val="24"/>
            <w:szCs w:val="24"/>
            <w:highlight w:val="yellow"/>
          </w:rPr>
          <w:t>,</w:t>
        </w:r>
      </w:ins>
      <w:r w:rsidRPr="003363C3">
        <w:rPr>
          <w:rFonts w:asciiTheme="majorBidi" w:eastAsia="Times New Roman" w:hAnsiTheme="majorBidi" w:cstheme="majorBidi"/>
          <w:color w:val="333333"/>
          <w:sz w:val="24"/>
          <w:szCs w:val="24"/>
          <w:highlight w:val="yellow"/>
        </w:rPr>
        <w:t xml:space="preserve"> and drop</w:t>
      </w:r>
      <w:ins w:id="298" w:author="Sarah Lane" w:date="2022-03-28T16:22:00Z">
        <w:r w:rsidR="005D3FFE">
          <w:rPr>
            <w:rFonts w:asciiTheme="majorBidi" w:eastAsia="Times New Roman" w:hAnsiTheme="majorBidi" w:cstheme="majorBidi"/>
            <w:color w:val="333333"/>
            <w:sz w:val="24"/>
            <w:szCs w:val="24"/>
            <w:highlight w:val="yellow"/>
          </w:rPr>
          <w:t xml:space="preserve">ping </w:t>
        </w:r>
      </w:ins>
      <w:r w:rsidRPr="003363C3">
        <w:rPr>
          <w:rFonts w:asciiTheme="majorBidi" w:eastAsia="Times New Roman" w:hAnsiTheme="majorBidi" w:cstheme="majorBidi"/>
          <w:color w:val="333333"/>
          <w:sz w:val="24"/>
          <w:szCs w:val="24"/>
          <w:highlight w:val="yellow"/>
        </w:rPr>
        <w:t>out (</w:t>
      </w:r>
      <w:proofErr w:type="spellStart"/>
      <w:r w:rsidRPr="003363C3">
        <w:rPr>
          <w:rFonts w:asciiTheme="majorBidi" w:eastAsia="Times New Roman" w:hAnsiTheme="majorBidi" w:cstheme="majorBidi"/>
          <w:color w:val="333333"/>
          <w:sz w:val="24"/>
          <w:szCs w:val="24"/>
          <w:highlight w:val="yellow"/>
        </w:rPr>
        <w:t>DuPaul</w:t>
      </w:r>
      <w:proofErr w:type="spellEnd"/>
      <w:r w:rsidRPr="003363C3">
        <w:rPr>
          <w:rFonts w:asciiTheme="majorBidi" w:eastAsia="Times New Roman" w:hAnsiTheme="majorBidi" w:cstheme="majorBidi"/>
          <w:color w:val="333333"/>
          <w:sz w:val="24"/>
          <w:szCs w:val="24"/>
          <w:highlight w:val="yellow"/>
        </w:rPr>
        <w:t>, 2017). </w:t>
      </w:r>
      <w:del w:id="299" w:author="Sarah Lane" w:date="2022-03-28T16:22:00Z">
        <w:r w:rsidRPr="003363C3" w:rsidDel="005D3FFE">
          <w:rPr>
            <w:rFonts w:asciiTheme="majorBidi" w:eastAsia="Times New Roman" w:hAnsiTheme="majorBidi" w:cstheme="majorBidi"/>
            <w:color w:val="333333"/>
            <w:sz w:val="24"/>
            <w:szCs w:val="24"/>
            <w:highlight w:val="yellow"/>
          </w:rPr>
          <w:delText xml:space="preserve"> </w:delText>
        </w:r>
      </w:del>
      <w:ins w:id="300" w:author="Susan" w:date="2022-04-04T09:45:00Z">
        <w:r w:rsidR="00446709">
          <w:rPr>
            <w:rFonts w:asciiTheme="majorBidi" w:eastAsia="Times New Roman" w:hAnsiTheme="majorBidi" w:cstheme="majorBidi"/>
            <w:color w:val="333333"/>
            <w:sz w:val="24"/>
            <w:szCs w:val="24"/>
            <w:highlight w:val="yellow"/>
          </w:rPr>
          <w:t>O</w:t>
        </w:r>
      </w:ins>
      <w:del w:id="301" w:author="Susan" w:date="2022-04-04T09:45:00Z">
        <w:r w:rsidRPr="003363C3" w:rsidDel="00446709">
          <w:rPr>
            <w:rFonts w:asciiTheme="majorBidi" w:eastAsia="Times New Roman" w:hAnsiTheme="majorBidi" w:cstheme="majorBidi"/>
            <w:color w:val="333333"/>
            <w:sz w:val="24"/>
            <w:szCs w:val="24"/>
            <w:highlight w:val="yellow"/>
          </w:rPr>
          <w:delText xml:space="preserve">Statistics show </w:delText>
        </w:r>
        <w:r w:rsidRPr="003363C3" w:rsidDel="00446709">
          <w:rPr>
            <w:rFonts w:asciiTheme="majorBidi" w:eastAsia="Times New Roman" w:hAnsiTheme="majorBidi" w:cstheme="majorBidi"/>
            <w:color w:val="333333"/>
            <w:sz w:val="24"/>
            <w:szCs w:val="24"/>
            <w:highlight w:val="yellow"/>
            <w:shd w:val="clear" w:color="auto" w:fill="FFFFFF"/>
          </w:rPr>
          <w:delText xml:space="preserve">that </w:delText>
        </w:r>
        <w:r w:rsidRPr="003363C3" w:rsidDel="00446709">
          <w:rPr>
            <w:rFonts w:asciiTheme="majorBidi" w:eastAsia="Times New Roman" w:hAnsiTheme="majorBidi" w:cstheme="majorBidi"/>
            <w:color w:val="333333"/>
            <w:sz w:val="24"/>
            <w:szCs w:val="24"/>
            <w:highlight w:val="yellow"/>
          </w:rPr>
          <w:delText>o</w:delText>
        </w:r>
      </w:del>
      <w:r w:rsidRPr="003363C3">
        <w:rPr>
          <w:rFonts w:asciiTheme="majorBidi" w:eastAsia="Times New Roman" w:hAnsiTheme="majorBidi" w:cstheme="majorBidi"/>
          <w:color w:val="333333"/>
          <w:sz w:val="24"/>
          <w:szCs w:val="24"/>
          <w:highlight w:val="yellow"/>
        </w:rPr>
        <w:t xml:space="preserve">nly 9.1% </w:t>
      </w:r>
      <w:ins w:id="302" w:author="Susan" w:date="2022-04-04T12:39:00Z">
        <w:r w:rsidR="00632C3E">
          <w:rPr>
            <w:rFonts w:asciiTheme="majorBidi" w:eastAsia="Times New Roman" w:hAnsiTheme="majorBidi" w:cstheme="majorBidi"/>
            <w:color w:val="333333"/>
            <w:sz w:val="24"/>
            <w:szCs w:val="24"/>
            <w:highlight w:val="yellow"/>
          </w:rPr>
          <w:t>these students</w:t>
        </w:r>
      </w:ins>
      <w:del w:id="303" w:author="Susan" w:date="2022-04-04T12:39:00Z">
        <w:r w:rsidRPr="003363C3" w:rsidDel="00632C3E">
          <w:rPr>
            <w:rFonts w:asciiTheme="majorBidi" w:eastAsia="Times New Roman" w:hAnsiTheme="majorBidi" w:cstheme="majorBidi"/>
            <w:color w:val="333333"/>
            <w:sz w:val="24"/>
            <w:szCs w:val="24"/>
            <w:highlight w:val="yellow"/>
          </w:rPr>
          <w:delText xml:space="preserve">of individuals with ADHD </w:delText>
        </w:r>
      </w:del>
      <w:ins w:id="304" w:author="Susan" w:date="2022-04-04T12:39:00Z">
        <w:r w:rsidR="00632C3E">
          <w:rPr>
            <w:rFonts w:asciiTheme="majorBidi" w:eastAsia="Times New Roman" w:hAnsiTheme="majorBidi" w:cstheme="majorBidi"/>
            <w:color w:val="333333"/>
            <w:sz w:val="24"/>
            <w:szCs w:val="24"/>
            <w:highlight w:val="yellow"/>
          </w:rPr>
          <w:t xml:space="preserve"> </w:t>
        </w:r>
      </w:ins>
      <w:r w:rsidRPr="003363C3">
        <w:rPr>
          <w:rFonts w:asciiTheme="majorBidi" w:eastAsia="Times New Roman" w:hAnsiTheme="majorBidi" w:cstheme="majorBidi"/>
          <w:color w:val="333333"/>
          <w:sz w:val="24"/>
          <w:szCs w:val="24"/>
          <w:highlight w:val="yellow"/>
        </w:rPr>
        <w:t>graduate from college</w:t>
      </w:r>
      <w:ins w:id="305" w:author="Susan" w:date="2022-04-04T12:57:00Z">
        <w:r w:rsidR="005D7834">
          <w:rPr>
            <w:rFonts w:asciiTheme="majorBidi" w:eastAsia="Times New Roman" w:hAnsiTheme="majorBidi" w:cstheme="majorBidi"/>
            <w:color w:val="333333"/>
            <w:sz w:val="24"/>
            <w:szCs w:val="24"/>
            <w:highlight w:val="yellow"/>
          </w:rPr>
          <w:t>, unlike</w:t>
        </w:r>
      </w:ins>
      <w:del w:id="306" w:author="Susan" w:date="2022-04-04T12:57:00Z">
        <w:r w:rsidRPr="003363C3" w:rsidDel="005D7834">
          <w:rPr>
            <w:rFonts w:asciiTheme="majorBidi" w:eastAsia="Times New Roman" w:hAnsiTheme="majorBidi" w:cstheme="majorBidi"/>
            <w:color w:val="333333"/>
            <w:sz w:val="24"/>
            <w:szCs w:val="24"/>
            <w:highlight w:val="yellow"/>
          </w:rPr>
          <w:delText xml:space="preserve"> compared to</w:delText>
        </w:r>
      </w:del>
      <w:r w:rsidRPr="003363C3">
        <w:rPr>
          <w:rFonts w:asciiTheme="majorBidi" w:eastAsia="Times New Roman" w:hAnsiTheme="majorBidi" w:cstheme="majorBidi"/>
          <w:color w:val="333333"/>
          <w:sz w:val="24"/>
          <w:szCs w:val="24"/>
          <w:highlight w:val="yellow"/>
        </w:rPr>
        <w:t xml:space="preserve"> 60.6% of the general population (</w:t>
      </w:r>
      <w:proofErr w:type="spellStart"/>
      <w:r w:rsidRPr="003363C3">
        <w:rPr>
          <w:rFonts w:asciiTheme="majorBidi" w:eastAsia="Times New Roman" w:hAnsiTheme="majorBidi" w:cstheme="majorBidi"/>
          <w:color w:val="333333"/>
          <w:sz w:val="24"/>
          <w:szCs w:val="24"/>
          <w:highlight w:val="yellow"/>
        </w:rPr>
        <w:t>Anastopoulos</w:t>
      </w:r>
      <w:proofErr w:type="spellEnd"/>
      <w:r w:rsidRPr="003363C3">
        <w:rPr>
          <w:rFonts w:asciiTheme="majorBidi" w:eastAsia="Times New Roman" w:hAnsiTheme="majorBidi" w:cstheme="majorBidi"/>
          <w:color w:val="333333"/>
          <w:sz w:val="24"/>
          <w:szCs w:val="24"/>
          <w:highlight w:val="yellow"/>
        </w:rPr>
        <w:t>, 2015).</w:t>
      </w:r>
      <w:r w:rsidR="006051F4" w:rsidRPr="00C20FB1">
        <w:rPr>
          <w:rFonts w:asciiTheme="majorBidi" w:eastAsia="Times New Roman" w:hAnsiTheme="majorBidi" w:cstheme="majorBidi"/>
          <w:color w:val="333333"/>
          <w:sz w:val="24"/>
          <w:szCs w:val="24"/>
          <w:highlight w:val="yellow"/>
        </w:rPr>
        <w:t xml:space="preserve"> </w:t>
      </w:r>
    </w:p>
    <w:p w14:paraId="20E9ECCD" w14:textId="77777777" w:rsidR="005D3FFE" w:rsidRDefault="005D3FFE" w:rsidP="00C20FB1">
      <w:pPr>
        <w:shd w:val="clear" w:color="auto" w:fill="FFFFFF"/>
        <w:spacing w:after="0" w:line="480" w:lineRule="auto"/>
        <w:rPr>
          <w:ins w:id="307" w:author="Sarah Lane" w:date="2022-03-28T16:22:00Z"/>
          <w:rFonts w:asciiTheme="majorBidi" w:eastAsia="Times New Roman" w:hAnsiTheme="majorBidi" w:cstheme="majorBidi"/>
          <w:color w:val="333333"/>
          <w:sz w:val="24"/>
          <w:szCs w:val="24"/>
          <w:highlight w:val="yellow"/>
        </w:rPr>
      </w:pPr>
    </w:p>
    <w:p w14:paraId="1D2CDBA5" w14:textId="3FEE343E" w:rsidR="003363C3" w:rsidRPr="00C20FB1" w:rsidRDefault="003363C3" w:rsidP="00C20FB1">
      <w:pPr>
        <w:shd w:val="clear" w:color="auto" w:fill="FFFFFF"/>
        <w:spacing w:after="0" w:line="480" w:lineRule="auto"/>
        <w:rPr>
          <w:rFonts w:asciiTheme="majorBidi" w:eastAsia="Times New Roman" w:hAnsiTheme="majorBidi" w:cstheme="majorBidi"/>
          <w:color w:val="333333"/>
          <w:sz w:val="24"/>
          <w:szCs w:val="24"/>
        </w:rPr>
      </w:pPr>
      <w:del w:id="308" w:author="Sarah Lane" w:date="2022-03-28T16:23:00Z">
        <w:r w:rsidRPr="003363C3" w:rsidDel="005D3FFE">
          <w:rPr>
            <w:rFonts w:asciiTheme="majorBidi" w:eastAsia="Times New Roman" w:hAnsiTheme="majorBidi" w:cstheme="majorBidi"/>
            <w:color w:val="333333"/>
            <w:sz w:val="24"/>
            <w:szCs w:val="24"/>
            <w:highlight w:val="yellow"/>
          </w:rPr>
          <w:delText>Common barriers of this population</w:delText>
        </w:r>
      </w:del>
      <w:ins w:id="309" w:author="Sarah Lane" w:date="2022-03-28T16:23:00Z">
        <w:r w:rsidR="005D3FFE">
          <w:rPr>
            <w:rFonts w:asciiTheme="majorBidi" w:eastAsia="Times New Roman" w:hAnsiTheme="majorBidi" w:cstheme="majorBidi"/>
            <w:color w:val="333333"/>
            <w:sz w:val="24"/>
            <w:szCs w:val="24"/>
            <w:highlight w:val="yellow"/>
          </w:rPr>
          <w:t>Some explanation</w:t>
        </w:r>
      </w:ins>
      <w:ins w:id="310" w:author="Susan" w:date="2022-04-04T12:57:00Z">
        <w:r w:rsidR="00C56B97">
          <w:rPr>
            <w:rFonts w:asciiTheme="majorBidi" w:eastAsia="Times New Roman" w:hAnsiTheme="majorBidi" w:cstheme="majorBidi"/>
            <w:color w:val="333333"/>
            <w:sz w:val="24"/>
            <w:szCs w:val="24"/>
            <w:highlight w:val="yellow"/>
          </w:rPr>
          <w:t>s</w:t>
        </w:r>
      </w:ins>
      <w:ins w:id="311" w:author="Sarah Lane" w:date="2022-03-28T16:23:00Z">
        <w:r w:rsidR="005D3FFE">
          <w:rPr>
            <w:rFonts w:asciiTheme="majorBidi" w:eastAsia="Times New Roman" w:hAnsiTheme="majorBidi" w:cstheme="majorBidi"/>
            <w:color w:val="333333"/>
            <w:sz w:val="24"/>
            <w:szCs w:val="24"/>
            <w:highlight w:val="yellow"/>
          </w:rPr>
          <w:t xml:space="preserve"> for these </w:t>
        </w:r>
      </w:ins>
      <w:ins w:id="312" w:author="Susan" w:date="2022-04-04T12:57:00Z">
        <w:r w:rsidR="005D7834">
          <w:rPr>
            <w:rFonts w:asciiTheme="majorBidi" w:eastAsia="Times New Roman" w:hAnsiTheme="majorBidi" w:cstheme="majorBidi"/>
            <w:color w:val="333333"/>
            <w:sz w:val="24"/>
            <w:szCs w:val="24"/>
            <w:highlight w:val="yellow"/>
          </w:rPr>
          <w:t>differences</w:t>
        </w:r>
      </w:ins>
      <w:ins w:id="313" w:author="Sarah Lane" w:date="2022-03-28T16:23:00Z">
        <w:del w:id="314" w:author="Susan" w:date="2022-04-04T12:57:00Z">
          <w:r w:rsidR="005D3FFE" w:rsidDel="005D7834">
            <w:rPr>
              <w:rFonts w:asciiTheme="majorBidi" w:eastAsia="Times New Roman" w:hAnsiTheme="majorBidi" w:cstheme="majorBidi"/>
              <w:color w:val="333333"/>
              <w:sz w:val="24"/>
              <w:szCs w:val="24"/>
              <w:highlight w:val="yellow"/>
            </w:rPr>
            <w:delText>discrepancies in success</w:delText>
          </w:r>
        </w:del>
        <w:r w:rsidR="005D3FFE">
          <w:rPr>
            <w:rFonts w:asciiTheme="majorBidi" w:eastAsia="Times New Roman" w:hAnsiTheme="majorBidi" w:cstheme="majorBidi"/>
            <w:color w:val="333333"/>
            <w:sz w:val="24"/>
            <w:szCs w:val="24"/>
            <w:highlight w:val="yellow"/>
          </w:rPr>
          <w:t xml:space="preserve"> </w:t>
        </w:r>
      </w:ins>
      <w:del w:id="315" w:author="Sarah Lane" w:date="2022-03-28T16:23:00Z">
        <w:r w:rsidRPr="003363C3" w:rsidDel="005D3FFE">
          <w:rPr>
            <w:rFonts w:asciiTheme="majorBidi" w:eastAsia="Times New Roman" w:hAnsiTheme="majorBidi" w:cstheme="majorBidi"/>
            <w:color w:val="333333"/>
            <w:sz w:val="24"/>
            <w:szCs w:val="24"/>
            <w:highlight w:val="yellow"/>
            <w:shd w:val="clear" w:color="auto" w:fill="FFFFFF"/>
          </w:rPr>
          <w:delText xml:space="preserve"> may </w:delText>
        </w:r>
      </w:del>
      <w:r w:rsidRPr="003363C3">
        <w:rPr>
          <w:rFonts w:asciiTheme="majorBidi" w:eastAsia="Times New Roman" w:hAnsiTheme="majorBidi" w:cstheme="majorBidi"/>
          <w:color w:val="333333"/>
          <w:sz w:val="24"/>
          <w:szCs w:val="24"/>
          <w:highlight w:val="yellow"/>
          <w:shd w:val="clear" w:color="auto" w:fill="FFFFFF"/>
        </w:rPr>
        <w:t>in</w:t>
      </w:r>
      <w:ins w:id="316" w:author="Susan" w:date="2022-04-04T12:58:00Z">
        <w:r w:rsidR="00C56B97">
          <w:rPr>
            <w:rFonts w:asciiTheme="majorBidi" w:eastAsia="Times New Roman" w:hAnsiTheme="majorBidi" w:cstheme="majorBidi"/>
            <w:color w:val="333333"/>
            <w:sz w:val="24"/>
            <w:szCs w:val="24"/>
            <w:highlight w:val="yellow"/>
            <w:shd w:val="clear" w:color="auto" w:fill="FFFFFF"/>
          </w:rPr>
          <w:t>volve</w:t>
        </w:r>
      </w:ins>
      <w:del w:id="317" w:author="Susan" w:date="2022-04-04T12:58:00Z">
        <w:r w:rsidRPr="003363C3" w:rsidDel="00C56B97">
          <w:rPr>
            <w:rFonts w:asciiTheme="majorBidi" w:eastAsia="Times New Roman" w:hAnsiTheme="majorBidi" w:cstheme="majorBidi"/>
            <w:color w:val="333333"/>
            <w:sz w:val="24"/>
            <w:szCs w:val="24"/>
            <w:highlight w:val="yellow"/>
            <w:shd w:val="clear" w:color="auto" w:fill="FFFFFF"/>
          </w:rPr>
          <w:delText>clude</w:delText>
        </w:r>
      </w:del>
      <w:r w:rsidRPr="003363C3">
        <w:rPr>
          <w:rFonts w:asciiTheme="majorBidi" w:eastAsia="Times New Roman" w:hAnsiTheme="majorBidi" w:cstheme="majorBidi"/>
          <w:color w:val="333333"/>
          <w:sz w:val="24"/>
          <w:szCs w:val="24"/>
          <w:highlight w:val="yellow"/>
          <w:shd w:val="clear" w:color="auto" w:fill="FFFFFF"/>
        </w:rPr>
        <w:t xml:space="preserve"> </w:t>
      </w:r>
      <w:ins w:id="318" w:author="Sarah Lane" w:date="2022-03-28T16:23:00Z">
        <w:r w:rsidR="005D3FFE">
          <w:rPr>
            <w:rFonts w:asciiTheme="majorBidi" w:eastAsia="Times New Roman" w:hAnsiTheme="majorBidi" w:cstheme="majorBidi"/>
            <w:color w:val="333333"/>
            <w:sz w:val="24"/>
            <w:szCs w:val="24"/>
            <w:highlight w:val="yellow"/>
            <w:shd w:val="clear" w:color="auto" w:fill="FFFFFF"/>
          </w:rPr>
          <w:t xml:space="preserve">the difficulty </w:t>
        </w:r>
        <w:del w:id="319" w:author="Susan" w:date="2022-04-04T12:40:00Z">
          <w:r w:rsidR="005D3FFE" w:rsidDel="00632C3E">
            <w:rPr>
              <w:rFonts w:asciiTheme="majorBidi" w:eastAsia="Times New Roman" w:hAnsiTheme="majorBidi" w:cstheme="majorBidi"/>
              <w:color w:val="333333"/>
              <w:sz w:val="24"/>
              <w:szCs w:val="24"/>
              <w:highlight w:val="yellow"/>
              <w:shd w:val="clear" w:color="auto" w:fill="FFFFFF"/>
            </w:rPr>
            <w:delText xml:space="preserve">ADHD </w:delText>
          </w:r>
        </w:del>
        <w:r w:rsidR="005D3FFE">
          <w:rPr>
            <w:rFonts w:asciiTheme="majorBidi" w:eastAsia="Times New Roman" w:hAnsiTheme="majorBidi" w:cstheme="majorBidi"/>
            <w:color w:val="333333"/>
            <w:sz w:val="24"/>
            <w:szCs w:val="24"/>
            <w:highlight w:val="yellow"/>
            <w:shd w:val="clear" w:color="auto" w:fill="FFFFFF"/>
          </w:rPr>
          <w:t xml:space="preserve">students </w:t>
        </w:r>
      </w:ins>
      <w:ins w:id="320" w:author="Susan" w:date="2022-04-04T12:40:00Z">
        <w:r w:rsidR="00632C3E">
          <w:rPr>
            <w:rFonts w:asciiTheme="majorBidi" w:eastAsia="Times New Roman" w:hAnsiTheme="majorBidi" w:cstheme="majorBidi"/>
            <w:color w:val="333333"/>
            <w:sz w:val="24"/>
            <w:szCs w:val="24"/>
            <w:highlight w:val="yellow"/>
            <w:shd w:val="clear" w:color="auto" w:fill="FFFFFF"/>
          </w:rPr>
          <w:t xml:space="preserve">with </w:t>
        </w:r>
        <w:r w:rsidR="00632C3E">
          <w:rPr>
            <w:rFonts w:asciiTheme="majorBidi" w:eastAsia="Times New Roman" w:hAnsiTheme="majorBidi" w:cstheme="majorBidi"/>
            <w:color w:val="333333"/>
            <w:sz w:val="24"/>
            <w:szCs w:val="24"/>
            <w:highlight w:val="yellow"/>
            <w:shd w:val="clear" w:color="auto" w:fill="FFFFFF"/>
          </w:rPr>
          <w:t xml:space="preserve">ADHD </w:t>
        </w:r>
      </w:ins>
      <w:ins w:id="321" w:author="Sarah Lane" w:date="2022-03-28T16:23:00Z">
        <w:r w:rsidR="005D3FFE">
          <w:rPr>
            <w:rFonts w:asciiTheme="majorBidi" w:eastAsia="Times New Roman" w:hAnsiTheme="majorBidi" w:cstheme="majorBidi"/>
            <w:color w:val="333333"/>
            <w:sz w:val="24"/>
            <w:szCs w:val="24"/>
            <w:highlight w:val="yellow"/>
            <w:shd w:val="clear" w:color="auto" w:fill="FFFFFF"/>
          </w:rPr>
          <w:t xml:space="preserve">have </w:t>
        </w:r>
        <w:del w:id="322" w:author="Susan" w:date="2022-04-04T09:45:00Z">
          <w:r w:rsidR="005D3FFE" w:rsidDel="00446709">
            <w:rPr>
              <w:rFonts w:asciiTheme="majorBidi" w:eastAsia="Times New Roman" w:hAnsiTheme="majorBidi" w:cstheme="majorBidi"/>
              <w:color w:val="333333"/>
              <w:sz w:val="24"/>
              <w:szCs w:val="24"/>
              <w:highlight w:val="yellow"/>
              <w:shd w:val="clear" w:color="auto" w:fill="FFFFFF"/>
            </w:rPr>
            <w:delText xml:space="preserve">in </w:delText>
          </w:r>
        </w:del>
        <w:r w:rsidR="005D3FFE">
          <w:rPr>
            <w:rFonts w:asciiTheme="majorBidi" w:eastAsia="Times New Roman" w:hAnsiTheme="majorBidi" w:cstheme="majorBidi"/>
            <w:color w:val="333333"/>
            <w:sz w:val="24"/>
            <w:szCs w:val="24"/>
            <w:highlight w:val="yellow"/>
            <w:shd w:val="clear" w:color="auto" w:fill="FFFFFF"/>
          </w:rPr>
          <w:t xml:space="preserve">staying </w:t>
        </w:r>
      </w:ins>
      <w:del w:id="323" w:author="Sarah Lane" w:date="2022-03-28T16:23:00Z">
        <w:r w:rsidRPr="003363C3" w:rsidDel="005D3FFE">
          <w:rPr>
            <w:rFonts w:asciiTheme="majorBidi" w:eastAsia="Times New Roman" w:hAnsiTheme="majorBidi" w:cstheme="majorBidi"/>
            <w:color w:val="333333"/>
            <w:sz w:val="24"/>
            <w:szCs w:val="24"/>
            <w:highlight w:val="yellow"/>
            <w:shd w:val="clear" w:color="auto" w:fill="FFFFFF"/>
          </w:rPr>
          <w:delText>staying</w:delText>
        </w:r>
      </w:del>
      <w:del w:id="324" w:author="Sarah Lane" w:date="2022-03-29T10:32:00Z">
        <w:r w:rsidRPr="003363C3" w:rsidDel="005900F0">
          <w:rPr>
            <w:rFonts w:asciiTheme="majorBidi" w:eastAsia="Times New Roman" w:hAnsiTheme="majorBidi" w:cstheme="majorBidi"/>
            <w:color w:val="333333"/>
            <w:sz w:val="24"/>
            <w:szCs w:val="24"/>
            <w:highlight w:val="yellow"/>
            <w:shd w:val="clear" w:color="auto" w:fill="FFFFFF"/>
          </w:rPr>
          <w:delText xml:space="preserve"> </w:delText>
        </w:r>
      </w:del>
      <w:r w:rsidRPr="003363C3">
        <w:rPr>
          <w:rFonts w:asciiTheme="majorBidi" w:eastAsia="Times New Roman" w:hAnsiTheme="majorBidi" w:cstheme="majorBidi"/>
          <w:color w:val="333333"/>
          <w:sz w:val="24"/>
          <w:szCs w:val="24"/>
          <w:highlight w:val="yellow"/>
          <w:shd w:val="clear" w:color="auto" w:fill="FFFFFF"/>
        </w:rPr>
        <w:t>focused and pay</w:t>
      </w:r>
      <w:ins w:id="325" w:author="Sarah Lane" w:date="2022-03-28T16:23:00Z">
        <w:r w:rsidR="005D3FFE">
          <w:rPr>
            <w:rFonts w:asciiTheme="majorBidi" w:eastAsia="Times New Roman" w:hAnsiTheme="majorBidi" w:cstheme="majorBidi"/>
            <w:color w:val="333333"/>
            <w:sz w:val="24"/>
            <w:szCs w:val="24"/>
            <w:highlight w:val="yellow"/>
            <w:shd w:val="clear" w:color="auto" w:fill="FFFFFF"/>
          </w:rPr>
          <w:t>ing</w:t>
        </w:r>
      </w:ins>
      <w:del w:id="326" w:author="Sarah Lane" w:date="2022-03-28T16:23:00Z">
        <w:r w:rsidRPr="003363C3" w:rsidDel="005D3FFE">
          <w:rPr>
            <w:rFonts w:asciiTheme="majorBidi" w:eastAsia="Times New Roman" w:hAnsiTheme="majorBidi" w:cstheme="majorBidi"/>
            <w:color w:val="333333"/>
            <w:sz w:val="24"/>
            <w:szCs w:val="24"/>
            <w:highlight w:val="yellow"/>
            <w:shd w:val="clear" w:color="auto" w:fill="FFFFFF"/>
          </w:rPr>
          <w:delText>ing</w:delText>
        </w:r>
      </w:del>
      <w:r w:rsidRPr="003363C3">
        <w:rPr>
          <w:rFonts w:asciiTheme="majorBidi" w:eastAsia="Times New Roman" w:hAnsiTheme="majorBidi" w:cstheme="majorBidi"/>
          <w:color w:val="333333"/>
          <w:sz w:val="24"/>
          <w:szCs w:val="24"/>
          <w:highlight w:val="yellow"/>
          <w:shd w:val="clear" w:color="auto" w:fill="FFFFFF"/>
        </w:rPr>
        <w:t xml:space="preserve"> attention, </w:t>
      </w:r>
      <w:ins w:id="327" w:author="Susan" w:date="2022-04-04T12:40:00Z">
        <w:r w:rsidR="00632C3E">
          <w:rPr>
            <w:rFonts w:asciiTheme="majorBidi" w:eastAsia="Times New Roman" w:hAnsiTheme="majorBidi" w:cstheme="majorBidi"/>
            <w:color w:val="333333"/>
            <w:sz w:val="24"/>
            <w:szCs w:val="24"/>
            <w:highlight w:val="yellow"/>
            <w:shd w:val="clear" w:color="auto" w:fill="FFFFFF"/>
          </w:rPr>
          <w:t>and</w:t>
        </w:r>
      </w:ins>
      <w:del w:id="328" w:author="Susan" w:date="2022-04-04T12:40:00Z">
        <w:r w:rsidRPr="003363C3" w:rsidDel="00632C3E">
          <w:rPr>
            <w:rFonts w:asciiTheme="majorBidi" w:eastAsia="Times New Roman" w:hAnsiTheme="majorBidi" w:cstheme="majorBidi"/>
            <w:color w:val="333333"/>
            <w:sz w:val="24"/>
            <w:szCs w:val="24"/>
            <w:highlight w:val="yellow"/>
            <w:shd w:val="clear" w:color="auto" w:fill="FFFFFF"/>
          </w:rPr>
          <w:delText>as well as</w:delText>
        </w:r>
      </w:del>
      <w:r w:rsidRPr="003363C3">
        <w:rPr>
          <w:rFonts w:asciiTheme="majorBidi" w:eastAsia="Times New Roman" w:hAnsiTheme="majorBidi" w:cstheme="majorBidi"/>
          <w:color w:val="333333"/>
          <w:sz w:val="24"/>
          <w:szCs w:val="24"/>
          <w:highlight w:val="yellow"/>
          <w:shd w:val="clear" w:color="auto" w:fill="FFFFFF"/>
        </w:rPr>
        <w:t xml:space="preserve"> </w:t>
      </w:r>
      <w:ins w:id="329" w:author="Sarah Lane" w:date="2022-03-28T16:23:00Z">
        <w:r w:rsidR="005D3FFE">
          <w:rPr>
            <w:rFonts w:asciiTheme="majorBidi" w:eastAsia="Times New Roman" w:hAnsiTheme="majorBidi" w:cstheme="majorBidi"/>
            <w:color w:val="333333"/>
            <w:sz w:val="24"/>
            <w:szCs w:val="24"/>
            <w:highlight w:val="yellow"/>
            <w:shd w:val="clear" w:color="auto" w:fill="FFFFFF"/>
          </w:rPr>
          <w:t xml:space="preserve">their </w:t>
        </w:r>
      </w:ins>
      <w:r w:rsidRPr="003363C3">
        <w:rPr>
          <w:rFonts w:asciiTheme="majorBidi" w:eastAsia="Times New Roman" w:hAnsiTheme="majorBidi" w:cstheme="majorBidi"/>
          <w:color w:val="333333"/>
          <w:sz w:val="24"/>
          <w:szCs w:val="24"/>
          <w:highlight w:val="yellow"/>
          <w:shd w:val="clear" w:color="auto" w:fill="FFFFFF"/>
        </w:rPr>
        <w:t xml:space="preserve">challenges in executive functioning, </w:t>
      </w:r>
      <w:ins w:id="330" w:author="Susan" w:date="2022-04-04T12:58:00Z">
        <w:r w:rsidR="00C56B97">
          <w:rPr>
            <w:rFonts w:asciiTheme="majorBidi" w:eastAsia="Times New Roman" w:hAnsiTheme="majorBidi" w:cstheme="majorBidi"/>
            <w:color w:val="333333"/>
            <w:sz w:val="24"/>
            <w:szCs w:val="24"/>
            <w:highlight w:val="yellow"/>
            <w:shd w:val="clear" w:color="auto" w:fill="FFFFFF"/>
          </w:rPr>
          <w:t>including</w:t>
        </w:r>
      </w:ins>
      <w:del w:id="331" w:author="Susan" w:date="2022-04-04T12:58:00Z">
        <w:r w:rsidRPr="003363C3" w:rsidDel="00C56B97">
          <w:rPr>
            <w:rFonts w:asciiTheme="majorBidi" w:eastAsia="Times New Roman" w:hAnsiTheme="majorBidi" w:cstheme="majorBidi"/>
            <w:color w:val="333333"/>
            <w:sz w:val="24"/>
            <w:szCs w:val="24"/>
            <w:highlight w:val="yellow"/>
            <w:shd w:val="clear" w:color="auto" w:fill="FFFFFF"/>
          </w:rPr>
          <w:delText>such as</w:delText>
        </w:r>
      </w:del>
      <w:r w:rsidRPr="003363C3">
        <w:rPr>
          <w:rFonts w:asciiTheme="majorBidi" w:eastAsia="Times New Roman" w:hAnsiTheme="majorBidi" w:cstheme="majorBidi"/>
          <w:color w:val="333333"/>
          <w:sz w:val="24"/>
          <w:szCs w:val="24"/>
          <w:highlight w:val="yellow"/>
          <w:shd w:val="clear" w:color="auto" w:fill="FFFFFF"/>
        </w:rPr>
        <w:t xml:space="preserve"> </w:t>
      </w:r>
      <w:r w:rsidRPr="003363C3">
        <w:rPr>
          <w:rFonts w:asciiTheme="majorBidi" w:eastAsia="Times New Roman" w:hAnsiTheme="majorBidi" w:cstheme="majorBidi"/>
          <w:color w:val="333333"/>
          <w:sz w:val="24"/>
          <w:szCs w:val="24"/>
          <w:highlight w:val="yellow"/>
        </w:rPr>
        <w:t>problem</w:t>
      </w:r>
      <w:ins w:id="332" w:author="Susan" w:date="2022-04-04T12:58:00Z">
        <w:r w:rsidR="00C56B97">
          <w:rPr>
            <w:rFonts w:asciiTheme="majorBidi" w:eastAsia="Times New Roman" w:hAnsiTheme="majorBidi" w:cstheme="majorBidi"/>
            <w:color w:val="333333"/>
            <w:sz w:val="24"/>
            <w:szCs w:val="24"/>
            <w:highlight w:val="yellow"/>
          </w:rPr>
          <w:t>-</w:t>
        </w:r>
      </w:ins>
      <w:r w:rsidRPr="003363C3">
        <w:rPr>
          <w:rFonts w:asciiTheme="majorBidi" w:eastAsia="Times New Roman" w:hAnsiTheme="majorBidi" w:cstheme="majorBidi"/>
          <w:color w:val="333333"/>
          <w:sz w:val="24"/>
          <w:szCs w:val="24"/>
          <w:highlight w:val="yellow"/>
        </w:rPr>
        <w:t xml:space="preserve"> solving, time management, </w:t>
      </w:r>
      <w:ins w:id="333" w:author="Sarah Lane" w:date="2022-03-28T16:24:00Z">
        <w:r w:rsidR="008508AD">
          <w:rPr>
            <w:rFonts w:asciiTheme="majorBidi" w:eastAsia="Times New Roman" w:hAnsiTheme="majorBidi" w:cstheme="majorBidi"/>
            <w:color w:val="333333"/>
            <w:sz w:val="24"/>
            <w:szCs w:val="24"/>
            <w:highlight w:val="yellow"/>
          </w:rPr>
          <w:t xml:space="preserve">participating in </w:t>
        </w:r>
      </w:ins>
      <w:r w:rsidRPr="003363C3">
        <w:rPr>
          <w:rFonts w:asciiTheme="majorBidi" w:eastAsia="Times New Roman" w:hAnsiTheme="majorBidi" w:cstheme="majorBidi"/>
          <w:color w:val="333333"/>
          <w:sz w:val="24"/>
          <w:szCs w:val="24"/>
          <w:highlight w:val="yellow"/>
        </w:rPr>
        <w:t>goal-oriented activities</w:t>
      </w:r>
      <w:r w:rsidRPr="003363C3">
        <w:rPr>
          <w:rFonts w:asciiTheme="majorBidi" w:eastAsia="Times New Roman" w:hAnsiTheme="majorBidi" w:cstheme="majorBidi"/>
          <w:color w:val="333333"/>
          <w:sz w:val="24"/>
          <w:szCs w:val="24"/>
          <w:highlight w:val="yellow"/>
          <w:shd w:val="clear" w:color="auto" w:fill="FFFFFF"/>
        </w:rPr>
        <w:t>, and</w:t>
      </w:r>
      <w:r w:rsidRPr="003363C3">
        <w:rPr>
          <w:rFonts w:asciiTheme="majorBidi" w:eastAsia="Times New Roman" w:hAnsiTheme="majorBidi" w:cstheme="majorBidi"/>
          <w:color w:val="333333"/>
          <w:sz w:val="24"/>
          <w:szCs w:val="24"/>
          <w:highlight w:val="yellow"/>
        </w:rPr>
        <w:t xml:space="preserve"> self-regulation (Gray et al</w:t>
      </w:r>
      <w:ins w:id="334" w:author="Sarah Lane" w:date="2022-03-28T16:24:00Z">
        <w:r w:rsidR="008508AD">
          <w:rPr>
            <w:rFonts w:asciiTheme="majorBidi" w:eastAsia="Times New Roman" w:hAnsiTheme="majorBidi" w:cstheme="majorBidi"/>
            <w:color w:val="333333"/>
            <w:sz w:val="24"/>
            <w:szCs w:val="24"/>
            <w:highlight w:val="yellow"/>
          </w:rPr>
          <w:t>.</w:t>
        </w:r>
      </w:ins>
      <w:r w:rsidRPr="003363C3">
        <w:rPr>
          <w:rFonts w:asciiTheme="majorBidi" w:eastAsia="Times New Roman" w:hAnsiTheme="majorBidi" w:cstheme="majorBidi"/>
          <w:color w:val="333333"/>
          <w:sz w:val="24"/>
          <w:szCs w:val="24"/>
          <w:highlight w:val="yellow"/>
        </w:rPr>
        <w:t>, 2016</w:t>
      </w:r>
      <w:ins w:id="335" w:author="Sarah Lane" w:date="2022-03-28T16:28:00Z">
        <w:r w:rsidR="008508AD">
          <w:rPr>
            <w:rFonts w:asciiTheme="majorBidi" w:eastAsia="Times New Roman" w:hAnsiTheme="majorBidi" w:cstheme="majorBidi"/>
            <w:color w:val="333333"/>
            <w:sz w:val="24"/>
            <w:szCs w:val="24"/>
            <w:highlight w:val="yellow"/>
          </w:rPr>
          <w:t>;</w:t>
        </w:r>
      </w:ins>
      <w:del w:id="336" w:author="Sarah Lane" w:date="2022-03-28T16:28:00Z">
        <w:r w:rsidRPr="003363C3" w:rsidDel="008508AD">
          <w:rPr>
            <w:rFonts w:asciiTheme="majorBidi" w:eastAsia="Times New Roman" w:hAnsiTheme="majorBidi" w:cstheme="majorBidi"/>
            <w:color w:val="333333"/>
            <w:sz w:val="24"/>
            <w:szCs w:val="24"/>
            <w:highlight w:val="yellow"/>
          </w:rPr>
          <w:delText>,</w:delText>
        </w:r>
      </w:del>
      <w:r w:rsidRPr="003363C3">
        <w:rPr>
          <w:rFonts w:asciiTheme="majorBidi" w:eastAsia="Times New Roman" w:hAnsiTheme="majorBidi" w:cstheme="majorBidi"/>
          <w:color w:val="333333"/>
          <w:sz w:val="24"/>
          <w:szCs w:val="24"/>
          <w:highlight w:val="yellow"/>
        </w:rPr>
        <w:t xml:space="preserve"> Van der Oord et al</w:t>
      </w:r>
      <w:ins w:id="337" w:author="Sarah Lane" w:date="2022-03-28T16:24:00Z">
        <w:r w:rsidR="008508AD">
          <w:rPr>
            <w:rFonts w:asciiTheme="majorBidi" w:eastAsia="Times New Roman" w:hAnsiTheme="majorBidi" w:cstheme="majorBidi"/>
            <w:color w:val="333333"/>
            <w:sz w:val="24"/>
            <w:szCs w:val="24"/>
            <w:highlight w:val="yellow"/>
          </w:rPr>
          <w:t>.</w:t>
        </w:r>
      </w:ins>
      <w:r w:rsidRPr="003363C3">
        <w:rPr>
          <w:rFonts w:asciiTheme="majorBidi" w:eastAsia="Times New Roman" w:hAnsiTheme="majorBidi" w:cstheme="majorBidi"/>
          <w:color w:val="333333"/>
          <w:sz w:val="24"/>
          <w:szCs w:val="24"/>
          <w:highlight w:val="yellow"/>
        </w:rPr>
        <w:t>, 2018</w:t>
      </w:r>
      <w:r w:rsidRPr="003363C3">
        <w:rPr>
          <w:rFonts w:asciiTheme="majorBidi" w:eastAsia="Times New Roman" w:hAnsiTheme="majorBidi" w:cstheme="majorBidi"/>
          <w:color w:val="333333"/>
          <w:sz w:val="24"/>
          <w:szCs w:val="24"/>
          <w:highlight w:val="yellow"/>
          <w:shd w:val="clear" w:color="auto" w:fill="FFFFFF"/>
        </w:rPr>
        <w:t xml:space="preserve">). These </w:t>
      </w:r>
      <w:del w:id="338" w:author="Susan" w:date="2022-04-04T09:46:00Z">
        <w:r w:rsidRPr="003363C3" w:rsidDel="00446709">
          <w:rPr>
            <w:rFonts w:asciiTheme="majorBidi" w:eastAsia="Times New Roman" w:hAnsiTheme="majorBidi" w:cstheme="majorBidi"/>
            <w:color w:val="333333"/>
            <w:sz w:val="24"/>
            <w:szCs w:val="24"/>
            <w:highlight w:val="yellow"/>
            <w:shd w:val="clear" w:color="auto" w:fill="FFFFFF"/>
          </w:rPr>
          <w:delText xml:space="preserve">difficulties </w:delText>
        </w:r>
      </w:del>
      <w:r w:rsidRPr="003363C3">
        <w:rPr>
          <w:rFonts w:asciiTheme="majorBidi" w:eastAsia="Times New Roman" w:hAnsiTheme="majorBidi" w:cstheme="majorBidi"/>
          <w:color w:val="333333"/>
          <w:sz w:val="24"/>
          <w:szCs w:val="24"/>
          <w:highlight w:val="yellow"/>
          <w:shd w:val="clear" w:color="auto" w:fill="FFFFFF"/>
        </w:rPr>
        <w:t xml:space="preserve">can </w:t>
      </w:r>
      <w:ins w:id="339" w:author="Susan" w:date="2022-04-04T12:59:00Z">
        <w:r w:rsidR="00C56B97">
          <w:rPr>
            <w:rFonts w:asciiTheme="majorBidi" w:eastAsia="Times New Roman" w:hAnsiTheme="majorBidi" w:cstheme="majorBidi"/>
            <w:color w:val="333333"/>
            <w:sz w:val="24"/>
            <w:szCs w:val="24"/>
            <w:highlight w:val="yellow"/>
            <w:shd w:val="clear" w:color="auto" w:fill="FFFFFF"/>
          </w:rPr>
          <w:t>impair</w:t>
        </w:r>
      </w:ins>
      <w:ins w:id="340" w:author="Susan" w:date="2022-04-04T09:46:00Z">
        <w:r w:rsidR="00446709">
          <w:rPr>
            <w:rFonts w:asciiTheme="majorBidi" w:eastAsia="Times New Roman" w:hAnsiTheme="majorBidi" w:cstheme="majorBidi"/>
            <w:color w:val="333333"/>
            <w:sz w:val="24"/>
            <w:szCs w:val="24"/>
            <w:highlight w:val="yellow"/>
            <w:shd w:val="clear" w:color="auto" w:fill="FFFFFF"/>
          </w:rPr>
          <w:t xml:space="preserve"> </w:t>
        </w:r>
      </w:ins>
      <w:del w:id="341" w:author="Susan" w:date="2022-04-04T09:46:00Z">
        <w:r w:rsidRPr="003363C3" w:rsidDel="00446709">
          <w:rPr>
            <w:rFonts w:asciiTheme="majorBidi" w:eastAsia="Times New Roman" w:hAnsiTheme="majorBidi" w:cstheme="majorBidi"/>
            <w:color w:val="333333"/>
            <w:sz w:val="24"/>
            <w:szCs w:val="24"/>
            <w:highlight w:val="yellow"/>
            <w:shd w:val="clear" w:color="auto" w:fill="FFFFFF"/>
          </w:rPr>
          <w:delText xml:space="preserve">negatively impact </w:delText>
        </w:r>
      </w:del>
      <w:del w:id="342" w:author="Sarah Lane" w:date="2022-03-28T16:25:00Z">
        <w:r w:rsidRPr="003363C3" w:rsidDel="008508AD">
          <w:rPr>
            <w:rFonts w:asciiTheme="majorBidi" w:eastAsia="Times New Roman" w:hAnsiTheme="majorBidi" w:cstheme="majorBidi"/>
            <w:color w:val="333333"/>
            <w:sz w:val="24"/>
            <w:szCs w:val="24"/>
            <w:highlight w:val="yellow"/>
            <w:shd w:val="clear" w:color="auto" w:fill="FFFFFF"/>
          </w:rPr>
          <w:delText xml:space="preserve">one’s life </w:delText>
        </w:r>
      </w:del>
      <w:del w:id="343" w:author="Sarah Lane" w:date="2022-03-28T16:27:00Z">
        <w:r w:rsidRPr="003363C3" w:rsidDel="008508AD">
          <w:rPr>
            <w:rFonts w:asciiTheme="majorBidi" w:eastAsia="Times New Roman" w:hAnsiTheme="majorBidi" w:cstheme="majorBidi"/>
            <w:color w:val="333333"/>
            <w:sz w:val="24"/>
            <w:szCs w:val="24"/>
            <w:highlight w:val="yellow"/>
            <w:shd w:val="clear" w:color="auto" w:fill="FFFFFF"/>
          </w:rPr>
          <w:delText xml:space="preserve">successes such as: </w:delText>
        </w:r>
      </w:del>
      <w:r w:rsidRPr="003363C3">
        <w:rPr>
          <w:rFonts w:asciiTheme="majorBidi" w:eastAsia="Times New Roman" w:hAnsiTheme="majorBidi" w:cstheme="majorBidi"/>
          <w:color w:val="333333"/>
          <w:sz w:val="24"/>
          <w:szCs w:val="24"/>
          <w:highlight w:val="yellow"/>
          <w:shd w:val="clear" w:color="auto" w:fill="FFFFFF"/>
        </w:rPr>
        <w:t xml:space="preserve">educational attainment, occupational success, interpersonal relationships, </w:t>
      </w:r>
      <w:ins w:id="344" w:author="Sarah Lane" w:date="2022-03-28T16:27:00Z">
        <w:r w:rsidR="008508AD">
          <w:rPr>
            <w:rFonts w:asciiTheme="majorBidi" w:eastAsia="Times New Roman" w:hAnsiTheme="majorBidi" w:cstheme="majorBidi"/>
            <w:color w:val="333333"/>
            <w:sz w:val="24"/>
            <w:szCs w:val="24"/>
            <w:highlight w:val="yellow"/>
            <w:shd w:val="clear" w:color="auto" w:fill="FFFFFF"/>
          </w:rPr>
          <w:t xml:space="preserve">and </w:t>
        </w:r>
      </w:ins>
      <w:r w:rsidRPr="003363C3">
        <w:rPr>
          <w:rFonts w:asciiTheme="majorBidi" w:eastAsia="Times New Roman" w:hAnsiTheme="majorBidi" w:cstheme="majorBidi"/>
          <w:color w:val="333333"/>
          <w:sz w:val="24"/>
          <w:szCs w:val="24"/>
          <w:highlight w:val="yellow"/>
          <w:shd w:val="clear" w:color="auto" w:fill="FFFFFF"/>
        </w:rPr>
        <w:t xml:space="preserve">mental and physical health, and </w:t>
      </w:r>
      <w:del w:id="345" w:author="Sarah Lane" w:date="2022-03-28T16:28:00Z">
        <w:r w:rsidRPr="003363C3" w:rsidDel="008508AD">
          <w:rPr>
            <w:rFonts w:asciiTheme="majorBidi" w:eastAsia="Times New Roman" w:hAnsiTheme="majorBidi" w:cstheme="majorBidi"/>
            <w:color w:val="333333"/>
            <w:sz w:val="24"/>
            <w:szCs w:val="24"/>
            <w:highlight w:val="yellow"/>
            <w:shd w:val="clear" w:color="auto" w:fill="FFFFFF"/>
          </w:rPr>
          <w:delText xml:space="preserve">even </w:delText>
        </w:r>
      </w:del>
      <w:ins w:id="346" w:author="Sarah Lane" w:date="2022-03-28T16:28:00Z">
        <w:del w:id="347" w:author="Susan" w:date="2022-04-04T09:46:00Z">
          <w:r w:rsidR="008508AD" w:rsidDel="00446709">
            <w:rPr>
              <w:rFonts w:asciiTheme="majorBidi" w:eastAsia="Times New Roman" w:hAnsiTheme="majorBidi" w:cstheme="majorBidi"/>
              <w:color w:val="333333"/>
              <w:sz w:val="24"/>
              <w:szCs w:val="24"/>
              <w:highlight w:val="yellow"/>
              <w:shd w:val="clear" w:color="auto" w:fill="FFFFFF"/>
            </w:rPr>
            <w:delText xml:space="preserve">they can </w:delText>
          </w:r>
        </w:del>
        <w:r w:rsidR="008508AD">
          <w:rPr>
            <w:rFonts w:asciiTheme="majorBidi" w:eastAsia="Times New Roman" w:hAnsiTheme="majorBidi" w:cstheme="majorBidi"/>
            <w:color w:val="333333"/>
            <w:sz w:val="24"/>
            <w:szCs w:val="24"/>
            <w:highlight w:val="yellow"/>
            <w:shd w:val="clear" w:color="auto" w:fill="FFFFFF"/>
          </w:rPr>
          <w:t>even lead to</w:t>
        </w:r>
        <w:r w:rsidR="008508AD" w:rsidRPr="003363C3">
          <w:rPr>
            <w:rFonts w:asciiTheme="majorBidi" w:eastAsia="Times New Roman" w:hAnsiTheme="majorBidi" w:cstheme="majorBidi"/>
            <w:color w:val="333333"/>
            <w:sz w:val="24"/>
            <w:szCs w:val="24"/>
            <w:highlight w:val="yellow"/>
            <w:shd w:val="clear" w:color="auto" w:fill="FFFFFF"/>
          </w:rPr>
          <w:t xml:space="preserve"> </w:t>
        </w:r>
      </w:ins>
      <w:r w:rsidRPr="003363C3">
        <w:rPr>
          <w:rFonts w:asciiTheme="majorBidi" w:eastAsia="Times New Roman" w:hAnsiTheme="majorBidi" w:cstheme="majorBidi"/>
          <w:color w:val="333333"/>
          <w:sz w:val="24"/>
          <w:szCs w:val="24"/>
          <w:highlight w:val="yellow"/>
          <w:shd w:val="clear" w:color="auto" w:fill="FFFFFF"/>
        </w:rPr>
        <w:t>financial and legal difficulties (</w:t>
      </w:r>
      <w:proofErr w:type="spellStart"/>
      <w:r w:rsidRPr="003363C3">
        <w:rPr>
          <w:rFonts w:asciiTheme="majorBidi" w:eastAsia="Times New Roman" w:hAnsiTheme="majorBidi" w:cstheme="majorBidi"/>
          <w:color w:val="333333"/>
          <w:sz w:val="24"/>
          <w:szCs w:val="24"/>
          <w:highlight w:val="yellow"/>
        </w:rPr>
        <w:t>Anastopoulos</w:t>
      </w:r>
      <w:proofErr w:type="spellEnd"/>
      <w:r w:rsidRPr="003363C3">
        <w:rPr>
          <w:rFonts w:asciiTheme="majorBidi" w:eastAsia="Times New Roman" w:hAnsiTheme="majorBidi" w:cstheme="majorBidi"/>
          <w:color w:val="333333"/>
          <w:sz w:val="24"/>
          <w:szCs w:val="24"/>
          <w:highlight w:val="yellow"/>
          <w:shd w:val="clear" w:color="auto" w:fill="FFFFFF"/>
        </w:rPr>
        <w:t>, 2015</w:t>
      </w:r>
      <w:ins w:id="348" w:author="Sarah Lane" w:date="2022-03-28T16:28:00Z">
        <w:r w:rsidR="008508AD">
          <w:rPr>
            <w:rFonts w:asciiTheme="majorBidi" w:eastAsia="Times New Roman" w:hAnsiTheme="majorBidi" w:cstheme="majorBidi"/>
            <w:color w:val="333333"/>
            <w:sz w:val="24"/>
            <w:szCs w:val="24"/>
            <w:highlight w:val="yellow"/>
            <w:shd w:val="clear" w:color="auto" w:fill="FFFFFF"/>
          </w:rPr>
          <w:t>;</w:t>
        </w:r>
      </w:ins>
      <w:del w:id="349" w:author="Sarah Lane" w:date="2022-03-28T16:28:00Z">
        <w:r w:rsidRPr="003363C3" w:rsidDel="008508AD">
          <w:rPr>
            <w:rFonts w:asciiTheme="majorBidi" w:eastAsia="Times New Roman" w:hAnsiTheme="majorBidi" w:cstheme="majorBidi"/>
            <w:color w:val="333333"/>
            <w:sz w:val="24"/>
            <w:szCs w:val="24"/>
            <w:highlight w:val="yellow"/>
            <w:shd w:val="clear" w:color="auto" w:fill="FFFFFF"/>
          </w:rPr>
          <w:delText>,</w:delText>
        </w:r>
      </w:del>
      <w:r w:rsidRPr="003363C3">
        <w:rPr>
          <w:rFonts w:asciiTheme="majorBidi" w:eastAsia="Times New Roman" w:hAnsiTheme="majorBidi" w:cstheme="majorBidi"/>
          <w:color w:val="333333"/>
          <w:sz w:val="24"/>
          <w:szCs w:val="24"/>
          <w:highlight w:val="yellow"/>
        </w:rPr>
        <w:t xml:space="preserve"> </w:t>
      </w:r>
      <w:proofErr w:type="spellStart"/>
      <w:r w:rsidRPr="003363C3">
        <w:rPr>
          <w:rFonts w:asciiTheme="majorBidi" w:eastAsia="Times New Roman" w:hAnsiTheme="majorBidi" w:cstheme="majorBidi"/>
          <w:color w:val="333333"/>
          <w:sz w:val="24"/>
          <w:szCs w:val="24"/>
          <w:highlight w:val="yellow"/>
        </w:rPr>
        <w:t>Nigg</w:t>
      </w:r>
      <w:proofErr w:type="spellEnd"/>
      <w:r w:rsidRPr="003363C3">
        <w:rPr>
          <w:rFonts w:asciiTheme="majorBidi" w:eastAsia="Times New Roman" w:hAnsiTheme="majorBidi" w:cstheme="majorBidi"/>
          <w:color w:val="333333"/>
          <w:sz w:val="24"/>
          <w:szCs w:val="24"/>
          <w:highlight w:val="yellow"/>
        </w:rPr>
        <w:t xml:space="preserve">, 2013). </w:t>
      </w:r>
      <w:ins w:id="350" w:author="Susan" w:date="2022-04-04T12:40:00Z">
        <w:r w:rsidR="00632C3E">
          <w:rPr>
            <w:rFonts w:asciiTheme="majorBidi" w:eastAsia="Times New Roman" w:hAnsiTheme="majorBidi" w:cstheme="majorBidi"/>
            <w:color w:val="333333"/>
            <w:sz w:val="24"/>
            <w:szCs w:val="24"/>
            <w:highlight w:val="yellow"/>
          </w:rPr>
          <w:t>V</w:t>
        </w:r>
      </w:ins>
      <w:del w:id="351" w:author="Susan" w:date="2022-04-04T12:40:00Z">
        <w:r w:rsidRPr="003363C3" w:rsidDel="00632C3E">
          <w:rPr>
            <w:rFonts w:asciiTheme="majorBidi" w:eastAsia="Times New Roman" w:hAnsiTheme="majorBidi" w:cstheme="majorBidi"/>
            <w:color w:val="333333"/>
            <w:sz w:val="24"/>
            <w:szCs w:val="24"/>
            <w:highlight w:val="yellow"/>
          </w:rPr>
          <w:delText xml:space="preserve">In addition, </w:delText>
        </w:r>
      </w:del>
      <w:ins w:id="352" w:author="Susan" w:date="2022-04-04T09:51:00Z">
        <w:r w:rsidR="00BD657E" w:rsidRPr="003363C3">
          <w:rPr>
            <w:rFonts w:asciiTheme="majorBidi" w:eastAsia="Times New Roman" w:hAnsiTheme="majorBidi" w:cstheme="majorBidi"/>
            <w:color w:val="333333"/>
            <w:sz w:val="24"/>
            <w:szCs w:val="24"/>
            <w:highlight w:val="yellow"/>
          </w:rPr>
          <w:t>arious comorbidities</w:t>
        </w:r>
        <w:r w:rsidR="00BD657E">
          <w:rPr>
            <w:rFonts w:asciiTheme="majorBidi" w:eastAsia="Times New Roman" w:hAnsiTheme="majorBidi" w:cstheme="majorBidi"/>
            <w:color w:val="333333"/>
            <w:sz w:val="24"/>
            <w:szCs w:val="24"/>
            <w:highlight w:val="yellow"/>
          </w:rPr>
          <w:t>, including</w:t>
        </w:r>
        <w:r w:rsidR="00BD657E" w:rsidRPr="003363C3">
          <w:rPr>
            <w:rFonts w:asciiTheme="majorBidi" w:eastAsia="Times New Roman" w:hAnsiTheme="majorBidi" w:cstheme="majorBidi"/>
            <w:color w:val="333333"/>
            <w:sz w:val="24"/>
            <w:szCs w:val="24"/>
            <w:highlight w:val="yellow"/>
          </w:rPr>
          <w:t xml:space="preserve"> learning disabilities (LD), emotional challenges, substance abuse</w:t>
        </w:r>
        <w:r w:rsidR="00BD657E">
          <w:rPr>
            <w:rFonts w:asciiTheme="majorBidi" w:eastAsia="Times New Roman" w:hAnsiTheme="majorBidi" w:cstheme="majorBidi"/>
            <w:color w:val="333333"/>
            <w:sz w:val="24"/>
            <w:szCs w:val="24"/>
            <w:highlight w:val="yellow"/>
          </w:rPr>
          <w:t>,</w:t>
        </w:r>
        <w:r w:rsidR="00BD657E" w:rsidRPr="003363C3">
          <w:rPr>
            <w:rFonts w:asciiTheme="majorBidi" w:eastAsia="Times New Roman" w:hAnsiTheme="majorBidi" w:cstheme="majorBidi"/>
            <w:color w:val="333333"/>
            <w:sz w:val="24"/>
            <w:szCs w:val="24"/>
            <w:highlight w:val="yellow"/>
          </w:rPr>
          <w:t xml:space="preserve"> and other </w:t>
        </w:r>
        <w:proofErr w:type="spellStart"/>
        <w:r w:rsidR="00BD657E" w:rsidRPr="003363C3">
          <w:rPr>
            <w:rFonts w:asciiTheme="majorBidi" w:eastAsia="Times New Roman" w:hAnsiTheme="majorBidi" w:cstheme="majorBidi"/>
            <w:color w:val="333333"/>
            <w:sz w:val="24"/>
            <w:szCs w:val="24"/>
            <w:highlight w:val="yellow"/>
          </w:rPr>
          <w:t>neurodiverse</w:t>
        </w:r>
        <w:proofErr w:type="spellEnd"/>
        <w:r w:rsidR="00BD657E" w:rsidRPr="003363C3">
          <w:rPr>
            <w:rFonts w:asciiTheme="majorBidi" w:eastAsia="Times New Roman" w:hAnsiTheme="majorBidi" w:cstheme="majorBidi"/>
            <w:color w:val="333333"/>
            <w:sz w:val="24"/>
            <w:szCs w:val="24"/>
            <w:highlight w:val="yellow"/>
          </w:rPr>
          <w:t xml:space="preserve"> conditions (Nelson &amp; Gregg</w:t>
        </w:r>
        <w:r w:rsidR="00BD657E" w:rsidRPr="003363C3">
          <w:rPr>
            <w:rFonts w:asciiTheme="majorBidi" w:eastAsia="Times New Roman" w:hAnsiTheme="majorBidi" w:cstheme="majorBidi"/>
            <w:color w:val="333333"/>
            <w:sz w:val="24"/>
            <w:szCs w:val="24"/>
            <w:highlight w:val="yellow"/>
            <w:shd w:val="clear" w:color="auto" w:fill="FFFFFF"/>
          </w:rPr>
          <w:t>, 2012)</w:t>
        </w:r>
      </w:ins>
      <w:ins w:id="353" w:author="Susan" w:date="2022-04-04T09:52:00Z">
        <w:r w:rsidR="00BD657E">
          <w:rPr>
            <w:rFonts w:asciiTheme="majorBidi" w:eastAsia="Times New Roman" w:hAnsiTheme="majorBidi" w:cstheme="majorBidi"/>
            <w:color w:val="333333"/>
            <w:sz w:val="24"/>
            <w:szCs w:val="24"/>
            <w:highlight w:val="yellow"/>
            <w:shd w:val="clear" w:color="auto" w:fill="FFFFFF"/>
          </w:rPr>
          <w:t xml:space="preserve"> </w:t>
        </w:r>
      </w:ins>
      <w:ins w:id="354" w:author="Susan" w:date="2022-04-04T09:51:00Z">
        <w:r w:rsidR="00BD657E">
          <w:rPr>
            <w:rFonts w:asciiTheme="majorBidi" w:eastAsia="Times New Roman" w:hAnsiTheme="majorBidi" w:cstheme="majorBidi"/>
            <w:color w:val="333333"/>
            <w:sz w:val="24"/>
            <w:szCs w:val="24"/>
            <w:highlight w:val="yellow"/>
          </w:rPr>
          <w:t xml:space="preserve">may compound </w:t>
        </w:r>
        <w:r w:rsidR="00BD657E" w:rsidRPr="003363C3">
          <w:rPr>
            <w:rFonts w:asciiTheme="majorBidi" w:eastAsia="Times New Roman" w:hAnsiTheme="majorBidi" w:cstheme="majorBidi"/>
            <w:color w:val="333333"/>
            <w:sz w:val="24"/>
            <w:szCs w:val="24"/>
            <w:highlight w:val="yellow"/>
          </w:rPr>
          <w:t>ADHD</w:t>
        </w:r>
        <w:r w:rsidR="00BD657E">
          <w:rPr>
            <w:rFonts w:asciiTheme="majorBidi" w:eastAsia="Times New Roman" w:hAnsiTheme="majorBidi" w:cstheme="majorBidi"/>
            <w:color w:val="333333"/>
            <w:sz w:val="24"/>
            <w:szCs w:val="24"/>
            <w:highlight w:val="yellow"/>
          </w:rPr>
          <w:t>-related</w:t>
        </w:r>
      </w:ins>
      <w:ins w:id="355" w:author="Sarah Lane" w:date="2022-03-28T16:28:00Z">
        <w:del w:id="356" w:author="Susan" w:date="2022-04-04T09:51:00Z">
          <w:r w:rsidR="008508AD" w:rsidDel="00BD657E">
            <w:rPr>
              <w:rFonts w:asciiTheme="majorBidi" w:eastAsia="Times New Roman" w:hAnsiTheme="majorBidi" w:cstheme="majorBidi"/>
              <w:color w:val="333333"/>
              <w:sz w:val="24"/>
              <w:szCs w:val="24"/>
              <w:highlight w:val="yellow"/>
            </w:rPr>
            <w:delText>the</w:delText>
          </w:r>
        </w:del>
        <w:r w:rsidR="008508AD">
          <w:rPr>
            <w:rFonts w:asciiTheme="majorBidi" w:eastAsia="Times New Roman" w:hAnsiTheme="majorBidi" w:cstheme="majorBidi"/>
            <w:color w:val="333333"/>
            <w:sz w:val="24"/>
            <w:szCs w:val="24"/>
            <w:highlight w:val="yellow"/>
          </w:rPr>
          <w:t xml:space="preserve"> difficulties</w:t>
        </w:r>
      </w:ins>
      <w:ins w:id="357" w:author="Susan" w:date="2022-04-04T09:52:00Z">
        <w:r w:rsidR="00BD657E">
          <w:rPr>
            <w:rFonts w:asciiTheme="majorBidi" w:eastAsia="Times New Roman" w:hAnsiTheme="majorBidi" w:cstheme="majorBidi"/>
            <w:color w:val="333333"/>
            <w:sz w:val="24"/>
            <w:szCs w:val="24"/>
            <w:highlight w:val="yellow"/>
          </w:rPr>
          <w:t>.</w:t>
        </w:r>
      </w:ins>
      <w:ins w:id="358" w:author="Sarah Lane" w:date="2022-03-28T16:28:00Z">
        <w:r w:rsidR="008508AD">
          <w:rPr>
            <w:rFonts w:asciiTheme="majorBidi" w:eastAsia="Times New Roman" w:hAnsiTheme="majorBidi" w:cstheme="majorBidi"/>
            <w:color w:val="333333"/>
            <w:sz w:val="24"/>
            <w:szCs w:val="24"/>
            <w:highlight w:val="yellow"/>
          </w:rPr>
          <w:t xml:space="preserve"> </w:t>
        </w:r>
        <w:del w:id="359" w:author="Susan" w:date="2022-04-04T09:51:00Z">
          <w:r w:rsidR="008508AD" w:rsidDel="00BD657E">
            <w:rPr>
              <w:rFonts w:asciiTheme="majorBidi" w:eastAsia="Times New Roman" w:hAnsiTheme="majorBidi" w:cstheme="majorBidi"/>
              <w:color w:val="333333"/>
              <w:sz w:val="24"/>
              <w:szCs w:val="24"/>
              <w:highlight w:val="yellow"/>
            </w:rPr>
            <w:delText xml:space="preserve">from </w:delText>
          </w:r>
        </w:del>
      </w:ins>
      <w:del w:id="360" w:author="Susan" w:date="2022-04-04T09:51:00Z">
        <w:r w:rsidRPr="003363C3" w:rsidDel="00BD657E">
          <w:rPr>
            <w:rFonts w:asciiTheme="majorBidi" w:eastAsia="Times New Roman" w:hAnsiTheme="majorBidi" w:cstheme="majorBidi"/>
            <w:color w:val="333333"/>
            <w:sz w:val="24"/>
            <w:szCs w:val="24"/>
            <w:highlight w:val="yellow"/>
          </w:rPr>
          <w:delText xml:space="preserve">ADHD </w:delText>
        </w:r>
      </w:del>
      <w:del w:id="361" w:author="Susan" w:date="2022-04-04T09:52:00Z">
        <w:r w:rsidRPr="003363C3" w:rsidDel="00BD657E">
          <w:rPr>
            <w:rFonts w:asciiTheme="majorBidi" w:eastAsia="Times New Roman" w:hAnsiTheme="majorBidi" w:cstheme="majorBidi"/>
            <w:color w:val="333333"/>
            <w:sz w:val="24"/>
            <w:szCs w:val="24"/>
            <w:highlight w:val="yellow"/>
          </w:rPr>
          <w:delText>may be compounded by</w:delText>
        </w:r>
      </w:del>
      <w:del w:id="362" w:author="Susan" w:date="2022-04-04T09:51:00Z">
        <w:r w:rsidRPr="003363C3" w:rsidDel="00BD657E">
          <w:rPr>
            <w:rFonts w:asciiTheme="majorBidi" w:eastAsia="Times New Roman" w:hAnsiTheme="majorBidi" w:cstheme="majorBidi"/>
            <w:color w:val="333333"/>
            <w:sz w:val="24"/>
            <w:szCs w:val="24"/>
            <w:highlight w:val="yellow"/>
          </w:rPr>
          <w:delText xml:space="preserve"> various comorbidities</w:delText>
        </w:r>
      </w:del>
      <w:del w:id="363" w:author="Susan" w:date="2022-04-04T12:40:00Z">
        <w:r w:rsidRPr="003363C3" w:rsidDel="00632C3E">
          <w:rPr>
            <w:rFonts w:asciiTheme="majorBidi" w:eastAsia="Times New Roman" w:hAnsiTheme="majorBidi" w:cstheme="majorBidi"/>
            <w:color w:val="333333"/>
            <w:sz w:val="24"/>
            <w:szCs w:val="24"/>
            <w:highlight w:val="yellow"/>
          </w:rPr>
          <w:delText>,</w:delText>
        </w:r>
      </w:del>
      <w:del w:id="364" w:author="Susan" w:date="2022-04-04T09:51:00Z">
        <w:r w:rsidRPr="003363C3" w:rsidDel="00BD657E">
          <w:rPr>
            <w:rFonts w:asciiTheme="majorBidi" w:eastAsia="Times New Roman" w:hAnsiTheme="majorBidi" w:cstheme="majorBidi"/>
            <w:color w:val="333333"/>
            <w:sz w:val="24"/>
            <w:szCs w:val="24"/>
            <w:highlight w:val="yellow"/>
          </w:rPr>
          <w:delText xml:space="preserve"> such as learning disabilities (LD), emotional challenges, substance abuse</w:delText>
        </w:r>
      </w:del>
      <w:ins w:id="365" w:author="Sarah Lane" w:date="2022-03-28T16:28:00Z">
        <w:del w:id="366" w:author="Susan" w:date="2022-04-04T09:51:00Z">
          <w:r w:rsidR="008508AD" w:rsidDel="00BD657E">
            <w:rPr>
              <w:rFonts w:asciiTheme="majorBidi" w:eastAsia="Times New Roman" w:hAnsiTheme="majorBidi" w:cstheme="majorBidi"/>
              <w:color w:val="333333"/>
              <w:sz w:val="24"/>
              <w:szCs w:val="24"/>
              <w:highlight w:val="yellow"/>
            </w:rPr>
            <w:delText>,</w:delText>
          </w:r>
        </w:del>
      </w:ins>
      <w:del w:id="367" w:author="Susan" w:date="2022-04-04T09:51:00Z">
        <w:r w:rsidRPr="003363C3" w:rsidDel="00BD657E">
          <w:rPr>
            <w:rFonts w:asciiTheme="majorBidi" w:eastAsia="Times New Roman" w:hAnsiTheme="majorBidi" w:cstheme="majorBidi"/>
            <w:color w:val="333333"/>
            <w:sz w:val="24"/>
            <w:szCs w:val="24"/>
            <w:highlight w:val="yellow"/>
          </w:rPr>
          <w:delText xml:space="preserve"> and other neurodiverse conditions (Nelson &amp; Gregg</w:delText>
        </w:r>
        <w:r w:rsidRPr="003363C3" w:rsidDel="00BD657E">
          <w:rPr>
            <w:rFonts w:asciiTheme="majorBidi" w:eastAsia="Times New Roman" w:hAnsiTheme="majorBidi" w:cstheme="majorBidi"/>
            <w:color w:val="333333"/>
            <w:sz w:val="24"/>
            <w:szCs w:val="24"/>
            <w:highlight w:val="yellow"/>
            <w:shd w:val="clear" w:color="auto" w:fill="FFFFFF"/>
          </w:rPr>
          <w:delText>, 2012)</w:delText>
        </w:r>
      </w:del>
      <w:del w:id="368" w:author="Susan" w:date="2022-04-04T12:40:00Z">
        <w:r w:rsidRPr="003363C3" w:rsidDel="00632C3E">
          <w:rPr>
            <w:rFonts w:asciiTheme="majorBidi" w:eastAsia="Times New Roman" w:hAnsiTheme="majorBidi" w:cstheme="majorBidi"/>
            <w:color w:val="333333"/>
            <w:sz w:val="24"/>
            <w:szCs w:val="24"/>
            <w:highlight w:val="yellow"/>
            <w:shd w:val="clear" w:color="auto" w:fill="FFFFFF"/>
          </w:rPr>
          <w:delText xml:space="preserve">. </w:delText>
        </w:r>
      </w:del>
      <w:r w:rsidRPr="003363C3">
        <w:rPr>
          <w:rFonts w:asciiTheme="majorBidi" w:eastAsia="Times New Roman" w:hAnsiTheme="majorBidi" w:cstheme="majorBidi"/>
          <w:color w:val="333333"/>
          <w:sz w:val="24"/>
          <w:szCs w:val="24"/>
          <w:highlight w:val="yellow"/>
        </w:rPr>
        <w:t xml:space="preserve">Students with ADHD </w:t>
      </w:r>
      <w:del w:id="369" w:author="Susan" w:date="2022-04-04T09:52:00Z">
        <w:r w:rsidRPr="003363C3" w:rsidDel="00BD657E">
          <w:rPr>
            <w:rFonts w:asciiTheme="majorBidi" w:eastAsia="Times New Roman" w:hAnsiTheme="majorBidi" w:cstheme="majorBidi"/>
            <w:color w:val="333333"/>
            <w:sz w:val="24"/>
            <w:szCs w:val="24"/>
            <w:highlight w:val="yellow"/>
          </w:rPr>
          <w:delText xml:space="preserve">who </w:delText>
        </w:r>
      </w:del>
      <w:r w:rsidRPr="003363C3">
        <w:rPr>
          <w:rFonts w:asciiTheme="majorBidi" w:eastAsia="Times New Roman" w:hAnsiTheme="majorBidi" w:cstheme="majorBidi"/>
          <w:color w:val="333333"/>
          <w:sz w:val="24"/>
          <w:szCs w:val="24"/>
          <w:highlight w:val="yellow"/>
        </w:rPr>
        <w:t>attend</w:t>
      </w:r>
      <w:ins w:id="370" w:author="Susan" w:date="2022-04-04T09:52:00Z">
        <w:r w:rsidR="00BD657E">
          <w:rPr>
            <w:rFonts w:asciiTheme="majorBidi" w:eastAsia="Times New Roman" w:hAnsiTheme="majorBidi" w:cstheme="majorBidi"/>
            <w:color w:val="333333"/>
            <w:sz w:val="24"/>
            <w:szCs w:val="24"/>
            <w:highlight w:val="yellow"/>
          </w:rPr>
          <w:t>ing</w:t>
        </w:r>
      </w:ins>
      <w:r w:rsidRPr="003363C3">
        <w:rPr>
          <w:rFonts w:asciiTheme="majorBidi" w:eastAsia="Times New Roman" w:hAnsiTheme="majorBidi" w:cstheme="majorBidi"/>
          <w:color w:val="333333"/>
          <w:sz w:val="24"/>
          <w:szCs w:val="24"/>
          <w:highlight w:val="yellow"/>
        </w:rPr>
        <w:t xml:space="preserve"> college may face </w:t>
      </w:r>
      <w:del w:id="371" w:author="Susan" w:date="2022-04-04T09:52:00Z">
        <w:r w:rsidRPr="003363C3" w:rsidDel="00BD657E">
          <w:rPr>
            <w:rFonts w:asciiTheme="majorBidi" w:eastAsia="Times New Roman" w:hAnsiTheme="majorBidi" w:cstheme="majorBidi"/>
            <w:color w:val="333333"/>
            <w:sz w:val="24"/>
            <w:szCs w:val="24"/>
            <w:highlight w:val="yellow"/>
          </w:rPr>
          <w:delText xml:space="preserve">a </w:delText>
        </w:r>
      </w:del>
      <w:r w:rsidRPr="003363C3">
        <w:rPr>
          <w:rFonts w:asciiTheme="majorBidi" w:eastAsia="Times New Roman" w:hAnsiTheme="majorBidi" w:cstheme="majorBidi"/>
          <w:color w:val="333333"/>
          <w:sz w:val="24"/>
          <w:szCs w:val="24"/>
          <w:highlight w:val="yellow"/>
        </w:rPr>
        <w:t xml:space="preserve">heavy </w:t>
      </w:r>
      <w:ins w:id="372" w:author="Sarah Lane" w:date="2022-03-28T16:29:00Z">
        <w:r w:rsidR="008508AD">
          <w:rPr>
            <w:rFonts w:asciiTheme="majorBidi" w:eastAsia="Times New Roman" w:hAnsiTheme="majorBidi" w:cstheme="majorBidi"/>
            <w:color w:val="333333"/>
            <w:sz w:val="24"/>
            <w:szCs w:val="24"/>
            <w:highlight w:val="yellow"/>
          </w:rPr>
          <w:t xml:space="preserve">academic </w:t>
        </w:r>
      </w:ins>
      <w:r w:rsidRPr="003363C3">
        <w:rPr>
          <w:rFonts w:asciiTheme="majorBidi" w:eastAsia="Times New Roman" w:hAnsiTheme="majorBidi" w:cstheme="majorBidi"/>
          <w:color w:val="333333"/>
          <w:sz w:val="24"/>
          <w:szCs w:val="24"/>
          <w:highlight w:val="yellow"/>
        </w:rPr>
        <w:t>load</w:t>
      </w:r>
      <w:ins w:id="373" w:author="Susan" w:date="2022-04-04T09:52:00Z">
        <w:r w:rsidR="00BD657E">
          <w:rPr>
            <w:rFonts w:asciiTheme="majorBidi" w:eastAsia="Times New Roman" w:hAnsiTheme="majorBidi" w:cstheme="majorBidi"/>
            <w:color w:val="333333"/>
            <w:sz w:val="24"/>
            <w:szCs w:val="24"/>
            <w:highlight w:val="yellow"/>
          </w:rPr>
          <w:t>s</w:t>
        </w:r>
      </w:ins>
      <w:r w:rsidRPr="003363C3">
        <w:rPr>
          <w:rFonts w:asciiTheme="majorBidi" w:eastAsia="Times New Roman" w:hAnsiTheme="majorBidi" w:cstheme="majorBidi"/>
          <w:color w:val="333333"/>
          <w:sz w:val="24"/>
          <w:szCs w:val="24"/>
          <w:highlight w:val="yellow"/>
        </w:rPr>
        <w:t xml:space="preserve"> </w:t>
      </w:r>
      <w:ins w:id="374" w:author="Susan" w:date="2022-04-04T12:41:00Z">
        <w:r w:rsidR="00632C3E">
          <w:rPr>
            <w:rFonts w:asciiTheme="majorBidi" w:eastAsia="Times New Roman" w:hAnsiTheme="majorBidi" w:cstheme="majorBidi"/>
            <w:color w:val="333333"/>
            <w:sz w:val="24"/>
            <w:szCs w:val="24"/>
            <w:highlight w:val="yellow"/>
          </w:rPr>
          <w:t>but lack</w:t>
        </w:r>
      </w:ins>
      <w:del w:id="375" w:author="Sarah Lane" w:date="2022-03-28T16:29:00Z">
        <w:r w:rsidRPr="003363C3" w:rsidDel="008508AD">
          <w:rPr>
            <w:rFonts w:asciiTheme="majorBidi" w:eastAsia="Times New Roman" w:hAnsiTheme="majorBidi" w:cstheme="majorBidi"/>
            <w:color w:val="333333"/>
            <w:sz w:val="24"/>
            <w:szCs w:val="24"/>
            <w:highlight w:val="yellow"/>
          </w:rPr>
          <w:delText xml:space="preserve">while contending </w:delText>
        </w:r>
      </w:del>
      <w:del w:id="376" w:author="Susan" w:date="2022-04-04T09:52:00Z">
        <w:r w:rsidRPr="003363C3" w:rsidDel="00B11371">
          <w:rPr>
            <w:rFonts w:asciiTheme="majorBidi" w:eastAsia="Times New Roman" w:hAnsiTheme="majorBidi" w:cstheme="majorBidi"/>
            <w:color w:val="333333"/>
            <w:sz w:val="24"/>
            <w:szCs w:val="24"/>
            <w:highlight w:val="yellow"/>
          </w:rPr>
          <w:delText>with a lack of</w:delText>
        </w:r>
      </w:del>
      <w:r w:rsidRPr="003363C3">
        <w:rPr>
          <w:rFonts w:asciiTheme="majorBidi" w:eastAsia="Times New Roman" w:hAnsiTheme="majorBidi" w:cstheme="majorBidi"/>
          <w:color w:val="333333"/>
          <w:sz w:val="24"/>
          <w:szCs w:val="24"/>
          <w:highlight w:val="yellow"/>
        </w:rPr>
        <w:t xml:space="preserve"> adequate academic skills</w:t>
      </w:r>
      <w:del w:id="377" w:author="Sarah Lane" w:date="2022-03-28T16:29:00Z">
        <w:r w:rsidRPr="003363C3" w:rsidDel="008508AD">
          <w:rPr>
            <w:rFonts w:asciiTheme="majorBidi" w:eastAsia="Times New Roman" w:hAnsiTheme="majorBidi" w:cstheme="majorBidi"/>
            <w:color w:val="333333"/>
            <w:sz w:val="24"/>
            <w:szCs w:val="24"/>
            <w:highlight w:val="yellow"/>
          </w:rPr>
          <w:delText xml:space="preserve"> which are essential for academic success</w:delText>
        </w:r>
      </w:del>
      <w:r w:rsidRPr="003363C3">
        <w:rPr>
          <w:rFonts w:asciiTheme="majorBidi" w:eastAsia="Times New Roman" w:hAnsiTheme="majorBidi" w:cstheme="majorBidi"/>
          <w:color w:val="333333"/>
          <w:sz w:val="24"/>
          <w:szCs w:val="24"/>
          <w:highlight w:val="yellow"/>
        </w:rPr>
        <w:t>. Psychosocial challenges</w:t>
      </w:r>
      <w:ins w:id="378" w:author="Susan" w:date="2022-04-04T12:41:00Z">
        <w:r w:rsidR="00632C3E">
          <w:rPr>
            <w:rFonts w:asciiTheme="majorBidi" w:eastAsia="Times New Roman" w:hAnsiTheme="majorBidi" w:cstheme="majorBidi"/>
            <w:color w:val="333333"/>
            <w:sz w:val="24"/>
            <w:szCs w:val="24"/>
            <w:highlight w:val="yellow"/>
          </w:rPr>
          <w:t>,</w:t>
        </w:r>
      </w:ins>
      <w:del w:id="379" w:author="Sarah Lane" w:date="2022-03-28T16:29:00Z">
        <w:r w:rsidRPr="003363C3" w:rsidDel="008508AD">
          <w:rPr>
            <w:rFonts w:asciiTheme="majorBidi" w:eastAsia="Times New Roman" w:hAnsiTheme="majorBidi" w:cstheme="majorBidi"/>
            <w:color w:val="333333"/>
            <w:sz w:val="24"/>
            <w:szCs w:val="24"/>
            <w:highlight w:val="yellow"/>
          </w:rPr>
          <w:delText>,</w:delText>
        </w:r>
      </w:del>
      <w:r w:rsidRPr="003363C3">
        <w:rPr>
          <w:rFonts w:asciiTheme="majorBidi" w:eastAsia="Times New Roman" w:hAnsiTheme="majorBidi" w:cstheme="majorBidi"/>
          <w:color w:val="333333"/>
          <w:sz w:val="24"/>
          <w:szCs w:val="24"/>
          <w:highlight w:val="yellow"/>
        </w:rPr>
        <w:t xml:space="preserve"> </w:t>
      </w:r>
      <w:del w:id="380" w:author="Susan" w:date="2022-04-04T09:53:00Z">
        <w:r w:rsidRPr="003363C3" w:rsidDel="00B11371">
          <w:rPr>
            <w:rFonts w:asciiTheme="majorBidi" w:eastAsia="Times New Roman" w:hAnsiTheme="majorBidi" w:cstheme="majorBidi"/>
            <w:color w:val="333333"/>
            <w:sz w:val="24"/>
            <w:szCs w:val="24"/>
            <w:highlight w:val="yellow"/>
          </w:rPr>
          <w:delText xml:space="preserve">and </w:delText>
        </w:r>
      </w:del>
      <w:ins w:id="381" w:author="Susan" w:date="2022-04-04T09:53:00Z">
        <w:r w:rsidR="00B11371">
          <w:rPr>
            <w:rFonts w:asciiTheme="majorBidi" w:eastAsia="Times New Roman" w:hAnsiTheme="majorBidi" w:cstheme="majorBidi"/>
            <w:color w:val="333333"/>
            <w:sz w:val="24"/>
            <w:szCs w:val="24"/>
            <w:highlight w:val="yellow"/>
          </w:rPr>
          <w:t>particularly</w:t>
        </w:r>
      </w:ins>
      <w:del w:id="382" w:author="Susan" w:date="2022-04-04T09:53:00Z">
        <w:r w:rsidRPr="003363C3" w:rsidDel="00B11371">
          <w:rPr>
            <w:rFonts w:asciiTheme="majorBidi" w:eastAsia="Times New Roman" w:hAnsiTheme="majorBidi" w:cstheme="majorBidi"/>
            <w:color w:val="333333"/>
            <w:sz w:val="24"/>
            <w:szCs w:val="24"/>
            <w:highlight w:val="yellow"/>
          </w:rPr>
          <w:delText>especially</w:delText>
        </w:r>
      </w:del>
      <w:r w:rsidRPr="003363C3">
        <w:rPr>
          <w:rFonts w:asciiTheme="majorBidi" w:eastAsia="Times New Roman" w:hAnsiTheme="majorBidi" w:cstheme="majorBidi"/>
          <w:color w:val="333333"/>
          <w:sz w:val="24"/>
          <w:szCs w:val="24"/>
          <w:highlight w:val="yellow"/>
        </w:rPr>
        <w:t xml:space="preserve"> </w:t>
      </w:r>
      <w:ins w:id="383" w:author="Sarah Lane" w:date="2022-03-28T16:29:00Z">
        <w:r w:rsidR="008508AD">
          <w:rPr>
            <w:rFonts w:asciiTheme="majorBidi" w:eastAsia="Times New Roman" w:hAnsiTheme="majorBidi" w:cstheme="majorBidi"/>
            <w:color w:val="333333"/>
            <w:sz w:val="24"/>
            <w:szCs w:val="24"/>
            <w:highlight w:val="yellow"/>
          </w:rPr>
          <w:t xml:space="preserve">low </w:t>
        </w:r>
      </w:ins>
      <w:r w:rsidRPr="003363C3">
        <w:rPr>
          <w:rFonts w:asciiTheme="majorBidi" w:eastAsia="Times New Roman" w:hAnsiTheme="majorBidi" w:cstheme="majorBidi"/>
          <w:color w:val="333333"/>
          <w:sz w:val="24"/>
          <w:szCs w:val="24"/>
          <w:highlight w:val="yellow"/>
        </w:rPr>
        <w:t>academic self-efficacy (Mana et al., 2020)</w:t>
      </w:r>
      <w:ins w:id="384" w:author="Susan" w:date="2022-04-04T12:41:00Z">
        <w:r w:rsidR="00632C3E">
          <w:rPr>
            <w:rFonts w:asciiTheme="majorBidi" w:eastAsia="Times New Roman" w:hAnsiTheme="majorBidi" w:cstheme="majorBidi"/>
            <w:color w:val="333333"/>
            <w:sz w:val="24"/>
            <w:szCs w:val="24"/>
            <w:highlight w:val="yellow"/>
          </w:rPr>
          <w:t>,</w:t>
        </w:r>
      </w:ins>
      <w:r w:rsidRPr="003363C3">
        <w:rPr>
          <w:rFonts w:asciiTheme="majorBidi" w:eastAsia="Times New Roman" w:hAnsiTheme="majorBidi" w:cstheme="majorBidi"/>
          <w:color w:val="333333"/>
          <w:sz w:val="24"/>
          <w:szCs w:val="24"/>
          <w:highlight w:val="yellow"/>
        </w:rPr>
        <w:t xml:space="preserve"> may </w:t>
      </w:r>
      <w:del w:id="385" w:author="Sarah Lane" w:date="2022-03-28T16:30:00Z">
        <w:r w:rsidRPr="003363C3" w:rsidDel="008508AD">
          <w:rPr>
            <w:rFonts w:asciiTheme="majorBidi" w:eastAsia="Times New Roman" w:hAnsiTheme="majorBidi" w:cstheme="majorBidi"/>
            <w:color w:val="333333"/>
            <w:sz w:val="24"/>
            <w:szCs w:val="24"/>
            <w:highlight w:val="yellow"/>
          </w:rPr>
          <w:delText xml:space="preserve">efect </w:delText>
        </w:r>
      </w:del>
      <w:ins w:id="386" w:author="Sarah Lane" w:date="2022-03-28T16:30:00Z">
        <w:r w:rsidR="008508AD">
          <w:rPr>
            <w:rFonts w:asciiTheme="majorBidi" w:eastAsia="Times New Roman" w:hAnsiTheme="majorBidi" w:cstheme="majorBidi"/>
            <w:color w:val="333333"/>
            <w:sz w:val="24"/>
            <w:szCs w:val="24"/>
            <w:highlight w:val="yellow"/>
          </w:rPr>
          <w:t>affect</w:t>
        </w:r>
        <w:r w:rsidR="008508AD" w:rsidRPr="003363C3">
          <w:rPr>
            <w:rFonts w:asciiTheme="majorBidi" w:eastAsia="Times New Roman" w:hAnsiTheme="majorBidi" w:cstheme="majorBidi"/>
            <w:color w:val="333333"/>
            <w:sz w:val="24"/>
            <w:szCs w:val="24"/>
            <w:highlight w:val="yellow"/>
          </w:rPr>
          <w:t xml:space="preserve"> </w:t>
        </w:r>
      </w:ins>
      <w:r w:rsidRPr="003363C3">
        <w:rPr>
          <w:rFonts w:asciiTheme="majorBidi" w:eastAsia="Times New Roman" w:hAnsiTheme="majorBidi" w:cstheme="majorBidi"/>
          <w:color w:val="333333"/>
          <w:sz w:val="24"/>
          <w:szCs w:val="24"/>
          <w:highlight w:val="yellow"/>
        </w:rPr>
        <w:t>their </w:t>
      </w:r>
      <w:del w:id="387" w:author="Sarah Lane" w:date="2022-03-28T16:30:00Z">
        <w:r w:rsidRPr="003363C3" w:rsidDel="008508AD">
          <w:rPr>
            <w:rFonts w:asciiTheme="majorBidi" w:eastAsia="Times New Roman" w:hAnsiTheme="majorBidi" w:cstheme="majorBidi"/>
            <w:color w:val="333333"/>
            <w:sz w:val="24"/>
            <w:szCs w:val="24"/>
            <w:highlight w:val="yellow"/>
          </w:rPr>
          <w:delText xml:space="preserve"> </w:delText>
        </w:r>
      </w:del>
      <w:r w:rsidRPr="003363C3">
        <w:rPr>
          <w:rFonts w:asciiTheme="majorBidi" w:eastAsia="Times New Roman" w:hAnsiTheme="majorBidi" w:cstheme="majorBidi"/>
          <w:color w:val="333333"/>
          <w:sz w:val="24"/>
          <w:szCs w:val="24"/>
          <w:highlight w:val="yellow"/>
        </w:rPr>
        <w:t>emotional well-being (Krauss</w:t>
      </w:r>
      <w:r w:rsidRPr="003363C3">
        <w:rPr>
          <w:rFonts w:asciiTheme="majorBidi" w:eastAsia="Times New Roman" w:hAnsiTheme="majorBidi" w:cstheme="majorBidi"/>
          <w:color w:val="333333"/>
          <w:sz w:val="24"/>
          <w:szCs w:val="24"/>
          <w:highlight w:val="yellow"/>
          <w:shd w:val="clear" w:color="auto" w:fill="FFFFFF"/>
        </w:rPr>
        <w:t xml:space="preserve"> &amp; </w:t>
      </w:r>
      <w:r w:rsidRPr="003363C3">
        <w:rPr>
          <w:rFonts w:asciiTheme="majorBidi" w:eastAsia="Times New Roman" w:hAnsiTheme="majorBidi" w:cstheme="majorBidi"/>
          <w:color w:val="333333"/>
          <w:sz w:val="24"/>
          <w:szCs w:val="24"/>
          <w:highlight w:val="yellow"/>
        </w:rPr>
        <w:t>Schellenberg, 2022).</w:t>
      </w:r>
      <w:r w:rsidRPr="003363C3">
        <w:rPr>
          <w:rFonts w:asciiTheme="majorBidi" w:eastAsia="Times New Roman" w:hAnsiTheme="majorBidi" w:cstheme="majorBidi"/>
          <w:color w:val="333333"/>
          <w:sz w:val="24"/>
          <w:szCs w:val="24"/>
        </w:rPr>
        <w:t> </w:t>
      </w:r>
    </w:p>
    <w:p w14:paraId="7DDEF213" w14:textId="77777777" w:rsidR="008508AD" w:rsidRDefault="00520B9A" w:rsidP="00C20FB1">
      <w:pPr>
        <w:shd w:val="clear" w:color="auto" w:fill="FFFFFF"/>
        <w:spacing w:after="0" w:line="480" w:lineRule="auto"/>
        <w:ind w:firstLine="720"/>
        <w:rPr>
          <w:ins w:id="388" w:author="Sarah Lane" w:date="2022-03-28T16:30:00Z"/>
          <w:rFonts w:asciiTheme="majorBidi" w:eastAsia="Times New Roman" w:hAnsiTheme="majorBidi" w:cstheme="majorBidi"/>
          <w:sz w:val="24"/>
          <w:szCs w:val="24"/>
        </w:rPr>
      </w:pPr>
      <w:del w:id="389" w:author="Sarah Lane" w:date="2022-03-28T16:30:00Z">
        <w:r w:rsidRPr="00C20FB1" w:rsidDel="008508AD">
          <w:rPr>
            <w:rFonts w:asciiTheme="majorBidi" w:eastAsia="Times New Roman" w:hAnsiTheme="majorBidi" w:cstheme="majorBidi"/>
            <w:sz w:val="24"/>
            <w:szCs w:val="24"/>
          </w:rPr>
          <w:lastRenderedPageBreak/>
          <w:delText>In addition to these well-known barriers, t</w:delText>
        </w:r>
      </w:del>
    </w:p>
    <w:p w14:paraId="1F8DB8EF" w14:textId="4273312A" w:rsidR="002A353D" w:rsidRDefault="008508AD" w:rsidP="008508AD">
      <w:pPr>
        <w:shd w:val="clear" w:color="auto" w:fill="FFFFFF"/>
        <w:spacing w:after="0" w:line="480" w:lineRule="auto"/>
        <w:rPr>
          <w:rFonts w:asciiTheme="majorBidi" w:eastAsia="Times New Roman" w:hAnsiTheme="majorBidi" w:cstheme="majorBidi"/>
          <w:sz w:val="24"/>
          <w:szCs w:val="24"/>
        </w:rPr>
      </w:pPr>
      <w:ins w:id="390" w:author="Sarah Lane" w:date="2022-03-28T16:30:00Z">
        <w:r w:rsidRPr="00196C3B">
          <w:rPr>
            <w:rFonts w:asciiTheme="majorBidi" w:eastAsia="Times New Roman" w:hAnsiTheme="majorBidi" w:cstheme="majorBidi"/>
            <w:sz w:val="24"/>
            <w:szCs w:val="24"/>
            <w:highlight w:val="green"/>
            <w:rPrChange w:id="391" w:author="Susan" w:date="2022-04-04T12:48:00Z">
              <w:rPr>
                <w:rFonts w:asciiTheme="majorBidi" w:eastAsia="Times New Roman" w:hAnsiTheme="majorBidi" w:cstheme="majorBidi"/>
                <w:sz w:val="24"/>
                <w:szCs w:val="24"/>
              </w:rPr>
            </w:rPrChange>
          </w:rPr>
          <w:t>T</w:t>
        </w:r>
      </w:ins>
      <w:r w:rsidR="00520B9A" w:rsidRPr="00196C3B">
        <w:rPr>
          <w:rFonts w:asciiTheme="majorBidi" w:eastAsia="Times New Roman" w:hAnsiTheme="majorBidi" w:cstheme="majorBidi"/>
          <w:sz w:val="24"/>
          <w:szCs w:val="24"/>
          <w:highlight w:val="green"/>
          <w:rPrChange w:id="392" w:author="Susan" w:date="2022-04-04T12:48:00Z">
            <w:rPr>
              <w:rFonts w:asciiTheme="majorBidi" w:eastAsia="Times New Roman" w:hAnsiTheme="majorBidi" w:cstheme="majorBidi"/>
              <w:sz w:val="24"/>
              <w:szCs w:val="24"/>
            </w:rPr>
          </w:rPrChange>
        </w:rPr>
        <w:t>he C</w:t>
      </w:r>
      <w:ins w:id="393" w:author="Susan" w:date="2022-04-04T09:53:00Z">
        <w:r w:rsidR="00B11371" w:rsidRPr="00196C3B">
          <w:rPr>
            <w:rFonts w:asciiTheme="majorBidi" w:eastAsia="Times New Roman" w:hAnsiTheme="majorBidi" w:cstheme="majorBidi"/>
            <w:sz w:val="24"/>
            <w:szCs w:val="24"/>
            <w:highlight w:val="green"/>
            <w:rPrChange w:id="394" w:author="Susan" w:date="2022-04-04T12:48:00Z">
              <w:rPr>
                <w:rFonts w:asciiTheme="majorBidi" w:eastAsia="Times New Roman" w:hAnsiTheme="majorBidi" w:cstheme="majorBidi"/>
                <w:sz w:val="24"/>
                <w:szCs w:val="24"/>
              </w:rPr>
            </w:rPrChange>
          </w:rPr>
          <w:t>OVID</w:t>
        </w:r>
      </w:ins>
      <w:del w:id="395" w:author="Susan" w:date="2022-04-04T09:53:00Z">
        <w:r w:rsidR="00520B9A" w:rsidRPr="00196C3B" w:rsidDel="00B11371">
          <w:rPr>
            <w:rFonts w:asciiTheme="majorBidi" w:eastAsia="Times New Roman" w:hAnsiTheme="majorBidi" w:cstheme="majorBidi"/>
            <w:sz w:val="24"/>
            <w:szCs w:val="24"/>
            <w:highlight w:val="green"/>
            <w:rPrChange w:id="396" w:author="Susan" w:date="2022-04-04T12:48:00Z">
              <w:rPr>
                <w:rFonts w:asciiTheme="majorBidi" w:eastAsia="Times New Roman" w:hAnsiTheme="majorBidi" w:cstheme="majorBidi"/>
                <w:sz w:val="24"/>
                <w:szCs w:val="24"/>
              </w:rPr>
            </w:rPrChange>
          </w:rPr>
          <w:delText>ovid</w:delText>
        </w:r>
      </w:del>
      <w:r w:rsidR="00520B9A" w:rsidRPr="00196C3B">
        <w:rPr>
          <w:rFonts w:asciiTheme="majorBidi" w:eastAsia="Times New Roman" w:hAnsiTheme="majorBidi" w:cstheme="majorBidi"/>
          <w:sz w:val="24"/>
          <w:szCs w:val="24"/>
          <w:highlight w:val="green"/>
          <w:rPrChange w:id="397" w:author="Susan" w:date="2022-04-04T12:48:00Z">
            <w:rPr>
              <w:rFonts w:asciiTheme="majorBidi" w:eastAsia="Times New Roman" w:hAnsiTheme="majorBidi" w:cstheme="majorBidi"/>
              <w:sz w:val="24"/>
              <w:szCs w:val="24"/>
            </w:rPr>
          </w:rPrChange>
        </w:rPr>
        <w:t>-19 pandemic</w:t>
      </w:r>
      <w:ins w:id="398" w:author="Susan" w:date="2022-04-04T09:54:00Z">
        <w:r w:rsidR="00B11371" w:rsidRPr="00196C3B">
          <w:rPr>
            <w:rFonts w:asciiTheme="majorBidi" w:eastAsia="Times New Roman" w:hAnsiTheme="majorBidi" w:cstheme="majorBidi"/>
            <w:sz w:val="24"/>
            <w:szCs w:val="24"/>
            <w:highlight w:val="green"/>
            <w:rPrChange w:id="399" w:author="Susan" w:date="2022-04-04T12:48:00Z">
              <w:rPr>
                <w:rFonts w:asciiTheme="majorBidi" w:eastAsia="Times New Roman" w:hAnsiTheme="majorBidi" w:cstheme="majorBidi"/>
                <w:sz w:val="24"/>
                <w:szCs w:val="24"/>
              </w:rPr>
            </w:rPrChange>
          </w:rPr>
          <w:t xml:space="preserve">, </w:t>
        </w:r>
      </w:ins>
      <w:ins w:id="400" w:author="Susan" w:date="2022-04-04T12:47:00Z">
        <w:r w:rsidR="00196C3B" w:rsidRPr="00196C3B">
          <w:rPr>
            <w:rFonts w:asciiTheme="majorBidi" w:eastAsia="Times New Roman" w:hAnsiTheme="majorBidi" w:cstheme="majorBidi"/>
            <w:sz w:val="24"/>
            <w:szCs w:val="24"/>
            <w:highlight w:val="green"/>
            <w:rPrChange w:id="401" w:author="Susan" w:date="2022-04-04T12:48:00Z">
              <w:rPr>
                <w:rFonts w:asciiTheme="majorBidi" w:eastAsia="Times New Roman" w:hAnsiTheme="majorBidi" w:cstheme="majorBidi"/>
                <w:sz w:val="24"/>
                <w:szCs w:val="24"/>
              </w:rPr>
            </w:rPrChange>
          </w:rPr>
          <w:t>creating</w:t>
        </w:r>
      </w:ins>
      <w:r w:rsidR="00520B9A" w:rsidRPr="00196C3B">
        <w:rPr>
          <w:rFonts w:asciiTheme="majorBidi" w:eastAsia="Times New Roman" w:hAnsiTheme="majorBidi" w:cstheme="majorBidi"/>
          <w:sz w:val="24"/>
          <w:szCs w:val="24"/>
          <w:highlight w:val="green"/>
          <w:rPrChange w:id="402" w:author="Susan" w:date="2022-04-04T12:48:00Z">
            <w:rPr>
              <w:rFonts w:asciiTheme="majorBidi" w:eastAsia="Times New Roman" w:hAnsiTheme="majorBidi" w:cstheme="majorBidi"/>
              <w:sz w:val="24"/>
              <w:szCs w:val="24"/>
            </w:rPr>
          </w:rPrChange>
        </w:rPr>
        <w:t xml:space="preserve"> </w:t>
      </w:r>
      <w:ins w:id="403" w:author="Susan" w:date="2022-04-04T09:54:00Z">
        <w:r w:rsidR="00B11371" w:rsidRPr="00196C3B">
          <w:rPr>
            <w:rFonts w:asciiTheme="majorBidi" w:eastAsia="Times New Roman" w:hAnsiTheme="majorBidi" w:cstheme="majorBidi"/>
            <w:sz w:val="24"/>
            <w:szCs w:val="24"/>
            <w:highlight w:val="green"/>
            <w:rPrChange w:id="404" w:author="Susan" w:date="2022-04-04T12:48:00Z">
              <w:rPr>
                <w:rFonts w:asciiTheme="majorBidi" w:eastAsia="Times New Roman" w:hAnsiTheme="majorBidi" w:cstheme="majorBidi"/>
                <w:sz w:val="24"/>
                <w:szCs w:val="24"/>
              </w:rPr>
            </w:rPrChange>
          </w:rPr>
          <w:t>constantly changing learning environments</w:t>
        </w:r>
      </w:ins>
      <w:ins w:id="405" w:author="Susan" w:date="2022-04-04T09:55:00Z">
        <w:r w:rsidR="00B11371" w:rsidRPr="00196C3B">
          <w:rPr>
            <w:rFonts w:asciiTheme="majorBidi" w:eastAsia="Times New Roman" w:hAnsiTheme="majorBidi" w:cstheme="majorBidi"/>
            <w:sz w:val="24"/>
            <w:szCs w:val="24"/>
            <w:highlight w:val="green"/>
            <w:rPrChange w:id="406" w:author="Susan" w:date="2022-04-04T12:48:00Z">
              <w:rPr>
                <w:rFonts w:asciiTheme="majorBidi" w:eastAsia="Times New Roman" w:hAnsiTheme="majorBidi" w:cstheme="majorBidi"/>
                <w:sz w:val="24"/>
                <w:szCs w:val="24"/>
              </w:rPr>
            </w:rPrChange>
          </w:rPr>
          <w:t>,</w:t>
        </w:r>
      </w:ins>
      <w:ins w:id="407" w:author="Susan" w:date="2022-04-04T09:54:00Z">
        <w:r w:rsidR="00B11371" w:rsidRPr="00196C3B">
          <w:rPr>
            <w:rFonts w:asciiTheme="majorBidi" w:eastAsia="Times New Roman" w:hAnsiTheme="majorBidi" w:cstheme="majorBidi"/>
            <w:sz w:val="24"/>
            <w:szCs w:val="24"/>
            <w:highlight w:val="green"/>
            <w:rPrChange w:id="408" w:author="Susan" w:date="2022-04-04T12:48:00Z">
              <w:rPr>
                <w:rFonts w:asciiTheme="majorBidi" w:eastAsia="Times New Roman" w:hAnsiTheme="majorBidi" w:cstheme="majorBidi"/>
                <w:sz w:val="24"/>
                <w:szCs w:val="24"/>
              </w:rPr>
            </w:rPrChange>
          </w:rPr>
          <w:t xml:space="preserve"> </w:t>
        </w:r>
      </w:ins>
      <w:r w:rsidR="00520B9A" w:rsidRPr="00196C3B">
        <w:rPr>
          <w:rFonts w:asciiTheme="majorBidi" w:eastAsia="Times New Roman" w:hAnsiTheme="majorBidi" w:cstheme="majorBidi"/>
          <w:sz w:val="24"/>
          <w:szCs w:val="24"/>
          <w:highlight w:val="green"/>
          <w:rPrChange w:id="409" w:author="Susan" w:date="2022-04-04T12:48:00Z">
            <w:rPr>
              <w:rFonts w:asciiTheme="majorBidi" w:eastAsia="Times New Roman" w:hAnsiTheme="majorBidi" w:cstheme="majorBidi"/>
              <w:sz w:val="24"/>
              <w:szCs w:val="24"/>
            </w:rPr>
          </w:rPrChange>
        </w:rPr>
        <w:t>presented additional challenges for students with ADHD</w:t>
      </w:r>
      <w:del w:id="410" w:author="Susan" w:date="2022-04-04T09:55:00Z">
        <w:r w:rsidR="00520B9A" w:rsidRPr="00196C3B" w:rsidDel="00B11371">
          <w:rPr>
            <w:rFonts w:asciiTheme="majorBidi" w:eastAsia="Times New Roman" w:hAnsiTheme="majorBidi" w:cstheme="majorBidi"/>
            <w:sz w:val="24"/>
            <w:szCs w:val="24"/>
            <w:highlight w:val="green"/>
            <w:rPrChange w:id="411" w:author="Susan" w:date="2022-04-04T12:48:00Z">
              <w:rPr>
                <w:rFonts w:asciiTheme="majorBidi" w:eastAsia="Times New Roman" w:hAnsiTheme="majorBidi" w:cstheme="majorBidi"/>
                <w:sz w:val="24"/>
                <w:szCs w:val="24"/>
              </w:rPr>
            </w:rPrChange>
          </w:rPr>
          <w:delText>, who had to</w:delText>
        </w:r>
      </w:del>
      <w:ins w:id="412" w:author="Sarah Lane" w:date="2022-03-28T16:30:00Z">
        <w:del w:id="413" w:author="Susan" w:date="2022-04-04T09:55:00Z">
          <w:r w:rsidRPr="00196C3B" w:rsidDel="00B11371">
            <w:rPr>
              <w:rFonts w:asciiTheme="majorBidi" w:eastAsia="Times New Roman" w:hAnsiTheme="majorBidi" w:cstheme="majorBidi"/>
              <w:sz w:val="24"/>
              <w:szCs w:val="24"/>
              <w:highlight w:val="green"/>
              <w:rPrChange w:id="414" w:author="Susan" w:date="2022-04-04T12:48:00Z">
                <w:rPr>
                  <w:rFonts w:asciiTheme="majorBidi" w:eastAsia="Times New Roman" w:hAnsiTheme="majorBidi" w:cstheme="majorBidi"/>
                  <w:sz w:val="24"/>
                  <w:szCs w:val="24"/>
                </w:rPr>
              </w:rPrChange>
            </w:rPr>
            <w:delText>may have more di</w:delText>
          </w:r>
        </w:del>
      </w:ins>
      <w:ins w:id="415" w:author="Sarah Lane" w:date="2022-03-28T16:31:00Z">
        <w:del w:id="416" w:author="Susan" w:date="2022-04-04T09:55:00Z">
          <w:r w:rsidRPr="00196C3B" w:rsidDel="00B11371">
            <w:rPr>
              <w:rFonts w:asciiTheme="majorBidi" w:eastAsia="Times New Roman" w:hAnsiTheme="majorBidi" w:cstheme="majorBidi"/>
              <w:sz w:val="24"/>
              <w:szCs w:val="24"/>
              <w:highlight w:val="green"/>
              <w:rPrChange w:id="417" w:author="Susan" w:date="2022-04-04T12:48:00Z">
                <w:rPr>
                  <w:rFonts w:asciiTheme="majorBidi" w:eastAsia="Times New Roman" w:hAnsiTheme="majorBidi" w:cstheme="majorBidi"/>
                  <w:sz w:val="24"/>
                  <w:szCs w:val="24"/>
                </w:rPr>
              </w:rPrChange>
            </w:rPr>
            <w:delText>fficulty</w:delText>
          </w:r>
        </w:del>
      </w:ins>
      <w:del w:id="418" w:author="Susan" w:date="2022-04-04T09:55:00Z">
        <w:r w:rsidR="00520B9A" w:rsidRPr="00196C3B" w:rsidDel="00B11371">
          <w:rPr>
            <w:rFonts w:asciiTheme="majorBidi" w:eastAsia="Times New Roman" w:hAnsiTheme="majorBidi" w:cstheme="majorBidi"/>
            <w:sz w:val="24"/>
            <w:szCs w:val="24"/>
            <w:highlight w:val="green"/>
            <w:rPrChange w:id="419" w:author="Susan" w:date="2022-04-04T12:48:00Z">
              <w:rPr>
                <w:rFonts w:asciiTheme="majorBidi" w:eastAsia="Times New Roman" w:hAnsiTheme="majorBidi" w:cstheme="majorBidi"/>
                <w:sz w:val="24"/>
                <w:szCs w:val="24"/>
              </w:rPr>
            </w:rPrChange>
          </w:rPr>
          <w:delText xml:space="preserve"> adapt</w:delText>
        </w:r>
      </w:del>
      <w:ins w:id="420" w:author="Sarah Lane" w:date="2022-03-28T16:31:00Z">
        <w:del w:id="421" w:author="Susan" w:date="2022-04-04T09:55:00Z">
          <w:r w:rsidRPr="00196C3B" w:rsidDel="00B11371">
            <w:rPr>
              <w:rFonts w:asciiTheme="majorBidi" w:eastAsia="Times New Roman" w:hAnsiTheme="majorBidi" w:cstheme="majorBidi"/>
              <w:sz w:val="24"/>
              <w:szCs w:val="24"/>
              <w:highlight w:val="green"/>
              <w:rPrChange w:id="422" w:author="Susan" w:date="2022-04-04T12:48:00Z">
                <w:rPr>
                  <w:rFonts w:asciiTheme="majorBidi" w:eastAsia="Times New Roman" w:hAnsiTheme="majorBidi" w:cstheme="majorBidi"/>
                  <w:sz w:val="24"/>
                  <w:szCs w:val="24"/>
                </w:rPr>
              </w:rPrChange>
            </w:rPr>
            <w:delText>ing</w:delText>
          </w:r>
        </w:del>
      </w:ins>
      <w:del w:id="423" w:author="Susan" w:date="2022-04-04T09:55:00Z">
        <w:r w:rsidR="00520B9A" w:rsidRPr="00196C3B" w:rsidDel="00B11371">
          <w:rPr>
            <w:rFonts w:asciiTheme="majorBidi" w:eastAsia="Times New Roman" w:hAnsiTheme="majorBidi" w:cstheme="majorBidi"/>
            <w:sz w:val="24"/>
            <w:szCs w:val="24"/>
            <w:highlight w:val="green"/>
            <w:rPrChange w:id="424" w:author="Susan" w:date="2022-04-04T12:48:00Z">
              <w:rPr>
                <w:rFonts w:asciiTheme="majorBidi" w:eastAsia="Times New Roman" w:hAnsiTheme="majorBidi" w:cstheme="majorBidi"/>
                <w:sz w:val="24"/>
                <w:szCs w:val="24"/>
              </w:rPr>
            </w:rPrChange>
          </w:rPr>
          <w:delText xml:space="preserve"> to </w:delText>
        </w:r>
      </w:del>
      <w:ins w:id="425" w:author="Sarah Lane" w:date="2022-03-28T16:30:00Z">
        <w:del w:id="426" w:author="Susan" w:date="2022-04-04T09:54:00Z">
          <w:r w:rsidRPr="00196C3B" w:rsidDel="00B11371">
            <w:rPr>
              <w:rFonts w:asciiTheme="majorBidi" w:eastAsia="Times New Roman" w:hAnsiTheme="majorBidi" w:cstheme="majorBidi"/>
              <w:sz w:val="24"/>
              <w:szCs w:val="24"/>
              <w:highlight w:val="green"/>
              <w:rPrChange w:id="427" w:author="Susan" w:date="2022-04-04T12:48:00Z">
                <w:rPr>
                  <w:rFonts w:asciiTheme="majorBidi" w:eastAsia="Times New Roman" w:hAnsiTheme="majorBidi" w:cstheme="majorBidi"/>
                  <w:sz w:val="24"/>
                  <w:szCs w:val="24"/>
                </w:rPr>
              </w:rPrChange>
            </w:rPr>
            <w:delText xml:space="preserve">constantly </w:delText>
          </w:r>
        </w:del>
      </w:ins>
      <w:del w:id="428" w:author="Susan" w:date="2022-04-04T09:54:00Z">
        <w:r w:rsidR="00520B9A" w:rsidRPr="00196C3B" w:rsidDel="00B11371">
          <w:rPr>
            <w:rFonts w:asciiTheme="majorBidi" w:eastAsia="Times New Roman" w:hAnsiTheme="majorBidi" w:cstheme="majorBidi"/>
            <w:sz w:val="24"/>
            <w:szCs w:val="24"/>
            <w:highlight w:val="green"/>
            <w:rPrChange w:id="429" w:author="Susan" w:date="2022-04-04T12:48:00Z">
              <w:rPr>
                <w:rFonts w:asciiTheme="majorBidi" w:eastAsia="Times New Roman" w:hAnsiTheme="majorBidi" w:cstheme="majorBidi"/>
                <w:sz w:val="24"/>
                <w:szCs w:val="24"/>
              </w:rPr>
            </w:rPrChange>
          </w:rPr>
          <w:delText xml:space="preserve">changing </w:delText>
        </w:r>
        <w:r w:rsidR="006051F4" w:rsidRPr="00196C3B" w:rsidDel="00B11371">
          <w:rPr>
            <w:rFonts w:asciiTheme="majorBidi" w:eastAsia="Times New Roman" w:hAnsiTheme="majorBidi" w:cstheme="majorBidi"/>
            <w:sz w:val="24"/>
            <w:szCs w:val="24"/>
            <w:highlight w:val="green"/>
            <w:rPrChange w:id="430" w:author="Susan" w:date="2022-04-04T12:48:00Z">
              <w:rPr>
                <w:rFonts w:asciiTheme="majorBidi" w:eastAsia="Times New Roman" w:hAnsiTheme="majorBidi" w:cstheme="majorBidi"/>
                <w:sz w:val="24"/>
                <w:szCs w:val="24"/>
              </w:rPr>
            </w:rPrChange>
          </w:rPr>
          <w:delText xml:space="preserve">and fluctuating </w:delText>
        </w:r>
        <w:r w:rsidR="00520B9A" w:rsidRPr="00196C3B" w:rsidDel="00B11371">
          <w:rPr>
            <w:rFonts w:asciiTheme="majorBidi" w:eastAsia="Times New Roman" w:hAnsiTheme="majorBidi" w:cstheme="majorBidi"/>
            <w:sz w:val="24"/>
            <w:szCs w:val="24"/>
            <w:highlight w:val="green"/>
            <w:rPrChange w:id="431" w:author="Susan" w:date="2022-04-04T12:48:00Z">
              <w:rPr>
                <w:rFonts w:asciiTheme="majorBidi" w:eastAsia="Times New Roman" w:hAnsiTheme="majorBidi" w:cstheme="majorBidi"/>
                <w:sz w:val="24"/>
                <w:szCs w:val="24"/>
              </w:rPr>
            </w:rPrChange>
          </w:rPr>
          <w:delText>learning environments</w:delText>
        </w:r>
      </w:del>
      <w:ins w:id="432" w:author="Sarah Lane" w:date="2022-03-28T16:31:00Z">
        <w:del w:id="433" w:author="Susan" w:date="2022-04-04T09:54:00Z">
          <w:r w:rsidRPr="00196C3B" w:rsidDel="00B11371">
            <w:rPr>
              <w:rFonts w:asciiTheme="majorBidi" w:eastAsia="Times New Roman" w:hAnsiTheme="majorBidi" w:cstheme="majorBidi"/>
              <w:sz w:val="24"/>
              <w:szCs w:val="24"/>
              <w:highlight w:val="green"/>
              <w:rPrChange w:id="434" w:author="Susan" w:date="2022-04-04T12:48:00Z">
                <w:rPr>
                  <w:rFonts w:asciiTheme="majorBidi" w:eastAsia="Times New Roman" w:hAnsiTheme="majorBidi" w:cstheme="majorBidi"/>
                  <w:sz w:val="24"/>
                  <w:szCs w:val="24"/>
                </w:rPr>
              </w:rPrChange>
            </w:rPr>
            <w:delText xml:space="preserve"> </w:delText>
          </w:r>
        </w:del>
        <w:del w:id="435" w:author="Susan" w:date="2022-04-04T09:55:00Z">
          <w:r w:rsidRPr="00196C3B" w:rsidDel="00B11371">
            <w:rPr>
              <w:rFonts w:asciiTheme="majorBidi" w:eastAsia="Times New Roman" w:hAnsiTheme="majorBidi" w:cstheme="majorBidi"/>
              <w:sz w:val="24"/>
              <w:szCs w:val="24"/>
              <w:highlight w:val="green"/>
              <w:rPrChange w:id="436" w:author="Susan" w:date="2022-04-04T12:48:00Z">
                <w:rPr>
                  <w:rFonts w:asciiTheme="majorBidi" w:eastAsia="Times New Roman" w:hAnsiTheme="majorBidi" w:cstheme="majorBidi"/>
                  <w:sz w:val="24"/>
                  <w:szCs w:val="24"/>
                </w:rPr>
              </w:rPrChange>
            </w:rPr>
            <w:delText>and situations</w:delText>
          </w:r>
        </w:del>
      </w:ins>
      <w:r w:rsidR="00520B9A" w:rsidRPr="00196C3B">
        <w:rPr>
          <w:rFonts w:asciiTheme="majorBidi" w:eastAsia="Times New Roman" w:hAnsiTheme="majorBidi" w:cstheme="majorBidi"/>
          <w:sz w:val="24"/>
          <w:szCs w:val="24"/>
          <w:highlight w:val="green"/>
          <w:rPrChange w:id="437" w:author="Susan" w:date="2022-04-04T12:48:00Z">
            <w:rPr>
              <w:rFonts w:asciiTheme="majorBidi" w:eastAsia="Times New Roman" w:hAnsiTheme="majorBidi" w:cstheme="majorBidi"/>
              <w:sz w:val="24"/>
              <w:szCs w:val="24"/>
            </w:rPr>
          </w:rPrChange>
        </w:rPr>
        <w:t xml:space="preserve">. </w:t>
      </w:r>
      <w:commentRangeStart w:id="438"/>
      <w:del w:id="439" w:author="Susan" w:date="2022-04-04T09:55:00Z">
        <w:r w:rsidR="006051F4" w:rsidRPr="00196C3B" w:rsidDel="00B11371">
          <w:rPr>
            <w:rFonts w:asciiTheme="majorBidi" w:eastAsia="Times New Roman" w:hAnsiTheme="majorBidi" w:cstheme="majorBidi"/>
            <w:sz w:val="24"/>
            <w:szCs w:val="24"/>
            <w:highlight w:val="green"/>
            <w:rPrChange w:id="440" w:author="Susan" w:date="2022-04-04T12:48:00Z">
              <w:rPr>
                <w:rFonts w:asciiTheme="majorBidi" w:eastAsia="Times New Roman" w:hAnsiTheme="majorBidi" w:cstheme="majorBidi"/>
                <w:sz w:val="24"/>
                <w:szCs w:val="24"/>
              </w:rPr>
            </w:rPrChange>
          </w:rPr>
          <w:delText>A</w:delText>
        </w:r>
        <w:r w:rsidR="00520B9A" w:rsidRPr="00196C3B" w:rsidDel="00B11371">
          <w:rPr>
            <w:rFonts w:asciiTheme="majorBidi" w:eastAsia="Times New Roman" w:hAnsiTheme="majorBidi" w:cstheme="majorBidi"/>
            <w:sz w:val="24"/>
            <w:szCs w:val="24"/>
            <w:highlight w:val="green"/>
            <w:rPrChange w:id="441" w:author="Susan" w:date="2022-04-04T12:48:00Z">
              <w:rPr>
                <w:rFonts w:asciiTheme="majorBidi" w:eastAsia="Times New Roman" w:hAnsiTheme="majorBidi" w:cstheme="majorBidi"/>
                <w:sz w:val="24"/>
                <w:szCs w:val="24"/>
              </w:rPr>
            </w:rPrChange>
          </w:rPr>
          <w:delText xml:space="preserve"> study by </w:delText>
        </w:r>
      </w:del>
      <w:r w:rsidR="00520B9A" w:rsidRPr="00196C3B">
        <w:rPr>
          <w:rFonts w:asciiTheme="majorBidi" w:eastAsia="Times New Roman" w:hAnsiTheme="majorBidi" w:cstheme="majorBidi"/>
          <w:sz w:val="24"/>
          <w:szCs w:val="24"/>
          <w:highlight w:val="green"/>
          <w:rPrChange w:id="442" w:author="Susan" w:date="2022-04-04T12:48:00Z">
            <w:rPr>
              <w:rFonts w:asciiTheme="majorBidi" w:eastAsia="Times New Roman" w:hAnsiTheme="majorBidi" w:cstheme="majorBidi"/>
              <w:sz w:val="24"/>
              <w:szCs w:val="24"/>
            </w:rPr>
          </w:rPrChange>
        </w:rPr>
        <w:t>Sibley et al</w:t>
      </w:r>
      <w:r w:rsidR="00D029F5" w:rsidRPr="00196C3B">
        <w:rPr>
          <w:rFonts w:asciiTheme="majorBidi" w:eastAsia="Times New Roman" w:hAnsiTheme="majorBidi" w:cstheme="majorBidi"/>
          <w:sz w:val="24"/>
          <w:szCs w:val="24"/>
          <w:highlight w:val="green"/>
          <w:rPrChange w:id="443" w:author="Susan" w:date="2022-04-04T12:48:00Z">
            <w:rPr>
              <w:rFonts w:asciiTheme="majorBidi" w:eastAsia="Times New Roman" w:hAnsiTheme="majorBidi" w:cstheme="majorBidi"/>
              <w:sz w:val="24"/>
              <w:szCs w:val="24"/>
            </w:rPr>
          </w:rPrChange>
        </w:rPr>
        <w:t>.</w:t>
      </w:r>
      <w:r w:rsidR="00520B9A" w:rsidRPr="00196C3B">
        <w:rPr>
          <w:rFonts w:asciiTheme="majorBidi" w:eastAsia="Times New Roman" w:hAnsiTheme="majorBidi" w:cstheme="majorBidi"/>
          <w:sz w:val="24"/>
          <w:szCs w:val="24"/>
          <w:highlight w:val="green"/>
          <w:rPrChange w:id="444" w:author="Susan" w:date="2022-04-04T12:48:00Z">
            <w:rPr>
              <w:rFonts w:asciiTheme="majorBidi" w:eastAsia="Times New Roman" w:hAnsiTheme="majorBidi" w:cstheme="majorBidi"/>
              <w:sz w:val="24"/>
              <w:szCs w:val="24"/>
            </w:rPr>
          </w:rPrChange>
        </w:rPr>
        <w:t xml:space="preserve"> (2021) found that </w:t>
      </w:r>
      <w:ins w:id="445" w:author="Sarah Lane" w:date="2022-03-28T16:31:00Z">
        <w:r w:rsidRPr="00196C3B">
          <w:rPr>
            <w:rFonts w:asciiTheme="majorBidi" w:eastAsia="Times New Roman" w:hAnsiTheme="majorBidi" w:cstheme="majorBidi"/>
            <w:sz w:val="24"/>
            <w:szCs w:val="24"/>
            <w:highlight w:val="green"/>
            <w:rPrChange w:id="446" w:author="Susan" w:date="2022-04-04T12:48:00Z">
              <w:rPr>
                <w:rFonts w:asciiTheme="majorBidi" w:eastAsia="Times New Roman" w:hAnsiTheme="majorBidi" w:cstheme="majorBidi"/>
                <w:sz w:val="24"/>
                <w:szCs w:val="24"/>
              </w:rPr>
            </w:rPrChange>
          </w:rPr>
          <w:t>during the pandemic</w:t>
        </w:r>
      </w:ins>
      <w:ins w:id="447" w:author="Susan" w:date="2022-04-04T09:55:00Z">
        <w:r w:rsidR="00B11371" w:rsidRPr="00196C3B">
          <w:rPr>
            <w:rFonts w:asciiTheme="majorBidi" w:eastAsia="Times New Roman" w:hAnsiTheme="majorBidi" w:cstheme="majorBidi"/>
            <w:sz w:val="24"/>
            <w:szCs w:val="24"/>
            <w:highlight w:val="green"/>
            <w:rPrChange w:id="448" w:author="Susan" w:date="2022-04-04T12:48:00Z">
              <w:rPr>
                <w:rFonts w:asciiTheme="majorBidi" w:eastAsia="Times New Roman" w:hAnsiTheme="majorBidi" w:cstheme="majorBidi"/>
                <w:sz w:val="24"/>
                <w:szCs w:val="24"/>
              </w:rPr>
            </w:rPrChange>
          </w:rPr>
          <w:t>,</w:t>
        </w:r>
      </w:ins>
      <w:ins w:id="449" w:author="Sarah Lane" w:date="2022-03-28T16:31:00Z">
        <w:r w:rsidRPr="00196C3B">
          <w:rPr>
            <w:rFonts w:asciiTheme="majorBidi" w:eastAsia="Times New Roman" w:hAnsiTheme="majorBidi" w:cstheme="majorBidi"/>
            <w:sz w:val="24"/>
            <w:szCs w:val="24"/>
            <w:highlight w:val="green"/>
            <w:rPrChange w:id="450" w:author="Susan" w:date="2022-04-04T12:48:00Z">
              <w:rPr>
                <w:rFonts w:asciiTheme="majorBidi" w:eastAsia="Times New Roman" w:hAnsiTheme="majorBidi" w:cstheme="majorBidi"/>
                <w:sz w:val="24"/>
                <w:szCs w:val="24"/>
              </w:rPr>
            </w:rPrChange>
          </w:rPr>
          <w:t xml:space="preserve"> </w:t>
        </w:r>
      </w:ins>
      <w:ins w:id="451" w:author="Susan" w:date="2022-04-04T12:42:00Z">
        <w:r w:rsidR="00632C3E" w:rsidRPr="00196C3B">
          <w:rPr>
            <w:rFonts w:asciiTheme="majorBidi" w:eastAsia="Times New Roman" w:hAnsiTheme="majorBidi" w:cstheme="majorBidi"/>
            <w:sz w:val="24"/>
            <w:szCs w:val="24"/>
            <w:highlight w:val="green"/>
            <w:rPrChange w:id="452" w:author="Susan" w:date="2022-04-04T12:48:00Z">
              <w:rPr>
                <w:rFonts w:asciiTheme="majorBidi" w:eastAsia="Times New Roman" w:hAnsiTheme="majorBidi" w:cstheme="majorBidi"/>
                <w:sz w:val="24"/>
                <w:szCs w:val="24"/>
              </w:rPr>
            </w:rPrChange>
          </w:rPr>
          <w:t xml:space="preserve">these </w:t>
        </w:r>
      </w:ins>
      <w:r w:rsidR="00520B9A" w:rsidRPr="00196C3B">
        <w:rPr>
          <w:rFonts w:asciiTheme="majorBidi" w:eastAsia="Times New Roman" w:hAnsiTheme="majorBidi" w:cstheme="majorBidi"/>
          <w:sz w:val="24"/>
          <w:szCs w:val="24"/>
          <w:highlight w:val="green"/>
          <w:rPrChange w:id="453" w:author="Susan" w:date="2022-04-04T12:48:00Z">
            <w:rPr>
              <w:rFonts w:asciiTheme="majorBidi" w:eastAsia="Times New Roman" w:hAnsiTheme="majorBidi" w:cstheme="majorBidi"/>
              <w:sz w:val="24"/>
              <w:szCs w:val="24"/>
            </w:rPr>
          </w:rPrChange>
        </w:rPr>
        <w:t xml:space="preserve">students </w:t>
      </w:r>
      <w:del w:id="454" w:author="Susan" w:date="2022-04-04T12:47:00Z">
        <w:r w:rsidR="00520B9A" w:rsidRPr="00196C3B" w:rsidDel="00196C3B">
          <w:rPr>
            <w:rFonts w:asciiTheme="majorBidi" w:eastAsia="Times New Roman" w:hAnsiTheme="majorBidi" w:cstheme="majorBidi"/>
            <w:sz w:val="24"/>
            <w:szCs w:val="24"/>
            <w:highlight w:val="green"/>
            <w:rPrChange w:id="455" w:author="Susan" w:date="2022-04-04T12:48:00Z">
              <w:rPr>
                <w:rFonts w:asciiTheme="majorBidi" w:eastAsia="Times New Roman" w:hAnsiTheme="majorBidi" w:cstheme="majorBidi"/>
                <w:sz w:val="24"/>
                <w:szCs w:val="24"/>
              </w:rPr>
            </w:rPrChange>
          </w:rPr>
          <w:delText xml:space="preserve">with ADHD </w:delText>
        </w:r>
      </w:del>
      <w:r w:rsidR="00520B9A" w:rsidRPr="00196C3B">
        <w:rPr>
          <w:rFonts w:asciiTheme="majorBidi" w:eastAsia="Times New Roman" w:hAnsiTheme="majorBidi" w:cstheme="majorBidi"/>
          <w:sz w:val="24"/>
          <w:szCs w:val="24"/>
          <w:highlight w:val="green"/>
          <w:rPrChange w:id="456" w:author="Susan" w:date="2022-04-04T12:48:00Z">
            <w:rPr>
              <w:rFonts w:asciiTheme="majorBidi" w:eastAsia="Times New Roman" w:hAnsiTheme="majorBidi" w:cstheme="majorBidi"/>
              <w:sz w:val="24"/>
              <w:szCs w:val="24"/>
            </w:rPr>
          </w:rPrChange>
        </w:rPr>
        <w:t xml:space="preserve">reported social isolation, difficulties </w:t>
      </w:r>
      <w:r w:rsidR="006051F4" w:rsidRPr="00196C3B">
        <w:rPr>
          <w:rFonts w:asciiTheme="majorBidi" w:eastAsia="Times New Roman" w:hAnsiTheme="majorBidi" w:cstheme="majorBidi"/>
          <w:sz w:val="24"/>
          <w:szCs w:val="24"/>
          <w:highlight w:val="green"/>
          <w:rPrChange w:id="457" w:author="Susan" w:date="2022-04-04T12:48:00Z">
            <w:rPr>
              <w:rFonts w:asciiTheme="majorBidi" w:eastAsia="Times New Roman" w:hAnsiTheme="majorBidi" w:cstheme="majorBidi"/>
              <w:sz w:val="24"/>
              <w:szCs w:val="24"/>
            </w:rPr>
          </w:rPrChange>
        </w:rPr>
        <w:t>with</w:t>
      </w:r>
      <w:r w:rsidR="00520B9A" w:rsidRPr="00196C3B">
        <w:rPr>
          <w:rFonts w:asciiTheme="majorBidi" w:eastAsia="Times New Roman" w:hAnsiTheme="majorBidi" w:cstheme="majorBidi"/>
          <w:sz w:val="24"/>
          <w:szCs w:val="24"/>
          <w:highlight w:val="green"/>
          <w:rPrChange w:id="458" w:author="Susan" w:date="2022-04-04T12:48:00Z">
            <w:rPr>
              <w:rFonts w:asciiTheme="majorBidi" w:eastAsia="Times New Roman" w:hAnsiTheme="majorBidi" w:cstheme="majorBidi"/>
              <w:sz w:val="24"/>
              <w:szCs w:val="24"/>
            </w:rPr>
          </w:rPrChange>
        </w:rPr>
        <w:t xml:space="preserve"> online learning, and motivational difficulties</w:t>
      </w:r>
      <w:del w:id="459" w:author="Sarah Lane" w:date="2022-03-28T16:31:00Z">
        <w:r w:rsidR="00520B9A" w:rsidRPr="00196C3B" w:rsidDel="008508AD">
          <w:rPr>
            <w:rFonts w:asciiTheme="majorBidi" w:eastAsia="Times New Roman" w:hAnsiTheme="majorBidi" w:cstheme="majorBidi"/>
            <w:sz w:val="24"/>
            <w:szCs w:val="24"/>
            <w:highlight w:val="green"/>
            <w:rPrChange w:id="460" w:author="Susan" w:date="2022-04-04T12:48:00Z">
              <w:rPr>
                <w:rFonts w:asciiTheme="majorBidi" w:eastAsia="Times New Roman" w:hAnsiTheme="majorBidi" w:cstheme="majorBidi"/>
                <w:sz w:val="24"/>
                <w:szCs w:val="24"/>
              </w:rPr>
            </w:rPrChange>
          </w:rPr>
          <w:delText xml:space="preserve"> during this period</w:delText>
        </w:r>
      </w:del>
      <w:r w:rsidR="00520B9A" w:rsidRPr="00196C3B">
        <w:rPr>
          <w:rFonts w:asciiTheme="majorBidi" w:eastAsia="Times New Roman" w:hAnsiTheme="majorBidi" w:cstheme="majorBidi"/>
          <w:sz w:val="24"/>
          <w:szCs w:val="24"/>
          <w:highlight w:val="green"/>
          <w:rPrChange w:id="461" w:author="Susan" w:date="2022-04-04T12:48:00Z">
            <w:rPr>
              <w:rFonts w:asciiTheme="majorBidi" w:eastAsia="Times New Roman" w:hAnsiTheme="majorBidi" w:cstheme="majorBidi"/>
              <w:sz w:val="24"/>
              <w:szCs w:val="24"/>
            </w:rPr>
          </w:rPrChange>
        </w:rPr>
        <w:t>.</w:t>
      </w:r>
      <w:commentRangeEnd w:id="438"/>
      <w:r w:rsidRPr="00196C3B">
        <w:rPr>
          <w:rStyle w:val="CommentReference"/>
          <w:highlight w:val="green"/>
          <w:rPrChange w:id="462" w:author="Susan" w:date="2022-04-04T12:48:00Z">
            <w:rPr>
              <w:rStyle w:val="CommentReference"/>
            </w:rPr>
          </w:rPrChange>
        </w:rPr>
        <w:commentReference w:id="438"/>
      </w:r>
    </w:p>
    <w:p w14:paraId="764EE755" w14:textId="77777777" w:rsidR="008508AD" w:rsidRDefault="008508AD" w:rsidP="00C20FB1">
      <w:pPr>
        <w:shd w:val="clear" w:color="auto" w:fill="FFFFFF"/>
        <w:spacing w:after="0" w:line="480" w:lineRule="auto"/>
        <w:ind w:firstLine="720"/>
        <w:rPr>
          <w:ins w:id="463" w:author="Sarah Lane" w:date="2022-03-28T16:32:00Z"/>
          <w:rFonts w:asciiTheme="majorBidi" w:eastAsia="Times New Roman" w:hAnsiTheme="majorBidi" w:cstheme="majorBidi"/>
          <w:sz w:val="24"/>
          <w:szCs w:val="24"/>
        </w:rPr>
      </w:pPr>
    </w:p>
    <w:p w14:paraId="6AEB6236" w14:textId="4EA4E69F" w:rsidR="009374B3" w:rsidRPr="00C20FB1" w:rsidRDefault="006051F4" w:rsidP="008508AD">
      <w:pPr>
        <w:shd w:val="clear" w:color="auto" w:fill="FFFFFF"/>
        <w:spacing w:after="0" w:line="480" w:lineRule="auto"/>
        <w:rPr>
          <w:rFonts w:asciiTheme="majorBidi" w:eastAsia="Times New Roman" w:hAnsiTheme="majorBidi" w:cstheme="majorBidi"/>
          <w:sz w:val="24"/>
          <w:szCs w:val="24"/>
        </w:rPr>
      </w:pPr>
      <w:r w:rsidRPr="00C20FB1">
        <w:rPr>
          <w:rFonts w:asciiTheme="majorBidi" w:eastAsia="Times New Roman" w:hAnsiTheme="majorBidi" w:cstheme="majorBidi"/>
          <w:sz w:val="24"/>
          <w:szCs w:val="24"/>
        </w:rPr>
        <w:t xml:space="preserve">Despite </w:t>
      </w:r>
      <w:ins w:id="464" w:author="Susan" w:date="2022-04-04T09:55:00Z">
        <w:r w:rsidR="00B11371">
          <w:rPr>
            <w:rFonts w:asciiTheme="majorBidi" w:eastAsia="Times New Roman" w:hAnsiTheme="majorBidi" w:cstheme="majorBidi"/>
            <w:sz w:val="24"/>
            <w:szCs w:val="24"/>
          </w:rPr>
          <w:t>increas</w:t>
        </w:r>
      </w:ins>
      <w:ins w:id="465" w:author="Susan" w:date="2022-04-04T13:04:00Z">
        <w:r w:rsidR="00C56B97">
          <w:rPr>
            <w:rFonts w:asciiTheme="majorBidi" w:eastAsia="Times New Roman" w:hAnsiTheme="majorBidi" w:cstheme="majorBidi"/>
            <w:sz w:val="24"/>
            <w:szCs w:val="24"/>
          </w:rPr>
          <w:t>ing</w:t>
        </w:r>
      </w:ins>
      <w:ins w:id="466" w:author="Susan" w:date="2022-04-04T09:55:00Z">
        <w:r w:rsidR="00B11371">
          <w:rPr>
            <w:rFonts w:asciiTheme="majorBidi" w:eastAsia="Times New Roman" w:hAnsiTheme="majorBidi" w:cstheme="majorBidi"/>
            <w:sz w:val="24"/>
            <w:szCs w:val="24"/>
          </w:rPr>
          <w:t xml:space="preserve"> numbers</w:t>
        </w:r>
      </w:ins>
      <w:del w:id="467" w:author="Susan" w:date="2022-04-04T09:55:00Z">
        <w:r w:rsidRPr="00C20FB1" w:rsidDel="00B11371">
          <w:rPr>
            <w:rFonts w:asciiTheme="majorBidi" w:eastAsia="Times New Roman" w:hAnsiTheme="majorBidi" w:cstheme="majorBidi"/>
            <w:sz w:val="24"/>
            <w:szCs w:val="24"/>
          </w:rPr>
          <w:delText xml:space="preserve">the </w:delText>
        </w:r>
      </w:del>
      <w:ins w:id="468" w:author="Sarah Lane" w:date="2022-03-28T16:32:00Z">
        <w:del w:id="469" w:author="Susan" w:date="2022-04-04T09:55:00Z">
          <w:r w:rsidR="008508AD" w:rsidDel="00B11371">
            <w:rPr>
              <w:rFonts w:asciiTheme="majorBidi" w:eastAsia="Times New Roman" w:hAnsiTheme="majorBidi" w:cstheme="majorBidi"/>
              <w:sz w:val="24"/>
              <w:szCs w:val="24"/>
            </w:rPr>
            <w:delText xml:space="preserve">recently </w:delText>
          </w:r>
        </w:del>
      </w:ins>
      <w:del w:id="470" w:author="Susan" w:date="2022-04-04T09:55:00Z">
        <w:r w:rsidRPr="00C20FB1" w:rsidDel="00B11371">
          <w:rPr>
            <w:rFonts w:asciiTheme="majorBidi" w:eastAsia="Times New Roman" w:hAnsiTheme="majorBidi" w:cstheme="majorBidi"/>
            <w:sz w:val="24"/>
            <w:szCs w:val="24"/>
          </w:rPr>
          <w:delText>rising number</w:delText>
        </w:r>
      </w:del>
      <w:r w:rsidRPr="00C20FB1">
        <w:rPr>
          <w:rFonts w:asciiTheme="majorBidi" w:eastAsia="Times New Roman" w:hAnsiTheme="majorBidi" w:cstheme="majorBidi"/>
          <w:sz w:val="24"/>
          <w:szCs w:val="24"/>
        </w:rPr>
        <w:t xml:space="preserve"> of students with ADHD in higher education, most </w:t>
      </w:r>
      <w:del w:id="471" w:author="Susan" w:date="2022-04-04T13:04:00Z">
        <w:r w:rsidRPr="00C20FB1" w:rsidDel="00C56B97">
          <w:rPr>
            <w:rFonts w:asciiTheme="majorBidi" w:eastAsia="Times New Roman" w:hAnsiTheme="majorBidi" w:cstheme="majorBidi"/>
            <w:sz w:val="24"/>
            <w:szCs w:val="24"/>
          </w:rPr>
          <w:delText xml:space="preserve">of the </w:delText>
        </w:r>
      </w:del>
      <w:commentRangeStart w:id="472"/>
      <w:r w:rsidRPr="00C20FB1">
        <w:rPr>
          <w:rFonts w:asciiTheme="majorBidi" w:eastAsia="Times New Roman" w:hAnsiTheme="majorBidi" w:cstheme="majorBidi"/>
          <w:sz w:val="24"/>
          <w:szCs w:val="24"/>
        </w:rPr>
        <w:t>discourse</w:t>
      </w:r>
      <w:commentRangeEnd w:id="472"/>
      <w:r w:rsidR="008508AD">
        <w:rPr>
          <w:rStyle w:val="CommentReference"/>
        </w:rPr>
        <w:commentReference w:id="472"/>
      </w:r>
      <w:r w:rsidRPr="00C20FB1">
        <w:rPr>
          <w:rFonts w:asciiTheme="majorBidi" w:eastAsia="Times New Roman" w:hAnsiTheme="majorBidi" w:cstheme="majorBidi"/>
          <w:sz w:val="24"/>
          <w:szCs w:val="24"/>
        </w:rPr>
        <w:t xml:space="preserve"> on </w:t>
      </w:r>
      <w:del w:id="473" w:author="Susan" w:date="2022-04-04T09:56:00Z">
        <w:r w:rsidRPr="00C20FB1" w:rsidDel="00B11371">
          <w:rPr>
            <w:rFonts w:asciiTheme="majorBidi" w:eastAsia="Times New Roman" w:hAnsiTheme="majorBidi" w:cstheme="majorBidi"/>
            <w:sz w:val="24"/>
            <w:szCs w:val="24"/>
          </w:rPr>
          <w:delText xml:space="preserve">the </w:delText>
        </w:r>
      </w:del>
      <w:ins w:id="474" w:author="Susan" w:date="2022-04-04T09:56:00Z">
        <w:r w:rsidR="00B11371">
          <w:rPr>
            <w:rFonts w:asciiTheme="majorBidi" w:eastAsia="Times New Roman" w:hAnsiTheme="majorBidi" w:cstheme="majorBidi"/>
            <w:sz w:val="24"/>
            <w:szCs w:val="24"/>
          </w:rPr>
          <w:t xml:space="preserve"> </w:t>
        </w:r>
      </w:ins>
      <w:r w:rsidRPr="00C20FB1">
        <w:rPr>
          <w:rFonts w:asciiTheme="majorBidi" w:eastAsia="Times New Roman" w:hAnsiTheme="majorBidi" w:cstheme="majorBidi"/>
          <w:sz w:val="24"/>
          <w:szCs w:val="24"/>
        </w:rPr>
        <w:t>integrati</w:t>
      </w:r>
      <w:ins w:id="475" w:author="Susan" w:date="2022-04-04T09:56:00Z">
        <w:r w:rsidR="00B11371">
          <w:rPr>
            <w:rFonts w:asciiTheme="majorBidi" w:eastAsia="Times New Roman" w:hAnsiTheme="majorBidi" w:cstheme="majorBidi"/>
            <w:sz w:val="24"/>
            <w:szCs w:val="24"/>
          </w:rPr>
          <w:t>ng</w:t>
        </w:r>
      </w:ins>
      <w:del w:id="476" w:author="Susan" w:date="2022-04-04T09:56:00Z">
        <w:r w:rsidRPr="00C20FB1" w:rsidDel="00B11371">
          <w:rPr>
            <w:rFonts w:asciiTheme="majorBidi" w:eastAsia="Times New Roman" w:hAnsiTheme="majorBidi" w:cstheme="majorBidi"/>
            <w:sz w:val="24"/>
            <w:szCs w:val="24"/>
          </w:rPr>
          <w:delText>on</w:delText>
        </w:r>
      </w:del>
      <w:r w:rsidRPr="00C20FB1">
        <w:rPr>
          <w:rFonts w:asciiTheme="majorBidi" w:eastAsia="Times New Roman" w:hAnsiTheme="majorBidi" w:cstheme="majorBidi"/>
          <w:sz w:val="24"/>
          <w:szCs w:val="24"/>
        </w:rPr>
        <w:t xml:space="preserve"> </w:t>
      </w:r>
      <w:del w:id="477" w:author="Susan" w:date="2022-04-04T13:04:00Z">
        <w:r w:rsidRPr="00C20FB1" w:rsidDel="00C56B97">
          <w:rPr>
            <w:rFonts w:asciiTheme="majorBidi" w:eastAsia="Times New Roman" w:hAnsiTheme="majorBidi" w:cstheme="majorBidi"/>
            <w:sz w:val="24"/>
            <w:szCs w:val="24"/>
          </w:rPr>
          <w:delText>and inclu</w:delText>
        </w:r>
      </w:del>
      <w:del w:id="478" w:author="Susan" w:date="2022-04-04T09:56:00Z">
        <w:r w:rsidRPr="00C20FB1" w:rsidDel="00B11371">
          <w:rPr>
            <w:rFonts w:asciiTheme="majorBidi" w:eastAsia="Times New Roman" w:hAnsiTheme="majorBidi" w:cstheme="majorBidi"/>
            <w:sz w:val="24"/>
            <w:szCs w:val="24"/>
          </w:rPr>
          <w:delText>sion of</w:delText>
        </w:r>
      </w:del>
      <w:del w:id="479" w:author="Susan" w:date="2022-04-04T13:04:00Z">
        <w:r w:rsidRPr="00C20FB1" w:rsidDel="00C56B97">
          <w:rPr>
            <w:rFonts w:asciiTheme="majorBidi" w:eastAsia="Times New Roman" w:hAnsiTheme="majorBidi" w:cstheme="majorBidi"/>
            <w:sz w:val="24"/>
            <w:szCs w:val="24"/>
          </w:rPr>
          <w:delText xml:space="preserve"> </w:delText>
        </w:r>
      </w:del>
      <w:r w:rsidRPr="00C20FB1">
        <w:rPr>
          <w:rFonts w:asciiTheme="majorBidi" w:eastAsia="Times New Roman" w:hAnsiTheme="majorBidi" w:cstheme="majorBidi"/>
          <w:sz w:val="24"/>
          <w:szCs w:val="24"/>
        </w:rPr>
        <w:t>differently</w:t>
      </w:r>
      <w:ins w:id="480" w:author="Sarah Lane" w:date="2022-03-28T16:33:00Z">
        <w:r w:rsidR="008508AD">
          <w:rPr>
            <w:rFonts w:asciiTheme="majorBidi" w:eastAsia="Times New Roman" w:hAnsiTheme="majorBidi" w:cstheme="majorBidi"/>
            <w:sz w:val="24"/>
            <w:szCs w:val="24"/>
          </w:rPr>
          <w:t xml:space="preserve"> </w:t>
        </w:r>
      </w:ins>
      <w:del w:id="481" w:author="Sarah Lane" w:date="2022-03-28T16:33:00Z">
        <w:r w:rsidRPr="00C20FB1" w:rsidDel="008508AD">
          <w:rPr>
            <w:rFonts w:asciiTheme="majorBidi" w:eastAsia="Times New Roman" w:hAnsiTheme="majorBidi" w:cstheme="majorBidi"/>
            <w:sz w:val="24"/>
            <w:szCs w:val="24"/>
          </w:rPr>
          <w:delText>-</w:delText>
        </w:r>
      </w:del>
      <w:r w:rsidRPr="00C20FB1">
        <w:rPr>
          <w:rFonts w:asciiTheme="majorBidi" w:eastAsia="Times New Roman" w:hAnsiTheme="majorBidi" w:cstheme="majorBidi"/>
          <w:sz w:val="24"/>
          <w:szCs w:val="24"/>
        </w:rPr>
        <w:t xml:space="preserve">abled learners </w:t>
      </w:r>
      <w:ins w:id="482" w:author="Susan" w:date="2022-04-04T09:56:00Z">
        <w:r w:rsidR="00B11371">
          <w:rPr>
            <w:rFonts w:asciiTheme="majorBidi" w:eastAsia="Times New Roman" w:hAnsiTheme="majorBidi" w:cstheme="majorBidi"/>
            <w:sz w:val="24"/>
            <w:szCs w:val="24"/>
          </w:rPr>
          <w:t>focuses on</w:t>
        </w:r>
      </w:ins>
      <w:del w:id="483" w:author="Susan" w:date="2022-04-04T09:56:00Z">
        <w:r w:rsidR="002A353D" w:rsidDel="00B11371">
          <w:rPr>
            <w:rFonts w:asciiTheme="majorBidi" w:eastAsia="Times New Roman" w:hAnsiTheme="majorBidi" w:cstheme="majorBidi"/>
            <w:sz w:val="24"/>
            <w:szCs w:val="24"/>
          </w:rPr>
          <w:delText>pertains</w:delText>
        </w:r>
        <w:r w:rsidRPr="00C20FB1" w:rsidDel="00B11371">
          <w:rPr>
            <w:rFonts w:asciiTheme="majorBidi" w:eastAsia="Times New Roman" w:hAnsiTheme="majorBidi" w:cstheme="majorBidi"/>
            <w:sz w:val="24"/>
            <w:szCs w:val="24"/>
          </w:rPr>
          <w:delText xml:space="preserve"> to</w:delText>
        </w:r>
      </w:del>
      <w:r w:rsidRPr="00C20FB1">
        <w:rPr>
          <w:rFonts w:asciiTheme="majorBidi" w:eastAsia="Times New Roman" w:hAnsiTheme="majorBidi" w:cstheme="majorBidi"/>
          <w:sz w:val="24"/>
          <w:szCs w:val="24"/>
        </w:rPr>
        <w:t xml:space="preserve"> K</w:t>
      </w:r>
      <w:del w:id="484" w:author="Sarah Lane" w:date="2022-03-28T16:33:00Z">
        <w:r w:rsidRPr="00C20FB1" w:rsidDel="008508AD">
          <w:rPr>
            <w:rFonts w:asciiTheme="majorBidi" w:eastAsia="Times New Roman" w:hAnsiTheme="majorBidi" w:cstheme="majorBidi"/>
            <w:sz w:val="24"/>
            <w:szCs w:val="24"/>
          </w:rPr>
          <w:delText>-</w:delText>
        </w:r>
      </w:del>
      <w:ins w:id="485" w:author="Sarah Lane" w:date="2022-03-28T16:33:00Z">
        <w:r w:rsidR="008508AD">
          <w:rPr>
            <w:rFonts w:asciiTheme="majorBidi" w:eastAsia="Times New Roman" w:hAnsiTheme="majorBidi" w:cstheme="majorBidi"/>
            <w:sz w:val="24"/>
            <w:szCs w:val="24"/>
          </w:rPr>
          <w:t>–</w:t>
        </w:r>
      </w:ins>
      <w:r w:rsidRPr="00C20FB1">
        <w:rPr>
          <w:rFonts w:asciiTheme="majorBidi" w:eastAsia="Times New Roman" w:hAnsiTheme="majorBidi" w:cstheme="majorBidi"/>
          <w:sz w:val="24"/>
          <w:szCs w:val="24"/>
        </w:rPr>
        <w:t>12</w:t>
      </w:r>
      <w:del w:id="486" w:author="Susan" w:date="2022-04-04T09:56:00Z">
        <w:r w:rsidRPr="00C20FB1" w:rsidDel="00B11371">
          <w:rPr>
            <w:rFonts w:asciiTheme="majorBidi" w:eastAsia="Times New Roman" w:hAnsiTheme="majorBidi" w:cstheme="majorBidi"/>
            <w:sz w:val="24"/>
            <w:szCs w:val="24"/>
          </w:rPr>
          <w:delText xml:space="preserve"> educational settings</w:delText>
        </w:r>
      </w:del>
      <w:r w:rsidRPr="00C20FB1">
        <w:rPr>
          <w:rFonts w:asciiTheme="majorBidi" w:eastAsia="Times New Roman" w:hAnsiTheme="majorBidi" w:cstheme="majorBidi"/>
          <w:sz w:val="24"/>
          <w:szCs w:val="24"/>
        </w:rPr>
        <w:t>.</w:t>
      </w:r>
      <w:r w:rsidR="00707C0E" w:rsidRPr="00C20FB1">
        <w:rPr>
          <w:rFonts w:asciiTheme="majorBidi" w:eastAsia="Times New Roman" w:hAnsiTheme="majorBidi" w:cstheme="majorBidi"/>
          <w:sz w:val="24"/>
          <w:szCs w:val="24"/>
        </w:rPr>
        <w:t xml:space="preserve"> </w:t>
      </w:r>
      <w:r w:rsidR="000D1768" w:rsidRPr="00C20FB1">
        <w:rPr>
          <w:rFonts w:asciiTheme="majorBidi" w:eastAsia="Times New Roman" w:hAnsiTheme="majorBidi" w:cstheme="majorBidi"/>
          <w:sz w:val="24"/>
          <w:szCs w:val="24"/>
        </w:rPr>
        <w:t xml:space="preserve">Success in </w:t>
      </w:r>
      <w:del w:id="487" w:author="Susan" w:date="2022-04-04T09:57:00Z">
        <w:r w:rsidR="000D1768" w:rsidRPr="00C20FB1" w:rsidDel="00B11371">
          <w:rPr>
            <w:rFonts w:asciiTheme="majorBidi" w:eastAsia="Times New Roman" w:hAnsiTheme="majorBidi" w:cstheme="majorBidi"/>
            <w:sz w:val="24"/>
            <w:szCs w:val="24"/>
          </w:rPr>
          <w:delText>t</w:delText>
        </w:r>
        <w:r w:rsidR="00707C0E" w:rsidRPr="00C20FB1" w:rsidDel="00B11371">
          <w:rPr>
            <w:rFonts w:asciiTheme="majorBidi" w:eastAsia="Times New Roman" w:hAnsiTheme="majorBidi" w:cstheme="majorBidi"/>
            <w:sz w:val="24"/>
            <w:szCs w:val="24"/>
          </w:rPr>
          <w:delText xml:space="preserve">he realm of </w:delText>
        </w:r>
      </w:del>
      <w:r w:rsidR="00707C0E" w:rsidRPr="00C20FB1">
        <w:rPr>
          <w:rFonts w:asciiTheme="majorBidi" w:eastAsia="Times New Roman" w:hAnsiTheme="majorBidi" w:cstheme="majorBidi"/>
          <w:sz w:val="24"/>
          <w:szCs w:val="24"/>
        </w:rPr>
        <w:t xml:space="preserve">higher </w:t>
      </w:r>
      <w:commentRangeStart w:id="488"/>
      <w:r w:rsidR="00707C0E" w:rsidRPr="00C20FB1">
        <w:rPr>
          <w:rFonts w:asciiTheme="majorBidi" w:eastAsia="Times New Roman" w:hAnsiTheme="majorBidi" w:cstheme="majorBidi"/>
          <w:sz w:val="24"/>
          <w:szCs w:val="24"/>
        </w:rPr>
        <w:t>education</w:t>
      </w:r>
      <w:commentRangeEnd w:id="488"/>
      <w:r w:rsidR="000D1768" w:rsidRPr="00C20FB1">
        <w:rPr>
          <w:rStyle w:val="CommentReference"/>
          <w:rFonts w:asciiTheme="majorBidi" w:hAnsiTheme="majorBidi" w:cstheme="majorBidi"/>
          <w:sz w:val="24"/>
          <w:szCs w:val="24"/>
        </w:rPr>
        <w:commentReference w:id="488"/>
      </w:r>
      <w:r w:rsidR="00707C0E" w:rsidRPr="00C20FB1">
        <w:rPr>
          <w:rFonts w:asciiTheme="majorBidi" w:eastAsia="Times New Roman" w:hAnsiTheme="majorBidi" w:cstheme="majorBidi"/>
          <w:sz w:val="24"/>
          <w:szCs w:val="24"/>
        </w:rPr>
        <w:t xml:space="preserve"> is still </w:t>
      </w:r>
      <w:r w:rsidR="00666376" w:rsidRPr="00C20FB1">
        <w:rPr>
          <w:rFonts w:asciiTheme="majorBidi" w:eastAsia="Times New Roman" w:hAnsiTheme="majorBidi" w:cstheme="majorBidi"/>
          <w:sz w:val="24"/>
          <w:szCs w:val="24"/>
        </w:rPr>
        <w:t xml:space="preserve">widely </w:t>
      </w:r>
      <w:r w:rsidR="00707C0E" w:rsidRPr="00C20FB1">
        <w:rPr>
          <w:rFonts w:asciiTheme="majorBidi" w:eastAsia="Times New Roman" w:hAnsiTheme="majorBidi" w:cstheme="majorBidi"/>
          <w:sz w:val="24"/>
          <w:szCs w:val="24"/>
        </w:rPr>
        <w:t xml:space="preserve">perceived as </w:t>
      </w:r>
      <w:r w:rsidR="000D1768" w:rsidRPr="00C20FB1">
        <w:rPr>
          <w:rFonts w:asciiTheme="majorBidi" w:eastAsia="Times New Roman" w:hAnsiTheme="majorBidi" w:cstheme="majorBidi"/>
          <w:sz w:val="24"/>
          <w:szCs w:val="24"/>
        </w:rPr>
        <w:t xml:space="preserve">being dependent on </w:t>
      </w:r>
      <w:del w:id="489" w:author="Sarah Lane" w:date="2022-03-28T16:34:00Z">
        <w:r w:rsidR="00707C0E" w:rsidRPr="00C20FB1" w:rsidDel="00622A19">
          <w:rPr>
            <w:rFonts w:asciiTheme="majorBidi" w:eastAsia="Times New Roman" w:hAnsiTheme="majorBidi" w:cstheme="majorBidi"/>
            <w:sz w:val="24"/>
            <w:szCs w:val="24"/>
          </w:rPr>
          <w:delText>traditional</w:delText>
        </w:r>
        <w:r w:rsidR="000D1768" w:rsidRPr="00C20FB1" w:rsidDel="00622A19">
          <w:rPr>
            <w:rFonts w:asciiTheme="majorBidi" w:eastAsia="Times New Roman" w:hAnsiTheme="majorBidi" w:cstheme="majorBidi"/>
            <w:sz w:val="24"/>
            <w:szCs w:val="24"/>
          </w:rPr>
          <w:delText>ly acceptable</w:delText>
        </w:r>
        <w:r w:rsidR="00707C0E" w:rsidRPr="00C20FB1" w:rsidDel="00622A19">
          <w:rPr>
            <w:rFonts w:asciiTheme="majorBidi" w:eastAsia="Times New Roman" w:hAnsiTheme="majorBidi" w:cstheme="majorBidi"/>
            <w:sz w:val="24"/>
            <w:szCs w:val="24"/>
          </w:rPr>
          <w:delText xml:space="preserve"> </w:delText>
        </w:r>
      </w:del>
      <w:proofErr w:type="spellStart"/>
      <w:ins w:id="490" w:author="Sarah Lane" w:date="2022-03-28T16:34:00Z">
        <w:r w:rsidR="00622A19">
          <w:rPr>
            <w:rFonts w:asciiTheme="majorBidi" w:eastAsia="Times New Roman" w:hAnsiTheme="majorBidi" w:cstheme="majorBidi"/>
            <w:sz w:val="24"/>
            <w:szCs w:val="24"/>
          </w:rPr>
          <w:t>neuronormative</w:t>
        </w:r>
        <w:proofErr w:type="spellEnd"/>
        <w:r w:rsidR="00622A19">
          <w:rPr>
            <w:rFonts w:asciiTheme="majorBidi" w:eastAsia="Times New Roman" w:hAnsiTheme="majorBidi" w:cstheme="majorBidi"/>
            <w:sz w:val="24"/>
            <w:szCs w:val="24"/>
          </w:rPr>
          <w:t xml:space="preserve"> </w:t>
        </w:r>
      </w:ins>
      <w:del w:id="491" w:author="Sarah Lane" w:date="2022-03-28T16:34:00Z">
        <w:r w:rsidR="00707C0E" w:rsidRPr="00C20FB1" w:rsidDel="00622A19">
          <w:rPr>
            <w:rFonts w:asciiTheme="majorBidi" w:eastAsia="Times New Roman" w:hAnsiTheme="majorBidi" w:cstheme="majorBidi"/>
            <w:sz w:val="24"/>
            <w:szCs w:val="24"/>
          </w:rPr>
          <w:delText xml:space="preserve">educational </w:delText>
        </w:r>
      </w:del>
      <w:r w:rsidR="000D1768" w:rsidRPr="00C20FB1">
        <w:rPr>
          <w:rFonts w:asciiTheme="majorBidi" w:eastAsia="Times New Roman" w:hAnsiTheme="majorBidi" w:cstheme="majorBidi"/>
          <w:sz w:val="24"/>
          <w:szCs w:val="24"/>
        </w:rPr>
        <w:t>capabilities</w:t>
      </w:r>
      <w:r w:rsidR="00707C0E" w:rsidRPr="00C20FB1">
        <w:rPr>
          <w:rFonts w:asciiTheme="majorBidi" w:eastAsia="Times New Roman" w:hAnsiTheme="majorBidi" w:cstheme="majorBidi"/>
          <w:sz w:val="24"/>
          <w:szCs w:val="24"/>
        </w:rPr>
        <w:t xml:space="preserve"> (</w:t>
      </w:r>
      <w:proofErr w:type="spellStart"/>
      <w:r w:rsidR="00707C0E" w:rsidRPr="00C20FB1">
        <w:rPr>
          <w:rFonts w:asciiTheme="majorBidi" w:eastAsia="Times New Roman" w:hAnsiTheme="majorBidi" w:cstheme="majorBidi"/>
          <w:sz w:val="24"/>
          <w:szCs w:val="24"/>
        </w:rPr>
        <w:t>Abegglen</w:t>
      </w:r>
      <w:proofErr w:type="spellEnd"/>
      <w:r w:rsidR="00707C0E" w:rsidRPr="00C20FB1">
        <w:rPr>
          <w:rFonts w:asciiTheme="majorBidi" w:eastAsia="Times New Roman" w:hAnsiTheme="majorBidi" w:cstheme="majorBidi"/>
          <w:sz w:val="24"/>
          <w:szCs w:val="24"/>
        </w:rPr>
        <w:t>, 2021).</w:t>
      </w:r>
      <w:r w:rsidR="00666376" w:rsidRPr="00C20FB1">
        <w:rPr>
          <w:rFonts w:asciiTheme="majorBidi" w:eastAsia="Times New Roman" w:hAnsiTheme="majorBidi" w:cstheme="majorBidi"/>
          <w:sz w:val="24"/>
          <w:szCs w:val="24"/>
        </w:rPr>
        <w:t xml:space="preserve"> </w:t>
      </w:r>
      <w:ins w:id="492" w:author="Susan" w:date="2022-04-04T12:49:00Z">
        <w:r w:rsidR="00196C3B">
          <w:rPr>
            <w:rFonts w:asciiTheme="majorBidi" w:eastAsia="Times New Roman" w:hAnsiTheme="majorBidi" w:cstheme="majorBidi"/>
            <w:sz w:val="24"/>
            <w:szCs w:val="24"/>
          </w:rPr>
          <w:t>Nonetheless</w:t>
        </w:r>
      </w:ins>
      <w:del w:id="493" w:author="Susan" w:date="2022-04-04T09:57:00Z">
        <w:r w:rsidR="00666376" w:rsidRPr="00C20FB1" w:rsidDel="00B11371">
          <w:rPr>
            <w:rFonts w:asciiTheme="majorBidi" w:eastAsia="Times New Roman" w:hAnsiTheme="majorBidi" w:cstheme="majorBidi"/>
            <w:sz w:val="24"/>
            <w:szCs w:val="24"/>
          </w:rPr>
          <w:delText>At the same time</w:delText>
        </w:r>
      </w:del>
      <w:r w:rsidR="00666376" w:rsidRPr="00C20FB1">
        <w:rPr>
          <w:rFonts w:asciiTheme="majorBidi" w:eastAsia="Times New Roman" w:hAnsiTheme="majorBidi" w:cstheme="majorBidi"/>
          <w:sz w:val="24"/>
          <w:szCs w:val="24"/>
        </w:rPr>
        <w:t xml:space="preserve">, institutions of higher education </w:t>
      </w:r>
      <w:r w:rsidR="004D1EBC" w:rsidRPr="00C20FB1">
        <w:rPr>
          <w:rFonts w:asciiTheme="majorBidi" w:eastAsia="Times New Roman" w:hAnsiTheme="majorBidi" w:cstheme="majorBidi"/>
          <w:sz w:val="24"/>
          <w:szCs w:val="24"/>
        </w:rPr>
        <w:t xml:space="preserve">have </w:t>
      </w:r>
      <w:ins w:id="494" w:author="Susan" w:date="2022-04-04T09:58:00Z">
        <w:r w:rsidR="00B11371">
          <w:rPr>
            <w:rFonts w:asciiTheme="majorBidi" w:eastAsia="Times New Roman" w:hAnsiTheme="majorBidi" w:cstheme="majorBidi"/>
            <w:sz w:val="24"/>
            <w:szCs w:val="24"/>
          </w:rPr>
          <w:t>begun</w:t>
        </w:r>
      </w:ins>
      <w:del w:id="495" w:author="Susan" w:date="2022-04-04T09:58:00Z">
        <w:r w:rsidR="004D1EBC" w:rsidRPr="00C20FB1" w:rsidDel="00B11371">
          <w:rPr>
            <w:rFonts w:asciiTheme="majorBidi" w:eastAsia="Times New Roman" w:hAnsiTheme="majorBidi" w:cstheme="majorBidi"/>
            <w:sz w:val="24"/>
            <w:szCs w:val="24"/>
          </w:rPr>
          <w:delText>come to</w:delText>
        </w:r>
      </w:del>
      <w:r w:rsidR="004D1EBC" w:rsidRPr="00C20FB1">
        <w:rPr>
          <w:rFonts w:asciiTheme="majorBidi" w:eastAsia="Times New Roman" w:hAnsiTheme="majorBidi" w:cstheme="majorBidi"/>
          <w:sz w:val="24"/>
          <w:szCs w:val="24"/>
        </w:rPr>
        <w:t xml:space="preserve"> </w:t>
      </w:r>
      <w:r w:rsidR="00666376" w:rsidRPr="00C20FB1">
        <w:rPr>
          <w:rFonts w:asciiTheme="majorBidi" w:eastAsia="Times New Roman" w:hAnsiTheme="majorBidi" w:cstheme="majorBidi"/>
          <w:sz w:val="24"/>
          <w:szCs w:val="24"/>
        </w:rPr>
        <w:t>recogniz</w:t>
      </w:r>
      <w:ins w:id="496" w:author="Susan" w:date="2022-04-04T09:58:00Z">
        <w:r w:rsidR="00B11371">
          <w:rPr>
            <w:rFonts w:asciiTheme="majorBidi" w:eastAsia="Times New Roman" w:hAnsiTheme="majorBidi" w:cstheme="majorBidi"/>
            <w:sz w:val="24"/>
            <w:szCs w:val="24"/>
          </w:rPr>
          <w:t>ing</w:t>
        </w:r>
      </w:ins>
      <w:del w:id="497" w:author="Susan" w:date="2022-04-04T09:58:00Z">
        <w:r w:rsidR="00666376" w:rsidRPr="00C20FB1" w:rsidDel="00B11371">
          <w:rPr>
            <w:rFonts w:asciiTheme="majorBidi" w:eastAsia="Times New Roman" w:hAnsiTheme="majorBidi" w:cstheme="majorBidi"/>
            <w:sz w:val="24"/>
            <w:szCs w:val="24"/>
          </w:rPr>
          <w:delText>e</w:delText>
        </w:r>
      </w:del>
      <w:r w:rsidR="00666376" w:rsidRPr="00C20FB1">
        <w:rPr>
          <w:rFonts w:asciiTheme="majorBidi" w:eastAsia="Times New Roman" w:hAnsiTheme="majorBidi" w:cstheme="majorBidi"/>
          <w:sz w:val="24"/>
          <w:szCs w:val="24"/>
        </w:rPr>
        <w:t xml:space="preserve"> the importance of supporting </w:t>
      </w:r>
      <w:ins w:id="498" w:author="Susan" w:date="2022-04-04T13:05:00Z">
        <w:r w:rsidR="00C56B97" w:rsidRPr="00C20FB1">
          <w:rPr>
            <w:rFonts w:asciiTheme="majorBidi" w:eastAsia="Times New Roman" w:hAnsiTheme="majorBidi" w:cstheme="majorBidi"/>
            <w:sz w:val="24"/>
            <w:szCs w:val="24"/>
          </w:rPr>
          <w:t>people with disabilities</w:t>
        </w:r>
        <w:r w:rsidR="00C56B97">
          <w:rPr>
            <w:rFonts w:asciiTheme="majorBidi" w:eastAsia="Times New Roman" w:hAnsiTheme="majorBidi" w:cstheme="majorBidi"/>
            <w:sz w:val="24"/>
            <w:szCs w:val="24"/>
          </w:rPr>
          <w:t>’</w:t>
        </w:r>
      </w:ins>
      <w:del w:id="499" w:author="Susan" w:date="2022-04-04T13:05:00Z">
        <w:r w:rsidR="00666376" w:rsidRPr="00C20FB1" w:rsidDel="00C56B97">
          <w:rPr>
            <w:rFonts w:asciiTheme="majorBidi" w:eastAsia="Times New Roman" w:hAnsiTheme="majorBidi" w:cstheme="majorBidi"/>
            <w:sz w:val="24"/>
            <w:szCs w:val="24"/>
          </w:rPr>
          <w:delText>the</w:delText>
        </w:r>
      </w:del>
      <w:r w:rsidR="00666376" w:rsidRPr="00C20FB1">
        <w:rPr>
          <w:rFonts w:asciiTheme="majorBidi" w:eastAsia="Times New Roman" w:hAnsiTheme="majorBidi" w:cstheme="majorBidi"/>
          <w:sz w:val="24"/>
          <w:szCs w:val="24"/>
        </w:rPr>
        <w:t xml:space="preserve"> integration </w:t>
      </w:r>
      <w:del w:id="500" w:author="Susan" w:date="2022-04-04T13:05:00Z">
        <w:r w:rsidR="00666376" w:rsidRPr="00C20FB1" w:rsidDel="00C56B97">
          <w:rPr>
            <w:rFonts w:asciiTheme="majorBidi" w:eastAsia="Times New Roman" w:hAnsiTheme="majorBidi" w:cstheme="majorBidi"/>
            <w:sz w:val="24"/>
            <w:szCs w:val="24"/>
          </w:rPr>
          <w:delText xml:space="preserve">of people with disabilities </w:delText>
        </w:r>
      </w:del>
      <w:r w:rsidR="00666376" w:rsidRPr="00C20FB1">
        <w:rPr>
          <w:rFonts w:asciiTheme="majorBidi" w:eastAsia="Times New Roman" w:hAnsiTheme="majorBidi" w:cstheme="majorBidi"/>
          <w:sz w:val="24"/>
          <w:szCs w:val="24"/>
        </w:rPr>
        <w:t>in</w:t>
      </w:r>
      <w:r w:rsidR="004D1EBC" w:rsidRPr="00C20FB1">
        <w:rPr>
          <w:rFonts w:asciiTheme="majorBidi" w:eastAsia="Times New Roman" w:hAnsiTheme="majorBidi" w:cstheme="majorBidi"/>
          <w:sz w:val="24"/>
          <w:szCs w:val="24"/>
        </w:rPr>
        <w:t>to</w:t>
      </w:r>
      <w:r w:rsidR="00666376" w:rsidRPr="00C20FB1">
        <w:rPr>
          <w:rFonts w:asciiTheme="majorBidi" w:eastAsia="Times New Roman" w:hAnsiTheme="majorBidi" w:cstheme="majorBidi"/>
          <w:sz w:val="24"/>
          <w:szCs w:val="24"/>
        </w:rPr>
        <w:t xml:space="preserve"> </w:t>
      </w:r>
      <w:ins w:id="501" w:author="Susan" w:date="2022-04-04T09:58:00Z">
        <w:r w:rsidR="00B11371">
          <w:rPr>
            <w:rFonts w:asciiTheme="majorBidi" w:eastAsia="Times New Roman" w:hAnsiTheme="majorBidi" w:cstheme="majorBidi"/>
            <w:sz w:val="24"/>
            <w:szCs w:val="24"/>
          </w:rPr>
          <w:t>academia</w:t>
        </w:r>
      </w:ins>
      <w:del w:id="502" w:author="Susan" w:date="2022-04-04T09:58:00Z">
        <w:r w:rsidR="00666376" w:rsidRPr="00C20FB1" w:rsidDel="00B11371">
          <w:rPr>
            <w:rFonts w:asciiTheme="majorBidi" w:eastAsia="Times New Roman" w:hAnsiTheme="majorBidi" w:cstheme="majorBidi"/>
            <w:sz w:val="24"/>
            <w:szCs w:val="24"/>
          </w:rPr>
          <w:delText xml:space="preserve">the </w:delText>
        </w:r>
        <w:commentRangeStart w:id="503"/>
        <w:r w:rsidR="00666376" w:rsidRPr="00C20FB1" w:rsidDel="00B11371">
          <w:rPr>
            <w:rFonts w:asciiTheme="majorBidi" w:eastAsia="Times New Roman" w:hAnsiTheme="majorBidi" w:cstheme="majorBidi"/>
            <w:sz w:val="24"/>
            <w:szCs w:val="24"/>
          </w:rPr>
          <w:delText>community</w:delText>
        </w:r>
      </w:del>
      <w:commentRangeEnd w:id="503"/>
      <w:r w:rsidR="004D1EBC" w:rsidRPr="00C20FB1">
        <w:rPr>
          <w:rStyle w:val="CommentReference"/>
          <w:rFonts w:asciiTheme="majorBidi" w:hAnsiTheme="majorBidi" w:cstheme="majorBidi"/>
          <w:sz w:val="24"/>
          <w:szCs w:val="24"/>
        </w:rPr>
        <w:commentReference w:id="503"/>
      </w:r>
      <w:r w:rsidR="00666376" w:rsidRPr="00C20FB1">
        <w:rPr>
          <w:rFonts w:asciiTheme="majorBidi" w:eastAsia="Times New Roman" w:hAnsiTheme="majorBidi" w:cstheme="majorBidi"/>
          <w:sz w:val="24"/>
          <w:szCs w:val="24"/>
        </w:rPr>
        <w:t xml:space="preserve"> and </w:t>
      </w:r>
      <w:del w:id="504" w:author="Susan" w:date="2022-04-04T10:06:00Z">
        <w:r w:rsidR="002A353D" w:rsidDel="00345184">
          <w:rPr>
            <w:rFonts w:asciiTheme="majorBidi" w:eastAsia="Times New Roman" w:hAnsiTheme="majorBidi" w:cstheme="majorBidi"/>
            <w:sz w:val="24"/>
            <w:szCs w:val="24"/>
          </w:rPr>
          <w:delText xml:space="preserve">general </w:delText>
        </w:r>
      </w:del>
      <w:r w:rsidR="00666376" w:rsidRPr="00C20FB1">
        <w:rPr>
          <w:rFonts w:asciiTheme="majorBidi" w:eastAsia="Times New Roman" w:hAnsiTheme="majorBidi" w:cstheme="majorBidi"/>
          <w:sz w:val="24"/>
          <w:szCs w:val="24"/>
        </w:rPr>
        <w:t>society</w:t>
      </w:r>
      <w:ins w:id="505" w:author="Susan" w:date="2022-04-04T13:05:00Z">
        <w:r w:rsidR="00C56B97">
          <w:rPr>
            <w:rFonts w:asciiTheme="majorBidi" w:eastAsia="Times New Roman" w:hAnsiTheme="majorBidi" w:cstheme="majorBidi"/>
            <w:sz w:val="24"/>
            <w:szCs w:val="24"/>
          </w:rPr>
          <w:t>, enhancing</w:t>
        </w:r>
      </w:ins>
      <w:del w:id="506" w:author="Sarah Lane" w:date="2022-03-28T16:45:00Z">
        <w:r w:rsidR="00666376" w:rsidRPr="00C20FB1" w:rsidDel="00C80EB0">
          <w:rPr>
            <w:rFonts w:asciiTheme="majorBidi" w:eastAsia="Times New Roman" w:hAnsiTheme="majorBidi" w:cstheme="majorBidi"/>
            <w:sz w:val="24"/>
            <w:szCs w:val="24"/>
          </w:rPr>
          <w:delText>,</w:delText>
        </w:r>
      </w:del>
      <w:del w:id="507" w:author="Susan" w:date="2022-04-04T13:05:00Z">
        <w:r w:rsidR="00666376" w:rsidRPr="00C20FB1" w:rsidDel="00C56B97">
          <w:rPr>
            <w:rFonts w:asciiTheme="majorBidi" w:eastAsia="Times New Roman" w:hAnsiTheme="majorBidi" w:cstheme="majorBidi"/>
            <w:sz w:val="24"/>
            <w:szCs w:val="24"/>
          </w:rPr>
          <w:delText xml:space="preserve"> and </w:delText>
        </w:r>
      </w:del>
      <w:del w:id="508" w:author="Sarah Lane" w:date="2022-03-28T16:34:00Z">
        <w:r w:rsidR="004D1EBC" w:rsidRPr="00C20FB1" w:rsidDel="00622A19">
          <w:rPr>
            <w:rFonts w:asciiTheme="majorBidi" w:eastAsia="Times New Roman" w:hAnsiTheme="majorBidi" w:cstheme="majorBidi"/>
            <w:sz w:val="24"/>
            <w:szCs w:val="24"/>
          </w:rPr>
          <w:delText xml:space="preserve">there has been </w:delText>
        </w:r>
      </w:del>
      <w:ins w:id="509" w:author="Sarah Lane" w:date="2022-03-28T16:34:00Z">
        <w:del w:id="510" w:author="Susan" w:date="2022-04-04T13:05:00Z">
          <w:r w:rsidR="00622A19" w:rsidDel="00C56B97">
            <w:rPr>
              <w:rFonts w:asciiTheme="majorBidi" w:eastAsia="Times New Roman" w:hAnsiTheme="majorBidi" w:cstheme="majorBidi"/>
              <w:sz w:val="24"/>
              <w:szCs w:val="24"/>
            </w:rPr>
            <w:delText xml:space="preserve">have </w:delText>
          </w:r>
        </w:del>
      </w:ins>
      <w:del w:id="511" w:author="Susan" w:date="2022-04-04T10:06:00Z">
        <w:r w:rsidR="007008F1" w:rsidRPr="00C20FB1" w:rsidDel="00B85304">
          <w:rPr>
            <w:rFonts w:asciiTheme="majorBidi" w:eastAsia="Times New Roman" w:hAnsiTheme="majorBidi" w:cstheme="majorBidi"/>
            <w:sz w:val="24"/>
            <w:szCs w:val="24"/>
          </w:rPr>
          <w:delText>increased</w:delText>
        </w:r>
        <w:r w:rsidR="004D1EBC" w:rsidRPr="00C20FB1" w:rsidDel="00B85304">
          <w:rPr>
            <w:rFonts w:asciiTheme="majorBidi" w:eastAsia="Times New Roman" w:hAnsiTheme="majorBidi" w:cstheme="majorBidi"/>
            <w:sz w:val="24"/>
            <w:szCs w:val="24"/>
          </w:rPr>
          <w:delText xml:space="preserve"> focus</w:delText>
        </w:r>
        <w:r w:rsidR="00666376" w:rsidRPr="00C20FB1" w:rsidDel="00B85304">
          <w:rPr>
            <w:rFonts w:asciiTheme="majorBidi" w:eastAsia="Times New Roman" w:hAnsiTheme="majorBidi" w:cstheme="majorBidi"/>
            <w:sz w:val="24"/>
            <w:szCs w:val="24"/>
          </w:rPr>
          <w:delText xml:space="preserve"> on </w:delText>
        </w:r>
        <w:r w:rsidR="004D1EBC" w:rsidRPr="00C20FB1" w:rsidDel="00B85304">
          <w:rPr>
            <w:rFonts w:asciiTheme="majorBidi" w:eastAsia="Times New Roman" w:hAnsiTheme="majorBidi" w:cstheme="majorBidi"/>
            <w:sz w:val="24"/>
            <w:szCs w:val="24"/>
          </w:rPr>
          <w:delText>providing r</w:delText>
        </w:r>
      </w:del>
      <w:del w:id="512" w:author="Sarah Lane" w:date="2022-03-28T16:45:00Z">
        <w:r w:rsidR="004D1EBC" w:rsidRPr="00C20FB1" w:rsidDel="00C80EB0">
          <w:rPr>
            <w:rFonts w:asciiTheme="majorBidi" w:eastAsia="Times New Roman" w:hAnsiTheme="majorBidi" w:cstheme="majorBidi"/>
            <w:sz w:val="24"/>
            <w:szCs w:val="24"/>
          </w:rPr>
          <w:delText>esponses to</w:delText>
        </w:r>
      </w:del>
      <w:ins w:id="513" w:author="Susan" w:date="2022-04-04T10:06:00Z">
        <w:r w:rsidR="00B85304">
          <w:rPr>
            <w:rFonts w:asciiTheme="majorBidi" w:eastAsia="Times New Roman" w:hAnsiTheme="majorBidi" w:cstheme="majorBidi"/>
            <w:sz w:val="24"/>
            <w:szCs w:val="24"/>
          </w:rPr>
          <w:t xml:space="preserve"> </w:t>
        </w:r>
      </w:ins>
      <w:ins w:id="514" w:author="Sarah Lane" w:date="2022-03-28T16:45:00Z">
        <w:r w:rsidR="00C80EB0">
          <w:rPr>
            <w:rFonts w:asciiTheme="majorBidi" w:eastAsia="Times New Roman" w:hAnsiTheme="majorBidi" w:cstheme="majorBidi"/>
            <w:sz w:val="24"/>
            <w:szCs w:val="24"/>
          </w:rPr>
          <w:t>support for</w:t>
        </w:r>
      </w:ins>
      <w:r w:rsidR="004D1EBC" w:rsidRPr="00C20FB1">
        <w:rPr>
          <w:rFonts w:asciiTheme="majorBidi" w:eastAsia="Times New Roman" w:hAnsiTheme="majorBidi" w:cstheme="majorBidi"/>
          <w:sz w:val="24"/>
          <w:szCs w:val="24"/>
        </w:rPr>
        <w:t xml:space="preserve"> individuals’</w:t>
      </w:r>
      <w:r w:rsidR="00666376" w:rsidRPr="00C20FB1">
        <w:rPr>
          <w:rFonts w:asciiTheme="majorBidi" w:eastAsia="Times New Roman" w:hAnsiTheme="majorBidi" w:cstheme="majorBidi"/>
          <w:sz w:val="24"/>
          <w:szCs w:val="24"/>
        </w:rPr>
        <w:t xml:space="preserve"> needs (</w:t>
      </w:r>
      <w:proofErr w:type="spellStart"/>
      <w:r w:rsidR="00666376" w:rsidRPr="00C20FB1">
        <w:rPr>
          <w:rFonts w:asciiTheme="majorBidi" w:eastAsia="Times New Roman" w:hAnsiTheme="majorBidi" w:cstheme="majorBidi"/>
          <w:sz w:val="24"/>
          <w:szCs w:val="24"/>
        </w:rPr>
        <w:t>Varunek</w:t>
      </w:r>
      <w:proofErr w:type="spellEnd"/>
      <w:r w:rsidR="00666376" w:rsidRPr="00C20FB1">
        <w:rPr>
          <w:rFonts w:asciiTheme="majorBidi" w:eastAsia="Times New Roman" w:hAnsiTheme="majorBidi" w:cstheme="majorBidi"/>
          <w:sz w:val="24"/>
          <w:szCs w:val="24"/>
        </w:rPr>
        <w:t>, 2020).</w:t>
      </w:r>
      <w:r w:rsidR="009374B3" w:rsidRPr="00C20FB1">
        <w:rPr>
          <w:rFonts w:asciiTheme="majorBidi" w:eastAsia="Times New Roman" w:hAnsiTheme="majorBidi" w:cstheme="majorBidi"/>
          <w:sz w:val="24"/>
          <w:szCs w:val="24"/>
        </w:rPr>
        <w:t xml:space="preserve"> </w:t>
      </w:r>
    </w:p>
    <w:p w14:paraId="672B2083" w14:textId="77777777" w:rsidR="00622A19" w:rsidRDefault="00622A19" w:rsidP="00C20FB1">
      <w:pPr>
        <w:shd w:val="clear" w:color="auto" w:fill="FFFFFF"/>
        <w:spacing w:after="0" w:line="480" w:lineRule="auto"/>
        <w:ind w:firstLine="720"/>
        <w:rPr>
          <w:ins w:id="515" w:author="Sarah Lane" w:date="2022-03-28T16:35:00Z"/>
          <w:rFonts w:asciiTheme="majorBidi" w:eastAsia="Times New Roman" w:hAnsiTheme="majorBidi" w:cstheme="majorBidi"/>
          <w:sz w:val="24"/>
          <w:szCs w:val="24"/>
        </w:rPr>
      </w:pPr>
    </w:p>
    <w:p w14:paraId="48708E50" w14:textId="02C9D955" w:rsidR="00622A19" w:rsidRDefault="009374B3" w:rsidP="00622A19">
      <w:pPr>
        <w:shd w:val="clear" w:color="auto" w:fill="FFFFFF"/>
        <w:spacing w:after="0" w:line="480" w:lineRule="auto"/>
        <w:rPr>
          <w:ins w:id="516" w:author="Sarah Lane" w:date="2022-03-28T16:41:00Z"/>
          <w:rFonts w:asciiTheme="majorBidi" w:eastAsia="Times New Roman" w:hAnsiTheme="majorBidi" w:cstheme="majorBidi"/>
          <w:sz w:val="24"/>
          <w:szCs w:val="24"/>
        </w:rPr>
      </w:pPr>
      <w:del w:id="517" w:author="Sarah Lane" w:date="2022-03-28T16:35:00Z">
        <w:r w:rsidRPr="00C20FB1" w:rsidDel="00622A19">
          <w:rPr>
            <w:rFonts w:asciiTheme="majorBidi" w:eastAsia="Times New Roman" w:hAnsiTheme="majorBidi" w:cstheme="majorBidi"/>
            <w:sz w:val="24"/>
            <w:szCs w:val="24"/>
          </w:rPr>
          <w:delText xml:space="preserve">Based on </w:delText>
        </w:r>
        <w:r w:rsidR="007F3D1F" w:rsidDel="00622A19">
          <w:rPr>
            <w:rFonts w:asciiTheme="majorBidi" w:eastAsia="Times New Roman" w:hAnsiTheme="majorBidi" w:cstheme="majorBidi"/>
            <w:sz w:val="24"/>
            <w:szCs w:val="24"/>
          </w:rPr>
          <w:delText>an approach</w:delText>
        </w:r>
        <w:r w:rsidRPr="00C20FB1" w:rsidDel="00622A19">
          <w:rPr>
            <w:rFonts w:asciiTheme="majorBidi" w:eastAsia="Times New Roman" w:hAnsiTheme="majorBidi" w:cstheme="majorBidi"/>
            <w:sz w:val="24"/>
            <w:szCs w:val="24"/>
          </w:rPr>
          <w:delText xml:space="preserve"> of integration, s</w:delText>
        </w:r>
      </w:del>
      <w:ins w:id="518" w:author="Sarah Lane" w:date="2022-03-28T16:35:00Z">
        <w:r w:rsidR="00622A19">
          <w:rPr>
            <w:rFonts w:asciiTheme="majorBidi" w:eastAsia="Times New Roman" w:hAnsiTheme="majorBidi" w:cstheme="majorBidi"/>
            <w:sz w:val="24"/>
            <w:szCs w:val="24"/>
          </w:rPr>
          <w:t>S</w:t>
        </w:r>
      </w:ins>
      <w:r w:rsidRPr="00C20FB1">
        <w:rPr>
          <w:rFonts w:asciiTheme="majorBidi" w:eastAsia="Times New Roman" w:hAnsiTheme="majorBidi" w:cstheme="majorBidi"/>
          <w:sz w:val="24"/>
          <w:szCs w:val="24"/>
        </w:rPr>
        <w:t xml:space="preserve">tudents </w:t>
      </w:r>
      <w:r w:rsidR="000C5D38">
        <w:rPr>
          <w:rFonts w:asciiTheme="majorBidi" w:eastAsia="Times New Roman" w:hAnsiTheme="majorBidi" w:cstheme="majorBidi"/>
          <w:sz w:val="24"/>
          <w:szCs w:val="24"/>
        </w:rPr>
        <w:t>with</w:t>
      </w:r>
      <w:r w:rsidRPr="00C20FB1">
        <w:rPr>
          <w:rFonts w:asciiTheme="majorBidi" w:eastAsia="Times New Roman" w:hAnsiTheme="majorBidi" w:cstheme="majorBidi"/>
          <w:sz w:val="24"/>
          <w:szCs w:val="24"/>
        </w:rPr>
        <w:t xml:space="preserve"> </w:t>
      </w:r>
      <w:ins w:id="519" w:author="Sarah Lane" w:date="2022-03-28T16:35:00Z">
        <w:r w:rsidR="00622A19">
          <w:rPr>
            <w:rFonts w:asciiTheme="majorBidi" w:eastAsia="Times New Roman" w:hAnsiTheme="majorBidi" w:cstheme="majorBidi"/>
            <w:sz w:val="24"/>
            <w:szCs w:val="24"/>
          </w:rPr>
          <w:t xml:space="preserve">a </w:t>
        </w:r>
      </w:ins>
      <w:r w:rsidR="00202F74" w:rsidRPr="00C20FB1">
        <w:rPr>
          <w:rFonts w:asciiTheme="majorBidi" w:eastAsia="Times New Roman" w:hAnsiTheme="majorBidi" w:cstheme="majorBidi"/>
          <w:sz w:val="24"/>
          <w:szCs w:val="24"/>
        </w:rPr>
        <w:t>document</w:t>
      </w:r>
      <w:del w:id="520" w:author="Sarah Lane" w:date="2022-03-28T16:35:00Z">
        <w:r w:rsidR="00202F74" w:rsidRPr="00C20FB1" w:rsidDel="00622A19">
          <w:rPr>
            <w:rFonts w:asciiTheme="majorBidi" w:eastAsia="Times New Roman" w:hAnsiTheme="majorBidi" w:cstheme="majorBidi"/>
            <w:sz w:val="24"/>
            <w:szCs w:val="24"/>
          </w:rPr>
          <w:delText>ation of a</w:delText>
        </w:r>
      </w:del>
      <w:ins w:id="521" w:author="Sarah Lane" w:date="2022-03-28T16:35:00Z">
        <w:r w:rsidR="00622A19">
          <w:rPr>
            <w:rFonts w:asciiTheme="majorBidi" w:eastAsia="Times New Roman" w:hAnsiTheme="majorBidi" w:cstheme="majorBidi"/>
            <w:sz w:val="24"/>
            <w:szCs w:val="24"/>
          </w:rPr>
          <w:t>ed</w:t>
        </w:r>
      </w:ins>
      <w:r w:rsidR="00202F74" w:rsidRPr="00C20FB1">
        <w:rPr>
          <w:rFonts w:asciiTheme="majorBidi" w:eastAsia="Times New Roman" w:hAnsiTheme="majorBidi" w:cstheme="majorBidi"/>
          <w:sz w:val="24"/>
          <w:szCs w:val="24"/>
        </w:rPr>
        <w:t xml:space="preserve"> diagnosis of </w:t>
      </w:r>
      <w:r w:rsidRPr="00C20FB1">
        <w:rPr>
          <w:rFonts w:asciiTheme="majorBidi" w:eastAsia="Times New Roman" w:hAnsiTheme="majorBidi" w:cstheme="majorBidi"/>
          <w:sz w:val="24"/>
          <w:szCs w:val="24"/>
        </w:rPr>
        <w:t xml:space="preserve">ADHD </w:t>
      </w:r>
      <w:r w:rsidR="00202F74" w:rsidRPr="00C20FB1">
        <w:rPr>
          <w:rFonts w:asciiTheme="majorBidi" w:eastAsia="Times New Roman" w:hAnsiTheme="majorBidi" w:cstheme="majorBidi"/>
          <w:sz w:val="24"/>
          <w:szCs w:val="24"/>
        </w:rPr>
        <w:t>or</w:t>
      </w:r>
      <w:r w:rsidRPr="00C20FB1">
        <w:rPr>
          <w:rFonts w:asciiTheme="majorBidi" w:eastAsia="Times New Roman" w:hAnsiTheme="majorBidi" w:cstheme="majorBidi"/>
          <w:sz w:val="24"/>
          <w:szCs w:val="24"/>
        </w:rPr>
        <w:t xml:space="preserve"> other disabilities </w:t>
      </w:r>
      <w:r w:rsidR="00202F74" w:rsidRPr="00C20FB1">
        <w:rPr>
          <w:rFonts w:asciiTheme="majorBidi" w:eastAsia="Times New Roman" w:hAnsiTheme="majorBidi" w:cstheme="majorBidi"/>
          <w:sz w:val="24"/>
          <w:szCs w:val="24"/>
        </w:rPr>
        <w:t>may be</w:t>
      </w:r>
      <w:r w:rsidRPr="00C20FB1">
        <w:rPr>
          <w:rFonts w:asciiTheme="majorBidi" w:eastAsia="Times New Roman" w:hAnsiTheme="majorBidi" w:cstheme="majorBidi"/>
          <w:sz w:val="24"/>
          <w:szCs w:val="24"/>
        </w:rPr>
        <w:t xml:space="preserve"> eligible to receive </w:t>
      </w:r>
      <w:r w:rsidR="00202F74" w:rsidRPr="00C20FB1">
        <w:rPr>
          <w:rFonts w:asciiTheme="majorBidi" w:eastAsia="Times New Roman" w:hAnsiTheme="majorBidi" w:cstheme="majorBidi"/>
          <w:sz w:val="24"/>
          <w:szCs w:val="24"/>
        </w:rPr>
        <w:t>accommodations</w:t>
      </w:r>
      <w:r w:rsidRPr="00C20FB1">
        <w:rPr>
          <w:rFonts w:asciiTheme="majorBidi" w:eastAsia="Times New Roman" w:hAnsiTheme="majorBidi" w:cstheme="majorBidi"/>
          <w:sz w:val="24"/>
          <w:szCs w:val="24"/>
        </w:rPr>
        <w:t xml:space="preserve"> </w:t>
      </w:r>
      <w:del w:id="522" w:author="Sarah Lane" w:date="2022-03-28T16:35:00Z">
        <w:r w:rsidRPr="00C20FB1" w:rsidDel="00622A19">
          <w:rPr>
            <w:rFonts w:asciiTheme="majorBidi" w:eastAsia="Times New Roman" w:hAnsiTheme="majorBidi" w:cstheme="majorBidi"/>
            <w:sz w:val="24"/>
            <w:szCs w:val="24"/>
          </w:rPr>
          <w:delText xml:space="preserve">in </w:delText>
        </w:r>
      </w:del>
      <w:ins w:id="523" w:author="Sarah Lane" w:date="2022-03-28T16:35:00Z">
        <w:r w:rsidR="00622A19">
          <w:rPr>
            <w:rFonts w:asciiTheme="majorBidi" w:eastAsia="Times New Roman" w:hAnsiTheme="majorBidi" w:cstheme="majorBidi"/>
            <w:sz w:val="24"/>
            <w:szCs w:val="24"/>
          </w:rPr>
          <w:t>for</w:t>
        </w:r>
        <w:r w:rsidR="00622A19" w:rsidRPr="00C20FB1">
          <w:rPr>
            <w:rFonts w:asciiTheme="majorBidi" w:eastAsia="Times New Roman" w:hAnsiTheme="majorBidi" w:cstheme="majorBidi"/>
            <w:sz w:val="24"/>
            <w:szCs w:val="24"/>
          </w:rPr>
          <w:t xml:space="preserve"> </w:t>
        </w:r>
      </w:ins>
      <w:r w:rsidRPr="00C20FB1">
        <w:rPr>
          <w:rFonts w:asciiTheme="majorBidi" w:eastAsia="Times New Roman" w:hAnsiTheme="majorBidi" w:cstheme="majorBidi"/>
          <w:sz w:val="24"/>
          <w:szCs w:val="24"/>
        </w:rPr>
        <w:t>examinations and</w:t>
      </w:r>
      <w:ins w:id="524" w:author="Susan" w:date="2022-04-04T10:06:00Z">
        <w:r w:rsidR="00B85304">
          <w:rPr>
            <w:rFonts w:asciiTheme="majorBidi" w:eastAsia="Times New Roman" w:hAnsiTheme="majorBidi" w:cstheme="majorBidi"/>
            <w:sz w:val="24"/>
            <w:szCs w:val="24"/>
          </w:rPr>
          <w:t xml:space="preserve"> sometimes</w:t>
        </w:r>
      </w:ins>
      <w:del w:id="525" w:author="Susan" w:date="2022-04-04T10:06:00Z">
        <w:r w:rsidR="007F3D1F" w:rsidDel="00B85304">
          <w:rPr>
            <w:rFonts w:asciiTheme="majorBidi" w:eastAsia="Times New Roman" w:hAnsiTheme="majorBidi" w:cstheme="majorBidi"/>
            <w:sz w:val="24"/>
            <w:szCs w:val="24"/>
          </w:rPr>
          <w:delText>,</w:delText>
        </w:r>
        <w:r w:rsidRPr="00C20FB1" w:rsidDel="00B85304">
          <w:rPr>
            <w:rFonts w:asciiTheme="majorBidi" w:eastAsia="Times New Roman" w:hAnsiTheme="majorBidi" w:cstheme="majorBidi"/>
            <w:sz w:val="24"/>
            <w:szCs w:val="24"/>
          </w:rPr>
          <w:delText xml:space="preserve"> in some cases</w:delText>
        </w:r>
        <w:r w:rsidR="007F3D1F" w:rsidDel="00B85304">
          <w:rPr>
            <w:rFonts w:asciiTheme="majorBidi" w:eastAsia="Times New Roman" w:hAnsiTheme="majorBidi" w:cstheme="majorBidi"/>
            <w:sz w:val="24"/>
            <w:szCs w:val="24"/>
          </w:rPr>
          <w:delText>,</w:delText>
        </w:r>
        <w:r w:rsidRPr="00C20FB1" w:rsidDel="00B85304">
          <w:rPr>
            <w:rFonts w:asciiTheme="majorBidi" w:eastAsia="Times New Roman" w:hAnsiTheme="majorBidi" w:cstheme="majorBidi"/>
            <w:sz w:val="24"/>
            <w:szCs w:val="24"/>
          </w:rPr>
          <w:delText xml:space="preserve"> also </w:delText>
        </w:r>
      </w:del>
      <w:del w:id="526" w:author="Sarah Lane" w:date="2022-03-28T16:35:00Z">
        <w:r w:rsidRPr="00C20FB1" w:rsidDel="00622A19">
          <w:rPr>
            <w:rFonts w:asciiTheme="majorBidi" w:eastAsia="Times New Roman" w:hAnsiTheme="majorBidi" w:cstheme="majorBidi"/>
            <w:sz w:val="24"/>
            <w:szCs w:val="24"/>
          </w:rPr>
          <w:delText xml:space="preserve">in </w:delText>
        </w:r>
      </w:del>
      <w:ins w:id="527" w:author="Susan" w:date="2022-04-04T10:07:00Z">
        <w:r w:rsidR="00B85304">
          <w:rPr>
            <w:rFonts w:asciiTheme="majorBidi" w:eastAsia="Times New Roman" w:hAnsiTheme="majorBidi" w:cstheme="majorBidi"/>
            <w:sz w:val="24"/>
            <w:szCs w:val="24"/>
          </w:rPr>
          <w:t xml:space="preserve"> </w:t>
        </w:r>
      </w:ins>
      <w:ins w:id="528" w:author="Sarah Lane" w:date="2022-03-28T16:35:00Z">
        <w:r w:rsidR="00622A19">
          <w:rPr>
            <w:rFonts w:asciiTheme="majorBidi" w:eastAsia="Times New Roman" w:hAnsiTheme="majorBidi" w:cstheme="majorBidi"/>
            <w:sz w:val="24"/>
            <w:szCs w:val="24"/>
          </w:rPr>
          <w:t>for</w:t>
        </w:r>
        <w:r w:rsidR="00622A19" w:rsidRPr="00C20FB1">
          <w:rPr>
            <w:rFonts w:asciiTheme="majorBidi" w:eastAsia="Times New Roman" w:hAnsiTheme="majorBidi" w:cstheme="majorBidi"/>
            <w:sz w:val="24"/>
            <w:szCs w:val="24"/>
          </w:rPr>
          <w:t xml:space="preserve"> </w:t>
        </w:r>
      </w:ins>
      <w:r w:rsidRPr="00C20FB1">
        <w:rPr>
          <w:rFonts w:asciiTheme="majorBidi" w:eastAsia="Times New Roman" w:hAnsiTheme="majorBidi" w:cstheme="majorBidi"/>
          <w:sz w:val="24"/>
          <w:szCs w:val="24"/>
        </w:rPr>
        <w:t>learning</w:t>
      </w:r>
      <w:r w:rsidR="00202F74" w:rsidRPr="00C20FB1">
        <w:rPr>
          <w:rFonts w:asciiTheme="majorBidi" w:eastAsia="Times New Roman" w:hAnsiTheme="majorBidi" w:cstheme="majorBidi"/>
          <w:sz w:val="24"/>
          <w:szCs w:val="24"/>
        </w:rPr>
        <w:t xml:space="preserve"> </w:t>
      </w:r>
      <w:r w:rsidRPr="00C20FB1">
        <w:rPr>
          <w:rFonts w:asciiTheme="majorBidi" w:eastAsia="Times New Roman" w:hAnsiTheme="majorBidi" w:cstheme="majorBidi"/>
          <w:sz w:val="24"/>
          <w:szCs w:val="24"/>
        </w:rPr>
        <w:t>(</w:t>
      </w:r>
      <w:proofErr w:type="spellStart"/>
      <w:r w:rsidRPr="00C20FB1">
        <w:rPr>
          <w:rFonts w:asciiTheme="majorBidi" w:eastAsia="Times New Roman" w:hAnsiTheme="majorBidi" w:cstheme="majorBidi"/>
          <w:sz w:val="24"/>
          <w:szCs w:val="24"/>
        </w:rPr>
        <w:t>Toutain</w:t>
      </w:r>
      <w:proofErr w:type="spellEnd"/>
      <w:r w:rsidRPr="00C20FB1">
        <w:rPr>
          <w:rFonts w:asciiTheme="majorBidi" w:eastAsia="Times New Roman" w:hAnsiTheme="majorBidi" w:cstheme="majorBidi"/>
          <w:sz w:val="24"/>
          <w:szCs w:val="24"/>
        </w:rPr>
        <w:t xml:space="preserve">, 2019). </w:t>
      </w:r>
      <w:del w:id="529" w:author="Susan" w:date="2022-04-04T12:51:00Z">
        <w:r w:rsidR="00202F74" w:rsidRPr="00622A19" w:rsidDel="00196C3B">
          <w:rPr>
            <w:rFonts w:asciiTheme="majorBidi" w:eastAsia="Times New Roman" w:hAnsiTheme="majorBidi" w:cstheme="majorBidi"/>
            <w:i/>
            <w:iCs/>
            <w:sz w:val="24"/>
            <w:szCs w:val="24"/>
            <w:rPrChange w:id="530" w:author="Sarah Lane" w:date="2022-03-28T16:38:00Z">
              <w:rPr>
                <w:rFonts w:asciiTheme="majorBidi" w:eastAsia="Times New Roman" w:hAnsiTheme="majorBidi" w:cstheme="majorBidi"/>
                <w:sz w:val="24"/>
                <w:szCs w:val="24"/>
              </w:rPr>
            </w:rPrChange>
          </w:rPr>
          <w:delText>A</w:delText>
        </w:r>
      </w:del>
      <w:ins w:id="531" w:author="Susan" w:date="2022-04-04T12:51:00Z">
        <w:r w:rsidR="00196C3B">
          <w:rPr>
            <w:rFonts w:asciiTheme="majorBidi" w:eastAsia="Times New Roman" w:hAnsiTheme="majorBidi" w:cstheme="majorBidi"/>
            <w:i/>
            <w:iCs/>
            <w:sz w:val="24"/>
            <w:szCs w:val="24"/>
          </w:rPr>
          <w:t>Exam a</w:t>
        </w:r>
      </w:ins>
      <w:r w:rsidR="00202F74" w:rsidRPr="00622A19">
        <w:rPr>
          <w:rFonts w:asciiTheme="majorBidi" w:eastAsia="Times New Roman" w:hAnsiTheme="majorBidi" w:cstheme="majorBidi"/>
          <w:i/>
          <w:iCs/>
          <w:sz w:val="24"/>
          <w:szCs w:val="24"/>
          <w:rPrChange w:id="532" w:author="Sarah Lane" w:date="2022-03-28T16:38:00Z">
            <w:rPr>
              <w:rFonts w:asciiTheme="majorBidi" w:eastAsia="Times New Roman" w:hAnsiTheme="majorBidi" w:cstheme="majorBidi"/>
              <w:sz w:val="24"/>
              <w:szCs w:val="24"/>
            </w:rPr>
          </w:rPrChange>
        </w:rPr>
        <w:t>ccommodations</w:t>
      </w:r>
      <w:r w:rsidRPr="00622A19">
        <w:rPr>
          <w:rFonts w:asciiTheme="majorBidi" w:eastAsia="Times New Roman" w:hAnsiTheme="majorBidi" w:cstheme="majorBidi"/>
          <w:i/>
          <w:iCs/>
          <w:sz w:val="24"/>
          <w:szCs w:val="24"/>
          <w:rPrChange w:id="533" w:author="Sarah Lane" w:date="2022-03-28T16:38:00Z">
            <w:rPr>
              <w:rFonts w:asciiTheme="majorBidi" w:eastAsia="Times New Roman" w:hAnsiTheme="majorBidi" w:cstheme="majorBidi"/>
              <w:sz w:val="24"/>
              <w:szCs w:val="24"/>
            </w:rPr>
          </w:rPrChange>
        </w:rPr>
        <w:t xml:space="preserve"> </w:t>
      </w:r>
      <w:del w:id="534" w:author="Susan" w:date="2022-04-04T13:06:00Z">
        <w:r w:rsidR="00202F74" w:rsidRPr="00622A19" w:rsidDel="00C56B97">
          <w:rPr>
            <w:rFonts w:asciiTheme="majorBidi" w:eastAsia="Times New Roman" w:hAnsiTheme="majorBidi" w:cstheme="majorBidi"/>
            <w:i/>
            <w:iCs/>
            <w:sz w:val="24"/>
            <w:szCs w:val="24"/>
            <w:rPrChange w:id="535" w:author="Sarah Lane" w:date="2022-03-28T16:38:00Z">
              <w:rPr>
                <w:rFonts w:asciiTheme="majorBidi" w:eastAsia="Times New Roman" w:hAnsiTheme="majorBidi" w:cstheme="majorBidi"/>
                <w:sz w:val="24"/>
                <w:szCs w:val="24"/>
              </w:rPr>
            </w:rPrChange>
          </w:rPr>
          <w:delText>during exams</w:delText>
        </w:r>
        <w:r w:rsidR="00202F74" w:rsidRPr="00C20FB1" w:rsidDel="00C56B97">
          <w:rPr>
            <w:rFonts w:asciiTheme="majorBidi" w:eastAsia="Times New Roman" w:hAnsiTheme="majorBidi" w:cstheme="majorBidi"/>
            <w:sz w:val="24"/>
            <w:szCs w:val="24"/>
          </w:rPr>
          <w:delText xml:space="preserve"> </w:delText>
        </w:r>
      </w:del>
      <w:r w:rsidRPr="00C20FB1">
        <w:rPr>
          <w:rFonts w:asciiTheme="majorBidi" w:eastAsia="Times New Roman" w:hAnsiTheme="majorBidi" w:cstheme="majorBidi"/>
          <w:sz w:val="24"/>
          <w:szCs w:val="24"/>
        </w:rPr>
        <w:t>include</w:t>
      </w:r>
      <w:ins w:id="536" w:author="Susan" w:date="2022-04-04T12:50:00Z">
        <w:r w:rsidR="00196C3B">
          <w:rPr>
            <w:rFonts w:asciiTheme="majorBidi" w:eastAsia="Times New Roman" w:hAnsiTheme="majorBidi" w:cstheme="majorBidi"/>
            <w:sz w:val="24"/>
            <w:szCs w:val="24"/>
          </w:rPr>
          <w:t>:</w:t>
        </w:r>
      </w:ins>
      <w:r w:rsidRPr="00C20FB1">
        <w:rPr>
          <w:rFonts w:asciiTheme="majorBidi" w:eastAsia="Times New Roman" w:hAnsiTheme="majorBidi" w:cstheme="majorBidi"/>
          <w:sz w:val="24"/>
          <w:szCs w:val="24"/>
        </w:rPr>
        <w:t xml:space="preserve"> </w:t>
      </w:r>
      <w:ins w:id="537" w:author="Susan" w:date="2022-04-04T10:07:00Z">
        <w:r w:rsidR="00B85304">
          <w:rPr>
            <w:rFonts w:asciiTheme="majorBidi" w:eastAsia="Times New Roman" w:hAnsiTheme="majorBidi" w:cstheme="majorBidi"/>
            <w:sz w:val="24"/>
            <w:szCs w:val="24"/>
          </w:rPr>
          <w:t>taking</w:t>
        </w:r>
      </w:ins>
      <w:del w:id="538" w:author="Susan" w:date="2022-04-04T10:07:00Z">
        <w:r w:rsidR="00202F74" w:rsidRPr="00C20FB1" w:rsidDel="00B85304">
          <w:rPr>
            <w:rFonts w:asciiTheme="majorBidi" w:eastAsia="Times New Roman" w:hAnsiTheme="majorBidi" w:cstheme="majorBidi"/>
            <w:sz w:val="24"/>
            <w:szCs w:val="24"/>
          </w:rPr>
          <w:delText>being permitted to take</w:delText>
        </w:r>
      </w:del>
      <w:r w:rsidR="00202F74" w:rsidRPr="00C20FB1">
        <w:rPr>
          <w:rFonts w:asciiTheme="majorBidi" w:eastAsia="Times New Roman" w:hAnsiTheme="majorBidi" w:cstheme="majorBidi"/>
          <w:sz w:val="24"/>
          <w:szCs w:val="24"/>
        </w:rPr>
        <w:t xml:space="preserve"> </w:t>
      </w:r>
      <w:r w:rsidRPr="00C20FB1">
        <w:rPr>
          <w:rFonts w:asciiTheme="majorBidi" w:eastAsia="Times New Roman" w:hAnsiTheme="majorBidi" w:cstheme="majorBidi"/>
          <w:sz w:val="24"/>
          <w:szCs w:val="24"/>
        </w:rPr>
        <w:t xml:space="preserve">exams in </w:t>
      </w:r>
      <w:del w:id="539" w:author="Sarah Lane" w:date="2022-03-28T16:36:00Z">
        <w:r w:rsidRPr="00C20FB1" w:rsidDel="00622A19">
          <w:rPr>
            <w:rFonts w:asciiTheme="majorBidi" w:eastAsia="Times New Roman" w:hAnsiTheme="majorBidi" w:cstheme="majorBidi"/>
            <w:sz w:val="24"/>
            <w:szCs w:val="24"/>
          </w:rPr>
          <w:delText xml:space="preserve">a </w:delText>
        </w:r>
      </w:del>
      <w:r w:rsidRPr="00C20FB1">
        <w:rPr>
          <w:rFonts w:asciiTheme="majorBidi" w:eastAsia="Times New Roman" w:hAnsiTheme="majorBidi" w:cstheme="majorBidi"/>
          <w:sz w:val="24"/>
          <w:szCs w:val="24"/>
        </w:rPr>
        <w:t>separate</w:t>
      </w:r>
      <w:ins w:id="540" w:author="Susan" w:date="2022-04-04T10:07:00Z">
        <w:r w:rsidR="00B85304">
          <w:rPr>
            <w:rFonts w:asciiTheme="majorBidi" w:eastAsia="Times New Roman" w:hAnsiTheme="majorBidi" w:cstheme="majorBidi"/>
            <w:sz w:val="24"/>
            <w:szCs w:val="24"/>
          </w:rPr>
          <w:t>,</w:t>
        </w:r>
      </w:ins>
      <w:del w:id="541" w:author="Sarah Lane" w:date="2022-03-28T16:36:00Z">
        <w:r w:rsidRPr="00C20FB1" w:rsidDel="00622A19">
          <w:rPr>
            <w:rFonts w:asciiTheme="majorBidi" w:eastAsia="Times New Roman" w:hAnsiTheme="majorBidi" w:cstheme="majorBidi"/>
            <w:sz w:val="24"/>
            <w:szCs w:val="24"/>
          </w:rPr>
          <w:delText xml:space="preserve"> </w:delText>
        </w:r>
      </w:del>
      <w:del w:id="542" w:author="Susan" w:date="2022-04-04T10:07:00Z">
        <w:r w:rsidRPr="00C20FB1" w:rsidDel="00B85304">
          <w:rPr>
            <w:rFonts w:asciiTheme="majorBidi" w:eastAsia="Times New Roman" w:hAnsiTheme="majorBidi" w:cstheme="majorBidi"/>
            <w:sz w:val="24"/>
            <w:szCs w:val="24"/>
          </w:rPr>
          <w:delText>and</w:delText>
        </w:r>
      </w:del>
      <w:ins w:id="543" w:author="Sarah Lane" w:date="2022-03-28T16:36:00Z">
        <w:del w:id="544" w:author="Susan" w:date="2022-04-04T10:07:00Z">
          <w:r w:rsidR="00622A19" w:rsidDel="00B85304">
            <w:rPr>
              <w:rFonts w:asciiTheme="majorBidi" w:eastAsia="Times New Roman" w:hAnsiTheme="majorBidi" w:cstheme="majorBidi"/>
              <w:sz w:val="24"/>
              <w:szCs w:val="24"/>
            </w:rPr>
            <w:delText>, more</w:delText>
          </w:r>
        </w:del>
      </w:ins>
      <w:del w:id="545" w:author="Susan" w:date="2022-04-04T10:07:00Z">
        <w:r w:rsidRPr="00C20FB1" w:rsidDel="00B85304">
          <w:rPr>
            <w:rFonts w:asciiTheme="majorBidi" w:eastAsia="Times New Roman" w:hAnsiTheme="majorBidi" w:cstheme="majorBidi"/>
            <w:sz w:val="24"/>
            <w:szCs w:val="24"/>
          </w:rPr>
          <w:delText xml:space="preserve"> </w:delText>
        </w:r>
      </w:del>
      <w:ins w:id="546" w:author="Susan" w:date="2022-04-04T10:07:00Z">
        <w:r w:rsidR="00B85304">
          <w:rPr>
            <w:rFonts w:asciiTheme="majorBidi" w:eastAsia="Times New Roman" w:hAnsiTheme="majorBidi" w:cstheme="majorBidi"/>
            <w:sz w:val="24"/>
            <w:szCs w:val="24"/>
          </w:rPr>
          <w:t xml:space="preserve"> </w:t>
        </w:r>
      </w:ins>
      <w:r w:rsidRPr="00C20FB1">
        <w:rPr>
          <w:rFonts w:asciiTheme="majorBidi" w:eastAsia="Times New Roman" w:hAnsiTheme="majorBidi" w:cstheme="majorBidi"/>
          <w:sz w:val="24"/>
          <w:szCs w:val="24"/>
        </w:rPr>
        <w:t>quiet room</w:t>
      </w:r>
      <w:ins w:id="547" w:author="Sarah Lane" w:date="2022-03-28T16:36:00Z">
        <w:r w:rsidR="00622A19">
          <w:rPr>
            <w:rFonts w:asciiTheme="majorBidi" w:eastAsia="Times New Roman" w:hAnsiTheme="majorBidi" w:cstheme="majorBidi"/>
            <w:sz w:val="24"/>
            <w:szCs w:val="24"/>
          </w:rPr>
          <w:t>s</w:t>
        </w:r>
      </w:ins>
      <w:ins w:id="548" w:author="Sarah Lane" w:date="2022-03-29T10:34:00Z">
        <w:r w:rsidR="00A96FF4">
          <w:rPr>
            <w:rFonts w:asciiTheme="majorBidi" w:eastAsia="Times New Roman" w:hAnsiTheme="majorBidi" w:cstheme="majorBidi"/>
            <w:sz w:val="24"/>
            <w:szCs w:val="24"/>
          </w:rPr>
          <w:t>;</w:t>
        </w:r>
      </w:ins>
      <w:del w:id="549" w:author="Sarah Lane" w:date="2022-03-29T10:34:00Z">
        <w:r w:rsidRPr="00C20FB1" w:rsidDel="00A96FF4">
          <w:rPr>
            <w:rFonts w:asciiTheme="majorBidi" w:eastAsia="Times New Roman" w:hAnsiTheme="majorBidi" w:cstheme="majorBidi"/>
            <w:sz w:val="24"/>
            <w:szCs w:val="24"/>
          </w:rPr>
          <w:delText>,</w:delText>
        </w:r>
      </w:del>
      <w:r w:rsidRPr="00C20FB1">
        <w:rPr>
          <w:rFonts w:asciiTheme="majorBidi" w:eastAsia="Times New Roman" w:hAnsiTheme="majorBidi" w:cstheme="majorBidi"/>
          <w:sz w:val="24"/>
          <w:szCs w:val="24"/>
        </w:rPr>
        <w:t xml:space="preserve"> </w:t>
      </w:r>
      <w:ins w:id="550" w:author="Sarah Lane" w:date="2022-03-28T16:37:00Z">
        <w:del w:id="551" w:author="Susan" w:date="2022-04-04T10:07:00Z">
          <w:r w:rsidR="00622A19" w:rsidDel="00B85304">
            <w:rPr>
              <w:rFonts w:asciiTheme="majorBidi" w:eastAsia="Times New Roman" w:hAnsiTheme="majorBidi" w:cstheme="majorBidi"/>
              <w:sz w:val="24"/>
              <w:szCs w:val="24"/>
            </w:rPr>
            <w:delText>being given</w:delText>
          </w:r>
        </w:del>
        <w:del w:id="552" w:author="Susan" w:date="2022-04-04T12:50:00Z">
          <w:r w:rsidR="00622A19" w:rsidDel="00196C3B">
            <w:rPr>
              <w:rFonts w:asciiTheme="majorBidi" w:eastAsia="Times New Roman" w:hAnsiTheme="majorBidi" w:cstheme="majorBidi"/>
              <w:sz w:val="24"/>
              <w:szCs w:val="24"/>
            </w:rPr>
            <w:delText xml:space="preserve"> </w:delText>
          </w:r>
        </w:del>
      </w:ins>
      <w:r w:rsidR="00202F74" w:rsidRPr="00C20FB1">
        <w:rPr>
          <w:rFonts w:asciiTheme="majorBidi" w:eastAsia="Times New Roman" w:hAnsiTheme="majorBidi" w:cstheme="majorBidi"/>
          <w:sz w:val="24"/>
          <w:szCs w:val="24"/>
        </w:rPr>
        <w:t xml:space="preserve">extended time for taking </w:t>
      </w:r>
      <w:del w:id="553" w:author="Sarah Lane" w:date="2022-03-28T16:37:00Z">
        <w:r w:rsidR="00202F74" w:rsidRPr="00C20FB1" w:rsidDel="00622A19">
          <w:rPr>
            <w:rFonts w:asciiTheme="majorBidi" w:eastAsia="Times New Roman" w:hAnsiTheme="majorBidi" w:cstheme="majorBidi"/>
            <w:sz w:val="24"/>
            <w:szCs w:val="24"/>
          </w:rPr>
          <w:delText xml:space="preserve">the </w:delText>
        </w:r>
      </w:del>
      <w:r w:rsidRPr="00C20FB1">
        <w:rPr>
          <w:rFonts w:asciiTheme="majorBidi" w:eastAsia="Times New Roman" w:hAnsiTheme="majorBidi" w:cstheme="majorBidi"/>
          <w:sz w:val="24"/>
          <w:szCs w:val="24"/>
        </w:rPr>
        <w:t>exam</w:t>
      </w:r>
      <w:ins w:id="554" w:author="Sarah Lane" w:date="2022-03-28T16:37:00Z">
        <w:r w:rsidR="00622A19">
          <w:rPr>
            <w:rFonts w:asciiTheme="majorBidi" w:eastAsia="Times New Roman" w:hAnsiTheme="majorBidi" w:cstheme="majorBidi"/>
            <w:sz w:val="24"/>
            <w:szCs w:val="24"/>
          </w:rPr>
          <w:t>s</w:t>
        </w:r>
      </w:ins>
      <w:ins w:id="555" w:author="Sarah Lane" w:date="2022-03-29T10:34:00Z">
        <w:r w:rsidR="00A96FF4">
          <w:rPr>
            <w:rFonts w:asciiTheme="majorBidi" w:eastAsia="Times New Roman" w:hAnsiTheme="majorBidi" w:cstheme="majorBidi"/>
            <w:sz w:val="24"/>
            <w:szCs w:val="24"/>
          </w:rPr>
          <w:t>;</w:t>
        </w:r>
      </w:ins>
      <w:del w:id="556" w:author="Sarah Lane" w:date="2022-03-29T10:34:00Z">
        <w:r w:rsidRPr="00C20FB1" w:rsidDel="00A96FF4">
          <w:rPr>
            <w:rFonts w:asciiTheme="majorBidi" w:eastAsia="Times New Roman" w:hAnsiTheme="majorBidi" w:cstheme="majorBidi"/>
            <w:sz w:val="24"/>
            <w:szCs w:val="24"/>
          </w:rPr>
          <w:delText>,</w:delText>
        </w:r>
      </w:del>
      <w:r w:rsidRPr="00C20FB1">
        <w:rPr>
          <w:rFonts w:asciiTheme="majorBidi" w:eastAsia="Times New Roman" w:hAnsiTheme="majorBidi" w:cstheme="majorBidi"/>
          <w:sz w:val="24"/>
          <w:szCs w:val="24"/>
        </w:rPr>
        <w:t xml:space="preserve"> </w:t>
      </w:r>
      <w:del w:id="557" w:author="Sarah Lane" w:date="2022-03-28T16:37:00Z">
        <w:r w:rsidR="00202F74" w:rsidRPr="00C20FB1" w:rsidDel="00622A19">
          <w:rPr>
            <w:rFonts w:asciiTheme="majorBidi" w:eastAsia="Times New Roman" w:hAnsiTheme="majorBidi" w:cstheme="majorBidi"/>
            <w:sz w:val="24"/>
            <w:szCs w:val="24"/>
          </w:rPr>
          <w:delText xml:space="preserve">being </w:delText>
        </w:r>
      </w:del>
      <w:ins w:id="558" w:author="Sarah Lane" w:date="2022-03-28T16:37:00Z">
        <w:del w:id="559" w:author="Susan" w:date="2022-04-04T12:50:00Z">
          <w:r w:rsidR="00622A19" w:rsidDel="00196C3B">
            <w:rPr>
              <w:rFonts w:asciiTheme="majorBidi" w:eastAsia="Times New Roman" w:hAnsiTheme="majorBidi" w:cstheme="majorBidi"/>
              <w:sz w:val="24"/>
              <w:szCs w:val="24"/>
            </w:rPr>
            <w:delText xml:space="preserve">being </w:delText>
          </w:r>
        </w:del>
      </w:ins>
      <w:del w:id="560" w:author="Susan" w:date="2022-04-04T12:50:00Z">
        <w:r w:rsidR="00202F74" w:rsidRPr="00C20FB1" w:rsidDel="00196C3B">
          <w:rPr>
            <w:rFonts w:asciiTheme="majorBidi" w:eastAsia="Times New Roman" w:hAnsiTheme="majorBidi" w:cstheme="majorBidi"/>
            <w:sz w:val="24"/>
            <w:szCs w:val="24"/>
          </w:rPr>
          <w:delText xml:space="preserve">allowed </w:delText>
        </w:r>
      </w:del>
      <w:del w:id="561" w:author="Susan" w:date="2022-04-04T10:08:00Z">
        <w:r w:rsidR="00202F74" w:rsidRPr="00C20FB1" w:rsidDel="00B85304">
          <w:rPr>
            <w:rFonts w:asciiTheme="majorBidi" w:eastAsia="Times New Roman" w:hAnsiTheme="majorBidi" w:cstheme="majorBidi"/>
            <w:sz w:val="24"/>
            <w:szCs w:val="24"/>
          </w:rPr>
          <w:delText xml:space="preserve">to take a </w:delText>
        </w:r>
      </w:del>
      <w:r w:rsidR="00202F74" w:rsidRPr="00C20FB1">
        <w:rPr>
          <w:rFonts w:asciiTheme="majorBidi" w:eastAsia="Times New Roman" w:hAnsiTheme="majorBidi" w:cstheme="majorBidi"/>
          <w:sz w:val="24"/>
          <w:szCs w:val="24"/>
        </w:rPr>
        <w:t>break</w:t>
      </w:r>
      <w:ins w:id="562" w:author="Susan" w:date="2022-04-04T10:08:00Z">
        <w:r w:rsidR="00B85304">
          <w:rPr>
            <w:rFonts w:asciiTheme="majorBidi" w:eastAsia="Times New Roman" w:hAnsiTheme="majorBidi" w:cstheme="majorBidi"/>
            <w:sz w:val="24"/>
            <w:szCs w:val="24"/>
          </w:rPr>
          <w:t>s</w:t>
        </w:r>
      </w:ins>
      <w:r w:rsidR="00202F74" w:rsidRPr="00C20FB1">
        <w:rPr>
          <w:rFonts w:asciiTheme="majorBidi" w:eastAsia="Times New Roman" w:hAnsiTheme="majorBidi" w:cstheme="majorBidi"/>
          <w:sz w:val="24"/>
          <w:szCs w:val="24"/>
        </w:rPr>
        <w:t xml:space="preserve"> during </w:t>
      </w:r>
      <w:del w:id="563" w:author="Sarah Lane" w:date="2022-03-28T16:37:00Z">
        <w:r w:rsidR="00202F74" w:rsidRPr="00C20FB1" w:rsidDel="00622A19">
          <w:rPr>
            <w:rFonts w:asciiTheme="majorBidi" w:eastAsia="Times New Roman" w:hAnsiTheme="majorBidi" w:cstheme="majorBidi"/>
            <w:sz w:val="24"/>
            <w:szCs w:val="24"/>
          </w:rPr>
          <w:delText xml:space="preserve">the </w:delText>
        </w:r>
      </w:del>
      <w:r w:rsidR="00202F74" w:rsidRPr="00C20FB1">
        <w:rPr>
          <w:rFonts w:asciiTheme="majorBidi" w:eastAsia="Times New Roman" w:hAnsiTheme="majorBidi" w:cstheme="majorBidi"/>
          <w:sz w:val="24"/>
          <w:szCs w:val="24"/>
        </w:rPr>
        <w:t>exam</w:t>
      </w:r>
      <w:ins w:id="564" w:author="Sarah Lane" w:date="2022-03-28T16:37:00Z">
        <w:r w:rsidR="00622A19">
          <w:rPr>
            <w:rFonts w:asciiTheme="majorBidi" w:eastAsia="Times New Roman" w:hAnsiTheme="majorBidi" w:cstheme="majorBidi"/>
            <w:sz w:val="24"/>
            <w:szCs w:val="24"/>
          </w:rPr>
          <w:t>s</w:t>
        </w:r>
      </w:ins>
      <w:ins w:id="565" w:author="Sarah Lane" w:date="2022-03-29T10:34:00Z">
        <w:r w:rsidR="00A96FF4">
          <w:rPr>
            <w:rFonts w:asciiTheme="majorBidi" w:eastAsia="Times New Roman" w:hAnsiTheme="majorBidi" w:cstheme="majorBidi"/>
            <w:sz w:val="24"/>
            <w:szCs w:val="24"/>
          </w:rPr>
          <w:t>;</w:t>
        </w:r>
      </w:ins>
      <w:del w:id="566" w:author="Sarah Lane" w:date="2022-03-29T10:34:00Z">
        <w:r w:rsidR="00202F74" w:rsidRPr="00C20FB1" w:rsidDel="00A96FF4">
          <w:rPr>
            <w:rFonts w:asciiTheme="majorBidi" w:eastAsia="Times New Roman" w:hAnsiTheme="majorBidi" w:cstheme="majorBidi"/>
            <w:sz w:val="24"/>
            <w:szCs w:val="24"/>
          </w:rPr>
          <w:delText>,</w:delText>
        </w:r>
      </w:del>
      <w:r w:rsidR="00202F74" w:rsidRPr="00C20FB1">
        <w:rPr>
          <w:rFonts w:asciiTheme="majorBidi" w:eastAsia="Times New Roman" w:hAnsiTheme="majorBidi" w:cstheme="majorBidi"/>
          <w:sz w:val="24"/>
          <w:szCs w:val="24"/>
        </w:rPr>
        <w:t xml:space="preserve"> and </w:t>
      </w:r>
      <w:ins w:id="567" w:author="Susan" w:date="2022-04-04T10:08:00Z">
        <w:r w:rsidR="00B85304">
          <w:rPr>
            <w:rFonts w:asciiTheme="majorBidi" w:eastAsia="Times New Roman" w:hAnsiTheme="majorBidi" w:cstheme="majorBidi"/>
            <w:sz w:val="24"/>
            <w:szCs w:val="24"/>
          </w:rPr>
          <w:t>having</w:t>
        </w:r>
      </w:ins>
      <w:ins w:id="568" w:author="Sarah Lane" w:date="2022-03-28T16:37:00Z">
        <w:del w:id="569" w:author="Susan" w:date="2022-04-04T10:08:00Z">
          <w:r w:rsidR="00622A19" w:rsidDel="00B85304">
            <w:rPr>
              <w:rFonts w:asciiTheme="majorBidi" w:eastAsia="Times New Roman" w:hAnsiTheme="majorBidi" w:cstheme="majorBidi"/>
              <w:sz w:val="24"/>
              <w:szCs w:val="24"/>
            </w:rPr>
            <w:delText>getting</w:delText>
          </w:r>
        </w:del>
        <w:r w:rsidR="00622A19">
          <w:rPr>
            <w:rFonts w:asciiTheme="majorBidi" w:eastAsia="Times New Roman" w:hAnsiTheme="majorBidi" w:cstheme="majorBidi"/>
            <w:sz w:val="24"/>
            <w:szCs w:val="24"/>
          </w:rPr>
          <w:t xml:space="preserve"> someone to </w:t>
        </w:r>
      </w:ins>
      <w:del w:id="570" w:author="Sarah Lane" w:date="2022-03-28T16:37:00Z">
        <w:r w:rsidR="00202F74" w:rsidRPr="00C20FB1" w:rsidDel="00622A19">
          <w:rPr>
            <w:rFonts w:asciiTheme="majorBidi" w:eastAsia="Times New Roman" w:hAnsiTheme="majorBidi" w:cstheme="majorBidi"/>
            <w:sz w:val="24"/>
            <w:szCs w:val="24"/>
          </w:rPr>
          <w:delText xml:space="preserve">someone </w:delText>
        </w:r>
        <w:r w:rsidRPr="00C20FB1" w:rsidDel="00622A19">
          <w:rPr>
            <w:rFonts w:asciiTheme="majorBidi" w:eastAsia="Times New Roman" w:hAnsiTheme="majorBidi" w:cstheme="majorBidi"/>
            <w:sz w:val="24"/>
            <w:szCs w:val="24"/>
          </w:rPr>
          <w:delText>reading</w:delText>
        </w:r>
      </w:del>
      <w:ins w:id="571" w:author="Sarah Lane" w:date="2022-03-28T16:37:00Z">
        <w:r w:rsidR="00622A19">
          <w:rPr>
            <w:rFonts w:asciiTheme="majorBidi" w:eastAsia="Times New Roman" w:hAnsiTheme="majorBidi" w:cstheme="majorBidi"/>
            <w:sz w:val="24"/>
            <w:szCs w:val="24"/>
          </w:rPr>
          <w:t>read</w:t>
        </w:r>
      </w:ins>
      <w:r w:rsidRPr="00C20FB1">
        <w:rPr>
          <w:rFonts w:asciiTheme="majorBidi" w:eastAsia="Times New Roman" w:hAnsiTheme="majorBidi" w:cstheme="majorBidi"/>
          <w:sz w:val="24"/>
          <w:szCs w:val="24"/>
        </w:rPr>
        <w:t xml:space="preserve"> </w:t>
      </w:r>
      <w:del w:id="572" w:author="Sarah Lane" w:date="2022-03-28T16:37:00Z">
        <w:r w:rsidRPr="00C20FB1" w:rsidDel="00622A19">
          <w:rPr>
            <w:rFonts w:asciiTheme="majorBidi" w:eastAsia="Times New Roman" w:hAnsiTheme="majorBidi" w:cstheme="majorBidi"/>
            <w:sz w:val="24"/>
            <w:szCs w:val="24"/>
          </w:rPr>
          <w:delText xml:space="preserve">the </w:delText>
        </w:r>
      </w:del>
      <w:r w:rsidRPr="00C20FB1">
        <w:rPr>
          <w:rFonts w:asciiTheme="majorBidi" w:eastAsia="Times New Roman" w:hAnsiTheme="majorBidi" w:cstheme="majorBidi"/>
          <w:sz w:val="24"/>
          <w:szCs w:val="24"/>
        </w:rPr>
        <w:t>exam</w:t>
      </w:r>
      <w:ins w:id="573" w:author="Sarah Lane" w:date="2022-03-28T16:37:00Z">
        <w:del w:id="574" w:author="Susan" w:date="2022-04-04T10:08:00Z">
          <w:r w:rsidR="00622A19" w:rsidDel="00B85304">
            <w:rPr>
              <w:rFonts w:asciiTheme="majorBidi" w:eastAsia="Times New Roman" w:hAnsiTheme="majorBidi" w:cstheme="majorBidi"/>
              <w:sz w:val="24"/>
              <w:szCs w:val="24"/>
            </w:rPr>
            <w:delText>ination items</w:delText>
          </w:r>
        </w:del>
        <w:r w:rsidR="00622A19">
          <w:rPr>
            <w:rFonts w:asciiTheme="majorBidi" w:eastAsia="Times New Roman" w:hAnsiTheme="majorBidi" w:cstheme="majorBidi"/>
            <w:sz w:val="24"/>
            <w:szCs w:val="24"/>
          </w:rPr>
          <w:t xml:space="preserve"> </w:t>
        </w:r>
      </w:ins>
      <w:ins w:id="575" w:author="Sarah Lane" w:date="2022-03-28T16:38:00Z">
        <w:del w:id="576" w:author="Susan" w:date="2022-04-04T10:08:00Z">
          <w:r w:rsidR="00622A19" w:rsidDel="00B85304">
            <w:rPr>
              <w:rFonts w:asciiTheme="majorBidi" w:eastAsia="Times New Roman" w:hAnsiTheme="majorBidi" w:cstheme="majorBidi"/>
              <w:sz w:val="24"/>
              <w:szCs w:val="24"/>
            </w:rPr>
            <w:delText xml:space="preserve">out loud </w:delText>
          </w:r>
        </w:del>
        <w:r w:rsidR="00622A19">
          <w:rPr>
            <w:rFonts w:asciiTheme="majorBidi" w:eastAsia="Times New Roman" w:hAnsiTheme="majorBidi" w:cstheme="majorBidi"/>
            <w:sz w:val="24"/>
            <w:szCs w:val="24"/>
          </w:rPr>
          <w:t xml:space="preserve">to </w:t>
        </w:r>
        <w:r w:rsidR="00622A19">
          <w:rPr>
            <w:rFonts w:asciiTheme="majorBidi" w:eastAsia="Times New Roman" w:hAnsiTheme="majorBidi" w:cstheme="majorBidi"/>
            <w:sz w:val="24"/>
            <w:szCs w:val="24"/>
          </w:rPr>
          <w:lastRenderedPageBreak/>
          <w:t>them</w:t>
        </w:r>
      </w:ins>
      <w:del w:id="577" w:author="Sarah Lane" w:date="2022-03-28T16:38:00Z">
        <w:r w:rsidRPr="00C20FB1" w:rsidDel="00622A19">
          <w:rPr>
            <w:rFonts w:asciiTheme="majorBidi" w:eastAsia="Times New Roman" w:hAnsiTheme="majorBidi" w:cstheme="majorBidi"/>
            <w:sz w:val="24"/>
            <w:szCs w:val="24"/>
          </w:rPr>
          <w:delText xml:space="preserve"> </w:delText>
        </w:r>
        <w:r w:rsidR="007F3D1F" w:rsidDel="00622A19">
          <w:rPr>
            <w:rFonts w:asciiTheme="majorBidi" w:eastAsia="Times New Roman" w:hAnsiTheme="majorBidi" w:cstheme="majorBidi"/>
            <w:sz w:val="24"/>
            <w:szCs w:val="24"/>
          </w:rPr>
          <w:delText>to</w:delText>
        </w:r>
        <w:r w:rsidR="00202F74" w:rsidRPr="00C20FB1" w:rsidDel="00622A19">
          <w:rPr>
            <w:rFonts w:asciiTheme="majorBidi" w:eastAsia="Times New Roman" w:hAnsiTheme="majorBidi" w:cstheme="majorBidi"/>
            <w:sz w:val="24"/>
            <w:szCs w:val="24"/>
          </w:rPr>
          <w:delText xml:space="preserve"> the student</w:delText>
        </w:r>
      </w:del>
      <w:r w:rsidRPr="00C20FB1">
        <w:rPr>
          <w:rFonts w:asciiTheme="majorBidi" w:eastAsia="Times New Roman" w:hAnsiTheme="majorBidi" w:cstheme="majorBidi"/>
          <w:sz w:val="24"/>
          <w:szCs w:val="24"/>
        </w:rPr>
        <w:t>.</w:t>
      </w:r>
      <w:r w:rsidR="00202F74" w:rsidRPr="00C20FB1">
        <w:rPr>
          <w:rFonts w:asciiTheme="majorBidi" w:eastAsia="Times New Roman" w:hAnsiTheme="majorBidi" w:cstheme="majorBidi"/>
          <w:sz w:val="24"/>
          <w:szCs w:val="24"/>
        </w:rPr>
        <w:t xml:space="preserve"> </w:t>
      </w:r>
      <w:r w:rsidR="00202F74" w:rsidRPr="00622A19">
        <w:rPr>
          <w:rFonts w:asciiTheme="majorBidi" w:eastAsia="Times New Roman" w:hAnsiTheme="majorBidi" w:cstheme="majorBidi"/>
          <w:i/>
          <w:iCs/>
          <w:sz w:val="24"/>
          <w:szCs w:val="24"/>
          <w:rPrChange w:id="578" w:author="Sarah Lane" w:date="2022-03-28T16:38:00Z">
            <w:rPr>
              <w:rFonts w:asciiTheme="majorBidi" w:eastAsia="Times New Roman" w:hAnsiTheme="majorBidi" w:cstheme="majorBidi"/>
              <w:sz w:val="24"/>
              <w:szCs w:val="24"/>
            </w:rPr>
          </w:rPrChange>
        </w:rPr>
        <w:t>Learning accommodations</w:t>
      </w:r>
      <w:r w:rsidR="00202F74" w:rsidRPr="00C20FB1">
        <w:rPr>
          <w:rFonts w:asciiTheme="majorBidi" w:eastAsia="Times New Roman" w:hAnsiTheme="majorBidi" w:cstheme="majorBidi"/>
          <w:sz w:val="24"/>
          <w:szCs w:val="24"/>
        </w:rPr>
        <w:t xml:space="preserve"> include</w:t>
      </w:r>
      <w:ins w:id="579" w:author="Susan" w:date="2022-04-04T12:50:00Z">
        <w:r w:rsidR="00196C3B">
          <w:rPr>
            <w:rFonts w:asciiTheme="majorBidi" w:eastAsia="Times New Roman" w:hAnsiTheme="majorBidi" w:cstheme="majorBidi"/>
            <w:sz w:val="24"/>
            <w:szCs w:val="24"/>
          </w:rPr>
          <w:t>:</w:t>
        </w:r>
      </w:ins>
      <w:r w:rsidR="00202F74" w:rsidRPr="00C20FB1">
        <w:rPr>
          <w:rFonts w:asciiTheme="majorBidi" w:eastAsia="Times New Roman" w:hAnsiTheme="majorBidi" w:cstheme="majorBidi"/>
          <w:sz w:val="24"/>
          <w:szCs w:val="24"/>
        </w:rPr>
        <w:t xml:space="preserve"> designated </w:t>
      </w:r>
      <w:del w:id="580" w:author="Sarah Lane" w:date="2022-03-28T16:38:00Z">
        <w:r w:rsidR="00202F74" w:rsidRPr="00C20FB1" w:rsidDel="00622A19">
          <w:rPr>
            <w:rFonts w:asciiTheme="majorBidi" w:eastAsia="Times New Roman" w:hAnsiTheme="majorBidi" w:cstheme="majorBidi"/>
            <w:sz w:val="24"/>
            <w:szCs w:val="24"/>
          </w:rPr>
          <w:delText xml:space="preserve">and reserved </w:delText>
        </w:r>
      </w:del>
      <w:r w:rsidR="00202F74" w:rsidRPr="00C20FB1">
        <w:rPr>
          <w:rFonts w:asciiTheme="majorBidi" w:eastAsia="Times New Roman" w:hAnsiTheme="majorBidi" w:cstheme="majorBidi"/>
          <w:sz w:val="24"/>
          <w:szCs w:val="24"/>
        </w:rPr>
        <w:t>seating in class</w:t>
      </w:r>
      <w:ins w:id="581" w:author="Sarah Lane" w:date="2022-03-28T16:38:00Z">
        <w:r w:rsidR="00622A19">
          <w:rPr>
            <w:rFonts w:asciiTheme="majorBidi" w:eastAsia="Times New Roman" w:hAnsiTheme="majorBidi" w:cstheme="majorBidi"/>
            <w:sz w:val="24"/>
            <w:szCs w:val="24"/>
          </w:rPr>
          <w:t xml:space="preserve"> (close to the professor or in a quieter area)</w:t>
        </w:r>
      </w:ins>
      <w:ins w:id="582" w:author="Susan" w:date="2022-04-04T12:50:00Z">
        <w:r w:rsidR="00196C3B">
          <w:rPr>
            <w:rFonts w:asciiTheme="majorBidi" w:eastAsia="Times New Roman" w:hAnsiTheme="majorBidi" w:cstheme="majorBidi"/>
            <w:sz w:val="24"/>
            <w:szCs w:val="24"/>
          </w:rPr>
          <w:t>;</w:t>
        </w:r>
      </w:ins>
      <w:del w:id="583" w:author="Susan" w:date="2022-04-04T12:50:00Z">
        <w:r w:rsidR="00202F74" w:rsidRPr="00C20FB1" w:rsidDel="00196C3B">
          <w:rPr>
            <w:rFonts w:asciiTheme="majorBidi" w:eastAsia="Times New Roman" w:hAnsiTheme="majorBidi" w:cstheme="majorBidi"/>
            <w:sz w:val="24"/>
            <w:szCs w:val="24"/>
          </w:rPr>
          <w:delText>,</w:delText>
        </w:r>
      </w:del>
      <w:r w:rsidR="00202F74" w:rsidRPr="00C20FB1">
        <w:rPr>
          <w:rFonts w:asciiTheme="majorBidi" w:eastAsia="Times New Roman" w:hAnsiTheme="majorBidi" w:cstheme="majorBidi"/>
          <w:sz w:val="24"/>
          <w:szCs w:val="24"/>
        </w:rPr>
        <w:t xml:space="preserve"> access to recordings of lectures</w:t>
      </w:r>
      <w:ins w:id="584" w:author="Susan" w:date="2022-04-04T12:50:00Z">
        <w:r w:rsidR="00196C3B">
          <w:rPr>
            <w:rFonts w:asciiTheme="majorBidi" w:eastAsia="Times New Roman" w:hAnsiTheme="majorBidi" w:cstheme="majorBidi"/>
            <w:sz w:val="24"/>
            <w:szCs w:val="24"/>
          </w:rPr>
          <w:t>;</w:t>
        </w:r>
      </w:ins>
      <w:del w:id="585" w:author="Susan" w:date="2022-04-04T12:50:00Z">
        <w:r w:rsidR="00202F74" w:rsidRPr="00C20FB1" w:rsidDel="00196C3B">
          <w:rPr>
            <w:rFonts w:asciiTheme="majorBidi" w:eastAsia="Times New Roman" w:hAnsiTheme="majorBidi" w:cstheme="majorBidi"/>
            <w:sz w:val="24"/>
            <w:szCs w:val="24"/>
          </w:rPr>
          <w:delText>,</w:delText>
        </w:r>
      </w:del>
      <w:r w:rsidR="00202F74" w:rsidRPr="00C20FB1">
        <w:rPr>
          <w:rFonts w:asciiTheme="majorBidi" w:eastAsia="Times New Roman" w:hAnsiTheme="majorBidi" w:cstheme="majorBidi"/>
          <w:sz w:val="24"/>
          <w:szCs w:val="24"/>
        </w:rPr>
        <w:t xml:space="preserve"> </w:t>
      </w:r>
      <w:commentRangeStart w:id="586"/>
      <w:r w:rsidR="00D7263B" w:rsidRPr="00C20FB1">
        <w:rPr>
          <w:rFonts w:asciiTheme="majorBidi" w:eastAsia="Times New Roman" w:hAnsiTheme="majorBidi" w:cstheme="majorBidi"/>
          <w:sz w:val="24"/>
          <w:szCs w:val="24"/>
        </w:rPr>
        <w:t>support</w:t>
      </w:r>
      <w:r w:rsidR="00202F74" w:rsidRPr="00C20FB1">
        <w:rPr>
          <w:rFonts w:asciiTheme="majorBidi" w:eastAsia="Times New Roman" w:hAnsiTheme="majorBidi" w:cstheme="majorBidi"/>
          <w:sz w:val="24"/>
          <w:szCs w:val="24"/>
        </w:rPr>
        <w:t xml:space="preserve"> on specific topics</w:t>
      </w:r>
      <w:ins w:id="587" w:author="Susan" w:date="2022-04-04T12:50:00Z">
        <w:r w:rsidR="00196C3B">
          <w:rPr>
            <w:rFonts w:asciiTheme="majorBidi" w:eastAsia="Times New Roman" w:hAnsiTheme="majorBidi" w:cstheme="majorBidi"/>
            <w:sz w:val="24"/>
            <w:szCs w:val="24"/>
          </w:rPr>
          <w:t>;</w:t>
        </w:r>
      </w:ins>
      <w:del w:id="588" w:author="Susan" w:date="2022-04-04T12:50:00Z">
        <w:r w:rsidR="007F3D1F" w:rsidDel="00196C3B">
          <w:rPr>
            <w:rFonts w:asciiTheme="majorBidi" w:eastAsia="Times New Roman" w:hAnsiTheme="majorBidi" w:cstheme="majorBidi"/>
            <w:sz w:val="24"/>
            <w:szCs w:val="24"/>
          </w:rPr>
          <w:delText>,</w:delText>
        </w:r>
      </w:del>
      <w:r w:rsidR="00202F74" w:rsidRPr="00C20FB1">
        <w:rPr>
          <w:rFonts w:asciiTheme="majorBidi" w:eastAsia="Times New Roman" w:hAnsiTheme="majorBidi" w:cstheme="majorBidi"/>
          <w:sz w:val="24"/>
          <w:szCs w:val="24"/>
        </w:rPr>
        <w:t xml:space="preserve"> </w:t>
      </w:r>
      <w:commentRangeEnd w:id="586"/>
      <w:r w:rsidR="00D7263B" w:rsidRPr="00C20FB1">
        <w:rPr>
          <w:rStyle w:val="CommentReference"/>
          <w:rFonts w:asciiTheme="majorBidi" w:hAnsiTheme="majorBidi" w:cstheme="majorBidi"/>
          <w:sz w:val="24"/>
          <w:szCs w:val="24"/>
        </w:rPr>
        <w:commentReference w:id="586"/>
      </w:r>
      <w:r w:rsidR="00202F74" w:rsidRPr="00C20FB1">
        <w:rPr>
          <w:rFonts w:asciiTheme="majorBidi" w:eastAsia="Times New Roman" w:hAnsiTheme="majorBidi" w:cstheme="majorBidi"/>
          <w:sz w:val="24"/>
          <w:szCs w:val="24"/>
        </w:rPr>
        <w:t xml:space="preserve">and </w:t>
      </w:r>
      <w:del w:id="589" w:author="Sarah Lane" w:date="2022-03-28T16:40:00Z">
        <w:r w:rsidR="00E3786D" w:rsidRPr="00C20FB1" w:rsidDel="00622A19">
          <w:rPr>
            <w:rFonts w:asciiTheme="majorBidi" w:eastAsia="Times New Roman" w:hAnsiTheme="majorBidi" w:cstheme="majorBidi"/>
            <w:sz w:val="24"/>
            <w:szCs w:val="24"/>
          </w:rPr>
          <w:delText xml:space="preserve">possible </w:delText>
        </w:r>
      </w:del>
      <w:ins w:id="590" w:author="Sarah Lane" w:date="2022-03-28T16:40:00Z">
        <w:del w:id="591" w:author="Susan" w:date="2022-04-04T10:09:00Z">
          <w:r w:rsidR="00622A19" w:rsidDel="00B85304">
            <w:rPr>
              <w:rFonts w:asciiTheme="majorBidi" w:eastAsia="Times New Roman" w:hAnsiTheme="majorBidi" w:cstheme="majorBidi"/>
              <w:sz w:val="24"/>
              <w:szCs w:val="24"/>
            </w:rPr>
            <w:delText xml:space="preserve">assignment </w:delText>
          </w:r>
        </w:del>
        <w:r w:rsidR="00622A19">
          <w:rPr>
            <w:rFonts w:asciiTheme="majorBidi" w:eastAsia="Times New Roman" w:hAnsiTheme="majorBidi" w:cstheme="majorBidi"/>
            <w:sz w:val="24"/>
            <w:szCs w:val="24"/>
          </w:rPr>
          <w:t xml:space="preserve">deadline </w:t>
        </w:r>
      </w:ins>
      <w:r w:rsidR="00E3786D" w:rsidRPr="00C20FB1">
        <w:rPr>
          <w:rFonts w:asciiTheme="majorBidi" w:eastAsia="Times New Roman" w:hAnsiTheme="majorBidi" w:cstheme="majorBidi"/>
          <w:sz w:val="24"/>
          <w:szCs w:val="24"/>
        </w:rPr>
        <w:t xml:space="preserve">extensions </w:t>
      </w:r>
      <w:del w:id="592" w:author="Sarah Lane" w:date="2022-03-28T16:40:00Z">
        <w:r w:rsidR="00E3786D" w:rsidRPr="00C20FB1" w:rsidDel="00622A19">
          <w:rPr>
            <w:rFonts w:asciiTheme="majorBidi" w:eastAsia="Times New Roman" w:hAnsiTheme="majorBidi" w:cstheme="majorBidi"/>
            <w:sz w:val="24"/>
            <w:szCs w:val="24"/>
          </w:rPr>
          <w:delText xml:space="preserve">on </w:delText>
        </w:r>
        <w:r w:rsidR="00202F74" w:rsidRPr="00C20FB1" w:rsidDel="00622A19">
          <w:rPr>
            <w:rFonts w:asciiTheme="majorBidi" w:eastAsia="Times New Roman" w:hAnsiTheme="majorBidi" w:cstheme="majorBidi"/>
            <w:sz w:val="24"/>
            <w:szCs w:val="24"/>
          </w:rPr>
          <w:delText>deadline</w:delText>
        </w:r>
        <w:r w:rsidR="00E3786D" w:rsidRPr="00C20FB1" w:rsidDel="00622A19">
          <w:rPr>
            <w:rFonts w:asciiTheme="majorBidi" w:eastAsia="Times New Roman" w:hAnsiTheme="majorBidi" w:cstheme="majorBidi"/>
            <w:sz w:val="24"/>
            <w:szCs w:val="24"/>
          </w:rPr>
          <w:delText>s</w:delText>
        </w:r>
        <w:r w:rsidR="00202F74" w:rsidRPr="00C20FB1" w:rsidDel="00622A19">
          <w:rPr>
            <w:rFonts w:asciiTheme="majorBidi" w:eastAsia="Times New Roman" w:hAnsiTheme="majorBidi" w:cstheme="majorBidi"/>
            <w:sz w:val="24"/>
            <w:szCs w:val="24"/>
          </w:rPr>
          <w:delText xml:space="preserve"> </w:delText>
        </w:r>
        <w:r w:rsidR="007F3D1F" w:rsidDel="00622A19">
          <w:rPr>
            <w:rFonts w:asciiTheme="majorBidi" w:eastAsia="Times New Roman" w:hAnsiTheme="majorBidi" w:cstheme="majorBidi"/>
            <w:sz w:val="24"/>
            <w:szCs w:val="24"/>
          </w:rPr>
          <w:delText xml:space="preserve">for </w:delText>
        </w:r>
        <w:r w:rsidR="00202F74" w:rsidRPr="00C20FB1" w:rsidDel="00622A19">
          <w:rPr>
            <w:rFonts w:asciiTheme="majorBidi" w:eastAsia="Times New Roman" w:hAnsiTheme="majorBidi" w:cstheme="majorBidi"/>
            <w:sz w:val="24"/>
            <w:szCs w:val="24"/>
          </w:rPr>
          <w:delText xml:space="preserve">submitting assignments </w:delText>
        </w:r>
      </w:del>
      <w:ins w:id="593" w:author="Sarah Lane" w:date="2022-03-28T16:40:00Z">
        <w:r w:rsidR="00622A19">
          <w:rPr>
            <w:rFonts w:asciiTheme="majorBidi" w:eastAsia="Times New Roman" w:hAnsiTheme="majorBidi" w:cstheme="majorBidi"/>
            <w:sz w:val="24"/>
            <w:szCs w:val="24"/>
          </w:rPr>
          <w:t>(</w:t>
        </w:r>
      </w:ins>
      <w:proofErr w:type="spellStart"/>
      <w:r w:rsidR="00202F74" w:rsidRPr="00C20FB1">
        <w:rPr>
          <w:rFonts w:asciiTheme="majorBidi" w:eastAsia="Times New Roman" w:hAnsiTheme="majorBidi" w:cstheme="majorBidi"/>
          <w:sz w:val="24"/>
          <w:szCs w:val="24"/>
        </w:rPr>
        <w:t>Baeyens</w:t>
      </w:r>
      <w:proofErr w:type="spellEnd"/>
      <w:r w:rsidR="00202F74" w:rsidRPr="00C20FB1">
        <w:rPr>
          <w:rFonts w:asciiTheme="majorBidi" w:eastAsia="Times New Roman" w:hAnsiTheme="majorBidi" w:cstheme="majorBidi"/>
          <w:sz w:val="24"/>
          <w:szCs w:val="24"/>
        </w:rPr>
        <w:t>, 2021; Sedgwick, 2018</w:t>
      </w:r>
      <w:r w:rsidR="000C5D38">
        <w:rPr>
          <w:rFonts w:asciiTheme="majorBidi" w:eastAsia="Times New Roman" w:hAnsiTheme="majorBidi" w:cstheme="majorBidi"/>
          <w:sz w:val="24"/>
          <w:szCs w:val="24"/>
        </w:rPr>
        <w:t xml:space="preserve">; </w:t>
      </w:r>
      <w:r w:rsidR="000C5D38" w:rsidRPr="00C20FB1">
        <w:rPr>
          <w:rFonts w:asciiTheme="majorBidi" w:eastAsia="Times New Roman" w:hAnsiTheme="majorBidi" w:cstheme="majorBidi"/>
          <w:sz w:val="24"/>
          <w:szCs w:val="24"/>
        </w:rPr>
        <w:t>Weis et al., 2021</w:t>
      </w:r>
      <w:r w:rsidR="00202F74" w:rsidRPr="00C20FB1">
        <w:rPr>
          <w:rFonts w:asciiTheme="majorBidi" w:eastAsia="Times New Roman" w:hAnsiTheme="majorBidi" w:cstheme="majorBidi"/>
          <w:sz w:val="24"/>
          <w:szCs w:val="24"/>
        </w:rPr>
        <w:t>).</w:t>
      </w:r>
      <w:r w:rsidR="00470E69" w:rsidRPr="00C20FB1">
        <w:rPr>
          <w:rFonts w:asciiTheme="majorBidi" w:eastAsia="Times New Roman" w:hAnsiTheme="majorBidi" w:cstheme="majorBidi"/>
          <w:sz w:val="24"/>
          <w:szCs w:val="24"/>
        </w:rPr>
        <w:t xml:space="preserve"> </w:t>
      </w:r>
    </w:p>
    <w:p w14:paraId="12934C01" w14:textId="77777777" w:rsidR="00622A19" w:rsidRDefault="00622A19" w:rsidP="00622A19">
      <w:pPr>
        <w:shd w:val="clear" w:color="auto" w:fill="FFFFFF"/>
        <w:spacing w:after="0" w:line="480" w:lineRule="auto"/>
        <w:rPr>
          <w:ins w:id="594" w:author="Sarah Lane" w:date="2022-03-28T16:41:00Z"/>
          <w:rFonts w:asciiTheme="majorBidi" w:eastAsia="Times New Roman" w:hAnsiTheme="majorBidi" w:cstheme="majorBidi"/>
          <w:sz w:val="24"/>
          <w:szCs w:val="24"/>
        </w:rPr>
      </w:pPr>
    </w:p>
    <w:p w14:paraId="2D8F5FDC" w14:textId="3B8EC9CE" w:rsidR="002E63D5" w:rsidRPr="00C20FB1" w:rsidDel="00622A19" w:rsidRDefault="00622A19">
      <w:pPr>
        <w:shd w:val="clear" w:color="auto" w:fill="FFFFFF"/>
        <w:spacing w:after="0" w:line="480" w:lineRule="auto"/>
        <w:rPr>
          <w:del w:id="595" w:author="Sarah Lane" w:date="2022-03-28T16:42:00Z"/>
          <w:rFonts w:asciiTheme="majorBidi" w:eastAsia="Times New Roman" w:hAnsiTheme="majorBidi" w:cstheme="majorBidi"/>
          <w:sz w:val="24"/>
          <w:szCs w:val="24"/>
        </w:rPr>
        <w:pPrChange w:id="596" w:author="Sarah Lane" w:date="2022-03-28T16:35:00Z">
          <w:pPr>
            <w:shd w:val="clear" w:color="auto" w:fill="FFFFFF"/>
            <w:spacing w:after="0" w:line="480" w:lineRule="auto"/>
            <w:ind w:firstLine="720"/>
          </w:pPr>
        </w:pPrChange>
      </w:pPr>
      <w:ins w:id="597" w:author="Sarah Lane" w:date="2022-03-28T16:41:00Z">
        <w:r>
          <w:rPr>
            <w:rFonts w:asciiTheme="majorBidi" w:eastAsia="Times New Roman" w:hAnsiTheme="majorBidi" w:cstheme="majorBidi"/>
            <w:sz w:val="24"/>
            <w:szCs w:val="24"/>
          </w:rPr>
          <w:t xml:space="preserve">Although </w:t>
        </w:r>
      </w:ins>
      <w:del w:id="598" w:author="Sarah Lane" w:date="2022-03-28T16:41:00Z">
        <w:r w:rsidR="00470E69" w:rsidRPr="00C20FB1" w:rsidDel="00622A19">
          <w:rPr>
            <w:rFonts w:asciiTheme="majorBidi" w:eastAsia="Times New Roman" w:hAnsiTheme="majorBidi" w:cstheme="majorBidi"/>
            <w:sz w:val="24"/>
            <w:szCs w:val="24"/>
          </w:rPr>
          <w:delText xml:space="preserve">While </w:delText>
        </w:r>
      </w:del>
      <w:r w:rsidR="000C5D38">
        <w:rPr>
          <w:rFonts w:asciiTheme="majorBidi" w:eastAsia="Times New Roman" w:hAnsiTheme="majorBidi" w:cstheme="majorBidi"/>
          <w:sz w:val="24"/>
          <w:szCs w:val="24"/>
        </w:rPr>
        <w:t xml:space="preserve">the </w:t>
      </w:r>
      <w:r w:rsidR="000C5D38" w:rsidRPr="00A96FF4">
        <w:rPr>
          <w:rFonts w:asciiTheme="majorBidi" w:eastAsia="Times New Roman" w:hAnsiTheme="majorBidi" w:cstheme="majorBidi"/>
          <w:i/>
          <w:iCs/>
          <w:sz w:val="24"/>
          <w:szCs w:val="24"/>
          <w:rPrChange w:id="599" w:author="Sarah Lane" w:date="2022-03-29T10:34:00Z">
            <w:rPr>
              <w:rFonts w:asciiTheme="majorBidi" w:eastAsia="Times New Roman" w:hAnsiTheme="majorBidi" w:cstheme="majorBidi"/>
              <w:sz w:val="24"/>
              <w:szCs w:val="24"/>
            </w:rPr>
          </w:rPrChange>
        </w:rPr>
        <w:t>practice</w:t>
      </w:r>
      <w:r w:rsidR="000C5D38">
        <w:rPr>
          <w:rFonts w:asciiTheme="majorBidi" w:eastAsia="Times New Roman" w:hAnsiTheme="majorBidi" w:cstheme="majorBidi"/>
          <w:sz w:val="24"/>
          <w:szCs w:val="24"/>
        </w:rPr>
        <w:t xml:space="preserve"> of </w:t>
      </w:r>
      <w:ins w:id="600" w:author="Sarah Lane" w:date="2022-03-28T16:41:00Z">
        <w:r>
          <w:rPr>
            <w:rFonts w:asciiTheme="majorBidi" w:eastAsia="Times New Roman" w:hAnsiTheme="majorBidi" w:cstheme="majorBidi"/>
            <w:sz w:val="24"/>
            <w:szCs w:val="24"/>
          </w:rPr>
          <w:t xml:space="preserve">academic </w:t>
        </w:r>
      </w:ins>
      <w:r w:rsidR="00470E69" w:rsidRPr="00A96FF4">
        <w:rPr>
          <w:rFonts w:asciiTheme="majorBidi" w:eastAsia="Times New Roman" w:hAnsiTheme="majorBidi" w:cstheme="majorBidi"/>
          <w:sz w:val="24"/>
          <w:szCs w:val="24"/>
        </w:rPr>
        <w:t>integration</w:t>
      </w:r>
      <w:r w:rsidR="00470E69" w:rsidRPr="00C20FB1">
        <w:rPr>
          <w:rFonts w:asciiTheme="majorBidi" w:eastAsia="Times New Roman" w:hAnsiTheme="majorBidi" w:cstheme="majorBidi"/>
          <w:sz w:val="24"/>
          <w:szCs w:val="24"/>
        </w:rPr>
        <w:t xml:space="preserve"> </w:t>
      </w:r>
      <w:r w:rsidR="000C5D38">
        <w:rPr>
          <w:rFonts w:asciiTheme="majorBidi" w:eastAsia="Times New Roman" w:hAnsiTheme="majorBidi" w:cstheme="majorBidi"/>
          <w:sz w:val="24"/>
          <w:szCs w:val="24"/>
        </w:rPr>
        <w:t>refers</w:t>
      </w:r>
      <w:r w:rsidR="007F3D1F">
        <w:rPr>
          <w:rFonts w:asciiTheme="majorBidi" w:eastAsia="Times New Roman" w:hAnsiTheme="majorBidi" w:cstheme="majorBidi"/>
          <w:sz w:val="24"/>
          <w:szCs w:val="24"/>
        </w:rPr>
        <w:t xml:space="preserve"> to </w:t>
      </w:r>
      <w:r w:rsidR="00470E69" w:rsidRPr="00C20FB1">
        <w:rPr>
          <w:rFonts w:asciiTheme="majorBidi" w:eastAsia="Times New Roman" w:hAnsiTheme="majorBidi" w:cstheme="majorBidi"/>
          <w:sz w:val="24"/>
          <w:szCs w:val="24"/>
        </w:rPr>
        <w:t>individuals</w:t>
      </w:r>
      <w:ins w:id="601" w:author="Sarah Lane" w:date="2022-03-28T16:41:00Z">
        <w:r>
          <w:rPr>
            <w:rFonts w:asciiTheme="majorBidi" w:eastAsia="Times New Roman" w:hAnsiTheme="majorBidi" w:cstheme="majorBidi"/>
            <w:sz w:val="24"/>
            <w:szCs w:val="24"/>
          </w:rPr>
          <w:t xml:space="preserve"> </w:t>
        </w:r>
      </w:ins>
      <w:ins w:id="602" w:author="Sarah Lane" w:date="2022-03-28T16:42:00Z">
        <w:r>
          <w:rPr>
            <w:rFonts w:asciiTheme="majorBidi" w:eastAsia="Times New Roman" w:hAnsiTheme="majorBidi" w:cstheme="majorBidi"/>
            <w:sz w:val="24"/>
            <w:szCs w:val="24"/>
          </w:rPr>
          <w:t xml:space="preserve">with special needs </w:t>
        </w:r>
      </w:ins>
      <w:ins w:id="603" w:author="Sarah Lane" w:date="2022-03-28T16:41:00Z">
        <w:r>
          <w:rPr>
            <w:rFonts w:asciiTheme="majorBidi" w:eastAsia="Times New Roman" w:hAnsiTheme="majorBidi" w:cstheme="majorBidi"/>
            <w:sz w:val="24"/>
            <w:szCs w:val="24"/>
          </w:rPr>
          <w:t xml:space="preserve">being supported </w:t>
        </w:r>
      </w:ins>
      <w:ins w:id="604" w:author="Susan" w:date="2022-04-04T12:52:00Z">
        <w:r w:rsidR="00196C3B">
          <w:rPr>
            <w:rFonts w:asciiTheme="majorBidi" w:eastAsia="Times New Roman" w:hAnsiTheme="majorBidi" w:cstheme="majorBidi"/>
            <w:sz w:val="24"/>
            <w:szCs w:val="24"/>
          </w:rPr>
          <w:t>in</w:t>
        </w:r>
      </w:ins>
      <w:ins w:id="605" w:author="Sarah Lane" w:date="2022-03-28T16:41:00Z">
        <w:del w:id="606" w:author="Susan" w:date="2022-04-04T12:52:00Z">
          <w:r w:rsidDel="00196C3B">
            <w:rPr>
              <w:rFonts w:asciiTheme="majorBidi" w:eastAsia="Times New Roman" w:hAnsiTheme="majorBidi" w:cstheme="majorBidi"/>
              <w:sz w:val="24"/>
              <w:szCs w:val="24"/>
            </w:rPr>
            <w:delText>among</w:delText>
          </w:r>
        </w:del>
        <w:r>
          <w:rPr>
            <w:rFonts w:asciiTheme="majorBidi" w:eastAsia="Times New Roman" w:hAnsiTheme="majorBidi" w:cstheme="majorBidi"/>
            <w:sz w:val="24"/>
            <w:szCs w:val="24"/>
          </w:rPr>
          <w:t xml:space="preserve"> the general population</w:t>
        </w:r>
      </w:ins>
      <w:r w:rsidR="00470E69" w:rsidRPr="00C20FB1">
        <w:rPr>
          <w:rFonts w:asciiTheme="majorBidi" w:eastAsia="Times New Roman" w:hAnsiTheme="majorBidi" w:cstheme="majorBidi"/>
          <w:sz w:val="24"/>
          <w:szCs w:val="24"/>
        </w:rPr>
        <w:t>, th</w:t>
      </w:r>
      <w:r w:rsidR="007F3D1F">
        <w:rPr>
          <w:rFonts w:asciiTheme="majorBidi" w:eastAsia="Times New Roman" w:hAnsiTheme="majorBidi" w:cstheme="majorBidi"/>
          <w:sz w:val="24"/>
          <w:szCs w:val="24"/>
        </w:rPr>
        <w:t>e</w:t>
      </w:r>
      <w:r w:rsidR="00470E69" w:rsidRPr="00C20FB1">
        <w:rPr>
          <w:rFonts w:asciiTheme="majorBidi" w:eastAsia="Times New Roman" w:hAnsiTheme="majorBidi" w:cstheme="majorBidi"/>
          <w:sz w:val="24"/>
          <w:szCs w:val="24"/>
        </w:rPr>
        <w:t xml:space="preserve"> </w:t>
      </w:r>
      <w:r w:rsidR="00470E69" w:rsidRPr="00622A19">
        <w:rPr>
          <w:rFonts w:asciiTheme="majorBidi" w:eastAsia="Times New Roman" w:hAnsiTheme="majorBidi" w:cstheme="majorBidi"/>
          <w:i/>
          <w:iCs/>
          <w:sz w:val="24"/>
          <w:szCs w:val="24"/>
          <w:rPrChange w:id="607" w:author="Sarah Lane" w:date="2022-03-28T16:42:00Z">
            <w:rPr>
              <w:rFonts w:asciiTheme="majorBidi" w:eastAsia="Times New Roman" w:hAnsiTheme="majorBidi" w:cstheme="majorBidi"/>
              <w:sz w:val="24"/>
              <w:szCs w:val="24"/>
            </w:rPr>
          </w:rPrChange>
        </w:rPr>
        <w:t>concept</w:t>
      </w:r>
      <w:r w:rsidR="00470E69" w:rsidRPr="00C20FB1">
        <w:rPr>
          <w:rFonts w:asciiTheme="majorBidi" w:eastAsia="Times New Roman" w:hAnsiTheme="majorBidi" w:cstheme="majorBidi"/>
          <w:sz w:val="24"/>
          <w:szCs w:val="24"/>
        </w:rPr>
        <w:t xml:space="preserve"> </w:t>
      </w:r>
      <w:del w:id="608" w:author="Susan" w:date="2022-04-04T13:06:00Z">
        <w:r w:rsidR="000C5D38" w:rsidDel="00C56B97">
          <w:rPr>
            <w:rFonts w:asciiTheme="majorBidi" w:eastAsia="Times New Roman" w:hAnsiTheme="majorBidi" w:cstheme="majorBidi"/>
            <w:sz w:val="24"/>
            <w:szCs w:val="24"/>
          </w:rPr>
          <w:delText xml:space="preserve">of integration </w:delText>
        </w:r>
      </w:del>
      <w:r w:rsidR="00470E69" w:rsidRPr="00C20FB1">
        <w:rPr>
          <w:rFonts w:asciiTheme="majorBidi" w:eastAsia="Times New Roman" w:hAnsiTheme="majorBidi" w:cstheme="majorBidi"/>
          <w:sz w:val="24"/>
          <w:szCs w:val="24"/>
        </w:rPr>
        <w:t xml:space="preserve">provides a holistic view of the learning environment, curricula, </w:t>
      </w:r>
      <w:ins w:id="609" w:author="Sarah Lane" w:date="2022-03-28T16:42:00Z">
        <w:r>
          <w:rPr>
            <w:rFonts w:asciiTheme="majorBidi" w:eastAsia="Times New Roman" w:hAnsiTheme="majorBidi" w:cstheme="majorBidi"/>
            <w:sz w:val="24"/>
            <w:szCs w:val="24"/>
          </w:rPr>
          <w:t xml:space="preserve">and </w:t>
        </w:r>
      </w:ins>
      <w:r w:rsidR="00470E69" w:rsidRPr="00C20FB1">
        <w:rPr>
          <w:rFonts w:asciiTheme="majorBidi" w:eastAsia="Times New Roman" w:hAnsiTheme="majorBidi" w:cstheme="majorBidi"/>
          <w:sz w:val="24"/>
          <w:szCs w:val="24"/>
        </w:rPr>
        <w:t xml:space="preserve">teaching-learning processes, </w:t>
      </w:r>
      <w:del w:id="610" w:author="Sarah Lane" w:date="2022-03-28T16:42:00Z">
        <w:r w:rsidR="00470E69" w:rsidRPr="00C20FB1" w:rsidDel="00622A19">
          <w:rPr>
            <w:rFonts w:asciiTheme="majorBidi" w:eastAsia="Times New Roman" w:hAnsiTheme="majorBidi" w:cstheme="majorBidi"/>
            <w:sz w:val="24"/>
            <w:szCs w:val="24"/>
          </w:rPr>
          <w:delText xml:space="preserve">and </w:delText>
        </w:r>
      </w:del>
      <w:ins w:id="611" w:author="Sarah Lane" w:date="2022-03-28T16:42:00Z">
        <w:r>
          <w:rPr>
            <w:rFonts w:asciiTheme="majorBidi" w:eastAsia="Times New Roman" w:hAnsiTheme="majorBidi" w:cstheme="majorBidi"/>
            <w:sz w:val="24"/>
            <w:szCs w:val="24"/>
          </w:rPr>
          <w:t>including</w:t>
        </w:r>
        <w:r w:rsidRPr="00C20FB1">
          <w:rPr>
            <w:rFonts w:asciiTheme="majorBidi" w:eastAsia="Times New Roman" w:hAnsiTheme="majorBidi" w:cstheme="majorBidi"/>
            <w:sz w:val="24"/>
            <w:szCs w:val="24"/>
          </w:rPr>
          <w:t xml:space="preserve"> </w:t>
        </w:r>
      </w:ins>
      <w:del w:id="612" w:author="Susan" w:date="2022-04-04T12:52:00Z">
        <w:r w:rsidR="00470E69" w:rsidRPr="00C20FB1" w:rsidDel="00196C3B">
          <w:rPr>
            <w:rFonts w:asciiTheme="majorBidi" w:eastAsia="Times New Roman" w:hAnsiTheme="majorBidi" w:cstheme="majorBidi"/>
            <w:sz w:val="24"/>
            <w:szCs w:val="24"/>
          </w:rPr>
          <w:delText xml:space="preserve">the </w:delText>
        </w:r>
      </w:del>
      <w:del w:id="613" w:author="Susan" w:date="2022-04-04T10:10:00Z">
        <w:r w:rsidR="00470E69" w:rsidRPr="00C20FB1" w:rsidDel="00B85304">
          <w:rPr>
            <w:rFonts w:asciiTheme="majorBidi" w:eastAsia="Times New Roman" w:hAnsiTheme="majorBidi" w:cstheme="majorBidi"/>
            <w:sz w:val="24"/>
            <w:szCs w:val="24"/>
          </w:rPr>
          <w:delText xml:space="preserve">need for each of these to be </w:delText>
        </w:r>
      </w:del>
      <w:r w:rsidR="00470E69" w:rsidRPr="00C20FB1">
        <w:rPr>
          <w:rFonts w:asciiTheme="majorBidi" w:eastAsia="Times New Roman" w:hAnsiTheme="majorBidi" w:cstheme="majorBidi"/>
          <w:sz w:val="24"/>
          <w:szCs w:val="24"/>
        </w:rPr>
        <w:t>adapt</w:t>
      </w:r>
      <w:ins w:id="614" w:author="Susan" w:date="2022-04-04T10:10:00Z">
        <w:r w:rsidR="00B85304">
          <w:rPr>
            <w:rFonts w:asciiTheme="majorBidi" w:eastAsia="Times New Roman" w:hAnsiTheme="majorBidi" w:cstheme="majorBidi"/>
            <w:sz w:val="24"/>
            <w:szCs w:val="24"/>
          </w:rPr>
          <w:t>ing these</w:t>
        </w:r>
      </w:ins>
      <w:del w:id="615" w:author="Susan" w:date="2022-04-04T10:10:00Z">
        <w:r w:rsidR="00470E69" w:rsidRPr="00C20FB1" w:rsidDel="00B85304">
          <w:rPr>
            <w:rFonts w:asciiTheme="majorBidi" w:eastAsia="Times New Roman" w:hAnsiTheme="majorBidi" w:cstheme="majorBidi"/>
            <w:sz w:val="24"/>
            <w:szCs w:val="24"/>
          </w:rPr>
          <w:delText>ed</w:delText>
        </w:r>
      </w:del>
      <w:r w:rsidR="00470E69" w:rsidRPr="00C20FB1">
        <w:rPr>
          <w:rFonts w:asciiTheme="majorBidi" w:eastAsia="Times New Roman" w:hAnsiTheme="majorBidi" w:cstheme="majorBidi"/>
          <w:sz w:val="24"/>
          <w:szCs w:val="24"/>
        </w:rPr>
        <w:t xml:space="preserve"> to students</w:t>
      </w:r>
      <w:del w:id="616" w:author="Sarah Lane" w:date="2022-03-28T16:42:00Z">
        <w:r w:rsidR="00356734" w:rsidDel="00622A19">
          <w:rPr>
            <w:rFonts w:asciiTheme="majorBidi" w:eastAsia="Times New Roman" w:hAnsiTheme="majorBidi" w:cstheme="majorBidi"/>
            <w:sz w:val="24"/>
            <w:szCs w:val="24"/>
          </w:rPr>
          <w:delText>,</w:delText>
        </w:r>
      </w:del>
      <w:r w:rsidR="00470E69" w:rsidRPr="00C20FB1">
        <w:rPr>
          <w:rFonts w:asciiTheme="majorBidi" w:eastAsia="Times New Roman" w:hAnsiTheme="majorBidi" w:cstheme="majorBidi"/>
          <w:sz w:val="24"/>
          <w:szCs w:val="24"/>
        </w:rPr>
        <w:t xml:space="preserve"> according to their abilities (</w:t>
      </w:r>
      <w:proofErr w:type="spellStart"/>
      <w:r w:rsidR="00470E69" w:rsidRPr="00C20FB1">
        <w:rPr>
          <w:rFonts w:asciiTheme="majorBidi" w:eastAsia="Times New Roman" w:hAnsiTheme="majorBidi" w:cstheme="majorBidi"/>
          <w:sz w:val="24"/>
          <w:szCs w:val="24"/>
        </w:rPr>
        <w:t>Abegglen</w:t>
      </w:r>
      <w:proofErr w:type="spellEnd"/>
      <w:r w:rsidR="00470E69" w:rsidRPr="00C20FB1">
        <w:rPr>
          <w:rFonts w:asciiTheme="majorBidi" w:eastAsia="Times New Roman" w:hAnsiTheme="majorBidi" w:cstheme="majorBidi"/>
          <w:sz w:val="24"/>
          <w:szCs w:val="24"/>
        </w:rPr>
        <w:t>, 2021).</w:t>
      </w:r>
      <w:r w:rsidR="002E63D5" w:rsidRPr="00C20FB1">
        <w:rPr>
          <w:rFonts w:asciiTheme="majorBidi" w:eastAsia="Times New Roman" w:hAnsiTheme="majorBidi" w:cstheme="majorBidi"/>
          <w:sz w:val="24"/>
          <w:szCs w:val="24"/>
        </w:rPr>
        <w:t xml:space="preserve"> </w:t>
      </w:r>
    </w:p>
    <w:p w14:paraId="4DAA907E" w14:textId="6229ACEF" w:rsidR="002E63D5" w:rsidRPr="00C20FB1" w:rsidRDefault="00B85304" w:rsidP="00B85304">
      <w:pPr>
        <w:shd w:val="clear" w:color="auto" w:fill="FFFFFF"/>
        <w:spacing w:after="0" w:line="480" w:lineRule="auto"/>
        <w:ind w:firstLine="720"/>
        <w:rPr>
          <w:rFonts w:asciiTheme="majorBidi" w:eastAsia="Times New Roman" w:hAnsiTheme="majorBidi" w:cstheme="majorBidi"/>
          <w:sz w:val="24"/>
          <w:szCs w:val="24"/>
        </w:rPr>
      </w:pPr>
      <w:ins w:id="617" w:author="Susan" w:date="2022-04-04T10:10:00Z">
        <w:r>
          <w:rPr>
            <w:rFonts w:asciiTheme="majorBidi" w:eastAsia="Times New Roman" w:hAnsiTheme="majorBidi" w:cstheme="majorBidi"/>
            <w:sz w:val="24"/>
            <w:szCs w:val="24"/>
          </w:rPr>
          <w:t>A</w:t>
        </w:r>
      </w:ins>
      <w:del w:id="618" w:author="Susan" w:date="2022-04-04T10:10:00Z">
        <w:r w:rsidR="002E63D5" w:rsidRPr="00C20FB1" w:rsidDel="00B85304">
          <w:rPr>
            <w:rFonts w:asciiTheme="majorBidi" w:eastAsia="Times New Roman" w:hAnsiTheme="majorBidi" w:cstheme="majorBidi"/>
            <w:sz w:val="24"/>
            <w:szCs w:val="24"/>
          </w:rPr>
          <w:delText>One of the</w:delText>
        </w:r>
      </w:del>
      <w:r w:rsidR="002E63D5" w:rsidRPr="00C20FB1">
        <w:rPr>
          <w:rFonts w:asciiTheme="majorBidi" w:eastAsia="Times New Roman" w:hAnsiTheme="majorBidi" w:cstheme="majorBidi"/>
          <w:sz w:val="24"/>
          <w:szCs w:val="24"/>
        </w:rPr>
        <w:t xml:space="preserve"> primary </w:t>
      </w:r>
      <w:ins w:id="619" w:author="Sarah Lane" w:date="2022-03-28T17:04:00Z">
        <w:r w:rsidR="00FA2D64">
          <w:rPr>
            <w:rFonts w:asciiTheme="majorBidi" w:eastAsia="Times New Roman" w:hAnsiTheme="majorBidi" w:cstheme="majorBidi"/>
            <w:sz w:val="24"/>
            <w:szCs w:val="24"/>
          </w:rPr>
          <w:t xml:space="preserve">integration concept </w:t>
        </w:r>
      </w:ins>
      <w:r w:rsidR="002E63D5" w:rsidRPr="00C20FB1">
        <w:rPr>
          <w:rFonts w:asciiTheme="majorBidi" w:eastAsia="Times New Roman" w:hAnsiTheme="majorBidi" w:cstheme="majorBidi"/>
          <w:sz w:val="24"/>
          <w:szCs w:val="24"/>
        </w:rPr>
        <w:t>model</w:t>
      </w:r>
      <w:del w:id="620" w:author="Susan" w:date="2022-04-04T10:10:00Z">
        <w:r w:rsidR="002E63D5" w:rsidRPr="00C20FB1" w:rsidDel="00B85304">
          <w:rPr>
            <w:rFonts w:asciiTheme="majorBidi" w:eastAsia="Times New Roman" w:hAnsiTheme="majorBidi" w:cstheme="majorBidi"/>
            <w:sz w:val="24"/>
            <w:szCs w:val="24"/>
          </w:rPr>
          <w:delText>s</w:delText>
        </w:r>
      </w:del>
      <w:r w:rsidR="002E63D5" w:rsidRPr="00C20FB1">
        <w:rPr>
          <w:rFonts w:asciiTheme="majorBidi" w:eastAsia="Times New Roman" w:hAnsiTheme="majorBidi" w:cstheme="majorBidi"/>
          <w:sz w:val="24"/>
          <w:szCs w:val="24"/>
        </w:rPr>
        <w:t xml:space="preserve"> </w:t>
      </w:r>
      <w:del w:id="621" w:author="Sarah Lane" w:date="2022-03-28T17:04:00Z">
        <w:r w:rsidR="002E63D5" w:rsidRPr="00C20FB1" w:rsidDel="00FA2D64">
          <w:rPr>
            <w:rFonts w:asciiTheme="majorBidi" w:eastAsia="Times New Roman" w:hAnsiTheme="majorBidi" w:cstheme="majorBidi"/>
            <w:sz w:val="24"/>
            <w:szCs w:val="24"/>
          </w:rPr>
          <w:delText>addressing the accessibility of teaching materials and methods for students with disabilities</w:delText>
        </w:r>
      </w:del>
      <w:del w:id="622" w:author="Sarah Lane" w:date="2022-03-28T16:42:00Z">
        <w:r w:rsidR="002E63D5" w:rsidRPr="00C20FB1" w:rsidDel="00622A19">
          <w:rPr>
            <w:rFonts w:asciiTheme="majorBidi" w:eastAsia="Times New Roman" w:hAnsiTheme="majorBidi" w:cstheme="majorBidi"/>
            <w:sz w:val="24"/>
            <w:szCs w:val="24"/>
          </w:rPr>
          <w:delText>,</w:delText>
        </w:r>
      </w:del>
      <w:del w:id="623" w:author="Sarah Lane" w:date="2022-03-28T17:04:00Z">
        <w:r w:rsidR="002E63D5" w:rsidRPr="00C20FB1" w:rsidDel="00FA2D64">
          <w:rPr>
            <w:rFonts w:asciiTheme="majorBidi" w:eastAsia="Times New Roman" w:hAnsiTheme="majorBidi" w:cstheme="majorBidi"/>
            <w:sz w:val="24"/>
            <w:szCs w:val="24"/>
          </w:rPr>
          <w:delText xml:space="preserve"> including ADHD</w:delText>
        </w:r>
      </w:del>
      <w:del w:id="624" w:author="Sarah Lane" w:date="2022-03-28T16:42:00Z">
        <w:r w:rsidR="002E63D5" w:rsidRPr="00C20FB1" w:rsidDel="00622A19">
          <w:rPr>
            <w:rFonts w:asciiTheme="majorBidi" w:eastAsia="Times New Roman" w:hAnsiTheme="majorBidi" w:cstheme="majorBidi"/>
            <w:sz w:val="24"/>
            <w:szCs w:val="24"/>
          </w:rPr>
          <w:delText>,</w:delText>
        </w:r>
      </w:del>
      <w:del w:id="625" w:author="Sarah Lane" w:date="2022-03-28T17:04:00Z">
        <w:r w:rsidR="002E63D5" w:rsidRPr="00C20FB1" w:rsidDel="00FA2D64">
          <w:rPr>
            <w:rFonts w:asciiTheme="majorBidi" w:eastAsia="Times New Roman" w:hAnsiTheme="majorBidi" w:cstheme="majorBidi"/>
            <w:sz w:val="24"/>
            <w:szCs w:val="24"/>
          </w:rPr>
          <w:delText xml:space="preserve"> </w:delText>
        </w:r>
      </w:del>
      <w:r w:rsidR="002E63D5" w:rsidRPr="00C20FB1">
        <w:rPr>
          <w:rFonts w:asciiTheme="majorBidi" w:eastAsia="Times New Roman" w:hAnsiTheme="majorBidi" w:cstheme="majorBidi"/>
          <w:sz w:val="24"/>
          <w:szCs w:val="24"/>
        </w:rPr>
        <w:t xml:space="preserve">is </w:t>
      </w:r>
      <w:del w:id="626" w:author="Sarah Lane" w:date="2022-03-28T16:43:00Z">
        <w:r w:rsidR="002E63D5" w:rsidRPr="00C20FB1" w:rsidDel="00622A19">
          <w:rPr>
            <w:rFonts w:asciiTheme="majorBidi" w:eastAsia="Times New Roman" w:hAnsiTheme="majorBidi" w:cstheme="majorBidi"/>
            <w:sz w:val="24"/>
            <w:szCs w:val="24"/>
          </w:rPr>
          <w:delText xml:space="preserve">the </w:delText>
        </w:r>
      </w:del>
      <w:r w:rsidR="002E63D5" w:rsidRPr="00C20FB1">
        <w:rPr>
          <w:rFonts w:asciiTheme="majorBidi" w:eastAsia="Times New Roman" w:hAnsiTheme="majorBidi" w:cstheme="majorBidi"/>
          <w:sz w:val="24"/>
          <w:szCs w:val="24"/>
        </w:rPr>
        <w:t>Universal Design in Learning (UDL)</w:t>
      </w:r>
      <w:r w:rsidR="00541DFB" w:rsidRPr="00C20FB1">
        <w:rPr>
          <w:rFonts w:asciiTheme="majorBidi" w:eastAsia="Times New Roman" w:hAnsiTheme="majorBidi" w:cstheme="majorBidi"/>
          <w:sz w:val="24"/>
          <w:szCs w:val="24"/>
        </w:rPr>
        <w:t xml:space="preserve">, a </w:t>
      </w:r>
      <w:r w:rsidR="002E63D5" w:rsidRPr="00C20FB1">
        <w:rPr>
          <w:rFonts w:asciiTheme="majorBidi" w:eastAsia="Times New Roman" w:hAnsiTheme="majorBidi" w:cstheme="majorBidi"/>
          <w:sz w:val="24"/>
          <w:szCs w:val="24"/>
        </w:rPr>
        <w:t xml:space="preserve">framework </w:t>
      </w:r>
      <w:del w:id="627" w:author="Susan" w:date="2022-04-04T10:10:00Z">
        <w:r w:rsidR="002E63D5" w:rsidRPr="00C20FB1" w:rsidDel="00B85304">
          <w:rPr>
            <w:rFonts w:asciiTheme="majorBidi" w:eastAsia="Times New Roman" w:hAnsiTheme="majorBidi" w:cstheme="majorBidi"/>
            <w:sz w:val="24"/>
            <w:szCs w:val="24"/>
          </w:rPr>
          <w:delText xml:space="preserve">designed </w:delText>
        </w:r>
      </w:del>
      <w:del w:id="628" w:author="Susan" w:date="2022-04-04T12:52:00Z">
        <w:r w:rsidR="002E63D5" w:rsidRPr="00C20FB1" w:rsidDel="00196C3B">
          <w:rPr>
            <w:rFonts w:asciiTheme="majorBidi" w:eastAsia="Times New Roman" w:hAnsiTheme="majorBidi" w:cstheme="majorBidi"/>
            <w:sz w:val="24"/>
            <w:szCs w:val="24"/>
          </w:rPr>
          <w:delText xml:space="preserve">to </w:delText>
        </w:r>
      </w:del>
      <w:r w:rsidR="002E63D5" w:rsidRPr="00C20FB1">
        <w:rPr>
          <w:rFonts w:asciiTheme="majorBidi" w:eastAsia="Times New Roman" w:hAnsiTheme="majorBidi" w:cstheme="majorBidi"/>
          <w:sz w:val="24"/>
          <w:szCs w:val="24"/>
        </w:rPr>
        <w:t>promot</w:t>
      </w:r>
      <w:ins w:id="629" w:author="Susan" w:date="2022-04-04T12:52:00Z">
        <w:r w:rsidR="00196C3B">
          <w:rPr>
            <w:rFonts w:asciiTheme="majorBidi" w:eastAsia="Times New Roman" w:hAnsiTheme="majorBidi" w:cstheme="majorBidi"/>
            <w:sz w:val="24"/>
            <w:szCs w:val="24"/>
          </w:rPr>
          <w:t>ing</w:t>
        </w:r>
      </w:ins>
      <w:del w:id="630" w:author="Susan" w:date="2022-04-04T12:52:00Z">
        <w:r w:rsidR="002E63D5" w:rsidRPr="00C20FB1" w:rsidDel="00196C3B">
          <w:rPr>
            <w:rFonts w:asciiTheme="majorBidi" w:eastAsia="Times New Roman" w:hAnsiTheme="majorBidi" w:cstheme="majorBidi"/>
            <w:sz w:val="24"/>
            <w:szCs w:val="24"/>
          </w:rPr>
          <w:delText>e</w:delText>
        </w:r>
      </w:del>
      <w:r w:rsidR="002E63D5" w:rsidRPr="00C20FB1">
        <w:rPr>
          <w:rFonts w:asciiTheme="majorBidi" w:eastAsia="Times New Roman" w:hAnsiTheme="majorBidi" w:cstheme="majorBidi"/>
          <w:sz w:val="24"/>
          <w:szCs w:val="24"/>
        </w:rPr>
        <w:t xml:space="preserve"> teaching</w:t>
      </w:r>
      <w:r w:rsidR="00356734">
        <w:rPr>
          <w:rFonts w:asciiTheme="majorBidi" w:eastAsia="Times New Roman" w:hAnsiTheme="majorBidi" w:cstheme="majorBidi"/>
          <w:sz w:val="24"/>
          <w:szCs w:val="24"/>
        </w:rPr>
        <w:t>-</w:t>
      </w:r>
      <w:r w:rsidR="002E63D5" w:rsidRPr="00C20FB1">
        <w:rPr>
          <w:rFonts w:asciiTheme="majorBidi" w:eastAsia="Times New Roman" w:hAnsiTheme="majorBidi" w:cstheme="majorBidi"/>
          <w:sz w:val="24"/>
          <w:szCs w:val="24"/>
        </w:rPr>
        <w:t xml:space="preserve">learning processes </w:t>
      </w:r>
      <w:del w:id="631" w:author="Susan" w:date="2022-04-04T10:10:00Z">
        <w:r w:rsidR="002E63D5" w:rsidRPr="00C20FB1" w:rsidDel="00B85304">
          <w:rPr>
            <w:rFonts w:asciiTheme="majorBidi" w:eastAsia="Times New Roman" w:hAnsiTheme="majorBidi" w:cstheme="majorBidi"/>
            <w:sz w:val="24"/>
            <w:szCs w:val="24"/>
          </w:rPr>
          <w:delText xml:space="preserve">that are </w:delText>
        </w:r>
      </w:del>
      <w:r w:rsidR="002E63D5" w:rsidRPr="00C20FB1">
        <w:rPr>
          <w:rFonts w:asciiTheme="majorBidi" w:eastAsia="Times New Roman" w:hAnsiTheme="majorBidi" w:cstheme="majorBidi"/>
          <w:sz w:val="24"/>
          <w:szCs w:val="24"/>
        </w:rPr>
        <w:t xml:space="preserve">appropriate for a broad </w:t>
      </w:r>
      <w:r w:rsidR="00356734">
        <w:rPr>
          <w:rFonts w:asciiTheme="majorBidi" w:eastAsia="Times New Roman" w:hAnsiTheme="majorBidi" w:cstheme="majorBidi"/>
          <w:sz w:val="24"/>
          <w:szCs w:val="24"/>
        </w:rPr>
        <w:t>spectrum</w:t>
      </w:r>
      <w:r w:rsidR="002E63D5" w:rsidRPr="00C20FB1">
        <w:rPr>
          <w:rFonts w:asciiTheme="majorBidi" w:eastAsia="Times New Roman" w:hAnsiTheme="majorBidi" w:cstheme="majorBidi"/>
          <w:sz w:val="24"/>
          <w:szCs w:val="24"/>
        </w:rPr>
        <w:t xml:space="preserve"> of students (Center for Applied Special Technology, 2019).</w:t>
      </w:r>
      <w:r w:rsidR="00541DFB" w:rsidRPr="00C20FB1">
        <w:rPr>
          <w:rFonts w:asciiTheme="majorBidi" w:eastAsia="Times New Roman" w:hAnsiTheme="majorBidi" w:cstheme="majorBidi"/>
          <w:sz w:val="24"/>
          <w:szCs w:val="24"/>
        </w:rPr>
        <w:t xml:space="preserve"> </w:t>
      </w:r>
      <w:del w:id="632" w:author="Susan" w:date="2022-04-04T12:53:00Z">
        <w:r w:rsidR="00541DFB" w:rsidRPr="00C20FB1" w:rsidDel="00196C3B">
          <w:rPr>
            <w:rFonts w:asciiTheme="majorBidi" w:eastAsia="Times New Roman" w:hAnsiTheme="majorBidi" w:cstheme="majorBidi"/>
            <w:sz w:val="24"/>
            <w:szCs w:val="24"/>
          </w:rPr>
          <w:delText>This framework is</w:delText>
        </w:r>
      </w:del>
      <w:ins w:id="633" w:author="Sarah Lane" w:date="2022-03-28T16:43:00Z">
        <w:del w:id="634" w:author="Susan" w:date="2022-04-04T12:53:00Z">
          <w:r w:rsidR="00622A19" w:rsidDel="00196C3B">
            <w:rPr>
              <w:rFonts w:asciiTheme="majorBidi" w:eastAsia="Times New Roman" w:hAnsiTheme="majorBidi" w:cstheme="majorBidi"/>
              <w:sz w:val="24"/>
              <w:szCs w:val="24"/>
            </w:rPr>
            <w:delText xml:space="preserve">, </w:delText>
          </w:r>
        </w:del>
      </w:ins>
      <w:del w:id="635" w:author="Susan" w:date="2022-04-04T12:53:00Z">
        <w:r w:rsidR="00541DFB" w:rsidRPr="00C20FB1" w:rsidDel="00196C3B">
          <w:rPr>
            <w:rFonts w:asciiTheme="majorBidi" w:eastAsia="Times New Roman" w:hAnsiTheme="majorBidi" w:cstheme="majorBidi"/>
            <w:sz w:val="24"/>
            <w:szCs w:val="24"/>
          </w:rPr>
          <w:delText xml:space="preserve"> </w:delText>
        </w:r>
      </w:del>
      <w:ins w:id="636" w:author="Susan" w:date="2022-04-04T12:53:00Z">
        <w:r w:rsidR="00196C3B">
          <w:rPr>
            <w:rFonts w:asciiTheme="majorBidi" w:eastAsia="Times New Roman" w:hAnsiTheme="majorBidi" w:cstheme="majorBidi"/>
            <w:sz w:val="24"/>
            <w:szCs w:val="24"/>
          </w:rPr>
          <w:t>B</w:t>
        </w:r>
      </w:ins>
      <w:del w:id="637" w:author="Susan" w:date="2022-04-04T12:53:00Z">
        <w:r w:rsidR="00541DFB" w:rsidRPr="00C20FB1" w:rsidDel="00196C3B">
          <w:rPr>
            <w:rFonts w:asciiTheme="majorBidi" w:eastAsia="Times New Roman" w:hAnsiTheme="majorBidi" w:cstheme="majorBidi"/>
            <w:sz w:val="24"/>
            <w:szCs w:val="24"/>
          </w:rPr>
          <w:delText>b</w:delText>
        </w:r>
      </w:del>
      <w:r w:rsidR="00541DFB" w:rsidRPr="00C20FB1">
        <w:rPr>
          <w:rFonts w:asciiTheme="majorBidi" w:eastAsia="Times New Roman" w:hAnsiTheme="majorBidi" w:cstheme="majorBidi"/>
          <w:sz w:val="24"/>
          <w:szCs w:val="24"/>
        </w:rPr>
        <w:t xml:space="preserve">ased on the </w:t>
      </w:r>
      <w:r w:rsidR="00541DFB" w:rsidRPr="00FA2D64">
        <w:rPr>
          <w:rFonts w:asciiTheme="majorBidi" w:eastAsia="Times New Roman" w:hAnsiTheme="majorBidi" w:cstheme="majorBidi"/>
          <w:sz w:val="24"/>
          <w:szCs w:val="24"/>
        </w:rPr>
        <w:t>concept</w:t>
      </w:r>
      <w:r w:rsidR="00541DFB" w:rsidRPr="00C20FB1">
        <w:rPr>
          <w:rFonts w:asciiTheme="majorBidi" w:eastAsia="Times New Roman" w:hAnsiTheme="majorBidi" w:cstheme="majorBidi"/>
          <w:sz w:val="24"/>
          <w:szCs w:val="24"/>
        </w:rPr>
        <w:t xml:space="preserve"> of </w:t>
      </w:r>
      <w:r w:rsidR="00541DFB" w:rsidRPr="00FA2D64">
        <w:rPr>
          <w:rFonts w:asciiTheme="majorBidi" w:eastAsia="Times New Roman" w:hAnsiTheme="majorBidi" w:cstheme="majorBidi"/>
          <w:i/>
          <w:iCs/>
          <w:sz w:val="24"/>
          <w:szCs w:val="24"/>
          <w:rPrChange w:id="638" w:author="Sarah Lane" w:date="2022-03-28T17:04:00Z">
            <w:rPr>
              <w:rFonts w:asciiTheme="majorBidi" w:eastAsia="Times New Roman" w:hAnsiTheme="majorBidi" w:cstheme="majorBidi"/>
              <w:sz w:val="24"/>
              <w:szCs w:val="24"/>
            </w:rPr>
          </w:rPrChange>
        </w:rPr>
        <w:t>inclusion</w:t>
      </w:r>
      <w:ins w:id="639" w:author="Sarah Lane" w:date="2022-03-28T17:04:00Z">
        <w:r w:rsidR="00FA2D64">
          <w:rPr>
            <w:rFonts w:asciiTheme="majorBidi" w:eastAsia="Times New Roman" w:hAnsiTheme="majorBidi" w:cstheme="majorBidi"/>
            <w:sz w:val="24"/>
            <w:szCs w:val="24"/>
          </w:rPr>
          <w:t>—</w:t>
        </w:r>
        <w:del w:id="640" w:author="Susan" w:date="2022-04-04T10:11:00Z">
          <w:r w:rsidR="00FA2D64" w:rsidDel="00B85304">
            <w:rPr>
              <w:rFonts w:asciiTheme="majorBidi" w:eastAsia="Times New Roman" w:hAnsiTheme="majorBidi" w:cstheme="majorBidi"/>
              <w:sz w:val="24"/>
              <w:szCs w:val="24"/>
            </w:rPr>
            <w:delText xml:space="preserve">as </w:delText>
          </w:r>
        </w:del>
        <w:r w:rsidR="00FA2D64">
          <w:rPr>
            <w:rFonts w:asciiTheme="majorBidi" w:eastAsia="Times New Roman" w:hAnsiTheme="majorBidi" w:cstheme="majorBidi"/>
            <w:sz w:val="24"/>
            <w:szCs w:val="24"/>
          </w:rPr>
          <w:t xml:space="preserve">distinct from </w:t>
        </w:r>
        <w:r w:rsidR="00FA2D64" w:rsidRPr="00FA2D64">
          <w:rPr>
            <w:rFonts w:asciiTheme="majorBidi" w:eastAsia="Times New Roman" w:hAnsiTheme="majorBidi" w:cstheme="majorBidi"/>
            <w:i/>
            <w:iCs/>
            <w:sz w:val="24"/>
            <w:szCs w:val="24"/>
            <w:rPrChange w:id="641" w:author="Sarah Lane" w:date="2022-03-28T17:05:00Z">
              <w:rPr>
                <w:rFonts w:asciiTheme="majorBidi" w:eastAsia="Times New Roman" w:hAnsiTheme="majorBidi" w:cstheme="majorBidi"/>
                <w:sz w:val="24"/>
                <w:szCs w:val="24"/>
              </w:rPr>
            </w:rPrChange>
          </w:rPr>
          <w:t>integration</w:t>
        </w:r>
        <w:r w:rsidR="00FA2D64">
          <w:rPr>
            <w:rFonts w:asciiTheme="majorBidi" w:eastAsia="Times New Roman" w:hAnsiTheme="majorBidi" w:cstheme="majorBidi"/>
            <w:sz w:val="24"/>
            <w:szCs w:val="24"/>
          </w:rPr>
          <w:t>—</w:t>
        </w:r>
      </w:ins>
      <w:ins w:id="642" w:author="Susan" w:date="2022-04-04T12:53:00Z">
        <w:r w:rsidR="00196C3B">
          <w:rPr>
            <w:rFonts w:asciiTheme="majorBidi" w:eastAsia="Times New Roman" w:hAnsiTheme="majorBidi" w:cstheme="majorBidi"/>
            <w:sz w:val="24"/>
            <w:szCs w:val="24"/>
          </w:rPr>
          <w:t xml:space="preserve"> UDL </w:t>
        </w:r>
      </w:ins>
      <w:del w:id="643" w:author="Sarah Lane" w:date="2022-03-28T17:04:00Z">
        <w:r w:rsidR="00541DFB" w:rsidRPr="00FA2D64" w:rsidDel="00FA2D64">
          <w:rPr>
            <w:rFonts w:asciiTheme="majorBidi" w:eastAsia="Times New Roman" w:hAnsiTheme="majorBidi" w:cstheme="majorBidi"/>
            <w:i/>
            <w:iCs/>
            <w:sz w:val="24"/>
            <w:szCs w:val="24"/>
            <w:rPrChange w:id="644" w:author="Sarah Lane" w:date="2022-03-28T17:04:00Z">
              <w:rPr>
                <w:rFonts w:asciiTheme="majorBidi" w:eastAsia="Times New Roman" w:hAnsiTheme="majorBidi" w:cstheme="majorBidi"/>
                <w:sz w:val="24"/>
                <w:szCs w:val="24"/>
              </w:rPr>
            </w:rPrChange>
          </w:rPr>
          <w:delText>,</w:delText>
        </w:r>
        <w:r w:rsidR="00541DFB" w:rsidRPr="00C20FB1" w:rsidDel="00FA2D64">
          <w:rPr>
            <w:rFonts w:asciiTheme="majorBidi" w:eastAsia="Times New Roman" w:hAnsiTheme="majorBidi" w:cstheme="majorBidi"/>
            <w:sz w:val="24"/>
            <w:szCs w:val="24"/>
          </w:rPr>
          <w:delText xml:space="preserve"> </w:delText>
        </w:r>
      </w:del>
      <w:del w:id="645" w:author="Sarah Lane" w:date="2022-03-28T16:43:00Z">
        <w:r w:rsidR="00541DFB" w:rsidRPr="00C20FB1" w:rsidDel="00622A19">
          <w:rPr>
            <w:rFonts w:asciiTheme="majorBidi" w:eastAsia="Times New Roman" w:hAnsiTheme="majorBidi" w:cstheme="majorBidi"/>
            <w:sz w:val="24"/>
            <w:szCs w:val="24"/>
          </w:rPr>
          <w:delText>according to which</w:delText>
        </w:r>
      </w:del>
      <w:ins w:id="646" w:author="Susan" w:date="2022-04-04T10:11:00Z">
        <w:r>
          <w:rPr>
            <w:rFonts w:asciiTheme="majorBidi" w:eastAsia="Times New Roman" w:hAnsiTheme="majorBidi" w:cstheme="majorBidi"/>
            <w:sz w:val="24"/>
            <w:szCs w:val="24"/>
          </w:rPr>
          <w:t>regard</w:t>
        </w:r>
      </w:ins>
      <w:ins w:id="647" w:author="Susan" w:date="2022-04-04T12:52:00Z">
        <w:r w:rsidR="00196C3B">
          <w:rPr>
            <w:rFonts w:asciiTheme="majorBidi" w:eastAsia="Times New Roman" w:hAnsiTheme="majorBidi" w:cstheme="majorBidi"/>
            <w:sz w:val="24"/>
            <w:szCs w:val="24"/>
          </w:rPr>
          <w:t>s</w:t>
        </w:r>
      </w:ins>
      <w:ins w:id="648" w:author="Sarah Lane" w:date="2022-03-28T16:43:00Z">
        <w:del w:id="649" w:author="Susan" w:date="2022-04-04T10:11:00Z">
          <w:r w:rsidR="00622A19" w:rsidDel="00B85304">
            <w:rPr>
              <w:rFonts w:asciiTheme="majorBidi" w:eastAsia="Times New Roman" w:hAnsiTheme="majorBidi" w:cstheme="majorBidi"/>
              <w:sz w:val="24"/>
              <w:szCs w:val="24"/>
            </w:rPr>
            <w:delText>sees</w:delText>
          </w:r>
        </w:del>
      </w:ins>
      <w:r w:rsidR="00541DFB" w:rsidRPr="00C20FB1">
        <w:rPr>
          <w:rFonts w:asciiTheme="majorBidi" w:eastAsia="Times New Roman" w:hAnsiTheme="majorBidi" w:cstheme="majorBidi"/>
          <w:sz w:val="24"/>
          <w:szCs w:val="24"/>
        </w:rPr>
        <w:t xml:space="preserve"> disability </w:t>
      </w:r>
      <w:del w:id="650" w:author="Sarah Lane" w:date="2022-03-28T16:43:00Z">
        <w:r w:rsidR="00541DFB" w:rsidRPr="00C20FB1" w:rsidDel="00622A19">
          <w:rPr>
            <w:rFonts w:asciiTheme="majorBidi" w:eastAsia="Times New Roman" w:hAnsiTheme="majorBidi" w:cstheme="majorBidi"/>
            <w:sz w:val="24"/>
            <w:szCs w:val="24"/>
          </w:rPr>
          <w:delText xml:space="preserve">is </w:delText>
        </w:r>
      </w:del>
      <w:ins w:id="651" w:author="Sarah Lane" w:date="2022-03-28T16:43:00Z">
        <w:r w:rsidR="00622A19">
          <w:rPr>
            <w:rFonts w:asciiTheme="majorBidi" w:eastAsia="Times New Roman" w:hAnsiTheme="majorBidi" w:cstheme="majorBidi"/>
            <w:sz w:val="24"/>
            <w:szCs w:val="24"/>
          </w:rPr>
          <w:t>as just</w:t>
        </w:r>
        <w:r w:rsidR="00622A19" w:rsidRPr="00C20FB1">
          <w:rPr>
            <w:rFonts w:asciiTheme="majorBidi" w:eastAsia="Times New Roman" w:hAnsiTheme="majorBidi" w:cstheme="majorBidi"/>
            <w:sz w:val="24"/>
            <w:szCs w:val="24"/>
          </w:rPr>
          <w:t xml:space="preserve"> </w:t>
        </w:r>
      </w:ins>
      <w:r w:rsidR="00541DFB" w:rsidRPr="00C20FB1">
        <w:rPr>
          <w:rFonts w:asciiTheme="majorBidi" w:eastAsia="Times New Roman" w:hAnsiTheme="majorBidi" w:cstheme="majorBidi"/>
          <w:sz w:val="24"/>
          <w:szCs w:val="24"/>
        </w:rPr>
        <w:t xml:space="preserve">one characteristic of human diversity, alongside gender, race, nationality, age, socioeconomic status, and </w:t>
      </w:r>
      <w:ins w:id="652" w:author="Susan" w:date="2022-04-04T10:14:00Z">
        <w:r w:rsidRPr="00C20FB1">
          <w:rPr>
            <w:rFonts w:asciiTheme="majorBidi" w:eastAsia="Times New Roman" w:hAnsiTheme="majorBidi" w:cstheme="majorBidi"/>
            <w:sz w:val="24"/>
            <w:szCs w:val="24"/>
          </w:rPr>
          <w:t xml:space="preserve">personal learning style </w:t>
        </w:r>
      </w:ins>
      <w:r w:rsidR="00541DFB" w:rsidRPr="00C20FB1">
        <w:rPr>
          <w:rFonts w:asciiTheme="majorBidi" w:eastAsia="Times New Roman" w:hAnsiTheme="majorBidi" w:cstheme="majorBidi"/>
          <w:sz w:val="24"/>
          <w:szCs w:val="24"/>
        </w:rPr>
        <w:t xml:space="preserve">differences </w:t>
      </w:r>
      <w:del w:id="653" w:author="Susan" w:date="2022-04-04T10:14:00Z">
        <w:r w:rsidR="00541DFB" w:rsidRPr="00C20FB1" w:rsidDel="00B85304">
          <w:rPr>
            <w:rFonts w:asciiTheme="majorBidi" w:eastAsia="Times New Roman" w:hAnsiTheme="majorBidi" w:cstheme="majorBidi"/>
            <w:sz w:val="24"/>
            <w:szCs w:val="24"/>
          </w:rPr>
          <w:delText xml:space="preserve">in personal learning style </w:delText>
        </w:r>
      </w:del>
      <w:r w:rsidR="00541DFB" w:rsidRPr="00C20FB1">
        <w:rPr>
          <w:rFonts w:asciiTheme="majorBidi" w:eastAsia="Times New Roman" w:hAnsiTheme="majorBidi" w:cstheme="majorBidi"/>
          <w:sz w:val="24"/>
          <w:szCs w:val="24"/>
        </w:rPr>
        <w:t>(Ross, 2019).</w:t>
      </w:r>
    </w:p>
    <w:p w14:paraId="6F25567B" w14:textId="77777777" w:rsidR="00622A19" w:rsidRDefault="00622A19" w:rsidP="00356734">
      <w:pPr>
        <w:shd w:val="clear" w:color="auto" w:fill="FFFFFF"/>
        <w:spacing w:after="0" w:line="480" w:lineRule="auto"/>
        <w:ind w:firstLine="720"/>
        <w:rPr>
          <w:ins w:id="654" w:author="Sarah Lane" w:date="2022-03-28T16:44:00Z"/>
          <w:rFonts w:asciiTheme="majorBidi" w:eastAsia="Times New Roman" w:hAnsiTheme="majorBidi" w:cstheme="majorBidi"/>
          <w:sz w:val="24"/>
          <w:szCs w:val="24"/>
        </w:rPr>
      </w:pPr>
    </w:p>
    <w:p w14:paraId="5816F8B3" w14:textId="33E7D049" w:rsidR="002873B7" w:rsidRPr="00C20FB1" w:rsidRDefault="002873B7" w:rsidP="00FA2D64">
      <w:pPr>
        <w:shd w:val="clear" w:color="auto" w:fill="FFFFFF"/>
        <w:spacing w:after="0" w:line="480" w:lineRule="auto"/>
        <w:rPr>
          <w:rFonts w:asciiTheme="majorBidi" w:eastAsia="Times New Roman" w:hAnsiTheme="majorBidi" w:cstheme="majorBidi"/>
          <w:sz w:val="24"/>
          <w:szCs w:val="24"/>
        </w:rPr>
      </w:pPr>
      <w:r w:rsidRPr="00C20FB1">
        <w:rPr>
          <w:rFonts w:asciiTheme="majorBidi" w:eastAsia="Times New Roman" w:hAnsiTheme="majorBidi" w:cstheme="majorBidi"/>
          <w:sz w:val="24"/>
          <w:szCs w:val="24"/>
        </w:rPr>
        <w:t>Th</w:t>
      </w:r>
      <w:r w:rsidR="00356734">
        <w:rPr>
          <w:rFonts w:asciiTheme="majorBidi" w:eastAsia="Times New Roman" w:hAnsiTheme="majorBidi" w:cstheme="majorBidi"/>
          <w:sz w:val="24"/>
          <w:szCs w:val="24"/>
        </w:rPr>
        <w:t>e UDL</w:t>
      </w:r>
      <w:r w:rsidRPr="00C20FB1">
        <w:rPr>
          <w:rFonts w:asciiTheme="majorBidi" w:eastAsia="Times New Roman" w:hAnsiTheme="majorBidi" w:cstheme="majorBidi"/>
          <w:sz w:val="24"/>
          <w:szCs w:val="24"/>
        </w:rPr>
        <w:t xml:space="preserve"> model </w:t>
      </w:r>
      <w:ins w:id="655" w:author="Sarah Lane" w:date="2022-03-28T17:00:00Z">
        <w:r w:rsidR="00FA2D64">
          <w:rPr>
            <w:rFonts w:asciiTheme="majorBidi" w:eastAsia="Times New Roman" w:hAnsiTheme="majorBidi" w:cstheme="majorBidi"/>
            <w:sz w:val="24"/>
            <w:szCs w:val="24"/>
          </w:rPr>
          <w:t>identifies thr</w:t>
        </w:r>
      </w:ins>
      <w:ins w:id="656" w:author="Sarah Lane" w:date="2022-03-28T17:01:00Z">
        <w:r w:rsidR="00FA2D64">
          <w:rPr>
            <w:rFonts w:asciiTheme="majorBidi" w:eastAsia="Times New Roman" w:hAnsiTheme="majorBidi" w:cstheme="majorBidi"/>
            <w:sz w:val="24"/>
            <w:szCs w:val="24"/>
          </w:rPr>
          <w:t xml:space="preserve">ee principles </w:t>
        </w:r>
        <w:del w:id="657" w:author="Susan" w:date="2022-04-04T10:14:00Z">
          <w:r w:rsidR="00FA2D64" w:rsidDel="00B85304">
            <w:rPr>
              <w:rFonts w:asciiTheme="majorBidi" w:eastAsia="Times New Roman" w:hAnsiTheme="majorBidi" w:cstheme="majorBidi"/>
              <w:sz w:val="24"/>
              <w:szCs w:val="24"/>
            </w:rPr>
            <w:delText xml:space="preserve">to </w:delText>
          </w:r>
        </w:del>
        <w:r w:rsidR="00FA2D64">
          <w:rPr>
            <w:rFonts w:asciiTheme="majorBidi" w:eastAsia="Times New Roman" w:hAnsiTheme="majorBidi" w:cstheme="majorBidi"/>
            <w:sz w:val="24"/>
            <w:szCs w:val="24"/>
          </w:rPr>
          <w:t>govern</w:t>
        </w:r>
      </w:ins>
      <w:ins w:id="658" w:author="Susan" w:date="2022-04-04T10:14:00Z">
        <w:r w:rsidR="00B85304">
          <w:rPr>
            <w:rFonts w:asciiTheme="majorBidi" w:eastAsia="Times New Roman" w:hAnsiTheme="majorBidi" w:cstheme="majorBidi"/>
            <w:sz w:val="24"/>
            <w:szCs w:val="24"/>
          </w:rPr>
          <w:t>ing</w:t>
        </w:r>
      </w:ins>
      <w:ins w:id="659" w:author="Sarah Lane" w:date="2022-03-28T17:01:00Z">
        <w:r w:rsidR="00FA2D64">
          <w:rPr>
            <w:rFonts w:asciiTheme="majorBidi" w:eastAsia="Times New Roman" w:hAnsiTheme="majorBidi" w:cstheme="majorBidi"/>
            <w:sz w:val="24"/>
            <w:szCs w:val="24"/>
          </w:rPr>
          <w:t xml:space="preserve"> </w:t>
        </w:r>
      </w:ins>
      <w:del w:id="660" w:author="Sarah Lane" w:date="2022-03-28T17:01:00Z">
        <w:r w:rsidRPr="00C20FB1" w:rsidDel="00FA2D64">
          <w:rPr>
            <w:rFonts w:asciiTheme="majorBidi" w:eastAsia="Times New Roman" w:hAnsiTheme="majorBidi" w:cstheme="majorBidi"/>
            <w:sz w:val="24"/>
            <w:szCs w:val="24"/>
          </w:rPr>
          <w:delText xml:space="preserve">refers to </w:delText>
        </w:r>
      </w:del>
      <w:r w:rsidR="00356734">
        <w:rPr>
          <w:rFonts w:asciiTheme="majorBidi" w:eastAsia="Times New Roman" w:hAnsiTheme="majorBidi" w:cstheme="majorBidi"/>
          <w:sz w:val="24"/>
          <w:szCs w:val="24"/>
        </w:rPr>
        <w:t xml:space="preserve">general adaptations of </w:t>
      </w:r>
      <w:r w:rsidRPr="00C20FB1">
        <w:rPr>
          <w:rFonts w:asciiTheme="majorBidi" w:eastAsia="Times New Roman" w:hAnsiTheme="majorBidi" w:cstheme="majorBidi"/>
          <w:sz w:val="24"/>
          <w:szCs w:val="24"/>
        </w:rPr>
        <w:t>teaching, learning, and evaluation processes</w:t>
      </w:r>
      <w:del w:id="661" w:author="Sarah Lane" w:date="2022-03-28T17:01:00Z">
        <w:r w:rsidR="00356734" w:rsidDel="00FA2D64">
          <w:rPr>
            <w:rFonts w:asciiTheme="majorBidi" w:eastAsia="Times New Roman" w:hAnsiTheme="majorBidi" w:cstheme="majorBidi"/>
            <w:sz w:val="24"/>
            <w:szCs w:val="24"/>
          </w:rPr>
          <w:delText>,</w:delText>
        </w:r>
        <w:r w:rsidRPr="00C20FB1" w:rsidDel="00FA2D64">
          <w:rPr>
            <w:rFonts w:asciiTheme="majorBidi" w:eastAsia="Times New Roman" w:hAnsiTheme="majorBidi" w:cstheme="majorBidi"/>
            <w:sz w:val="24"/>
            <w:szCs w:val="24"/>
          </w:rPr>
          <w:delText xml:space="preserve"> according to three main principles</w:delText>
        </w:r>
      </w:del>
      <w:r w:rsidRPr="00C20FB1">
        <w:rPr>
          <w:rFonts w:asciiTheme="majorBidi" w:eastAsia="Times New Roman" w:hAnsiTheme="majorBidi" w:cstheme="majorBidi"/>
          <w:sz w:val="24"/>
          <w:szCs w:val="24"/>
        </w:rPr>
        <w:t xml:space="preserve">: </w:t>
      </w:r>
      <w:r w:rsidRPr="00C20FB1">
        <w:rPr>
          <w:rFonts w:asciiTheme="majorBidi" w:eastAsia="Times New Roman" w:hAnsiTheme="majorBidi" w:cstheme="majorBidi"/>
          <w:sz w:val="24"/>
          <w:szCs w:val="24"/>
          <w:highlight w:val="yellow"/>
        </w:rPr>
        <w:t>multiple means of engagement, representation</w:t>
      </w:r>
      <w:r w:rsidR="00921A1C">
        <w:rPr>
          <w:rFonts w:asciiTheme="majorBidi" w:eastAsia="Times New Roman" w:hAnsiTheme="majorBidi" w:cstheme="majorBidi"/>
          <w:sz w:val="24"/>
          <w:szCs w:val="24"/>
          <w:highlight w:val="yellow"/>
        </w:rPr>
        <w:t>,</w:t>
      </w:r>
      <w:r w:rsidRPr="00C20FB1">
        <w:rPr>
          <w:rFonts w:asciiTheme="majorBidi" w:eastAsia="Times New Roman" w:hAnsiTheme="majorBidi" w:cstheme="majorBidi"/>
          <w:sz w:val="24"/>
          <w:szCs w:val="24"/>
          <w:highlight w:val="yellow"/>
        </w:rPr>
        <w:t xml:space="preserve"> and expression</w:t>
      </w:r>
      <w:r w:rsidRPr="00C20FB1">
        <w:rPr>
          <w:rFonts w:asciiTheme="majorBidi" w:eastAsia="Times New Roman" w:hAnsiTheme="majorBidi" w:cstheme="majorBidi"/>
          <w:sz w:val="24"/>
          <w:szCs w:val="24"/>
        </w:rPr>
        <w:t xml:space="preserve">. </w:t>
      </w:r>
      <w:del w:id="662" w:author="Sarah Lane" w:date="2022-03-28T17:01:00Z">
        <w:r w:rsidRPr="00C20FB1" w:rsidDel="00FA2D64">
          <w:rPr>
            <w:rFonts w:asciiTheme="majorBidi" w:eastAsia="Times New Roman" w:hAnsiTheme="majorBidi" w:cstheme="majorBidi"/>
            <w:sz w:val="24"/>
            <w:szCs w:val="24"/>
          </w:rPr>
          <w:delText xml:space="preserve">The UDL </w:delText>
        </w:r>
        <w:r w:rsidR="00356734" w:rsidDel="00FA2D64">
          <w:rPr>
            <w:rFonts w:asciiTheme="majorBidi" w:eastAsia="Times New Roman" w:hAnsiTheme="majorBidi" w:cstheme="majorBidi"/>
            <w:sz w:val="24"/>
            <w:szCs w:val="24"/>
          </w:rPr>
          <w:delText>emphasizes</w:delText>
        </w:r>
        <w:r w:rsidR="008F4579" w:rsidRPr="00C20FB1" w:rsidDel="00FA2D64">
          <w:rPr>
            <w:rFonts w:asciiTheme="majorBidi" w:eastAsia="Times New Roman" w:hAnsiTheme="majorBidi" w:cstheme="majorBidi"/>
            <w:sz w:val="24"/>
            <w:szCs w:val="24"/>
          </w:rPr>
          <w:delText xml:space="preserve"> the</w:delText>
        </w:r>
        <w:r w:rsidRPr="00C20FB1" w:rsidDel="00FA2D64">
          <w:rPr>
            <w:rFonts w:asciiTheme="majorBidi" w:eastAsia="Times New Roman" w:hAnsiTheme="majorBidi" w:cstheme="majorBidi"/>
            <w:sz w:val="24"/>
            <w:szCs w:val="24"/>
          </w:rPr>
          <w:delText xml:space="preserve"> </w:delText>
        </w:r>
        <w:r w:rsidR="008F4579" w:rsidRPr="00C20FB1" w:rsidDel="00FA2D64">
          <w:rPr>
            <w:rFonts w:asciiTheme="majorBidi" w:eastAsia="Times New Roman" w:hAnsiTheme="majorBidi" w:cstheme="majorBidi"/>
            <w:sz w:val="24"/>
            <w:szCs w:val="24"/>
          </w:rPr>
          <w:delText>certitude</w:delText>
        </w:r>
      </w:del>
      <w:ins w:id="663" w:author="Susan" w:date="2022-04-04T10:20:00Z">
        <w:r w:rsidR="004662E0">
          <w:rPr>
            <w:rFonts w:asciiTheme="majorBidi" w:eastAsia="Times New Roman" w:hAnsiTheme="majorBidi" w:cstheme="majorBidi"/>
            <w:sz w:val="24"/>
            <w:szCs w:val="24"/>
          </w:rPr>
          <w:t>It also</w:t>
        </w:r>
      </w:ins>
      <w:ins w:id="664" w:author="Sarah Lane" w:date="2022-03-28T17:01:00Z">
        <w:del w:id="665" w:author="Susan" w:date="2022-04-04T10:20:00Z">
          <w:r w:rsidR="00FA2D64" w:rsidDel="004662E0">
            <w:rPr>
              <w:rFonts w:asciiTheme="majorBidi" w:eastAsia="Times New Roman" w:hAnsiTheme="majorBidi" w:cstheme="majorBidi"/>
              <w:sz w:val="24"/>
              <w:szCs w:val="24"/>
            </w:rPr>
            <w:delText>In addition,</w:delText>
          </w:r>
        </w:del>
        <w:r w:rsidR="00FA2D64">
          <w:rPr>
            <w:rFonts w:asciiTheme="majorBidi" w:eastAsia="Times New Roman" w:hAnsiTheme="majorBidi" w:cstheme="majorBidi"/>
            <w:sz w:val="24"/>
            <w:szCs w:val="24"/>
          </w:rPr>
          <w:t xml:space="preserve"> </w:t>
        </w:r>
        <w:del w:id="666" w:author="Susan" w:date="2022-04-04T10:20:00Z">
          <w:r w:rsidR="00FA2D64" w:rsidDel="004662E0">
            <w:rPr>
              <w:rFonts w:asciiTheme="majorBidi" w:eastAsia="Times New Roman" w:hAnsiTheme="majorBidi" w:cstheme="majorBidi"/>
              <w:sz w:val="24"/>
              <w:szCs w:val="24"/>
            </w:rPr>
            <w:delText xml:space="preserve">it </w:delText>
          </w:r>
        </w:del>
        <w:r w:rsidR="00FA2D64">
          <w:rPr>
            <w:rFonts w:asciiTheme="majorBidi" w:eastAsia="Times New Roman" w:hAnsiTheme="majorBidi" w:cstheme="majorBidi"/>
            <w:sz w:val="24"/>
            <w:szCs w:val="24"/>
          </w:rPr>
          <w:t>emphasizes</w:t>
        </w:r>
      </w:ins>
      <w:ins w:id="667" w:author="Susan" w:date="2022-04-04T10:20:00Z">
        <w:r w:rsidR="004662E0">
          <w:rPr>
            <w:rFonts w:asciiTheme="majorBidi" w:eastAsia="Times New Roman" w:hAnsiTheme="majorBidi" w:cstheme="majorBidi"/>
            <w:sz w:val="24"/>
            <w:szCs w:val="24"/>
          </w:rPr>
          <w:t xml:space="preserve"> the need to include</w:t>
        </w:r>
      </w:ins>
      <w:del w:id="668" w:author="Susan" w:date="2022-04-04T10:20:00Z">
        <w:r w:rsidR="008F4579" w:rsidRPr="00C20FB1" w:rsidDel="004662E0">
          <w:rPr>
            <w:rFonts w:asciiTheme="majorBidi" w:eastAsia="Times New Roman" w:hAnsiTheme="majorBidi" w:cstheme="majorBidi"/>
            <w:sz w:val="24"/>
            <w:szCs w:val="24"/>
          </w:rPr>
          <w:delText xml:space="preserve"> </w:delText>
        </w:r>
        <w:r w:rsidR="00553C03" w:rsidRPr="00C20FB1" w:rsidDel="004662E0">
          <w:rPr>
            <w:rFonts w:asciiTheme="majorBidi" w:eastAsia="Times New Roman" w:hAnsiTheme="majorBidi" w:cstheme="majorBidi"/>
            <w:sz w:val="24"/>
            <w:szCs w:val="24"/>
          </w:rPr>
          <w:delText>that</w:delText>
        </w:r>
      </w:del>
      <w:r w:rsidR="00553C03" w:rsidRPr="00C20FB1">
        <w:rPr>
          <w:rFonts w:asciiTheme="majorBidi" w:eastAsia="Times New Roman" w:hAnsiTheme="majorBidi" w:cstheme="majorBidi"/>
          <w:sz w:val="24"/>
          <w:szCs w:val="24"/>
        </w:rPr>
        <w:t xml:space="preserve"> </w:t>
      </w:r>
      <w:r w:rsidRPr="00C20FB1">
        <w:rPr>
          <w:rFonts w:asciiTheme="majorBidi" w:eastAsia="Times New Roman" w:hAnsiTheme="majorBidi" w:cstheme="majorBidi"/>
          <w:sz w:val="24"/>
          <w:szCs w:val="24"/>
        </w:rPr>
        <w:t>students with disabilities</w:t>
      </w:r>
      <w:r w:rsidR="008B3EF8">
        <w:rPr>
          <w:rFonts w:asciiTheme="majorBidi" w:eastAsia="Times New Roman" w:hAnsiTheme="majorBidi" w:cstheme="majorBidi"/>
          <w:sz w:val="24"/>
          <w:szCs w:val="24"/>
        </w:rPr>
        <w:t xml:space="preserve"> </w:t>
      </w:r>
      <w:del w:id="669" w:author="Sarah Lane" w:date="2022-03-28T17:01:00Z">
        <w:r w:rsidR="008B3EF8" w:rsidDel="00FA2D64">
          <w:rPr>
            <w:rFonts w:asciiTheme="majorBidi" w:eastAsia="Times New Roman" w:hAnsiTheme="majorBidi" w:cstheme="majorBidi"/>
            <w:sz w:val="24"/>
            <w:szCs w:val="24"/>
          </w:rPr>
          <w:delText xml:space="preserve">such </w:delText>
        </w:r>
      </w:del>
      <w:del w:id="670" w:author="Susan" w:date="2022-04-04T10:20:00Z">
        <w:r w:rsidR="008B3EF8" w:rsidDel="004662E0">
          <w:rPr>
            <w:rFonts w:asciiTheme="majorBidi" w:eastAsia="Times New Roman" w:hAnsiTheme="majorBidi" w:cstheme="majorBidi"/>
            <w:sz w:val="24"/>
            <w:szCs w:val="24"/>
          </w:rPr>
          <w:delText xml:space="preserve">as </w:delText>
        </w:r>
        <w:r w:rsidRPr="00C20FB1" w:rsidDel="004662E0">
          <w:rPr>
            <w:rFonts w:asciiTheme="majorBidi" w:eastAsia="Times New Roman" w:hAnsiTheme="majorBidi" w:cstheme="majorBidi"/>
            <w:sz w:val="24"/>
            <w:szCs w:val="24"/>
          </w:rPr>
          <w:delText xml:space="preserve">ADHD </w:delText>
        </w:r>
        <w:r w:rsidR="00553C03" w:rsidRPr="00C20FB1" w:rsidDel="004662E0">
          <w:rPr>
            <w:rFonts w:asciiTheme="majorBidi" w:eastAsia="Times New Roman" w:hAnsiTheme="majorBidi" w:cstheme="majorBidi"/>
            <w:sz w:val="24"/>
            <w:szCs w:val="24"/>
          </w:rPr>
          <w:delText xml:space="preserve">should </w:delText>
        </w:r>
        <w:r w:rsidR="008B3EF8" w:rsidDel="004662E0">
          <w:rPr>
            <w:rFonts w:asciiTheme="majorBidi" w:eastAsia="Times New Roman" w:hAnsiTheme="majorBidi" w:cstheme="majorBidi"/>
            <w:sz w:val="24"/>
            <w:szCs w:val="24"/>
          </w:rPr>
          <w:delText xml:space="preserve">be </w:delText>
        </w:r>
        <w:r w:rsidR="008B3EF8" w:rsidDel="004662E0">
          <w:rPr>
            <w:rFonts w:asciiTheme="majorBidi" w:eastAsia="Times New Roman" w:hAnsiTheme="majorBidi" w:cstheme="majorBidi"/>
            <w:sz w:val="24"/>
            <w:szCs w:val="24"/>
          </w:rPr>
          <w:lastRenderedPageBreak/>
          <w:delText>included</w:delText>
        </w:r>
        <w:r w:rsidR="00553C03" w:rsidRPr="00C20FB1" w:rsidDel="004662E0">
          <w:rPr>
            <w:rFonts w:asciiTheme="majorBidi" w:eastAsia="Times New Roman" w:hAnsiTheme="majorBidi" w:cstheme="majorBidi"/>
            <w:sz w:val="24"/>
            <w:szCs w:val="24"/>
          </w:rPr>
          <w:delText xml:space="preserve"> </w:delText>
        </w:r>
      </w:del>
      <w:r w:rsidR="008F4579" w:rsidRPr="00C20FB1">
        <w:rPr>
          <w:rFonts w:asciiTheme="majorBidi" w:eastAsia="Times New Roman" w:hAnsiTheme="majorBidi" w:cstheme="majorBidi"/>
          <w:sz w:val="24"/>
          <w:szCs w:val="24"/>
        </w:rPr>
        <w:t>equitably</w:t>
      </w:r>
      <w:ins w:id="671" w:author="Susan" w:date="2022-04-04T10:15:00Z">
        <w:r w:rsidR="00B85304">
          <w:rPr>
            <w:rFonts w:asciiTheme="majorBidi" w:eastAsia="Times New Roman" w:hAnsiTheme="majorBidi" w:cstheme="majorBidi"/>
            <w:sz w:val="24"/>
            <w:szCs w:val="24"/>
          </w:rPr>
          <w:t>,</w:t>
        </w:r>
      </w:ins>
      <w:del w:id="672" w:author="Susan" w:date="2022-04-04T10:15:00Z">
        <w:r w:rsidR="008F4579" w:rsidRPr="00C20FB1" w:rsidDel="00B85304">
          <w:rPr>
            <w:rFonts w:asciiTheme="majorBidi" w:eastAsia="Times New Roman" w:hAnsiTheme="majorBidi" w:cstheme="majorBidi"/>
            <w:sz w:val="24"/>
            <w:szCs w:val="24"/>
          </w:rPr>
          <w:delText xml:space="preserve"> and</w:delText>
        </w:r>
      </w:del>
      <w:r w:rsidR="008F4579" w:rsidRPr="00C20FB1">
        <w:rPr>
          <w:rFonts w:asciiTheme="majorBidi" w:eastAsia="Times New Roman" w:hAnsiTheme="majorBidi" w:cstheme="majorBidi"/>
          <w:sz w:val="24"/>
          <w:szCs w:val="24"/>
        </w:rPr>
        <w:t xml:space="preserve"> without labeling</w:t>
      </w:r>
      <w:r w:rsidR="00553C03" w:rsidRPr="00C20FB1">
        <w:rPr>
          <w:rFonts w:asciiTheme="majorBidi" w:eastAsia="Times New Roman" w:hAnsiTheme="majorBidi" w:cstheme="majorBidi"/>
          <w:sz w:val="24"/>
          <w:szCs w:val="24"/>
        </w:rPr>
        <w:t xml:space="preserve"> (Ok &amp; </w:t>
      </w:r>
      <w:proofErr w:type="spellStart"/>
      <w:r w:rsidR="00553C03" w:rsidRPr="00C20FB1">
        <w:rPr>
          <w:rFonts w:asciiTheme="majorBidi" w:eastAsia="Times New Roman" w:hAnsiTheme="majorBidi" w:cstheme="majorBidi"/>
          <w:sz w:val="24"/>
          <w:szCs w:val="24"/>
        </w:rPr>
        <w:t>Roa</w:t>
      </w:r>
      <w:proofErr w:type="spellEnd"/>
      <w:r w:rsidR="00553C03" w:rsidRPr="00C20FB1">
        <w:rPr>
          <w:rFonts w:asciiTheme="majorBidi" w:eastAsia="Times New Roman" w:hAnsiTheme="majorBidi" w:cstheme="majorBidi"/>
          <w:sz w:val="24"/>
          <w:szCs w:val="24"/>
        </w:rPr>
        <w:t>, 2019).</w:t>
      </w:r>
      <w:r w:rsidR="008F4579" w:rsidRPr="00C20FB1">
        <w:rPr>
          <w:rFonts w:asciiTheme="majorBidi" w:eastAsia="Times New Roman" w:hAnsiTheme="majorBidi" w:cstheme="majorBidi"/>
          <w:sz w:val="24"/>
          <w:szCs w:val="24"/>
        </w:rPr>
        <w:t xml:space="preserve"> </w:t>
      </w:r>
      <w:del w:id="673" w:author="Sarah Lane" w:date="2022-03-28T17:02:00Z">
        <w:r w:rsidR="00553C03" w:rsidRPr="00C20FB1" w:rsidDel="00FA2D64">
          <w:rPr>
            <w:rFonts w:asciiTheme="majorBidi" w:eastAsia="Times New Roman" w:hAnsiTheme="majorBidi" w:cstheme="majorBidi"/>
            <w:sz w:val="24"/>
            <w:szCs w:val="24"/>
          </w:rPr>
          <w:delText xml:space="preserve">For example, </w:delText>
        </w:r>
        <w:r w:rsidR="00356734" w:rsidDel="00FA2D64">
          <w:rPr>
            <w:rFonts w:asciiTheme="majorBidi" w:eastAsia="Times New Roman" w:hAnsiTheme="majorBidi" w:cstheme="majorBidi"/>
            <w:sz w:val="24"/>
            <w:szCs w:val="24"/>
          </w:rPr>
          <w:delText xml:space="preserve">while </w:delText>
        </w:r>
        <w:r w:rsidR="00553C03" w:rsidRPr="00C20FB1" w:rsidDel="00FA2D64">
          <w:rPr>
            <w:rFonts w:asciiTheme="majorBidi" w:eastAsia="Times New Roman" w:hAnsiTheme="majorBidi" w:cstheme="majorBidi"/>
            <w:sz w:val="24"/>
            <w:szCs w:val="24"/>
          </w:rPr>
          <w:delText>according to t</w:delText>
        </w:r>
      </w:del>
      <w:ins w:id="674" w:author="Sarah Lane" w:date="2022-03-28T17:02:00Z">
        <w:r w:rsidR="00FA2D64">
          <w:rPr>
            <w:rFonts w:asciiTheme="majorBidi" w:eastAsia="Times New Roman" w:hAnsiTheme="majorBidi" w:cstheme="majorBidi"/>
            <w:sz w:val="24"/>
            <w:szCs w:val="24"/>
          </w:rPr>
          <w:t>T</w:t>
        </w:r>
      </w:ins>
      <w:r w:rsidR="00553C03" w:rsidRPr="00C20FB1">
        <w:rPr>
          <w:rFonts w:asciiTheme="majorBidi" w:eastAsia="Times New Roman" w:hAnsiTheme="majorBidi" w:cstheme="majorBidi"/>
          <w:sz w:val="24"/>
          <w:szCs w:val="24"/>
        </w:rPr>
        <w:t xml:space="preserve">he </w:t>
      </w:r>
      <w:r w:rsidR="00356734">
        <w:rPr>
          <w:rFonts w:asciiTheme="majorBidi" w:eastAsia="Times New Roman" w:hAnsiTheme="majorBidi" w:cstheme="majorBidi"/>
          <w:sz w:val="24"/>
          <w:szCs w:val="24"/>
        </w:rPr>
        <w:t xml:space="preserve">integration </w:t>
      </w:r>
      <w:r w:rsidR="00553C03" w:rsidRPr="00C20FB1">
        <w:rPr>
          <w:rFonts w:asciiTheme="majorBidi" w:eastAsia="Times New Roman" w:hAnsiTheme="majorBidi" w:cstheme="majorBidi"/>
          <w:sz w:val="24"/>
          <w:szCs w:val="24"/>
        </w:rPr>
        <w:t>approach</w:t>
      </w:r>
      <w:del w:id="675" w:author="Susan" w:date="2022-04-04T10:21:00Z">
        <w:r w:rsidR="00BF49B8" w:rsidDel="004662E0">
          <w:rPr>
            <w:rFonts w:asciiTheme="majorBidi" w:eastAsia="Times New Roman" w:hAnsiTheme="majorBidi" w:cstheme="majorBidi"/>
            <w:sz w:val="24"/>
            <w:szCs w:val="24"/>
          </w:rPr>
          <w:delText>,</w:delText>
        </w:r>
        <w:r w:rsidR="00553C03" w:rsidRPr="00C20FB1" w:rsidDel="004662E0">
          <w:rPr>
            <w:rFonts w:asciiTheme="majorBidi" w:eastAsia="Times New Roman" w:hAnsiTheme="majorBidi" w:cstheme="majorBidi"/>
            <w:sz w:val="24"/>
            <w:szCs w:val="24"/>
          </w:rPr>
          <w:delText xml:space="preserve"> </w:delText>
        </w:r>
      </w:del>
      <w:ins w:id="676" w:author="Sarah Lane" w:date="2022-03-28T17:02:00Z">
        <w:del w:id="677" w:author="Susan" w:date="2022-04-04T10:21:00Z">
          <w:r w:rsidR="00FA2D64" w:rsidDel="004662E0">
            <w:rPr>
              <w:rFonts w:asciiTheme="majorBidi" w:eastAsia="Times New Roman" w:hAnsiTheme="majorBidi" w:cstheme="majorBidi"/>
              <w:sz w:val="24"/>
              <w:szCs w:val="24"/>
            </w:rPr>
            <w:delText xml:space="preserve">for example, </w:delText>
          </w:r>
        </w:del>
      </w:ins>
      <w:ins w:id="678" w:author="Susan" w:date="2022-04-04T10:21:00Z">
        <w:r w:rsidR="004662E0">
          <w:rPr>
            <w:rFonts w:asciiTheme="majorBidi" w:eastAsia="Times New Roman" w:hAnsiTheme="majorBidi" w:cstheme="majorBidi"/>
            <w:sz w:val="24"/>
            <w:szCs w:val="24"/>
          </w:rPr>
          <w:t xml:space="preserve"> </w:t>
        </w:r>
      </w:ins>
      <w:ins w:id="679" w:author="Sarah Lane" w:date="2022-03-28T17:02:00Z">
        <w:r w:rsidR="00FA2D64">
          <w:rPr>
            <w:rFonts w:asciiTheme="majorBidi" w:eastAsia="Times New Roman" w:hAnsiTheme="majorBidi" w:cstheme="majorBidi"/>
            <w:sz w:val="24"/>
            <w:szCs w:val="24"/>
          </w:rPr>
          <w:t xml:space="preserve">recognizes </w:t>
        </w:r>
      </w:ins>
      <w:r w:rsidR="00553C03" w:rsidRPr="00C20FB1">
        <w:rPr>
          <w:rFonts w:asciiTheme="majorBidi" w:eastAsia="Times New Roman" w:hAnsiTheme="majorBidi" w:cstheme="majorBidi"/>
          <w:sz w:val="24"/>
          <w:szCs w:val="24"/>
        </w:rPr>
        <w:t xml:space="preserve">only students with documented disabilities </w:t>
      </w:r>
      <w:del w:id="680" w:author="Sarah Lane" w:date="2022-03-28T17:02:00Z">
        <w:r w:rsidR="00553C03" w:rsidRPr="00C20FB1" w:rsidDel="00FA2D64">
          <w:rPr>
            <w:rFonts w:asciiTheme="majorBidi" w:eastAsia="Times New Roman" w:hAnsiTheme="majorBidi" w:cstheme="majorBidi"/>
            <w:sz w:val="24"/>
            <w:szCs w:val="24"/>
          </w:rPr>
          <w:delText>will be</w:delText>
        </w:r>
      </w:del>
      <w:ins w:id="681" w:author="Sarah Lane" w:date="2022-03-28T17:02:00Z">
        <w:r w:rsidR="00FA2D64">
          <w:rPr>
            <w:rFonts w:asciiTheme="majorBidi" w:eastAsia="Times New Roman" w:hAnsiTheme="majorBidi" w:cstheme="majorBidi"/>
            <w:sz w:val="24"/>
            <w:szCs w:val="24"/>
          </w:rPr>
          <w:t xml:space="preserve">as </w:t>
        </w:r>
        <w:del w:id="682" w:author="Susan" w:date="2022-04-04T10:21:00Z">
          <w:r w:rsidR="00FA2D64" w:rsidDel="004662E0">
            <w:rPr>
              <w:rFonts w:asciiTheme="majorBidi" w:eastAsia="Times New Roman" w:hAnsiTheme="majorBidi" w:cstheme="majorBidi"/>
              <w:sz w:val="24"/>
              <w:szCs w:val="24"/>
            </w:rPr>
            <w:delText>being</w:delText>
          </w:r>
        </w:del>
      </w:ins>
      <w:del w:id="683" w:author="Susan" w:date="2022-04-04T10:21:00Z">
        <w:r w:rsidR="00553C03" w:rsidRPr="00C20FB1" w:rsidDel="004662E0">
          <w:rPr>
            <w:rFonts w:asciiTheme="majorBidi" w:eastAsia="Times New Roman" w:hAnsiTheme="majorBidi" w:cstheme="majorBidi"/>
            <w:sz w:val="24"/>
            <w:szCs w:val="24"/>
          </w:rPr>
          <w:delText xml:space="preserve"> </w:delText>
        </w:r>
      </w:del>
      <w:r w:rsidR="00553C03" w:rsidRPr="00C20FB1">
        <w:rPr>
          <w:rFonts w:asciiTheme="majorBidi" w:eastAsia="Times New Roman" w:hAnsiTheme="majorBidi" w:cstheme="majorBidi"/>
          <w:sz w:val="24"/>
          <w:szCs w:val="24"/>
        </w:rPr>
        <w:t xml:space="preserve">eligible for </w:t>
      </w:r>
      <w:commentRangeStart w:id="684"/>
      <w:r w:rsidR="00553C03" w:rsidRPr="00C20FB1">
        <w:rPr>
          <w:rFonts w:asciiTheme="majorBidi" w:eastAsia="Times New Roman" w:hAnsiTheme="majorBidi" w:cstheme="majorBidi"/>
          <w:sz w:val="24"/>
          <w:szCs w:val="24"/>
        </w:rPr>
        <w:t>additional</w:t>
      </w:r>
      <w:commentRangeEnd w:id="684"/>
      <w:r w:rsidR="00553C03" w:rsidRPr="00C20FB1">
        <w:rPr>
          <w:rStyle w:val="CommentReference"/>
          <w:rFonts w:asciiTheme="majorBidi" w:hAnsiTheme="majorBidi" w:cstheme="majorBidi"/>
          <w:sz w:val="24"/>
          <w:szCs w:val="24"/>
        </w:rPr>
        <w:commentReference w:id="684"/>
      </w:r>
      <w:r w:rsidR="00553C03" w:rsidRPr="00C20FB1">
        <w:rPr>
          <w:rFonts w:asciiTheme="majorBidi" w:eastAsia="Times New Roman" w:hAnsiTheme="majorBidi" w:cstheme="majorBidi"/>
          <w:sz w:val="24"/>
          <w:szCs w:val="24"/>
        </w:rPr>
        <w:t xml:space="preserve"> time on exam</w:t>
      </w:r>
      <w:r w:rsidR="008B3EF8">
        <w:rPr>
          <w:rFonts w:asciiTheme="majorBidi" w:eastAsia="Times New Roman" w:hAnsiTheme="majorBidi" w:cstheme="majorBidi"/>
          <w:sz w:val="24"/>
          <w:szCs w:val="24"/>
        </w:rPr>
        <w:t>s</w:t>
      </w:r>
      <w:del w:id="685" w:author="Sarah Lane" w:date="2022-03-28T17:02:00Z">
        <w:r w:rsidR="00553C03" w:rsidRPr="00C20FB1" w:rsidDel="00FA2D64">
          <w:rPr>
            <w:rFonts w:asciiTheme="majorBidi" w:eastAsia="Times New Roman" w:hAnsiTheme="majorBidi" w:cstheme="majorBidi"/>
            <w:sz w:val="24"/>
            <w:szCs w:val="24"/>
          </w:rPr>
          <w:delText xml:space="preserve">, according to </w:delText>
        </w:r>
        <w:r w:rsidR="00356734" w:rsidDel="00FA2D64">
          <w:rPr>
            <w:rFonts w:asciiTheme="majorBidi" w:eastAsia="Times New Roman" w:hAnsiTheme="majorBidi" w:cstheme="majorBidi"/>
            <w:sz w:val="24"/>
            <w:szCs w:val="24"/>
          </w:rPr>
          <w:delText>an</w:delText>
        </w:r>
      </w:del>
      <w:ins w:id="686" w:author="Sarah Lane" w:date="2022-03-28T17:02:00Z">
        <w:r w:rsidR="00FA2D64">
          <w:rPr>
            <w:rFonts w:asciiTheme="majorBidi" w:eastAsia="Times New Roman" w:hAnsiTheme="majorBidi" w:cstheme="majorBidi"/>
            <w:sz w:val="24"/>
            <w:szCs w:val="24"/>
          </w:rPr>
          <w:t>; but an</w:t>
        </w:r>
      </w:ins>
      <w:r w:rsidR="00356734">
        <w:rPr>
          <w:rFonts w:asciiTheme="majorBidi" w:eastAsia="Times New Roman" w:hAnsiTheme="majorBidi" w:cstheme="majorBidi"/>
          <w:sz w:val="24"/>
          <w:szCs w:val="24"/>
        </w:rPr>
        <w:t xml:space="preserve"> </w:t>
      </w:r>
      <w:r w:rsidR="00921A1C">
        <w:rPr>
          <w:rFonts w:asciiTheme="majorBidi" w:eastAsia="Times New Roman" w:hAnsiTheme="majorBidi" w:cstheme="majorBidi"/>
          <w:sz w:val="24"/>
          <w:szCs w:val="24"/>
        </w:rPr>
        <w:t>inclusive</w:t>
      </w:r>
      <w:r w:rsidR="00BF49B8">
        <w:rPr>
          <w:rFonts w:asciiTheme="majorBidi" w:eastAsia="Times New Roman" w:hAnsiTheme="majorBidi" w:cstheme="majorBidi"/>
          <w:sz w:val="24"/>
          <w:szCs w:val="24"/>
        </w:rPr>
        <w:t xml:space="preserve"> </w:t>
      </w:r>
      <w:r w:rsidR="00553C03" w:rsidRPr="00C20FB1">
        <w:rPr>
          <w:rFonts w:asciiTheme="majorBidi" w:eastAsia="Times New Roman" w:hAnsiTheme="majorBidi" w:cstheme="majorBidi"/>
          <w:sz w:val="24"/>
          <w:szCs w:val="24"/>
        </w:rPr>
        <w:t xml:space="preserve">approach, </w:t>
      </w:r>
      <w:ins w:id="687" w:author="Susan" w:date="2022-04-04T10:21:00Z">
        <w:r w:rsidR="004662E0">
          <w:rPr>
            <w:rFonts w:asciiTheme="majorBidi" w:eastAsia="Times New Roman" w:hAnsiTheme="majorBidi" w:cstheme="majorBidi"/>
            <w:sz w:val="24"/>
            <w:szCs w:val="24"/>
          </w:rPr>
          <w:t>like</w:t>
        </w:r>
      </w:ins>
      <w:ins w:id="688" w:author="Sarah Lane" w:date="2022-03-28T17:02:00Z">
        <w:del w:id="689" w:author="Susan" w:date="2022-04-04T10:21:00Z">
          <w:r w:rsidR="00FA2D64" w:rsidDel="004662E0">
            <w:rPr>
              <w:rFonts w:asciiTheme="majorBidi" w:eastAsia="Times New Roman" w:hAnsiTheme="majorBidi" w:cstheme="majorBidi"/>
              <w:sz w:val="24"/>
              <w:szCs w:val="24"/>
            </w:rPr>
            <w:delText>such as</w:delText>
          </w:r>
        </w:del>
        <w:r w:rsidR="00FA2D64">
          <w:rPr>
            <w:rFonts w:asciiTheme="majorBidi" w:eastAsia="Times New Roman" w:hAnsiTheme="majorBidi" w:cstheme="majorBidi"/>
            <w:sz w:val="24"/>
            <w:szCs w:val="24"/>
          </w:rPr>
          <w:t xml:space="preserve"> UDL, stipulates that </w:t>
        </w:r>
      </w:ins>
      <w:r w:rsidR="00553C03" w:rsidRPr="00C20FB1">
        <w:rPr>
          <w:rFonts w:asciiTheme="majorBidi" w:eastAsia="Times New Roman" w:hAnsiTheme="majorBidi" w:cstheme="majorBidi"/>
          <w:sz w:val="24"/>
          <w:szCs w:val="24"/>
        </w:rPr>
        <w:t xml:space="preserve">exams </w:t>
      </w:r>
      <w:del w:id="690" w:author="Sarah Lane" w:date="2022-03-28T17:02:00Z">
        <w:r w:rsidR="00553C03" w:rsidRPr="00C20FB1" w:rsidDel="00FA2D64">
          <w:rPr>
            <w:rFonts w:asciiTheme="majorBidi" w:eastAsia="Times New Roman" w:hAnsiTheme="majorBidi" w:cstheme="majorBidi"/>
            <w:sz w:val="24"/>
            <w:szCs w:val="24"/>
          </w:rPr>
          <w:delText xml:space="preserve">should </w:delText>
        </w:r>
      </w:del>
      <w:r w:rsidR="00553C03" w:rsidRPr="00C20FB1">
        <w:rPr>
          <w:rFonts w:asciiTheme="majorBidi" w:eastAsia="Times New Roman" w:hAnsiTheme="majorBidi" w:cstheme="majorBidi"/>
          <w:sz w:val="24"/>
          <w:szCs w:val="24"/>
        </w:rPr>
        <w:t xml:space="preserve">be designed </w:t>
      </w:r>
      <w:ins w:id="691" w:author="Susan" w:date="2022-04-04T13:07:00Z">
        <w:r w:rsidR="00B35AB4">
          <w:rPr>
            <w:rFonts w:asciiTheme="majorBidi" w:eastAsia="Times New Roman" w:hAnsiTheme="majorBidi" w:cstheme="majorBidi"/>
            <w:sz w:val="24"/>
            <w:szCs w:val="24"/>
          </w:rPr>
          <w:t>to allow</w:t>
        </w:r>
      </w:ins>
      <w:del w:id="692" w:author="Susan" w:date="2022-04-04T13:07:00Z">
        <w:r w:rsidR="00553C03" w:rsidRPr="00C20FB1" w:rsidDel="00B35AB4">
          <w:rPr>
            <w:rFonts w:asciiTheme="majorBidi" w:eastAsia="Times New Roman" w:hAnsiTheme="majorBidi" w:cstheme="majorBidi"/>
            <w:sz w:val="24"/>
            <w:szCs w:val="24"/>
          </w:rPr>
          <w:delText>so that</w:delText>
        </w:r>
      </w:del>
      <w:r w:rsidR="00553C03" w:rsidRPr="00C20FB1">
        <w:rPr>
          <w:rFonts w:asciiTheme="majorBidi" w:eastAsia="Times New Roman" w:hAnsiTheme="majorBidi" w:cstheme="majorBidi"/>
          <w:sz w:val="24"/>
          <w:szCs w:val="24"/>
        </w:rPr>
        <w:t xml:space="preserve"> </w:t>
      </w:r>
      <w:r w:rsidR="00553C03" w:rsidRPr="00FA2D64">
        <w:rPr>
          <w:rFonts w:asciiTheme="majorBidi" w:eastAsia="Times New Roman" w:hAnsiTheme="majorBidi" w:cstheme="majorBidi"/>
          <w:i/>
          <w:iCs/>
          <w:sz w:val="24"/>
          <w:szCs w:val="24"/>
          <w:rPrChange w:id="693" w:author="Sarah Lane" w:date="2022-03-28T17:03:00Z">
            <w:rPr>
              <w:rFonts w:asciiTheme="majorBidi" w:eastAsia="Times New Roman" w:hAnsiTheme="majorBidi" w:cstheme="majorBidi"/>
              <w:sz w:val="24"/>
              <w:szCs w:val="24"/>
            </w:rPr>
          </w:rPrChange>
        </w:rPr>
        <w:t>all</w:t>
      </w:r>
      <w:r w:rsidR="00553C03" w:rsidRPr="00C20FB1">
        <w:rPr>
          <w:rFonts w:asciiTheme="majorBidi" w:eastAsia="Times New Roman" w:hAnsiTheme="majorBidi" w:cstheme="majorBidi"/>
          <w:sz w:val="24"/>
          <w:szCs w:val="24"/>
        </w:rPr>
        <w:t xml:space="preserve"> students</w:t>
      </w:r>
      <w:ins w:id="694" w:author="Susan" w:date="2022-04-04T13:08:00Z">
        <w:r w:rsidR="00B35AB4">
          <w:rPr>
            <w:rFonts w:asciiTheme="majorBidi" w:eastAsia="Times New Roman" w:hAnsiTheme="majorBidi" w:cstheme="majorBidi"/>
            <w:sz w:val="24"/>
            <w:szCs w:val="24"/>
          </w:rPr>
          <w:t xml:space="preserve"> to</w:t>
        </w:r>
      </w:ins>
      <w:del w:id="695" w:author="Susan" w:date="2022-04-04T10:24:00Z">
        <w:r w:rsidR="00553C03" w:rsidRPr="00C20FB1" w:rsidDel="004662E0">
          <w:rPr>
            <w:rFonts w:asciiTheme="majorBidi" w:eastAsia="Times New Roman" w:hAnsiTheme="majorBidi" w:cstheme="majorBidi"/>
            <w:sz w:val="24"/>
            <w:szCs w:val="24"/>
          </w:rPr>
          <w:delText>, each</w:delText>
        </w:r>
      </w:del>
      <w:r w:rsidR="00553C03" w:rsidRPr="00C20FB1">
        <w:rPr>
          <w:rFonts w:asciiTheme="majorBidi" w:eastAsia="Times New Roman" w:hAnsiTheme="majorBidi" w:cstheme="majorBidi"/>
          <w:sz w:val="24"/>
          <w:szCs w:val="24"/>
        </w:rPr>
        <w:t xml:space="preserve"> work</w:t>
      </w:r>
      <w:del w:id="696" w:author="Susan" w:date="2022-04-04T13:08:00Z">
        <w:r w:rsidR="00553C03" w:rsidRPr="00C20FB1" w:rsidDel="00B35AB4">
          <w:rPr>
            <w:rFonts w:asciiTheme="majorBidi" w:eastAsia="Times New Roman" w:hAnsiTheme="majorBidi" w:cstheme="majorBidi"/>
            <w:sz w:val="24"/>
            <w:szCs w:val="24"/>
          </w:rPr>
          <w:delText>ing</w:delText>
        </w:r>
      </w:del>
      <w:r w:rsidR="00553C03" w:rsidRPr="00C20FB1">
        <w:rPr>
          <w:rFonts w:asciiTheme="majorBidi" w:eastAsia="Times New Roman" w:hAnsiTheme="majorBidi" w:cstheme="majorBidi"/>
          <w:sz w:val="24"/>
          <w:szCs w:val="24"/>
        </w:rPr>
        <w:t xml:space="preserve"> at their own pace</w:t>
      </w:r>
      <w:ins w:id="697" w:author="Susan" w:date="2022-04-04T13:08:00Z">
        <w:r w:rsidR="00B35AB4">
          <w:rPr>
            <w:rFonts w:asciiTheme="majorBidi" w:eastAsia="Times New Roman" w:hAnsiTheme="majorBidi" w:cstheme="majorBidi"/>
            <w:sz w:val="24"/>
            <w:szCs w:val="24"/>
          </w:rPr>
          <w:t xml:space="preserve"> with</w:t>
        </w:r>
      </w:ins>
      <w:del w:id="698" w:author="Susan" w:date="2022-04-04T13:08:00Z">
        <w:r w:rsidR="00553C03" w:rsidRPr="00C20FB1" w:rsidDel="00B35AB4">
          <w:rPr>
            <w:rFonts w:asciiTheme="majorBidi" w:eastAsia="Times New Roman" w:hAnsiTheme="majorBidi" w:cstheme="majorBidi"/>
            <w:sz w:val="24"/>
            <w:szCs w:val="24"/>
          </w:rPr>
          <w:delText xml:space="preserve">, </w:delText>
        </w:r>
      </w:del>
      <w:del w:id="699" w:author="Sarah Lane" w:date="2022-03-28T17:03:00Z">
        <w:r w:rsidR="00553C03" w:rsidRPr="00C20FB1" w:rsidDel="00FA2D64">
          <w:rPr>
            <w:rFonts w:asciiTheme="majorBidi" w:eastAsia="Times New Roman" w:hAnsiTheme="majorBidi" w:cstheme="majorBidi"/>
            <w:sz w:val="24"/>
            <w:szCs w:val="24"/>
          </w:rPr>
          <w:delText xml:space="preserve">will be given </w:delText>
        </w:r>
      </w:del>
      <w:ins w:id="700" w:author="Sarah Lane" w:date="2022-03-28T17:03:00Z">
        <w:del w:id="701" w:author="Susan" w:date="2022-04-04T13:08:00Z">
          <w:r w:rsidR="00FA2D64" w:rsidDel="00B35AB4">
            <w:rPr>
              <w:rFonts w:asciiTheme="majorBidi" w:eastAsia="Times New Roman" w:hAnsiTheme="majorBidi" w:cstheme="majorBidi"/>
              <w:sz w:val="24"/>
              <w:szCs w:val="24"/>
            </w:rPr>
            <w:delText>have</w:delText>
          </w:r>
        </w:del>
        <w:r w:rsidR="00FA2D64">
          <w:rPr>
            <w:rFonts w:asciiTheme="majorBidi" w:eastAsia="Times New Roman" w:hAnsiTheme="majorBidi" w:cstheme="majorBidi"/>
            <w:sz w:val="24"/>
            <w:szCs w:val="24"/>
          </w:rPr>
          <w:t xml:space="preserve"> </w:t>
        </w:r>
      </w:ins>
      <w:r w:rsidR="00553C03" w:rsidRPr="00C20FB1">
        <w:rPr>
          <w:rFonts w:asciiTheme="majorBidi" w:eastAsia="Times New Roman" w:hAnsiTheme="majorBidi" w:cstheme="majorBidi"/>
          <w:sz w:val="24"/>
          <w:szCs w:val="24"/>
        </w:rPr>
        <w:t>sufficient time</w:t>
      </w:r>
      <w:ins w:id="702" w:author="Susan" w:date="2022-04-04T13:08:00Z">
        <w:r w:rsidR="00B35AB4">
          <w:rPr>
            <w:rFonts w:asciiTheme="majorBidi" w:eastAsia="Times New Roman" w:hAnsiTheme="majorBidi" w:cstheme="majorBidi"/>
            <w:sz w:val="24"/>
            <w:szCs w:val="24"/>
          </w:rPr>
          <w:t xml:space="preserve"> to</w:t>
        </w:r>
      </w:ins>
      <w:ins w:id="703" w:author="Susan" w:date="2022-04-04T10:24:00Z">
        <w:r w:rsidR="004662E0">
          <w:rPr>
            <w:rFonts w:asciiTheme="majorBidi" w:eastAsia="Times New Roman" w:hAnsiTheme="majorBidi" w:cstheme="majorBidi"/>
            <w:sz w:val="24"/>
            <w:szCs w:val="24"/>
          </w:rPr>
          <w:t xml:space="preserve"> finish</w:t>
        </w:r>
      </w:ins>
      <w:del w:id="704" w:author="Susan" w:date="2022-04-04T10:24:00Z">
        <w:r w:rsidR="00553C03" w:rsidRPr="00C20FB1" w:rsidDel="004662E0">
          <w:rPr>
            <w:rFonts w:asciiTheme="majorBidi" w:eastAsia="Times New Roman" w:hAnsiTheme="majorBidi" w:cstheme="majorBidi"/>
            <w:sz w:val="24"/>
            <w:szCs w:val="24"/>
          </w:rPr>
          <w:delText xml:space="preserve"> to complete it</w:delText>
        </w:r>
      </w:del>
      <w:r w:rsidR="00553C03" w:rsidRPr="00C20FB1">
        <w:rPr>
          <w:rFonts w:asciiTheme="majorBidi" w:eastAsia="Times New Roman" w:hAnsiTheme="majorBidi" w:cstheme="majorBidi"/>
          <w:sz w:val="24"/>
          <w:szCs w:val="24"/>
        </w:rPr>
        <w:t xml:space="preserve"> (Delaney &amp; </w:t>
      </w:r>
      <w:proofErr w:type="spellStart"/>
      <w:r w:rsidR="00553C03" w:rsidRPr="00C20FB1">
        <w:rPr>
          <w:rFonts w:asciiTheme="majorBidi" w:eastAsia="Times New Roman" w:hAnsiTheme="majorBidi" w:cstheme="majorBidi"/>
          <w:sz w:val="24"/>
          <w:szCs w:val="24"/>
        </w:rPr>
        <w:t>Hata</w:t>
      </w:r>
      <w:proofErr w:type="spellEnd"/>
      <w:r w:rsidR="00553C03" w:rsidRPr="00C20FB1">
        <w:rPr>
          <w:rFonts w:asciiTheme="majorBidi" w:eastAsia="Times New Roman" w:hAnsiTheme="majorBidi" w:cstheme="majorBidi"/>
          <w:sz w:val="24"/>
          <w:szCs w:val="24"/>
        </w:rPr>
        <w:t>, 2020).</w:t>
      </w:r>
      <w:r w:rsidRPr="00C20FB1">
        <w:rPr>
          <w:rFonts w:asciiTheme="majorBidi" w:eastAsia="Times New Roman" w:hAnsiTheme="majorBidi" w:cstheme="majorBidi"/>
          <w:sz w:val="24"/>
          <w:szCs w:val="24"/>
        </w:rPr>
        <w:t xml:space="preserve"> </w:t>
      </w:r>
    </w:p>
    <w:p w14:paraId="6C33C23B" w14:textId="77777777" w:rsidR="00FA2D64" w:rsidRDefault="00FA2D64" w:rsidP="00C20FB1">
      <w:pPr>
        <w:shd w:val="clear" w:color="auto" w:fill="FFFFFF"/>
        <w:spacing w:after="0" w:line="480" w:lineRule="auto"/>
        <w:ind w:firstLine="720"/>
        <w:rPr>
          <w:ins w:id="705" w:author="Sarah Lane" w:date="2022-03-28T17:05:00Z"/>
          <w:rFonts w:asciiTheme="majorBidi" w:eastAsia="Times New Roman" w:hAnsiTheme="majorBidi" w:cstheme="majorBidi"/>
          <w:sz w:val="24"/>
          <w:szCs w:val="24"/>
        </w:rPr>
      </w:pPr>
    </w:p>
    <w:p w14:paraId="292F46C5" w14:textId="5F939593" w:rsidR="005543F2" w:rsidRPr="00C20FB1" w:rsidRDefault="005543F2" w:rsidP="00FA2D64">
      <w:pPr>
        <w:shd w:val="clear" w:color="auto" w:fill="FFFFFF"/>
        <w:spacing w:after="0" w:line="480" w:lineRule="auto"/>
        <w:rPr>
          <w:rFonts w:asciiTheme="majorBidi" w:eastAsia="Times New Roman" w:hAnsiTheme="majorBidi" w:cstheme="majorBidi"/>
          <w:sz w:val="24"/>
          <w:szCs w:val="24"/>
        </w:rPr>
      </w:pPr>
      <w:del w:id="706" w:author="Sarah Lane" w:date="2022-03-28T17:05:00Z">
        <w:r w:rsidRPr="00C20FB1" w:rsidDel="00FA2D64">
          <w:rPr>
            <w:rFonts w:asciiTheme="majorBidi" w:eastAsia="Times New Roman" w:hAnsiTheme="majorBidi" w:cstheme="majorBidi"/>
            <w:sz w:val="24"/>
            <w:szCs w:val="24"/>
          </w:rPr>
          <w:delText xml:space="preserve">The </w:delText>
        </w:r>
      </w:del>
      <w:r w:rsidRPr="00C20FB1">
        <w:rPr>
          <w:rFonts w:asciiTheme="majorBidi" w:eastAsia="Times New Roman" w:hAnsiTheme="majorBidi" w:cstheme="majorBidi"/>
          <w:sz w:val="24"/>
          <w:szCs w:val="24"/>
        </w:rPr>
        <w:t xml:space="preserve">UDL </w:t>
      </w:r>
      <w:ins w:id="707" w:author="Sarah Lane" w:date="2022-03-28T17:05:00Z">
        <w:r w:rsidR="00FA2D64">
          <w:rPr>
            <w:rFonts w:asciiTheme="majorBidi" w:eastAsia="Times New Roman" w:hAnsiTheme="majorBidi" w:cstheme="majorBidi"/>
            <w:sz w:val="24"/>
            <w:szCs w:val="24"/>
          </w:rPr>
          <w:t xml:space="preserve">also </w:t>
        </w:r>
      </w:ins>
      <w:r w:rsidRPr="00C20FB1">
        <w:rPr>
          <w:rFonts w:asciiTheme="majorBidi" w:eastAsia="Times New Roman" w:hAnsiTheme="majorBidi" w:cstheme="majorBidi"/>
          <w:sz w:val="24"/>
          <w:szCs w:val="24"/>
        </w:rPr>
        <w:t xml:space="preserve">recognizes </w:t>
      </w:r>
      <w:ins w:id="708" w:author="Susan" w:date="2022-04-04T10:24:00Z">
        <w:r w:rsidR="004662E0" w:rsidRPr="00C20FB1">
          <w:rPr>
            <w:rFonts w:asciiTheme="majorBidi" w:eastAsia="Times New Roman" w:hAnsiTheme="majorBidi" w:cstheme="majorBidi"/>
            <w:sz w:val="24"/>
            <w:szCs w:val="24"/>
          </w:rPr>
          <w:t>educational staff</w:t>
        </w:r>
      </w:ins>
      <w:ins w:id="709" w:author="Susan" w:date="2022-04-04T10:25:00Z">
        <w:r w:rsidR="004662E0">
          <w:rPr>
            <w:rFonts w:asciiTheme="majorBidi" w:eastAsia="Times New Roman" w:hAnsiTheme="majorBidi" w:cstheme="majorBidi"/>
            <w:sz w:val="24"/>
            <w:szCs w:val="24"/>
          </w:rPr>
          <w:t>’s</w:t>
        </w:r>
      </w:ins>
      <w:del w:id="710" w:author="Susan" w:date="2022-04-04T10:25:00Z">
        <w:r w:rsidRPr="00C20FB1" w:rsidDel="004662E0">
          <w:rPr>
            <w:rFonts w:asciiTheme="majorBidi" w:eastAsia="Times New Roman" w:hAnsiTheme="majorBidi" w:cstheme="majorBidi"/>
            <w:sz w:val="24"/>
            <w:szCs w:val="24"/>
          </w:rPr>
          <w:delText>the</w:delText>
        </w:r>
      </w:del>
      <w:r w:rsidRPr="00C20FB1">
        <w:rPr>
          <w:rFonts w:asciiTheme="majorBidi" w:eastAsia="Times New Roman" w:hAnsiTheme="majorBidi" w:cstheme="majorBidi"/>
          <w:sz w:val="24"/>
          <w:szCs w:val="24"/>
        </w:rPr>
        <w:t xml:space="preserve"> key contribution </w:t>
      </w:r>
      <w:del w:id="711" w:author="Susan" w:date="2022-04-04T10:25:00Z">
        <w:r w:rsidRPr="00C20FB1" w:rsidDel="004662E0">
          <w:rPr>
            <w:rFonts w:asciiTheme="majorBidi" w:eastAsia="Times New Roman" w:hAnsiTheme="majorBidi" w:cstheme="majorBidi"/>
            <w:sz w:val="24"/>
            <w:szCs w:val="24"/>
          </w:rPr>
          <w:delText xml:space="preserve">of </w:delText>
        </w:r>
        <w:r w:rsidR="005618B5" w:rsidRPr="00C20FB1" w:rsidDel="004662E0">
          <w:rPr>
            <w:rFonts w:asciiTheme="majorBidi" w:eastAsia="Times New Roman" w:hAnsiTheme="majorBidi" w:cstheme="majorBidi"/>
            <w:sz w:val="24"/>
            <w:szCs w:val="24"/>
          </w:rPr>
          <w:delText xml:space="preserve">the </w:delText>
        </w:r>
      </w:del>
      <w:del w:id="712" w:author="Susan" w:date="2022-04-04T10:24:00Z">
        <w:r w:rsidR="005618B5" w:rsidRPr="00C20FB1" w:rsidDel="004662E0">
          <w:rPr>
            <w:rFonts w:asciiTheme="majorBidi" w:eastAsia="Times New Roman" w:hAnsiTheme="majorBidi" w:cstheme="majorBidi"/>
            <w:sz w:val="24"/>
            <w:szCs w:val="24"/>
          </w:rPr>
          <w:delText>educational staff</w:delText>
        </w:r>
        <w:r w:rsidRPr="00C20FB1" w:rsidDel="004662E0">
          <w:rPr>
            <w:rFonts w:asciiTheme="majorBidi" w:eastAsia="Times New Roman" w:hAnsiTheme="majorBidi" w:cstheme="majorBidi"/>
            <w:sz w:val="24"/>
            <w:szCs w:val="24"/>
          </w:rPr>
          <w:delText xml:space="preserve"> </w:delText>
        </w:r>
      </w:del>
      <w:r w:rsidRPr="00C20FB1">
        <w:rPr>
          <w:rFonts w:asciiTheme="majorBidi" w:eastAsia="Times New Roman" w:hAnsiTheme="majorBidi" w:cstheme="majorBidi"/>
          <w:sz w:val="24"/>
          <w:szCs w:val="24"/>
        </w:rPr>
        <w:t>to student</w:t>
      </w:r>
      <w:r w:rsidR="005618B5" w:rsidRPr="00C20FB1">
        <w:rPr>
          <w:rFonts w:asciiTheme="majorBidi" w:eastAsia="Times New Roman" w:hAnsiTheme="majorBidi" w:cstheme="majorBidi"/>
          <w:sz w:val="24"/>
          <w:szCs w:val="24"/>
        </w:rPr>
        <w:t>s’</w:t>
      </w:r>
      <w:r w:rsidRPr="00C20FB1">
        <w:rPr>
          <w:rFonts w:asciiTheme="majorBidi" w:eastAsia="Times New Roman" w:hAnsiTheme="majorBidi" w:cstheme="majorBidi"/>
          <w:sz w:val="24"/>
          <w:szCs w:val="24"/>
        </w:rPr>
        <w:t xml:space="preserve"> learning experience</w:t>
      </w:r>
      <w:ins w:id="713" w:author="Sarah Lane" w:date="2022-03-28T17:06:00Z">
        <w:r w:rsidR="00FA2D64">
          <w:rPr>
            <w:rFonts w:asciiTheme="majorBidi" w:eastAsia="Times New Roman" w:hAnsiTheme="majorBidi" w:cstheme="majorBidi"/>
            <w:sz w:val="24"/>
            <w:szCs w:val="24"/>
          </w:rPr>
          <w:t>s</w:t>
        </w:r>
      </w:ins>
      <w:r w:rsidRPr="00C20FB1">
        <w:rPr>
          <w:rFonts w:asciiTheme="majorBidi" w:eastAsia="Times New Roman" w:hAnsiTheme="majorBidi" w:cstheme="majorBidi"/>
          <w:sz w:val="24"/>
          <w:szCs w:val="24"/>
        </w:rPr>
        <w:t xml:space="preserve"> (Ross, 2019)</w:t>
      </w:r>
      <w:ins w:id="714" w:author="Susan" w:date="2022-04-04T10:25:00Z">
        <w:r w:rsidR="004662E0">
          <w:rPr>
            <w:rFonts w:asciiTheme="majorBidi" w:eastAsia="Times New Roman" w:hAnsiTheme="majorBidi" w:cstheme="majorBidi"/>
            <w:sz w:val="24"/>
            <w:szCs w:val="24"/>
          </w:rPr>
          <w:t>, including</w:t>
        </w:r>
      </w:ins>
      <w:del w:id="715" w:author="Susan" w:date="2022-04-04T10:25:00Z">
        <w:r w:rsidR="005618B5" w:rsidRPr="00C20FB1" w:rsidDel="004662E0">
          <w:rPr>
            <w:rFonts w:asciiTheme="majorBidi" w:eastAsia="Times New Roman" w:hAnsiTheme="majorBidi" w:cstheme="majorBidi"/>
            <w:sz w:val="24"/>
            <w:szCs w:val="24"/>
          </w:rPr>
          <w:delText xml:space="preserve">. It </w:delText>
        </w:r>
        <w:r w:rsidRPr="00C20FB1" w:rsidDel="004662E0">
          <w:rPr>
            <w:rFonts w:asciiTheme="majorBidi" w:eastAsia="Times New Roman" w:hAnsiTheme="majorBidi" w:cstheme="majorBidi"/>
            <w:sz w:val="24"/>
            <w:szCs w:val="24"/>
          </w:rPr>
          <w:delText xml:space="preserve">emphasizes the importance of </w:delText>
        </w:r>
        <w:r w:rsidR="005618B5" w:rsidRPr="00C20FB1" w:rsidDel="004662E0">
          <w:rPr>
            <w:rFonts w:asciiTheme="majorBidi" w:eastAsia="Times New Roman" w:hAnsiTheme="majorBidi" w:cstheme="majorBidi"/>
            <w:sz w:val="24"/>
            <w:szCs w:val="24"/>
          </w:rPr>
          <w:delText>ensuring compatibility of</w:delText>
        </w:r>
        <w:r w:rsidRPr="00C20FB1" w:rsidDel="004662E0">
          <w:rPr>
            <w:rFonts w:asciiTheme="majorBidi" w:eastAsia="Times New Roman" w:hAnsiTheme="majorBidi" w:cstheme="majorBidi"/>
            <w:sz w:val="24"/>
            <w:szCs w:val="24"/>
          </w:rPr>
          <w:delText xml:space="preserve"> the</w:delText>
        </w:r>
      </w:del>
      <w:ins w:id="716" w:author="Sarah Lane" w:date="2022-03-28T17:06:00Z">
        <w:del w:id="717" w:author="Susan" w:date="2022-04-04T10:25:00Z">
          <w:r w:rsidR="00FA2D64" w:rsidDel="004662E0">
            <w:rPr>
              <w:rFonts w:asciiTheme="majorBidi" w:eastAsia="Times New Roman" w:hAnsiTheme="majorBidi" w:cstheme="majorBidi"/>
              <w:sz w:val="24"/>
              <w:szCs w:val="24"/>
            </w:rPr>
            <w:delText xml:space="preserve">In addition to </w:delText>
          </w:r>
        </w:del>
      </w:ins>
      <w:ins w:id="718" w:author="Susan" w:date="2022-04-04T10:25:00Z">
        <w:r w:rsidR="004662E0">
          <w:rPr>
            <w:rFonts w:asciiTheme="majorBidi" w:eastAsia="Times New Roman" w:hAnsiTheme="majorBidi" w:cstheme="majorBidi"/>
            <w:sz w:val="24"/>
            <w:szCs w:val="24"/>
          </w:rPr>
          <w:t xml:space="preserve"> </w:t>
        </w:r>
      </w:ins>
      <w:ins w:id="719" w:author="Sarah Lane" w:date="2022-03-28T17:06:00Z">
        <w:r w:rsidR="00FA2D64">
          <w:rPr>
            <w:rFonts w:asciiTheme="majorBidi" w:eastAsia="Times New Roman" w:hAnsiTheme="majorBidi" w:cstheme="majorBidi"/>
            <w:sz w:val="24"/>
            <w:szCs w:val="24"/>
          </w:rPr>
          <w:t>redesigning</w:t>
        </w:r>
      </w:ins>
      <w:r w:rsidRPr="00C20FB1">
        <w:rPr>
          <w:rFonts w:asciiTheme="majorBidi" w:eastAsia="Times New Roman" w:hAnsiTheme="majorBidi" w:cstheme="majorBidi"/>
          <w:sz w:val="24"/>
          <w:szCs w:val="24"/>
        </w:rPr>
        <w:t xml:space="preserve"> curriculum, pedagogy, and assessment </w:t>
      </w:r>
      <w:r w:rsidR="005618B5" w:rsidRPr="00C20FB1">
        <w:rPr>
          <w:rFonts w:asciiTheme="majorBidi" w:eastAsia="Times New Roman" w:hAnsiTheme="majorBidi" w:cstheme="majorBidi"/>
          <w:sz w:val="24"/>
          <w:szCs w:val="24"/>
        </w:rPr>
        <w:t>methods</w:t>
      </w:r>
      <w:r w:rsidR="008B3EF8">
        <w:rPr>
          <w:rFonts w:asciiTheme="majorBidi" w:eastAsia="Times New Roman" w:hAnsiTheme="majorBidi" w:cstheme="majorBidi"/>
          <w:sz w:val="24"/>
          <w:szCs w:val="24"/>
        </w:rPr>
        <w:t xml:space="preserve"> </w:t>
      </w:r>
      <w:del w:id="720" w:author="Sarah Lane" w:date="2022-03-28T17:06:00Z">
        <w:r w:rsidR="008B3EF8" w:rsidDel="00FA2D64">
          <w:rPr>
            <w:rFonts w:asciiTheme="majorBidi" w:eastAsia="Times New Roman" w:hAnsiTheme="majorBidi" w:cstheme="majorBidi"/>
            <w:sz w:val="24"/>
            <w:szCs w:val="24"/>
          </w:rPr>
          <w:delText xml:space="preserve">for </w:delText>
        </w:r>
      </w:del>
      <w:ins w:id="721" w:author="Susan" w:date="2022-04-04T10:25:00Z">
        <w:r w:rsidR="004662E0">
          <w:rPr>
            <w:rFonts w:asciiTheme="majorBidi" w:eastAsia="Times New Roman" w:hAnsiTheme="majorBidi" w:cstheme="majorBidi"/>
            <w:sz w:val="24"/>
            <w:szCs w:val="24"/>
          </w:rPr>
          <w:t>to</w:t>
        </w:r>
      </w:ins>
      <w:ins w:id="722" w:author="Sarah Lane" w:date="2022-03-28T17:06:00Z">
        <w:del w:id="723" w:author="Susan" w:date="2022-04-04T10:25:00Z">
          <w:r w:rsidR="00FA2D64" w:rsidDel="004662E0">
            <w:rPr>
              <w:rFonts w:asciiTheme="majorBidi" w:eastAsia="Times New Roman" w:hAnsiTheme="majorBidi" w:cstheme="majorBidi"/>
              <w:sz w:val="24"/>
              <w:szCs w:val="24"/>
            </w:rPr>
            <w:delText>so they</w:delText>
          </w:r>
        </w:del>
        <w:r w:rsidR="00FA2D64">
          <w:rPr>
            <w:rFonts w:asciiTheme="majorBidi" w:eastAsia="Times New Roman" w:hAnsiTheme="majorBidi" w:cstheme="majorBidi"/>
            <w:sz w:val="24"/>
            <w:szCs w:val="24"/>
          </w:rPr>
          <w:t xml:space="preserve"> meet the needs of all </w:t>
        </w:r>
      </w:ins>
      <w:r w:rsidR="008B3EF8" w:rsidRPr="00C20FB1">
        <w:rPr>
          <w:rFonts w:asciiTheme="majorBidi" w:eastAsia="Times New Roman" w:hAnsiTheme="majorBidi" w:cstheme="majorBidi"/>
          <w:sz w:val="24"/>
          <w:szCs w:val="24"/>
        </w:rPr>
        <w:t>students</w:t>
      </w:r>
      <w:ins w:id="724" w:author="Susan" w:date="2022-04-04T10:26:00Z">
        <w:r w:rsidR="004662E0">
          <w:rPr>
            <w:rFonts w:asciiTheme="majorBidi" w:eastAsia="Times New Roman" w:hAnsiTheme="majorBidi" w:cstheme="majorBidi"/>
            <w:sz w:val="24"/>
            <w:szCs w:val="24"/>
          </w:rPr>
          <w:t>, and offering</w:t>
        </w:r>
      </w:ins>
      <w:del w:id="725" w:author="Susan" w:date="2022-04-04T10:26:00Z">
        <w:r w:rsidR="008B3EF8" w:rsidRPr="00C20FB1" w:rsidDel="004662E0">
          <w:rPr>
            <w:rFonts w:asciiTheme="majorBidi" w:eastAsia="Times New Roman" w:hAnsiTheme="majorBidi" w:cstheme="majorBidi"/>
            <w:sz w:val="24"/>
            <w:szCs w:val="24"/>
          </w:rPr>
          <w:delText xml:space="preserve"> with disabilities</w:delText>
        </w:r>
        <w:r w:rsidR="005618B5" w:rsidRPr="00C20FB1" w:rsidDel="004662E0">
          <w:rPr>
            <w:rFonts w:asciiTheme="majorBidi" w:eastAsia="Times New Roman" w:hAnsiTheme="majorBidi" w:cstheme="majorBidi"/>
            <w:sz w:val="24"/>
            <w:szCs w:val="24"/>
          </w:rPr>
          <w:delText>, as well as</w:delText>
        </w:r>
      </w:del>
      <w:ins w:id="726" w:author="Sarah Lane" w:date="2022-03-28T17:06:00Z">
        <w:del w:id="727" w:author="Susan" w:date="2022-04-04T10:26:00Z">
          <w:r w:rsidR="00FA2D64" w:rsidDel="004662E0">
            <w:rPr>
              <w:rFonts w:asciiTheme="majorBidi" w:eastAsia="Times New Roman" w:hAnsiTheme="majorBidi" w:cstheme="majorBidi"/>
              <w:sz w:val="24"/>
              <w:szCs w:val="24"/>
            </w:rPr>
            <w:delText>UDL also</w:delText>
          </w:r>
        </w:del>
      </w:ins>
      <w:del w:id="728" w:author="Susan" w:date="2022-04-04T10:26:00Z">
        <w:r w:rsidRPr="00C20FB1" w:rsidDel="004662E0">
          <w:rPr>
            <w:rFonts w:asciiTheme="majorBidi" w:eastAsia="Times New Roman" w:hAnsiTheme="majorBidi" w:cstheme="majorBidi"/>
            <w:sz w:val="24"/>
            <w:szCs w:val="24"/>
          </w:rPr>
          <w:delText xml:space="preserve"> provid</w:delText>
        </w:r>
      </w:del>
      <w:ins w:id="729" w:author="Sarah Lane" w:date="2022-03-28T17:07:00Z">
        <w:del w:id="730" w:author="Susan" w:date="2022-04-04T10:26:00Z">
          <w:r w:rsidR="00FA2D64" w:rsidDel="004662E0">
            <w:rPr>
              <w:rFonts w:asciiTheme="majorBidi" w:eastAsia="Times New Roman" w:hAnsiTheme="majorBidi" w:cstheme="majorBidi"/>
              <w:sz w:val="24"/>
              <w:szCs w:val="24"/>
            </w:rPr>
            <w:delText>es</w:delText>
          </w:r>
        </w:del>
      </w:ins>
      <w:del w:id="731" w:author="Susan" w:date="2022-04-04T10:26:00Z">
        <w:r w:rsidRPr="00C20FB1" w:rsidDel="004662E0">
          <w:rPr>
            <w:rFonts w:asciiTheme="majorBidi" w:eastAsia="Times New Roman" w:hAnsiTheme="majorBidi" w:cstheme="majorBidi"/>
            <w:sz w:val="24"/>
            <w:szCs w:val="24"/>
          </w:rPr>
          <w:delText>i</w:delText>
        </w:r>
      </w:del>
      <w:del w:id="732" w:author="Sarah Lane" w:date="2022-03-28T17:06:00Z">
        <w:r w:rsidRPr="00C20FB1" w:rsidDel="00FA2D64">
          <w:rPr>
            <w:rFonts w:asciiTheme="majorBidi" w:eastAsia="Times New Roman" w:hAnsiTheme="majorBidi" w:cstheme="majorBidi"/>
            <w:sz w:val="24"/>
            <w:szCs w:val="24"/>
          </w:rPr>
          <w:delText>ng</w:delText>
        </w:r>
      </w:del>
      <w:r w:rsidRPr="00C20FB1">
        <w:rPr>
          <w:rFonts w:asciiTheme="majorBidi" w:eastAsia="Times New Roman" w:hAnsiTheme="majorBidi" w:cstheme="majorBidi"/>
          <w:sz w:val="24"/>
          <w:szCs w:val="24"/>
        </w:rPr>
        <w:t xml:space="preserve"> </w:t>
      </w:r>
      <w:del w:id="733" w:author="Sarah Lane" w:date="2022-03-28T17:07:00Z">
        <w:r w:rsidR="008B3EF8" w:rsidDel="00FA2D64">
          <w:rPr>
            <w:rFonts w:asciiTheme="majorBidi" w:eastAsia="Times New Roman" w:hAnsiTheme="majorBidi" w:cstheme="majorBidi"/>
            <w:sz w:val="24"/>
            <w:szCs w:val="24"/>
          </w:rPr>
          <w:delText xml:space="preserve">them </w:delText>
        </w:r>
      </w:del>
      <w:ins w:id="734" w:author="Sarah Lane" w:date="2022-03-28T17:07:00Z">
        <w:r w:rsidR="00FA2D64">
          <w:rPr>
            <w:rFonts w:asciiTheme="majorBidi" w:eastAsia="Times New Roman" w:hAnsiTheme="majorBidi" w:cstheme="majorBidi"/>
            <w:sz w:val="24"/>
            <w:szCs w:val="24"/>
          </w:rPr>
          <w:t xml:space="preserve">students </w:t>
        </w:r>
      </w:ins>
      <w:del w:id="735" w:author="Susan" w:date="2022-04-04T10:26:00Z">
        <w:r w:rsidR="008B3EF8" w:rsidDel="004662E0">
          <w:rPr>
            <w:rFonts w:asciiTheme="majorBidi" w:eastAsia="Times New Roman" w:hAnsiTheme="majorBidi" w:cstheme="majorBidi"/>
            <w:sz w:val="24"/>
            <w:szCs w:val="24"/>
          </w:rPr>
          <w:delText xml:space="preserve">with </w:delText>
        </w:r>
      </w:del>
      <w:r w:rsidRPr="00C20FB1">
        <w:rPr>
          <w:rFonts w:asciiTheme="majorBidi" w:eastAsia="Times New Roman" w:hAnsiTheme="majorBidi" w:cstheme="majorBidi"/>
          <w:sz w:val="24"/>
          <w:szCs w:val="24"/>
        </w:rPr>
        <w:t xml:space="preserve">individualized </w:t>
      </w:r>
      <w:r w:rsidR="00921A1C">
        <w:rPr>
          <w:rFonts w:asciiTheme="majorBidi" w:eastAsia="Times New Roman" w:hAnsiTheme="majorBidi" w:cstheme="majorBidi"/>
          <w:sz w:val="24"/>
          <w:szCs w:val="24"/>
        </w:rPr>
        <w:t>support</w:t>
      </w:r>
      <w:r w:rsidRPr="00C20FB1">
        <w:rPr>
          <w:rFonts w:asciiTheme="majorBidi" w:eastAsia="Times New Roman" w:hAnsiTheme="majorBidi" w:cstheme="majorBidi"/>
          <w:sz w:val="24"/>
          <w:szCs w:val="24"/>
        </w:rPr>
        <w:t xml:space="preserve"> </w:t>
      </w:r>
      <w:r w:rsidR="005618B5" w:rsidRPr="00C20FB1">
        <w:rPr>
          <w:rFonts w:asciiTheme="majorBidi" w:eastAsia="Times New Roman" w:hAnsiTheme="majorBidi" w:cstheme="majorBidi"/>
          <w:sz w:val="24"/>
          <w:szCs w:val="24"/>
        </w:rPr>
        <w:t>to promote</w:t>
      </w:r>
      <w:r w:rsidRPr="00C20FB1">
        <w:rPr>
          <w:rFonts w:asciiTheme="majorBidi" w:eastAsia="Times New Roman" w:hAnsiTheme="majorBidi" w:cstheme="majorBidi"/>
          <w:sz w:val="24"/>
          <w:szCs w:val="24"/>
        </w:rPr>
        <w:t xml:space="preserve"> </w:t>
      </w:r>
      <w:del w:id="736" w:author="Susan" w:date="2022-04-04T10:26:00Z">
        <w:r w:rsidRPr="00C20FB1" w:rsidDel="004662E0">
          <w:rPr>
            <w:rFonts w:asciiTheme="majorBidi" w:eastAsia="Times New Roman" w:hAnsiTheme="majorBidi" w:cstheme="majorBidi"/>
            <w:sz w:val="24"/>
            <w:szCs w:val="24"/>
          </w:rPr>
          <w:delText>the</w:delText>
        </w:r>
        <w:r w:rsidR="008B3EF8" w:rsidDel="004662E0">
          <w:rPr>
            <w:rFonts w:asciiTheme="majorBidi" w:eastAsia="Times New Roman" w:hAnsiTheme="majorBidi" w:cstheme="majorBidi"/>
            <w:sz w:val="24"/>
            <w:szCs w:val="24"/>
          </w:rPr>
          <w:delText>ir</w:delText>
        </w:r>
        <w:r w:rsidRPr="00C20FB1" w:rsidDel="004662E0">
          <w:rPr>
            <w:rFonts w:asciiTheme="majorBidi" w:eastAsia="Times New Roman" w:hAnsiTheme="majorBidi" w:cstheme="majorBidi"/>
            <w:sz w:val="24"/>
            <w:szCs w:val="24"/>
          </w:rPr>
          <w:delText xml:space="preserve"> </w:delText>
        </w:r>
      </w:del>
      <w:r w:rsidR="008B3EF8">
        <w:rPr>
          <w:rFonts w:asciiTheme="majorBidi" w:eastAsia="Times New Roman" w:hAnsiTheme="majorBidi" w:cstheme="majorBidi"/>
          <w:sz w:val="24"/>
          <w:szCs w:val="24"/>
        </w:rPr>
        <w:t xml:space="preserve">academic </w:t>
      </w:r>
      <w:r w:rsidRPr="00C20FB1">
        <w:rPr>
          <w:rFonts w:asciiTheme="majorBidi" w:eastAsia="Times New Roman" w:hAnsiTheme="majorBidi" w:cstheme="majorBidi"/>
          <w:sz w:val="24"/>
          <w:szCs w:val="24"/>
        </w:rPr>
        <w:t>success (Finkelstein et al., 2021).</w:t>
      </w:r>
    </w:p>
    <w:p w14:paraId="5C3A06A4" w14:textId="77777777" w:rsidR="00FA2D64" w:rsidRDefault="00FA2D64" w:rsidP="00C20FB1">
      <w:pPr>
        <w:shd w:val="clear" w:color="auto" w:fill="FFFFFF"/>
        <w:spacing w:after="0" w:line="480" w:lineRule="auto"/>
        <w:ind w:firstLine="720"/>
        <w:rPr>
          <w:ins w:id="737" w:author="Sarah Lane" w:date="2022-03-28T17:07:00Z"/>
          <w:rFonts w:asciiTheme="majorBidi" w:eastAsia="Times New Roman" w:hAnsiTheme="majorBidi" w:cstheme="majorBidi"/>
          <w:sz w:val="24"/>
          <w:szCs w:val="24"/>
        </w:rPr>
      </w:pPr>
    </w:p>
    <w:p w14:paraId="490B9EF5" w14:textId="75934009" w:rsidR="00FB59DB" w:rsidRPr="00C20FB1" w:rsidDel="000D09BE" w:rsidRDefault="00FB59DB" w:rsidP="000D09BE">
      <w:pPr>
        <w:shd w:val="clear" w:color="auto" w:fill="FFFFFF"/>
        <w:spacing w:after="0" w:line="480" w:lineRule="auto"/>
        <w:rPr>
          <w:del w:id="738" w:author="Sarah Lane" w:date="2022-03-28T17:12:00Z"/>
          <w:rFonts w:asciiTheme="majorBidi" w:eastAsia="Times New Roman" w:hAnsiTheme="majorBidi" w:cstheme="majorBidi"/>
          <w:sz w:val="24"/>
          <w:szCs w:val="24"/>
        </w:rPr>
      </w:pPr>
      <w:del w:id="739" w:author="Sarah Lane" w:date="2022-03-28T17:07:00Z">
        <w:r w:rsidRPr="00C20FB1" w:rsidDel="00FA2D64">
          <w:rPr>
            <w:rFonts w:asciiTheme="majorBidi" w:eastAsia="Times New Roman" w:hAnsiTheme="majorBidi" w:cstheme="majorBidi"/>
            <w:sz w:val="24"/>
            <w:szCs w:val="24"/>
          </w:rPr>
          <w:delText xml:space="preserve">To summarize, </w:delText>
        </w:r>
      </w:del>
      <w:ins w:id="740" w:author="Sarah Lane" w:date="2022-03-28T17:07:00Z">
        <w:r w:rsidR="00FA2D64">
          <w:rPr>
            <w:rFonts w:asciiTheme="majorBidi" w:eastAsia="Times New Roman" w:hAnsiTheme="majorBidi" w:cstheme="majorBidi"/>
            <w:sz w:val="24"/>
            <w:szCs w:val="24"/>
          </w:rPr>
          <w:t xml:space="preserve">Although </w:t>
        </w:r>
      </w:ins>
      <w:r w:rsidRPr="00C20FB1">
        <w:rPr>
          <w:rFonts w:asciiTheme="majorBidi" w:eastAsia="Times New Roman" w:hAnsiTheme="majorBidi" w:cstheme="majorBidi"/>
          <w:sz w:val="24"/>
          <w:szCs w:val="24"/>
        </w:rPr>
        <w:t xml:space="preserve">the research literature already includes </w:t>
      </w:r>
      <w:ins w:id="741" w:author="Susan" w:date="2022-04-04T10:27:00Z">
        <w:r w:rsidR="004662E0">
          <w:rPr>
            <w:rFonts w:asciiTheme="majorBidi" w:eastAsia="Times New Roman" w:hAnsiTheme="majorBidi" w:cstheme="majorBidi"/>
            <w:sz w:val="24"/>
            <w:szCs w:val="24"/>
          </w:rPr>
          <w:t>considerable</w:t>
        </w:r>
      </w:ins>
      <w:del w:id="742" w:author="Susan" w:date="2022-04-04T10:27:00Z">
        <w:r w:rsidRPr="00C20FB1" w:rsidDel="004662E0">
          <w:rPr>
            <w:rFonts w:asciiTheme="majorBidi" w:eastAsia="Times New Roman" w:hAnsiTheme="majorBidi" w:cstheme="majorBidi"/>
            <w:sz w:val="24"/>
            <w:szCs w:val="24"/>
          </w:rPr>
          <w:delText>a great deal of</w:delText>
        </w:r>
      </w:del>
      <w:r w:rsidRPr="00C20FB1">
        <w:rPr>
          <w:rFonts w:asciiTheme="majorBidi" w:eastAsia="Times New Roman" w:hAnsiTheme="majorBidi" w:cstheme="majorBidi"/>
          <w:sz w:val="24"/>
          <w:szCs w:val="24"/>
        </w:rPr>
        <w:t xml:space="preserve"> information </w:t>
      </w:r>
      <w:ins w:id="743" w:author="Susan" w:date="2022-04-04T10:27:00Z">
        <w:r w:rsidR="004662E0">
          <w:rPr>
            <w:rFonts w:asciiTheme="majorBidi" w:eastAsia="Times New Roman" w:hAnsiTheme="majorBidi" w:cstheme="majorBidi"/>
            <w:sz w:val="24"/>
            <w:szCs w:val="24"/>
          </w:rPr>
          <w:t>on</w:t>
        </w:r>
      </w:ins>
      <w:del w:id="744" w:author="Susan" w:date="2022-04-04T10:27:00Z">
        <w:r w:rsidRPr="00C20FB1" w:rsidDel="004662E0">
          <w:rPr>
            <w:rFonts w:asciiTheme="majorBidi" w:eastAsia="Times New Roman" w:hAnsiTheme="majorBidi" w:cstheme="majorBidi"/>
            <w:sz w:val="24"/>
            <w:szCs w:val="24"/>
          </w:rPr>
          <w:delText>about the</w:delText>
        </w:r>
      </w:del>
      <w:r w:rsidRPr="00C20FB1">
        <w:rPr>
          <w:rFonts w:asciiTheme="majorBidi" w:eastAsia="Times New Roman" w:hAnsiTheme="majorBidi" w:cstheme="majorBidi"/>
          <w:sz w:val="24"/>
          <w:szCs w:val="24"/>
        </w:rPr>
        <w:t xml:space="preserve"> barriers experienced by students with ADHD</w:t>
      </w:r>
      <w:del w:id="745" w:author="Sarah Lane" w:date="2022-03-28T17:07:00Z">
        <w:r w:rsidRPr="00C20FB1" w:rsidDel="00FA2D64">
          <w:rPr>
            <w:rFonts w:asciiTheme="majorBidi" w:eastAsia="Times New Roman" w:hAnsiTheme="majorBidi" w:cstheme="majorBidi"/>
            <w:sz w:val="24"/>
            <w:szCs w:val="24"/>
          </w:rPr>
          <w:delText xml:space="preserve">, and </w:delText>
        </w:r>
        <w:commentRangeStart w:id="746"/>
        <w:r w:rsidRPr="00C20FB1" w:rsidDel="00FA2D64">
          <w:rPr>
            <w:rFonts w:asciiTheme="majorBidi" w:eastAsia="Times New Roman" w:hAnsiTheme="majorBidi" w:cstheme="majorBidi"/>
            <w:sz w:val="24"/>
            <w:szCs w:val="24"/>
          </w:rPr>
          <w:delText>in</w:delText>
        </w:r>
        <w:commentRangeEnd w:id="746"/>
        <w:r w:rsidRPr="00C20FB1" w:rsidDel="00FA2D64">
          <w:rPr>
            <w:rStyle w:val="CommentReference"/>
            <w:rFonts w:asciiTheme="majorBidi" w:hAnsiTheme="majorBidi" w:cstheme="majorBidi"/>
            <w:sz w:val="24"/>
            <w:szCs w:val="24"/>
          </w:rPr>
          <w:commentReference w:id="746"/>
        </w:r>
        <w:r w:rsidRPr="00C20FB1" w:rsidDel="00FA2D64">
          <w:rPr>
            <w:rFonts w:asciiTheme="majorBidi" w:eastAsia="Times New Roman" w:hAnsiTheme="majorBidi" w:cstheme="majorBidi"/>
            <w:sz w:val="24"/>
            <w:szCs w:val="24"/>
          </w:rPr>
          <w:delText xml:space="preserve"> practice they </w:delText>
        </w:r>
        <w:r w:rsidR="00F46C7E" w:rsidDel="00FA2D64">
          <w:rPr>
            <w:rFonts w:asciiTheme="majorBidi" w:eastAsia="Times New Roman" w:hAnsiTheme="majorBidi" w:cstheme="majorBidi"/>
            <w:sz w:val="24"/>
            <w:szCs w:val="24"/>
          </w:rPr>
          <w:delText>may be</w:delText>
        </w:r>
        <w:r w:rsidRPr="00C20FB1" w:rsidDel="00FA2D64">
          <w:rPr>
            <w:rFonts w:asciiTheme="majorBidi" w:eastAsia="Times New Roman" w:hAnsiTheme="majorBidi" w:cstheme="majorBidi"/>
            <w:sz w:val="24"/>
            <w:szCs w:val="24"/>
          </w:rPr>
          <w:delText xml:space="preserve"> provided with accommodations</w:delText>
        </w:r>
        <w:r w:rsidR="00D02877" w:rsidDel="00FA2D64">
          <w:rPr>
            <w:rFonts w:asciiTheme="majorBidi" w:eastAsia="Times New Roman" w:hAnsiTheme="majorBidi" w:cstheme="majorBidi"/>
            <w:sz w:val="24"/>
            <w:szCs w:val="24"/>
          </w:rPr>
          <w:delText xml:space="preserve"> in exams and learning</w:delText>
        </w:r>
      </w:del>
      <w:ins w:id="747" w:author="Sarah Lane" w:date="2022-03-28T17:07:00Z">
        <w:r w:rsidR="00FA2D64">
          <w:rPr>
            <w:rFonts w:asciiTheme="majorBidi" w:eastAsia="Times New Roman" w:hAnsiTheme="majorBidi" w:cstheme="majorBidi"/>
            <w:sz w:val="24"/>
            <w:szCs w:val="24"/>
          </w:rPr>
          <w:t xml:space="preserve">, </w:t>
        </w:r>
      </w:ins>
      <w:del w:id="748" w:author="Sarah Lane" w:date="2022-03-28T17:07:00Z">
        <w:r w:rsidRPr="00C20FB1" w:rsidDel="00FA2D64">
          <w:rPr>
            <w:rFonts w:asciiTheme="majorBidi" w:eastAsia="Times New Roman" w:hAnsiTheme="majorBidi" w:cstheme="majorBidi"/>
            <w:sz w:val="24"/>
            <w:szCs w:val="24"/>
          </w:rPr>
          <w:delText xml:space="preserve">. However, </w:delText>
        </w:r>
      </w:del>
      <w:del w:id="749" w:author="Susan" w:date="2022-04-04T10:27:00Z">
        <w:r w:rsidRPr="00C20FB1" w:rsidDel="004662E0">
          <w:rPr>
            <w:rFonts w:asciiTheme="majorBidi" w:eastAsia="Times New Roman" w:hAnsiTheme="majorBidi" w:cstheme="majorBidi"/>
            <w:sz w:val="24"/>
            <w:szCs w:val="24"/>
          </w:rPr>
          <w:delText xml:space="preserve">there is no </w:delText>
        </w:r>
      </w:del>
      <w:ins w:id="750" w:author="Susan" w:date="2022-04-04T10:27:00Z">
        <w:r w:rsidR="004662E0">
          <w:rPr>
            <w:rFonts w:asciiTheme="majorBidi" w:eastAsia="Times New Roman" w:hAnsiTheme="majorBidi" w:cstheme="majorBidi"/>
            <w:sz w:val="24"/>
            <w:szCs w:val="24"/>
          </w:rPr>
          <w:t>robust</w:t>
        </w:r>
      </w:ins>
      <w:del w:id="751" w:author="Susan" w:date="2022-04-04T10:28:00Z">
        <w:r w:rsidRPr="00C20FB1" w:rsidDel="004662E0">
          <w:rPr>
            <w:rFonts w:asciiTheme="majorBidi" w:eastAsia="Times New Roman" w:hAnsiTheme="majorBidi" w:cstheme="majorBidi"/>
            <w:sz w:val="24"/>
            <w:szCs w:val="24"/>
          </w:rPr>
          <w:delText>solid</w:delText>
        </w:r>
      </w:del>
      <w:r w:rsidRPr="00C20FB1">
        <w:rPr>
          <w:rFonts w:asciiTheme="majorBidi" w:eastAsia="Times New Roman" w:hAnsiTheme="majorBidi" w:cstheme="majorBidi"/>
          <w:sz w:val="24"/>
          <w:szCs w:val="24"/>
        </w:rPr>
        <w:t xml:space="preserve">, comprehensive data on the </w:t>
      </w:r>
      <w:r w:rsidR="00FA5D3A" w:rsidRPr="00C20FB1">
        <w:rPr>
          <w:rFonts w:asciiTheme="majorBidi" w:eastAsia="Times New Roman" w:hAnsiTheme="majorBidi" w:cstheme="majorBidi"/>
          <w:sz w:val="24"/>
          <w:szCs w:val="24"/>
        </w:rPr>
        <w:t>relationship</w:t>
      </w:r>
      <w:r w:rsidRPr="00C20FB1">
        <w:rPr>
          <w:rFonts w:asciiTheme="majorBidi" w:eastAsia="Times New Roman" w:hAnsiTheme="majorBidi" w:cstheme="majorBidi"/>
          <w:sz w:val="24"/>
          <w:szCs w:val="24"/>
        </w:rPr>
        <w:t xml:space="preserve"> between the</w:t>
      </w:r>
      <w:ins w:id="752" w:author="Susan" w:date="2022-04-04T10:28:00Z">
        <w:r w:rsidR="004662E0">
          <w:rPr>
            <w:rFonts w:asciiTheme="majorBidi" w:eastAsia="Times New Roman" w:hAnsiTheme="majorBidi" w:cstheme="majorBidi"/>
            <w:sz w:val="24"/>
            <w:szCs w:val="24"/>
          </w:rPr>
          <w:t>se</w:t>
        </w:r>
      </w:ins>
      <w:r w:rsidRPr="00C20FB1">
        <w:rPr>
          <w:rFonts w:asciiTheme="majorBidi" w:eastAsia="Times New Roman" w:hAnsiTheme="majorBidi" w:cstheme="majorBidi"/>
          <w:sz w:val="24"/>
          <w:szCs w:val="24"/>
        </w:rPr>
        <w:t xml:space="preserve"> barriers </w:t>
      </w:r>
      <w:del w:id="753" w:author="Susan" w:date="2022-04-04T10:28:00Z">
        <w:r w:rsidRPr="00C20FB1" w:rsidDel="004662E0">
          <w:rPr>
            <w:rFonts w:asciiTheme="majorBidi" w:eastAsia="Times New Roman" w:hAnsiTheme="majorBidi" w:cstheme="majorBidi"/>
            <w:sz w:val="24"/>
            <w:szCs w:val="24"/>
          </w:rPr>
          <w:delText xml:space="preserve">experienced </w:delText>
        </w:r>
      </w:del>
      <w:r w:rsidRPr="00C20FB1">
        <w:rPr>
          <w:rFonts w:asciiTheme="majorBidi" w:eastAsia="Times New Roman" w:hAnsiTheme="majorBidi" w:cstheme="majorBidi"/>
          <w:sz w:val="24"/>
          <w:szCs w:val="24"/>
        </w:rPr>
        <w:t xml:space="preserve">and </w:t>
      </w:r>
      <w:ins w:id="754" w:author="Susan" w:date="2022-04-04T13:08:00Z">
        <w:r w:rsidR="00B35AB4">
          <w:rPr>
            <w:rFonts w:asciiTheme="majorBidi" w:eastAsia="Times New Roman" w:hAnsiTheme="majorBidi" w:cstheme="majorBidi"/>
            <w:sz w:val="24"/>
            <w:szCs w:val="24"/>
          </w:rPr>
          <w:t>current</w:t>
        </w:r>
      </w:ins>
      <w:del w:id="755" w:author="Susan" w:date="2022-04-04T13:08:00Z">
        <w:r w:rsidRPr="00C20FB1" w:rsidDel="00B35AB4">
          <w:rPr>
            <w:rFonts w:asciiTheme="majorBidi" w:eastAsia="Times New Roman" w:hAnsiTheme="majorBidi" w:cstheme="majorBidi"/>
            <w:sz w:val="24"/>
            <w:szCs w:val="24"/>
          </w:rPr>
          <w:delText xml:space="preserve">the </w:delText>
        </w:r>
      </w:del>
      <w:ins w:id="756" w:author="Susan" w:date="2022-04-04T13:08:00Z">
        <w:r w:rsidR="00B35AB4">
          <w:rPr>
            <w:rFonts w:asciiTheme="majorBidi" w:eastAsia="Times New Roman" w:hAnsiTheme="majorBidi" w:cstheme="majorBidi"/>
            <w:sz w:val="24"/>
            <w:szCs w:val="24"/>
          </w:rPr>
          <w:t xml:space="preserve"> </w:t>
        </w:r>
      </w:ins>
      <w:r w:rsidRPr="00C20FB1">
        <w:rPr>
          <w:rFonts w:asciiTheme="majorBidi" w:eastAsia="Times New Roman" w:hAnsiTheme="majorBidi" w:cstheme="majorBidi"/>
          <w:sz w:val="24"/>
          <w:szCs w:val="24"/>
        </w:rPr>
        <w:t>response</w:t>
      </w:r>
      <w:r w:rsidR="00FA5D3A" w:rsidRPr="00C20FB1">
        <w:rPr>
          <w:rFonts w:asciiTheme="majorBidi" w:eastAsia="Times New Roman" w:hAnsiTheme="majorBidi" w:cstheme="majorBidi"/>
          <w:sz w:val="24"/>
          <w:szCs w:val="24"/>
        </w:rPr>
        <w:t>s</w:t>
      </w:r>
      <w:r w:rsidRPr="00C20FB1">
        <w:rPr>
          <w:rFonts w:asciiTheme="majorBidi" w:eastAsia="Times New Roman" w:hAnsiTheme="majorBidi" w:cstheme="majorBidi"/>
          <w:sz w:val="24"/>
          <w:szCs w:val="24"/>
        </w:rPr>
        <w:t xml:space="preserve"> </w:t>
      </w:r>
      <w:ins w:id="757" w:author="Sarah Lane" w:date="2022-03-28T17:08:00Z">
        <w:del w:id="758" w:author="Susan" w:date="2022-04-04T13:08:00Z">
          <w:r w:rsidR="000D09BE" w:rsidDel="00B35AB4">
            <w:rPr>
              <w:rFonts w:asciiTheme="majorBidi" w:eastAsia="Times New Roman" w:hAnsiTheme="majorBidi" w:cstheme="majorBidi"/>
              <w:sz w:val="24"/>
              <w:szCs w:val="24"/>
            </w:rPr>
            <w:delText xml:space="preserve">currently </w:delText>
          </w:r>
        </w:del>
      </w:ins>
      <w:del w:id="759" w:author="Susan" w:date="2022-04-04T13:08:00Z">
        <w:r w:rsidRPr="00C20FB1" w:rsidDel="00B35AB4">
          <w:rPr>
            <w:rFonts w:asciiTheme="majorBidi" w:eastAsia="Times New Roman" w:hAnsiTheme="majorBidi" w:cstheme="majorBidi"/>
            <w:sz w:val="24"/>
            <w:szCs w:val="24"/>
          </w:rPr>
          <w:delText>provided</w:delText>
        </w:r>
      </w:del>
      <w:ins w:id="760" w:author="Susan" w:date="2022-04-04T10:27:00Z">
        <w:r w:rsidR="004662E0">
          <w:rPr>
            <w:rFonts w:asciiTheme="majorBidi" w:eastAsia="Times New Roman" w:hAnsiTheme="majorBidi" w:cstheme="majorBidi"/>
            <w:sz w:val="24"/>
            <w:szCs w:val="24"/>
          </w:rPr>
          <w:t>is lacking</w:t>
        </w:r>
      </w:ins>
      <w:r w:rsidR="00FA5D3A" w:rsidRPr="00C20FB1">
        <w:rPr>
          <w:rFonts w:asciiTheme="majorBidi" w:eastAsia="Times New Roman" w:hAnsiTheme="majorBidi" w:cstheme="majorBidi"/>
          <w:sz w:val="24"/>
          <w:szCs w:val="24"/>
        </w:rPr>
        <w:t xml:space="preserve">. </w:t>
      </w:r>
      <w:commentRangeStart w:id="761"/>
      <w:r w:rsidR="00FA5D3A" w:rsidRPr="00C20FB1">
        <w:rPr>
          <w:rFonts w:asciiTheme="majorBidi" w:eastAsia="Times New Roman" w:hAnsiTheme="majorBidi" w:cstheme="majorBidi"/>
          <w:sz w:val="24"/>
          <w:szCs w:val="24"/>
        </w:rPr>
        <w:t>Further</w:t>
      </w:r>
      <w:ins w:id="762" w:author="Susan" w:date="2022-04-04T13:09:00Z">
        <w:r w:rsidR="00B35AB4">
          <w:rPr>
            <w:rFonts w:asciiTheme="majorBidi" w:eastAsia="Times New Roman" w:hAnsiTheme="majorBidi" w:cstheme="majorBidi"/>
            <w:sz w:val="24"/>
            <w:szCs w:val="24"/>
          </w:rPr>
          <w:t>more</w:t>
        </w:r>
      </w:ins>
      <w:r w:rsidR="00FA5D3A" w:rsidRPr="00C20FB1">
        <w:rPr>
          <w:rFonts w:asciiTheme="majorBidi" w:eastAsia="Times New Roman" w:hAnsiTheme="majorBidi" w:cstheme="majorBidi"/>
          <w:sz w:val="24"/>
          <w:szCs w:val="24"/>
        </w:rPr>
        <w:t xml:space="preserve">, </w:t>
      </w:r>
      <w:r w:rsidRPr="00C20FB1">
        <w:rPr>
          <w:rFonts w:asciiTheme="majorBidi" w:eastAsia="Times New Roman" w:hAnsiTheme="majorBidi" w:cstheme="majorBidi"/>
          <w:sz w:val="24"/>
          <w:szCs w:val="24"/>
        </w:rPr>
        <w:t xml:space="preserve">there is </w:t>
      </w:r>
      <w:r w:rsidR="00FA5D3A" w:rsidRPr="00C20FB1">
        <w:rPr>
          <w:rFonts w:asciiTheme="majorBidi" w:eastAsia="Times New Roman" w:hAnsiTheme="majorBidi" w:cstheme="majorBidi"/>
          <w:sz w:val="24"/>
          <w:szCs w:val="24"/>
        </w:rPr>
        <w:t>little</w:t>
      </w:r>
      <w:r w:rsidRPr="00C20FB1">
        <w:rPr>
          <w:rFonts w:asciiTheme="majorBidi" w:eastAsia="Times New Roman" w:hAnsiTheme="majorBidi" w:cstheme="majorBidi"/>
          <w:sz w:val="24"/>
          <w:szCs w:val="24"/>
        </w:rPr>
        <w:t xml:space="preserve"> information on teaching-learning processes for students</w:t>
      </w:r>
      <w:r w:rsidR="00874F05">
        <w:rPr>
          <w:rFonts w:asciiTheme="majorBidi" w:eastAsia="Times New Roman" w:hAnsiTheme="majorBidi" w:cstheme="majorBidi"/>
          <w:sz w:val="24"/>
          <w:szCs w:val="24"/>
        </w:rPr>
        <w:t xml:space="preserve"> with ADHD</w:t>
      </w:r>
      <w:del w:id="763" w:author="Susan" w:date="2022-04-04T10:36:00Z">
        <w:r w:rsidR="00FA5D3A" w:rsidRPr="00C20FB1" w:rsidDel="008E2479">
          <w:rPr>
            <w:rFonts w:asciiTheme="majorBidi" w:eastAsia="Times New Roman" w:hAnsiTheme="majorBidi" w:cstheme="majorBidi"/>
            <w:sz w:val="24"/>
            <w:szCs w:val="24"/>
          </w:rPr>
          <w:delText>,</w:delText>
        </w:r>
        <w:r w:rsidRPr="00C20FB1" w:rsidDel="008E2479">
          <w:rPr>
            <w:rFonts w:asciiTheme="majorBidi" w:eastAsia="Times New Roman" w:hAnsiTheme="majorBidi" w:cstheme="majorBidi"/>
            <w:sz w:val="24"/>
            <w:szCs w:val="24"/>
          </w:rPr>
          <w:delText xml:space="preserve"> </w:delText>
        </w:r>
      </w:del>
      <w:ins w:id="764" w:author="Sarah Lane" w:date="2022-03-28T17:08:00Z">
        <w:del w:id="765" w:author="Susan" w:date="2022-04-04T10:36:00Z">
          <w:r w:rsidR="000D09BE" w:rsidDel="008E2479">
            <w:rPr>
              <w:rFonts w:asciiTheme="majorBidi" w:eastAsia="Times New Roman" w:hAnsiTheme="majorBidi" w:cstheme="majorBidi"/>
              <w:sz w:val="24"/>
              <w:szCs w:val="24"/>
            </w:rPr>
            <w:delText xml:space="preserve"> that comes</w:delText>
          </w:r>
        </w:del>
      </w:ins>
      <w:ins w:id="766" w:author="Sarah Lane" w:date="2022-03-28T17:09:00Z">
        <w:r w:rsidR="000D09BE">
          <w:rPr>
            <w:rFonts w:asciiTheme="majorBidi" w:eastAsia="Times New Roman" w:hAnsiTheme="majorBidi" w:cstheme="majorBidi"/>
            <w:sz w:val="24"/>
            <w:szCs w:val="24"/>
          </w:rPr>
          <w:t xml:space="preserve"> </w:t>
        </w:r>
      </w:ins>
      <w:r w:rsidRPr="00C20FB1">
        <w:rPr>
          <w:rFonts w:asciiTheme="majorBidi" w:eastAsia="Times New Roman" w:hAnsiTheme="majorBidi" w:cstheme="majorBidi"/>
          <w:sz w:val="24"/>
          <w:szCs w:val="24"/>
        </w:rPr>
        <w:t xml:space="preserve">from the </w:t>
      </w:r>
      <w:ins w:id="767" w:author="Susan" w:date="2022-04-04T10:36:00Z">
        <w:r w:rsidR="008E2479" w:rsidRPr="00C20FB1">
          <w:rPr>
            <w:rFonts w:asciiTheme="majorBidi" w:eastAsia="Times New Roman" w:hAnsiTheme="majorBidi" w:cstheme="majorBidi"/>
            <w:sz w:val="24"/>
            <w:szCs w:val="24"/>
          </w:rPr>
          <w:t>students</w:t>
        </w:r>
        <w:r w:rsidR="008E2479">
          <w:rPr>
            <w:rFonts w:asciiTheme="majorBidi" w:eastAsia="Times New Roman" w:hAnsiTheme="majorBidi" w:cstheme="majorBidi"/>
            <w:sz w:val="24"/>
            <w:szCs w:val="24"/>
          </w:rPr>
          <w:t>’</w:t>
        </w:r>
        <w:r w:rsidR="008E2479" w:rsidRPr="00C20FB1">
          <w:rPr>
            <w:rFonts w:asciiTheme="majorBidi" w:eastAsia="Times New Roman" w:hAnsiTheme="majorBidi" w:cstheme="majorBidi"/>
            <w:sz w:val="24"/>
            <w:szCs w:val="24"/>
          </w:rPr>
          <w:t xml:space="preserve"> </w:t>
        </w:r>
      </w:ins>
      <w:r w:rsidRPr="00C20FB1">
        <w:rPr>
          <w:rFonts w:asciiTheme="majorBidi" w:eastAsia="Times New Roman" w:hAnsiTheme="majorBidi" w:cstheme="majorBidi"/>
          <w:sz w:val="24"/>
          <w:szCs w:val="24"/>
        </w:rPr>
        <w:t>perspective</w:t>
      </w:r>
      <w:del w:id="768" w:author="Susan" w:date="2022-04-04T10:36:00Z">
        <w:r w:rsidRPr="00C20FB1" w:rsidDel="008E2479">
          <w:rPr>
            <w:rFonts w:asciiTheme="majorBidi" w:eastAsia="Times New Roman" w:hAnsiTheme="majorBidi" w:cstheme="majorBidi"/>
            <w:sz w:val="24"/>
            <w:szCs w:val="24"/>
          </w:rPr>
          <w:delText xml:space="preserve"> of the students themselves</w:delText>
        </w:r>
      </w:del>
      <w:ins w:id="769" w:author="Sarah Lane" w:date="2022-03-29T10:38:00Z">
        <w:r w:rsidR="00A96FF4">
          <w:rPr>
            <w:rFonts w:asciiTheme="majorBidi" w:eastAsia="Times New Roman" w:hAnsiTheme="majorBidi" w:cstheme="majorBidi"/>
            <w:sz w:val="24"/>
            <w:szCs w:val="24"/>
          </w:rPr>
          <w:t>.</w:t>
        </w:r>
      </w:ins>
      <w:del w:id="770" w:author="Sarah Lane" w:date="2022-03-28T17:12:00Z">
        <w:r w:rsidRPr="00C20FB1" w:rsidDel="000D09BE">
          <w:rPr>
            <w:rFonts w:asciiTheme="majorBidi" w:eastAsia="Times New Roman" w:hAnsiTheme="majorBidi" w:cstheme="majorBidi"/>
            <w:sz w:val="24"/>
            <w:szCs w:val="24"/>
          </w:rPr>
          <w:delText>.</w:delText>
        </w:r>
        <w:commentRangeEnd w:id="761"/>
        <w:r w:rsidR="000D09BE" w:rsidDel="000D09BE">
          <w:rPr>
            <w:rStyle w:val="CommentReference"/>
          </w:rPr>
          <w:commentReference w:id="761"/>
        </w:r>
      </w:del>
      <w:ins w:id="771" w:author="Sarah Lane" w:date="2022-03-28T17:12:00Z">
        <w:r w:rsidR="000D09BE">
          <w:rPr>
            <w:rFonts w:asciiTheme="majorBidi" w:eastAsia="Times New Roman" w:hAnsiTheme="majorBidi" w:cstheme="majorBidi"/>
            <w:sz w:val="24"/>
            <w:szCs w:val="24"/>
          </w:rPr>
          <w:t xml:space="preserve"> </w:t>
        </w:r>
      </w:ins>
    </w:p>
    <w:p w14:paraId="2BD66484" w14:textId="1574E876" w:rsidR="00371E5F" w:rsidRDefault="00371E5F" w:rsidP="0003720A">
      <w:pPr>
        <w:shd w:val="clear" w:color="auto" w:fill="FFFFFF"/>
        <w:spacing w:after="0" w:line="480" w:lineRule="auto"/>
        <w:rPr>
          <w:ins w:id="772" w:author="Sarah Lane" w:date="2022-03-28T17:13:00Z"/>
          <w:rFonts w:asciiTheme="majorBidi" w:eastAsia="Times New Roman" w:hAnsiTheme="majorBidi" w:cstheme="majorBidi"/>
          <w:sz w:val="24"/>
          <w:szCs w:val="24"/>
        </w:rPr>
      </w:pPr>
      <w:del w:id="773" w:author="Sarah Lane" w:date="2022-03-28T17:12:00Z">
        <w:r w:rsidRPr="00C20FB1" w:rsidDel="000D09BE">
          <w:rPr>
            <w:rFonts w:asciiTheme="majorBidi" w:eastAsia="Times New Roman" w:hAnsiTheme="majorBidi" w:cstheme="majorBidi"/>
            <w:sz w:val="24"/>
            <w:szCs w:val="24"/>
          </w:rPr>
          <w:delText>Therefore, t</w:delText>
        </w:r>
      </w:del>
      <w:ins w:id="774" w:author="Sarah Lane" w:date="2022-03-28T17:12:00Z">
        <w:r w:rsidR="000D09BE">
          <w:rPr>
            <w:rFonts w:asciiTheme="majorBidi" w:eastAsia="Times New Roman" w:hAnsiTheme="majorBidi" w:cstheme="majorBidi"/>
            <w:sz w:val="24"/>
            <w:szCs w:val="24"/>
          </w:rPr>
          <w:t>T</w:t>
        </w:r>
      </w:ins>
      <w:r w:rsidRPr="00C20FB1">
        <w:rPr>
          <w:rFonts w:asciiTheme="majorBidi" w:eastAsia="Times New Roman" w:hAnsiTheme="majorBidi" w:cstheme="majorBidi"/>
          <w:sz w:val="24"/>
          <w:szCs w:val="24"/>
        </w:rPr>
        <w:t>his study</w:t>
      </w:r>
      <w:ins w:id="775" w:author="Susan" w:date="2022-04-04T13:09:00Z">
        <w:r w:rsidR="00B35AB4">
          <w:rPr>
            <w:rFonts w:asciiTheme="majorBidi" w:eastAsia="Times New Roman" w:hAnsiTheme="majorBidi" w:cstheme="majorBidi"/>
            <w:sz w:val="24"/>
            <w:szCs w:val="24"/>
          </w:rPr>
          <w:t>,</w:t>
        </w:r>
      </w:ins>
      <w:r w:rsidRPr="00C20FB1">
        <w:rPr>
          <w:rFonts w:asciiTheme="majorBidi" w:eastAsia="Times New Roman" w:hAnsiTheme="majorBidi" w:cstheme="majorBidi"/>
          <w:sz w:val="24"/>
          <w:szCs w:val="24"/>
        </w:rPr>
        <w:t xml:space="preserve"> </w:t>
      </w:r>
      <w:ins w:id="776" w:author="Susan" w:date="2022-04-04T13:09:00Z">
        <w:r w:rsidR="00B35AB4" w:rsidRPr="00C20FB1">
          <w:rPr>
            <w:rFonts w:asciiTheme="majorBidi" w:eastAsia="Times New Roman" w:hAnsiTheme="majorBidi" w:cstheme="majorBidi"/>
            <w:sz w:val="24"/>
            <w:szCs w:val="24"/>
          </w:rPr>
          <w:t xml:space="preserve">designed in collaboration with students with ADHD who will </w:t>
        </w:r>
        <w:r w:rsidR="00B35AB4">
          <w:rPr>
            <w:rFonts w:asciiTheme="majorBidi" w:eastAsia="Times New Roman" w:hAnsiTheme="majorBidi" w:cstheme="majorBidi"/>
            <w:sz w:val="24"/>
            <w:szCs w:val="24"/>
          </w:rPr>
          <w:t>join</w:t>
        </w:r>
        <w:r w:rsidR="00B35AB4" w:rsidRPr="00C20FB1">
          <w:rPr>
            <w:rFonts w:asciiTheme="majorBidi" w:eastAsia="Times New Roman" w:hAnsiTheme="majorBidi" w:cstheme="majorBidi"/>
            <w:sz w:val="24"/>
            <w:szCs w:val="24"/>
          </w:rPr>
          <w:t xml:space="preserve"> the research team</w:t>
        </w:r>
        <w:r w:rsidR="00B35AB4">
          <w:rPr>
            <w:rFonts w:asciiTheme="majorBidi" w:eastAsia="Times New Roman" w:hAnsiTheme="majorBidi" w:cstheme="majorBidi"/>
            <w:sz w:val="24"/>
            <w:szCs w:val="24"/>
          </w:rPr>
          <w:t>,</w:t>
        </w:r>
        <w:r w:rsidR="00B35AB4" w:rsidRPr="00C20FB1" w:rsidDel="000D09BE">
          <w:rPr>
            <w:rFonts w:asciiTheme="majorBidi" w:eastAsia="Times New Roman" w:hAnsiTheme="majorBidi" w:cstheme="majorBidi"/>
            <w:sz w:val="24"/>
            <w:szCs w:val="24"/>
          </w:rPr>
          <w:t xml:space="preserve"> </w:t>
        </w:r>
      </w:ins>
      <w:del w:id="777" w:author="Sarah Lane" w:date="2022-03-28T17:12:00Z">
        <w:r w:rsidRPr="00C20FB1" w:rsidDel="000D09BE">
          <w:rPr>
            <w:rFonts w:asciiTheme="majorBidi" w:eastAsia="Times New Roman" w:hAnsiTheme="majorBidi" w:cstheme="majorBidi"/>
            <w:sz w:val="24"/>
            <w:szCs w:val="24"/>
          </w:rPr>
          <w:delText xml:space="preserve">seeks </w:delText>
        </w:r>
      </w:del>
      <w:ins w:id="778" w:author="Sarah Lane" w:date="2022-03-28T17:12:00Z">
        <w:r w:rsidR="000D09BE">
          <w:rPr>
            <w:rFonts w:asciiTheme="majorBidi" w:eastAsia="Times New Roman" w:hAnsiTheme="majorBidi" w:cstheme="majorBidi"/>
            <w:sz w:val="24"/>
            <w:szCs w:val="24"/>
          </w:rPr>
          <w:t>aims</w:t>
        </w:r>
        <w:r w:rsidR="000D09BE" w:rsidRPr="00C20FB1">
          <w:rPr>
            <w:rFonts w:asciiTheme="majorBidi" w:eastAsia="Times New Roman" w:hAnsiTheme="majorBidi" w:cstheme="majorBidi"/>
            <w:sz w:val="24"/>
            <w:szCs w:val="24"/>
          </w:rPr>
          <w:t xml:space="preserve"> </w:t>
        </w:r>
      </w:ins>
      <w:r w:rsidRPr="00C20FB1">
        <w:rPr>
          <w:rFonts w:asciiTheme="majorBidi" w:eastAsia="Times New Roman" w:hAnsiTheme="majorBidi" w:cstheme="majorBidi"/>
          <w:sz w:val="24"/>
          <w:szCs w:val="24"/>
        </w:rPr>
        <w:t>to present a unified</w:t>
      </w:r>
      <w:ins w:id="779" w:author="Susan" w:date="2022-04-04T13:10:00Z">
        <w:r w:rsidR="00B35AB4">
          <w:rPr>
            <w:rFonts w:asciiTheme="majorBidi" w:eastAsia="Times New Roman" w:hAnsiTheme="majorBidi" w:cstheme="majorBidi"/>
            <w:sz w:val="24"/>
            <w:szCs w:val="24"/>
          </w:rPr>
          <w:t>,</w:t>
        </w:r>
      </w:ins>
      <w:del w:id="780" w:author="Susan" w:date="2022-04-04T13:10:00Z">
        <w:r w:rsidRPr="00C20FB1" w:rsidDel="00B35AB4">
          <w:rPr>
            <w:rFonts w:asciiTheme="majorBidi" w:eastAsia="Times New Roman" w:hAnsiTheme="majorBidi" w:cstheme="majorBidi"/>
            <w:sz w:val="24"/>
            <w:szCs w:val="24"/>
          </w:rPr>
          <w:delText xml:space="preserve"> and</w:delText>
        </w:r>
      </w:del>
      <w:r w:rsidRPr="00C20FB1">
        <w:rPr>
          <w:rFonts w:asciiTheme="majorBidi" w:eastAsia="Times New Roman" w:hAnsiTheme="majorBidi" w:cstheme="majorBidi"/>
          <w:sz w:val="24"/>
          <w:szCs w:val="24"/>
        </w:rPr>
        <w:t xml:space="preserve"> inclusive model </w:t>
      </w:r>
      <w:del w:id="781" w:author="Susan" w:date="2022-04-04T10:36:00Z">
        <w:r w:rsidRPr="00C20FB1" w:rsidDel="002D1A59">
          <w:rPr>
            <w:rFonts w:asciiTheme="majorBidi" w:eastAsia="Times New Roman" w:hAnsiTheme="majorBidi" w:cstheme="majorBidi"/>
            <w:sz w:val="24"/>
            <w:szCs w:val="24"/>
          </w:rPr>
          <w:delText xml:space="preserve">that </w:delText>
        </w:r>
      </w:del>
      <w:r w:rsidRPr="00C20FB1">
        <w:rPr>
          <w:rFonts w:asciiTheme="majorBidi" w:eastAsia="Times New Roman" w:hAnsiTheme="majorBidi" w:cstheme="majorBidi"/>
          <w:sz w:val="24"/>
          <w:szCs w:val="24"/>
        </w:rPr>
        <w:t>map</w:t>
      </w:r>
      <w:ins w:id="782" w:author="Susan" w:date="2022-04-04T10:36:00Z">
        <w:r w:rsidR="002D1A59">
          <w:rPr>
            <w:rFonts w:asciiTheme="majorBidi" w:eastAsia="Times New Roman" w:hAnsiTheme="majorBidi" w:cstheme="majorBidi"/>
            <w:sz w:val="24"/>
            <w:szCs w:val="24"/>
          </w:rPr>
          <w:t>ping</w:t>
        </w:r>
      </w:ins>
      <w:del w:id="783" w:author="Susan" w:date="2022-04-04T10:36:00Z">
        <w:r w:rsidRPr="00C20FB1" w:rsidDel="002D1A59">
          <w:rPr>
            <w:rFonts w:asciiTheme="majorBidi" w:eastAsia="Times New Roman" w:hAnsiTheme="majorBidi" w:cstheme="majorBidi"/>
            <w:sz w:val="24"/>
            <w:szCs w:val="24"/>
          </w:rPr>
          <w:delText>s both</w:delText>
        </w:r>
      </w:del>
      <w:r w:rsidRPr="00C20FB1">
        <w:rPr>
          <w:rFonts w:asciiTheme="majorBidi" w:eastAsia="Times New Roman" w:hAnsiTheme="majorBidi" w:cstheme="majorBidi"/>
          <w:sz w:val="24"/>
          <w:szCs w:val="24"/>
        </w:rPr>
        <w:t xml:space="preserve"> the </w:t>
      </w:r>
      <w:r w:rsidRPr="00C20FB1">
        <w:rPr>
          <w:rFonts w:asciiTheme="majorBidi" w:eastAsia="Times New Roman" w:hAnsiTheme="majorBidi" w:cstheme="majorBidi"/>
          <w:sz w:val="24"/>
          <w:szCs w:val="24"/>
        </w:rPr>
        <w:lastRenderedPageBreak/>
        <w:t xml:space="preserve">barriers </w:t>
      </w:r>
      <w:del w:id="784" w:author="Susan" w:date="2022-04-04T10:37:00Z">
        <w:r w:rsidRPr="00C20FB1" w:rsidDel="002D1A59">
          <w:rPr>
            <w:rFonts w:asciiTheme="majorBidi" w:eastAsia="Times New Roman" w:hAnsiTheme="majorBidi" w:cstheme="majorBidi"/>
            <w:sz w:val="24"/>
            <w:szCs w:val="24"/>
          </w:rPr>
          <w:delText xml:space="preserve">faced by </w:delText>
        </w:r>
      </w:del>
      <w:r w:rsidRPr="00C20FB1">
        <w:rPr>
          <w:rFonts w:asciiTheme="majorBidi" w:eastAsia="Times New Roman" w:hAnsiTheme="majorBidi" w:cstheme="majorBidi"/>
          <w:sz w:val="24"/>
          <w:szCs w:val="24"/>
        </w:rPr>
        <w:t xml:space="preserve">students with ADHD </w:t>
      </w:r>
      <w:ins w:id="785" w:author="Susan" w:date="2022-04-04T10:37:00Z">
        <w:r w:rsidR="002D1A59">
          <w:rPr>
            <w:rFonts w:asciiTheme="majorBidi" w:eastAsia="Times New Roman" w:hAnsiTheme="majorBidi" w:cstheme="majorBidi"/>
            <w:sz w:val="24"/>
            <w:szCs w:val="24"/>
          </w:rPr>
          <w:t xml:space="preserve">face </w:t>
        </w:r>
      </w:ins>
      <w:r w:rsidRPr="00C20FB1">
        <w:rPr>
          <w:rFonts w:asciiTheme="majorBidi" w:eastAsia="Times New Roman" w:hAnsiTheme="majorBidi" w:cstheme="majorBidi"/>
          <w:sz w:val="24"/>
          <w:szCs w:val="24"/>
        </w:rPr>
        <w:t xml:space="preserve">and the opportunities that </w:t>
      </w:r>
      <w:ins w:id="786" w:author="Susan" w:date="2022-04-04T10:37:00Z">
        <w:r w:rsidR="002D1A59">
          <w:rPr>
            <w:rFonts w:asciiTheme="majorBidi" w:eastAsia="Times New Roman" w:hAnsiTheme="majorBidi" w:cstheme="majorBidi"/>
            <w:sz w:val="24"/>
            <w:szCs w:val="24"/>
          </w:rPr>
          <w:t>can empower</w:t>
        </w:r>
      </w:ins>
      <w:del w:id="787" w:author="Susan" w:date="2022-04-04T10:37:00Z">
        <w:r w:rsidRPr="00C20FB1" w:rsidDel="002D1A59">
          <w:rPr>
            <w:rFonts w:asciiTheme="majorBidi" w:eastAsia="Times New Roman" w:hAnsiTheme="majorBidi" w:cstheme="majorBidi"/>
            <w:sz w:val="24"/>
            <w:szCs w:val="24"/>
          </w:rPr>
          <w:delText>will enable</w:delText>
        </w:r>
      </w:del>
      <w:r w:rsidRPr="00C20FB1">
        <w:rPr>
          <w:rFonts w:asciiTheme="majorBidi" w:eastAsia="Times New Roman" w:hAnsiTheme="majorBidi" w:cstheme="majorBidi"/>
          <w:sz w:val="24"/>
          <w:szCs w:val="24"/>
        </w:rPr>
        <w:t xml:space="preserve"> </w:t>
      </w:r>
      <w:r w:rsidR="00874F05">
        <w:rPr>
          <w:rFonts w:asciiTheme="majorBidi" w:eastAsia="Times New Roman" w:hAnsiTheme="majorBidi" w:cstheme="majorBidi"/>
          <w:sz w:val="24"/>
          <w:szCs w:val="24"/>
        </w:rPr>
        <w:t>them</w:t>
      </w:r>
      <w:r w:rsidRPr="00C20FB1">
        <w:rPr>
          <w:rFonts w:asciiTheme="majorBidi" w:eastAsia="Times New Roman" w:hAnsiTheme="majorBidi" w:cstheme="majorBidi"/>
          <w:sz w:val="24"/>
          <w:szCs w:val="24"/>
        </w:rPr>
        <w:t xml:space="preserve"> </w:t>
      </w:r>
      <w:ins w:id="788" w:author="Susan" w:date="2022-04-04T10:37:00Z">
        <w:r w:rsidR="002D1A59">
          <w:rPr>
            <w:rFonts w:asciiTheme="majorBidi" w:eastAsia="Times New Roman" w:hAnsiTheme="majorBidi" w:cstheme="majorBidi"/>
            <w:sz w:val="24"/>
            <w:szCs w:val="24"/>
          </w:rPr>
          <w:t>with</w:t>
        </w:r>
      </w:ins>
      <w:del w:id="789" w:author="Susan" w:date="2022-04-04T10:37:00Z">
        <w:r w:rsidRPr="00C20FB1" w:rsidDel="002D1A59">
          <w:rPr>
            <w:rFonts w:asciiTheme="majorBidi" w:eastAsia="Times New Roman" w:hAnsiTheme="majorBidi" w:cstheme="majorBidi"/>
            <w:sz w:val="24"/>
            <w:szCs w:val="24"/>
          </w:rPr>
          <w:delText>to experience</w:delText>
        </w:r>
      </w:del>
      <w:r w:rsidRPr="00C20FB1">
        <w:rPr>
          <w:rFonts w:asciiTheme="majorBidi" w:eastAsia="Times New Roman" w:hAnsiTheme="majorBidi" w:cstheme="majorBidi"/>
          <w:sz w:val="24"/>
          <w:szCs w:val="24"/>
        </w:rPr>
        <w:t xml:space="preserve"> academic </w:t>
      </w:r>
      <w:r w:rsidR="00F46C7E">
        <w:rPr>
          <w:rFonts w:asciiTheme="majorBidi" w:eastAsia="Times New Roman" w:hAnsiTheme="majorBidi" w:cstheme="majorBidi"/>
          <w:sz w:val="24"/>
          <w:szCs w:val="24"/>
        </w:rPr>
        <w:t>self-efficacy</w:t>
      </w:r>
      <w:r w:rsidRPr="00C20FB1">
        <w:rPr>
          <w:rFonts w:asciiTheme="majorBidi" w:eastAsia="Times New Roman" w:hAnsiTheme="majorBidi" w:cstheme="majorBidi"/>
          <w:sz w:val="24"/>
          <w:szCs w:val="24"/>
        </w:rPr>
        <w:t xml:space="preserve"> and mental well-being</w:t>
      </w:r>
      <w:ins w:id="790" w:author="Susan" w:date="2022-04-04T10:38:00Z">
        <w:r w:rsidR="002D1A59">
          <w:rPr>
            <w:rFonts w:asciiTheme="majorBidi" w:eastAsia="Times New Roman" w:hAnsiTheme="majorBidi" w:cstheme="majorBidi"/>
            <w:sz w:val="24"/>
            <w:szCs w:val="24"/>
          </w:rPr>
          <w:t>, addressing</w:t>
        </w:r>
      </w:ins>
      <w:del w:id="791" w:author="Susan" w:date="2022-04-04T10:38:00Z">
        <w:r w:rsidRPr="00C20FB1" w:rsidDel="002D1A59">
          <w:rPr>
            <w:rFonts w:asciiTheme="majorBidi" w:eastAsia="Times New Roman" w:hAnsiTheme="majorBidi" w:cstheme="majorBidi"/>
            <w:sz w:val="24"/>
            <w:szCs w:val="24"/>
          </w:rPr>
          <w:delText>. It addresses</w:delText>
        </w:r>
      </w:del>
      <w:r w:rsidRPr="00C20FB1">
        <w:rPr>
          <w:rFonts w:asciiTheme="majorBidi" w:eastAsia="Times New Roman" w:hAnsiTheme="majorBidi" w:cstheme="majorBidi"/>
          <w:sz w:val="24"/>
          <w:szCs w:val="24"/>
        </w:rPr>
        <w:t xml:space="preserve"> the </w:t>
      </w:r>
      <w:commentRangeStart w:id="792"/>
      <w:r w:rsidRPr="00C20FB1">
        <w:rPr>
          <w:rFonts w:asciiTheme="majorBidi" w:eastAsia="Times New Roman" w:hAnsiTheme="majorBidi" w:cstheme="majorBidi"/>
          <w:sz w:val="24"/>
          <w:szCs w:val="24"/>
        </w:rPr>
        <w:t>accommodations, services, and teaching-learning processes</w:t>
      </w:r>
      <w:commentRangeEnd w:id="792"/>
      <w:r w:rsidR="000D09BE">
        <w:rPr>
          <w:rStyle w:val="CommentReference"/>
        </w:rPr>
        <w:commentReference w:id="792"/>
      </w:r>
      <w:r w:rsidRPr="00C20FB1">
        <w:rPr>
          <w:rFonts w:asciiTheme="majorBidi" w:eastAsia="Times New Roman" w:hAnsiTheme="majorBidi" w:cstheme="majorBidi"/>
          <w:sz w:val="24"/>
          <w:szCs w:val="24"/>
        </w:rPr>
        <w:t xml:space="preserve"> </w:t>
      </w:r>
      <w:r w:rsidR="00F46C7E">
        <w:rPr>
          <w:rFonts w:asciiTheme="majorBidi" w:eastAsia="Times New Roman" w:hAnsiTheme="majorBidi" w:cstheme="majorBidi"/>
          <w:sz w:val="24"/>
          <w:szCs w:val="24"/>
        </w:rPr>
        <w:t>necessary</w:t>
      </w:r>
      <w:r w:rsidRPr="00C20FB1">
        <w:rPr>
          <w:rFonts w:asciiTheme="majorBidi" w:eastAsia="Times New Roman" w:hAnsiTheme="majorBidi" w:cstheme="majorBidi"/>
          <w:sz w:val="24"/>
          <w:szCs w:val="24"/>
        </w:rPr>
        <w:t xml:space="preserve"> </w:t>
      </w:r>
      <w:ins w:id="793" w:author="Susan" w:date="2022-04-04T10:38:00Z">
        <w:r w:rsidR="002D1A59">
          <w:rPr>
            <w:rFonts w:asciiTheme="majorBidi" w:eastAsia="Times New Roman" w:hAnsiTheme="majorBidi" w:cstheme="majorBidi"/>
            <w:sz w:val="24"/>
            <w:szCs w:val="24"/>
          </w:rPr>
          <w:t>for</w:t>
        </w:r>
      </w:ins>
      <w:del w:id="794" w:author="Susan" w:date="2022-04-04T10:38:00Z">
        <w:r w:rsidRPr="00C20FB1" w:rsidDel="002D1A59">
          <w:rPr>
            <w:rFonts w:asciiTheme="majorBidi" w:eastAsia="Times New Roman" w:hAnsiTheme="majorBidi" w:cstheme="majorBidi"/>
            <w:sz w:val="24"/>
            <w:szCs w:val="24"/>
          </w:rPr>
          <w:delText>to enable them to have</w:delText>
        </w:r>
      </w:del>
      <w:r w:rsidRPr="00C20FB1">
        <w:rPr>
          <w:rFonts w:asciiTheme="majorBidi" w:eastAsia="Times New Roman" w:hAnsiTheme="majorBidi" w:cstheme="majorBidi"/>
          <w:sz w:val="24"/>
          <w:szCs w:val="24"/>
        </w:rPr>
        <w:t xml:space="preserve"> an optimal learning experience. </w:t>
      </w:r>
      <w:del w:id="795" w:author="Susan" w:date="2022-04-04T13:10:00Z">
        <w:r w:rsidRPr="00C20FB1" w:rsidDel="00B35AB4">
          <w:rPr>
            <w:rFonts w:asciiTheme="majorBidi" w:eastAsia="Times New Roman" w:hAnsiTheme="majorBidi" w:cstheme="majorBidi"/>
            <w:sz w:val="24"/>
            <w:szCs w:val="24"/>
          </w:rPr>
          <w:delText>T</w:delText>
        </w:r>
      </w:del>
      <w:ins w:id="796" w:author="Sarah Lane" w:date="2022-03-28T17:13:00Z">
        <w:del w:id="797" w:author="Susan" w:date="2022-04-04T10:38:00Z">
          <w:r w:rsidR="000D09BE" w:rsidDel="002D1A59">
            <w:rPr>
              <w:rFonts w:asciiTheme="majorBidi" w:eastAsia="Times New Roman" w:hAnsiTheme="majorBidi" w:cstheme="majorBidi"/>
              <w:sz w:val="24"/>
              <w:szCs w:val="24"/>
            </w:rPr>
            <w:delText>o this end</w:delText>
          </w:r>
        </w:del>
        <w:del w:id="798" w:author="Susan" w:date="2022-04-04T13:10:00Z">
          <w:r w:rsidR="000D09BE" w:rsidDel="00B35AB4">
            <w:rPr>
              <w:rFonts w:asciiTheme="majorBidi" w:eastAsia="Times New Roman" w:hAnsiTheme="majorBidi" w:cstheme="majorBidi"/>
              <w:sz w:val="24"/>
              <w:szCs w:val="24"/>
            </w:rPr>
            <w:delText>, t</w:delText>
          </w:r>
        </w:del>
      </w:ins>
      <w:del w:id="799" w:author="Susan" w:date="2022-04-04T13:10:00Z">
        <w:r w:rsidRPr="00C20FB1" w:rsidDel="00B35AB4">
          <w:rPr>
            <w:rFonts w:asciiTheme="majorBidi" w:eastAsia="Times New Roman" w:hAnsiTheme="majorBidi" w:cstheme="majorBidi"/>
            <w:sz w:val="24"/>
            <w:szCs w:val="24"/>
          </w:rPr>
          <w:delText xml:space="preserve">he study was </w:delText>
        </w:r>
      </w:del>
      <w:ins w:id="800" w:author="Sarah Lane" w:date="2022-03-28T17:12:00Z">
        <w:del w:id="801" w:author="Susan" w:date="2022-04-04T13:10:00Z">
          <w:r w:rsidR="000D09BE" w:rsidDel="00B35AB4">
            <w:rPr>
              <w:rFonts w:asciiTheme="majorBidi" w:eastAsia="Times New Roman" w:hAnsiTheme="majorBidi" w:cstheme="majorBidi"/>
              <w:sz w:val="24"/>
              <w:szCs w:val="24"/>
            </w:rPr>
            <w:delText xml:space="preserve">has </w:delText>
          </w:r>
        </w:del>
      </w:ins>
      <w:ins w:id="802" w:author="Sarah Lane" w:date="2022-03-28T17:13:00Z">
        <w:del w:id="803" w:author="Susan" w:date="2022-04-04T13:10:00Z">
          <w:r w:rsidR="000D09BE" w:rsidDel="00B35AB4">
            <w:rPr>
              <w:rFonts w:asciiTheme="majorBidi" w:eastAsia="Times New Roman" w:hAnsiTheme="majorBidi" w:cstheme="majorBidi"/>
              <w:sz w:val="24"/>
              <w:szCs w:val="24"/>
            </w:rPr>
            <w:delText>been</w:delText>
          </w:r>
        </w:del>
      </w:ins>
      <w:ins w:id="804" w:author="Sarah Lane" w:date="2022-03-28T17:12:00Z">
        <w:del w:id="805" w:author="Susan" w:date="2022-04-04T13:09:00Z">
          <w:r w:rsidR="000D09BE" w:rsidRPr="00C20FB1" w:rsidDel="00B35AB4">
            <w:rPr>
              <w:rFonts w:asciiTheme="majorBidi" w:eastAsia="Times New Roman" w:hAnsiTheme="majorBidi" w:cstheme="majorBidi"/>
              <w:sz w:val="24"/>
              <w:szCs w:val="24"/>
            </w:rPr>
            <w:delText xml:space="preserve"> </w:delText>
          </w:r>
        </w:del>
      </w:ins>
      <w:del w:id="806" w:author="Susan" w:date="2022-04-04T13:09:00Z">
        <w:r w:rsidR="0004011B" w:rsidRPr="00C20FB1" w:rsidDel="00B35AB4">
          <w:rPr>
            <w:rFonts w:asciiTheme="majorBidi" w:eastAsia="Times New Roman" w:hAnsiTheme="majorBidi" w:cstheme="majorBidi"/>
            <w:sz w:val="24"/>
            <w:szCs w:val="24"/>
          </w:rPr>
          <w:delText>designed</w:delText>
        </w:r>
        <w:r w:rsidRPr="00C20FB1" w:rsidDel="00B35AB4">
          <w:rPr>
            <w:rFonts w:asciiTheme="majorBidi" w:eastAsia="Times New Roman" w:hAnsiTheme="majorBidi" w:cstheme="majorBidi"/>
            <w:sz w:val="24"/>
            <w:szCs w:val="24"/>
          </w:rPr>
          <w:delText xml:space="preserve"> in collaboration with students with ADHD</w:delText>
        </w:r>
        <w:r w:rsidR="0004011B" w:rsidRPr="00C20FB1" w:rsidDel="00B35AB4">
          <w:rPr>
            <w:rFonts w:asciiTheme="majorBidi" w:eastAsia="Times New Roman" w:hAnsiTheme="majorBidi" w:cstheme="majorBidi"/>
            <w:sz w:val="24"/>
            <w:szCs w:val="24"/>
          </w:rPr>
          <w:delText>,</w:delText>
        </w:r>
        <w:r w:rsidRPr="00C20FB1" w:rsidDel="00B35AB4">
          <w:rPr>
            <w:rFonts w:asciiTheme="majorBidi" w:eastAsia="Times New Roman" w:hAnsiTheme="majorBidi" w:cstheme="majorBidi"/>
            <w:sz w:val="24"/>
            <w:szCs w:val="24"/>
          </w:rPr>
          <w:delText xml:space="preserve"> who will </w:delText>
        </w:r>
      </w:del>
      <w:del w:id="807" w:author="Susan" w:date="2022-04-04T10:38:00Z">
        <w:r w:rsidR="0004011B" w:rsidRPr="00C20FB1" w:rsidDel="002D1A59">
          <w:rPr>
            <w:rFonts w:asciiTheme="majorBidi" w:eastAsia="Times New Roman" w:hAnsiTheme="majorBidi" w:cstheme="majorBidi"/>
            <w:sz w:val="24"/>
            <w:szCs w:val="24"/>
          </w:rPr>
          <w:delText xml:space="preserve">also </w:delText>
        </w:r>
      </w:del>
      <w:del w:id="808" w:author="Susan" w:date="2022-04-04T10:39:00Z">
        <w:r w:rsidRPr="00C20FB1" w:rsidDel="002D1A59">
          <w:rPr>
            <w:rFonts w:asciiTheme="majorBidi" w:eastAsia="Times New Roman" w:hAnsiTheme="majorBidi" w:cstheme="majorBidi"/>
            <w:sz w:val="24"/>
            <w:szCs w:val="24"/>
          </w:rPr>
          <w:delText>be part of</w:delText>
        </w:r>
      </w:del>
      <w:del w:id="809" w:author="Susan" w:date="2022-04-04T13:09:00Z">
        <w:r w:rsidRPr="00C20FB1" w:rsidDel="00B35AB4">
          <w:rPr>
            <w:rFonts w:asciiTheme="majorBidi" w:eastAsia="Times New Roman" w:hAnsiTheme="majorBidi" w:cstheme="majorBidi"/>
            <w:sz w:val="24"/>
            <w:szCs w:val="24"/>
          </w:rPr>
          <w:delText xml:space="preserve"> the research team</w:delText>
        </w:r>
      </w:del>
      <w:del w:id="810" w:author="Susan" w:date="2022-04-04T13:10:00Z">
        <w:r w:rsidRPr="00C20FB1" w:rsidDel="00B35AB4">
          <w:rPr>
            <w:rFonts w:asciiTheme="majorBidi" w:eastAsia="Times New Roman" w:hAnsiTheme="majorBidi" w:cstheme="majorBidi"/>
            <w:sz w:val="24"/>
            <w:szCs w:val="24"/>
          </w:rPr>
          <w:delText>.</w:delText>
        </w:r>
      </w:del>
    </w:p>
    <w:p w14:paraId="6F3F923A" w14:textId="77777777" w:rsidR="000D09BE" w:rsidRDefault="000D09BE">
      <w:pPr>
        <w:shd w:val="clear" w:color="auto" w:fill="FFFFFF"/>
        <w:spacing w:after="0" w:line="480" w:lineRule="auto"/>
        <w:rPr>
          <w:rFonts w:asciiTheme="majorBidi" w:eastAsia="Times New Roman" w:hAnsiTheme="majorBidi" w:cstheme="majorBidi"/>
          <w:sz w:val="24"/>
          <w:szCs w:val="24"/>
        </w:rPr>
        <w:pPrChange w:id="811" w:author="Sarah Lane" w:date="2022-03-28T17:12:00Z">
          <w:pPr>
            <w:shd w:val="clear" w:color="auto" w:fill="FFFFFF"/>
            <w:spacing w:after="0" w:line="480" w:lineRule="auto"/>
            <w:ind w:firstLine="720"/>
          </w:pPr>
        </w:pPrChange>
      </w:pPr>
    </w:p>
    <w:p w14:paraId="1F04A52F" w14:textId="3D87EFA4" w:rsidR="002727D5" w:rsidRDefault="002727D5" w:rsidP="000D09BE">
      <w:pPr>
        <w:shd w:val="clear" w:color="auto" w:fill="FFFFFF"/>
        <w:spacing w:after="0" w:line="480" w:lineRule="auto"/>
        <w:rPr>
          <w:ins w:id="812" w:author="Sarah Lane" w:date="2022-03-28T17:15:00Z"/>
          <w:rFonts w:asciiTheme="majorBidi" w:eastAsia="Times New Roman" w:hAnsiTheme="majorBidi" w:cstheme="majorBidi"/>
          <w:b/>
          <w:bCs/>
          <w:sz w:val="24"/>
          <w:szCs w:val="24"/>
        </w:rPr>
      </w:pPr>
      <w:r w:rsidRPr="002727D5">
        <w:rPr>
          <w:rFonts w:asciiTheme="majorBidi" w:eastAsia="Times New Roman" w:hAnsiTheme="majorBidi" w:cstheme="majorBidi"/>
          <w:b/>
          <w:bCs/>
          <w:sz w:val="24"/>
          <w:szCs w:val="24"/>
        </w:rPr>
        <w:t>Research Methods</w:t>
      </w:r>
    </w:p>
    <w:p w14:paraId="230135A1" w14:textId="77777777" w:rsidR="000D09BE" w:rsidRPr="002727D5" w:rsidRDefault="000D09BE">
      <w:pPr>
        <w:shd w:val="clear" w:color="auto" w:fill="FFFFFF"/>
        <w:spacing w:after="0" w:line="480" w:lineRule="auto"/>
        <w:rPr>
          <w:rFonts w:asciiTheme="majorBidi" w:eastAsia="Times New Roman" w:hAnsiTheme="majorBidi" w:cstheme="majorBidi"/>
          <w:b/>
          <w:bCs/>
          <w:sz w:val="24"/>
          <w:szCs w:val="24"/>
        </w:rPr>
        <w:pPrChange w:id="813" w:author="Sarah Lane" w:date="2022-03-28T17:15:00Z">
          <w:pPr>
            <w:shd w:val="clear" w:color="auto" w:fill="FFFFFF"/>
            <w:spacing w:after="0" w:line="480" w:lineRule="auto"/>
            <w:jc w:val="center"/>
          </w:pPr>
        </w:pPrChange>
      </w:pPr>
    </w:p>
    <w:p w14:paraId="648D1F65" w14:textId="381F0089" w:rsidR="002727D5" w:rsidRDefault="00224770" w:rsidP="000D09BE">
      <w:pPr>
        <w:shd w:val="clear" w:color="auto" w:fill="FFFFFF"/>
        <w:spacing w:after="0" w:line="480" w:lineRule="auto"/>
        <w:rPr>
          <w:rFonts w:asciiTheme="majorBidi" w:eastAsia="Times New Roman" w:hAnsiTheme="majorBidi" w:cstheme="majorBidi"/>
          <w:sz w:val="24"/>
          <w:szCs w:val="24"/>
        </w:rPr>
      </w:pPr>
      <w:r w:rsidRPr="00224770">
        <w:rPr>
          <w:rFonts w:asciiTheme="majorBidi" w:eastAsia="Times New Roman" w:hAnsiTheme="majorBidi" w:cstheme="majorBidi"/>
          <w:sz w:val="24"/>
          <w:szCs w:val="24"/>
        </w:rPr>
        <w:t xml:space="preserve">The </w:t>
      </w:r>
      <w:del w:id="814" w:author="Sarah Lane" w:date="2022-03-28T17:16:00Z">
        <w:r w:rsidRPr="00224770" w:rsidDel="000D09BE">
          <w:rPr>
            <w:rFonts w:asciiTheme="majorBidi" w:eastAsia="Times New Roman" w:hAnsiTheme="majorBidi" w:cstheme="majorBidi"/>
            <w:sz w:val="24"/>
            <w:szCs w:val="24"/>
          </w:rPr>
          <w:delText xml:space="preserve">present </w:delText>
        </w:r>
      </w:del>
      <w:ins w:id="815" w:author="Sarah Lane" w:date="2022-03-28T17:16:00Z">
        <w:r w:rsidR="000D09BE">
          <w:rPr>
            <w:rFonts w:asciiTheme="majorBidi" w:eastAsia="Times New Roman" w:hAnsiTheme="majorBidi" w:cstheme="majorBidi"/>
            <w:sz w:val="24"/>
            <w:szCs w:val="24"/>
          </w:rPr>
          <w:t xml:space="preserve">proposed </w:t>
        </w:r>
      </w:ins>
      <w:del w:id="816" w:author="Sarah Lane" w:date="2022-03-28T17:16:00Z">
        <w:r w:rsidRPr="00224770" w:rsidDel="000D09BE">
          <w:rPr>
            <w:rFonts w:asciiTheme="majorBidi" w:eastAsia="Times New Roman" w:hAnsiTheme="majorBidi" w:cstheme="majorBidi"/>
            <w:sz w:val="24"/>
            <w:szCs w:val="24"/>
          </w:rPr>
          <w:delText xml:space="preserve">study is </w:delText>
        </w:r>
        <w:r w:rsidDel="000D09BE">
          <w:rPr>
            <w:rFonts w:asciiTheme="majorBidi" w:eastAsia="Times New Roman" w:hAnsiTheme="majorBidi" w:cstheme="majorBidi"/>
            <w:sz w:val="24"/>
            <w:szCs w:val="24"/>
          </w:rPr>
          <w:delText xml:space="preserve">a </w:delText>
        </w:r>
      </w:del>
      <w:r w:rsidRPr="00224770">
        <w:rPr>
          <w:rFonts w:asciiTheme="majorBidi" w:eastAsia="Times New Roman" w:hAnsiTheme="majorBidi" w:cstheme="majorBidi"/>
          <w:sz w:val="24"/>
          <w:szCs w:val="24"/>
        </w:rPr>
        <w:t xml:space="preserve">participatory research </w:t>
      </w:r>
      <w:r>
        <w:rPr>
          <w:rFonts w:asciiTheme="majorBidi" w:eastAsia="Times New Roman" w:hAnsiTheme="majorBidi" w:cstheme="majorBidi"/>
          <w:sz w:val="24"/>
          <w:szCs w:val="24"/>
        </w:rPr>
        <w:t xml:space="preserve">mixed-methods study </w:t>
      </w:r>
      <w:del w:id="817" w:author="Sarah Lane" w:date="2022-03-28T17:16:00Z">
        <w:r w:rsidRPr="00224770" w:rsidDel="000D09BE">
          <w:rPr>
            <w:rFonts w:asciiTheme="majorBidi" w:eastAsia="Times New Roman" w:hAnsiTheme="majorBidi" w:cstheme="majorBidi"/>
            <w:sz w:val="24"/>
            <w:szCs w:val="24"/>
          </w:rPr>
          <w:delText xml:space="preserve">that </w:delText>
        </w:r>
      </w:del>
      <w:del w:id="818" w:author="Susan" w:date="2022-04-04T10:39:00Z">
        <w:r w:rsidDel="002D1A59">
          <w:rPr>
            <w:rFonts w:asciiTheme="majorBidi" w:eastAsia="Times New Roman" w:hAnsiTheme="majorBidi" w:cstheme="majorBidi"/>
            <w:sz w:val="24"/>
            <w:szCs w:val="24"/>
          </w:rPr>
          <w:delText>combin</w:delText>
        </w:r>
        <w:r w:rsidR="00695C69" w:rsidDel="002D1A59">
          <w:rPr>
            <w:rFonts w:asciiTheme="majorBidi" w:eastAsia="Times New Roman" w:hAnsiTheme="majorBidi" w:cstheme="majorBidi"/>
            <w:sz w:val="24"/>
            <w:szCs w:val="24"/>
          </w:rPr>
          <w:delText>es</w:delText>
        </w:r>
        <w:r w:rsidRPr="00224770" w:rsidDel="002D1A59">
          <w:rPr>
            <w:rFonts w:asciiTheme="majorBidi" w:eastAsia="Times New Roman" w:hAnsiTheme="majorBidi" w:cstheme="majorBidi"/>
            <w:sz w:val="24"/>
            <w:szCs w:val="24"/>
          </w:rPr>
          <w:delText xml:space="preserve"> </w:delText>
        </w:r>
      </w:del>
      <w:ins w:id="819" w:author="Sarah Lane" w:date="2022-03-28T17:16:00Z">
        <w:del w:id="820" w:author="Susan" w:date="2022-04-04T10:39:00Z">
          <w:r w:rsidR="000D09BE" w:rsidDel="002D1A59">
            <w:rPr>
              <w:rFonts w:asciiTheme="majorBidi" w:eastAsia="Times New Roman" w:hAnsiTheme="majorBidi" w:cstheme="majorBidi"/>
              <w:sz w:val="24"/>
              <w:szCs w:val="24"/>
            </w:rPr>
            <w:delText xml:space="preserve">will </w:delText>
          </w:r>
        </w:del>
        <w:r w:rsidR="000D09BE">
          <w:rPr>
            <w:rFonts w:asciiTheme="majorBidi" w:eastAsia="Times New Roman" w:hAnsiTheme="majorBidi" w:cstheme="majorBidi"/>
            <w:sz w:val="24"/>
            <w:szCs w:val="24"/>
          </w:rPr>
          <w:t>combine</w:t>
        </w:r>
      </w:ins>
      <w:ins w:id="821" w:author="Susan" w:date="2022-04-04T10:39:00Z">
        <w:r w:rsidR="002D1A59">
          <w:rPr>
            <w:rFonts w:asciiTheme="majorBidi" w:eastAsia="Times New Roman" w:hAnsiTheme="majorBidi" w:cstheme="majorBidi"/>
            <w:sz w:val="24"/>
            <w:szCs w:val="24"/>
          </w:rPr>
          <w:t>s</w:t>
        </w:r>
      </w:ins>
      <w:ins w:id="822" w:author="Sarah Lane" w:date="2022-03-28T17:16:00Z">
        <w:r w:rsidR="000D09BE">
          <w:rPr>
            <w:rFonts w:asciiTheme="majorBidi" w:eastAsia="Times New Roman" w:hAnsiTheme="majorBidi" w:cstheme="majorBidi"/>
            <w:sz w:val="24"/>
            <w:szCs w:val="24"/>
          </w:rPr>
          <w:t xml:space="preserve"> </w:t>
        </w:r>
      </w:ins>
      <w:r w:rsidRPr="00224770">
        <w:rPr>
          <w:rFonts w:asciiTheme="majorBidi" w:eastAsia="Times New Roman" w:hAnsiTheme="majorBidi" w:cstheme="majorBidi"/>
          <w:sz w:val="24"/>
          <w:szCs w:val="24"/>
        </w:rPr>
        <w:t>quantitative and qualitative research</w:t>
      </w:r>
      <w:r>
        <w:rPr>
          <w:rFonts w:asciiTheme="majorBidi" w:eastAsia="Times New Roman" w:hAnsiTheme="majorBidi" w:cstheme="majorBidi"/>
          <w:sz w:val="24"/>
          <w:szCs w:val="24"/>
        </w:rPr>
        <w:t xml:space="preserve"> tools</w:t>
      </w:r>
      <w:r w:rsidRPr="00224770">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In participatory </w:t>
      </w:r>
      <w:r w:rsidR="00695C69">
        <w:rPr>
          <w:rFonts w:asciiTheme="majorBidi" w:eastAsia="Times New Roman" w:hAnsiTheme="majorBidi" w:cstheme="majorBidi"/>
          <w:sz w:val="24"/>
          <w:szCs w:val="24"/>
        </w:rPr>
        <w:t>research</w:t>
      </w:r>
      <w:r>
        <w:rPr>
          <w:rFonts w:asciiTheme="majorBidi" w:eastAsia="Times New Roman" w:hAnsiTheme="majorBidi" w:cstheme="majorBidi"/>
          <w:sz w:val="24"/>
          <w:szCs w:val="24"/>
        </w:rPr>
        <w:t xml:space="preserve">, </w:t>
      </w:r>
      <w:del w:id="823" w:author="Sarah Lane" w:date="2022-03-29T10:38:00Z">
        <w:r w:rsidRPr="00224770" w:rsidDel="00A96FF4">
          <w:rPr>
            <w:rFonts w:asciiTheme="majorBidi" w:eastAsia="Times New Roman" w:hAnsiTheme="majorBidi" w:cstheme="majorBidi"/>
            <w:sz w:val="24"/>
            <w:szCs w:val="24"/>
          </w:rPr>
          <w:delText xml:space="preserve">the </w:delText>
        </w:r>
      </w:del>
      <w:r w:rsidR="00695C69">
        <w:rPr>
          <w:rFonts w:asciiTheme="majorBidi" w:eastAsia="Times New Roman" w:hAnsiTheme="majorBidi" w:cstheme="majorBidi"/>
          <w:sz w:val="24"/>
          <w:szCs w:val="24"/>
        </w:rPr>
        <w:t>investigators</w:t>
      </w:r>
      <w:r w:rsidRPr="00224770">
        <w:rPr>
          <w:rFonts w:asciiTheme="majorBidi" w:eastAsia="Times New Roman" w:hAnsiTheme="majorBidi" w:cstheme="majorBidi"/>
          <w:sz w:val="24"/>
          <w:szCs w:val="24"/>
        </w:rPr>
        <w:t xml:space="preserve"> </w:t>
      </w:r>
      <w:r w:rsidR="00E81735">
        <w:rPr>
          <w:rFonts w:asciiTheme="majorBidi" w:eastAsia="Times New Roman" w:hAnsiTheme="majorBidi" w:cstheme="majorBidi"/>
          <w:sz w:val="24"/>
          <w:szCs w:val="24"/>
        </w:rPr>
        <w:t xml:space="preserve">work collaboratively </w:t>
      </w:r>
      <w:r w:rsidRPr="00224770">
        <w:rPr>
          <w:rFonts w:asciiTheme="majorBidi" w:eastAsia="Times New Roman" w:hAnsiTheme="majorBidi" w:cstheme="majorBidi"/>
          <w:sz w:val="24"/>
          <w:szCs w:val="24"/>
        </w:rPr>
        <w:t xml:space="preserve">with people </w:t>
      </w:r>
      <w:ins w:id="824" w:author="Susan" w:date="2022-04-04T10:39:00Z">
        <w:r w:rsidR="002D1A59">
          <w:rPr>
            <w:rFonts w:asciiTheme="majorBidi" w:eastAsia="Times New Roman" w:hAnsiTheme="majorBidi" w:cstheme="majorBidi"/>
            <w:sz w:val="24"/>
            <w:szCs w:val="24"/>
          </w:rPr>
          <w:t>affected</w:t>
        </w:r>
      </w:ins>
      <w:del w:id="825" w:author="Susan" w:date="2022-04-04T10:39:00Z">
        <w:r w:rsidRPr="00224770" w:rsidDel="002D1A59">
          <w:rPr>
            <w:rFonts w:asciiTheme="majorBidi" w:eastAsia="Times New Roman" w:hAnsiTheme="majorBidi" w:cstheme="majorBidi"/>
            <w:sz w:val="24"/>
            <w:szCs w:val="24"/>
          </w:rPr>
          <w:delText xml:space="preserve">who are </w:delText>
        </w:r>
        <w:r w:rsidR="00B85AD8" w:rsidDel="002D1A59">
          <w:rPr>
            <w:rFonts w:asciiTheme="majorBidi" w:eastAsia="Times New Roman" w:hAnsiTheme="majorBidi" w:cstheme="majorBidi"/>
            <w:sz w:val="24"/>
            <w:szCs w:val="24"/>
          </w:rPr>
          <w:delText>impacted</w:delText>
        </w:r>
      </w:del>
      <w:r w:rsidRPr="00224770">
        <w:rPr>
          <w:rFonts w:asciiTheme="majorBidi" w:eastAsia="Times New Roman" w:hAnsiTheme="majorBidi" w:cstheme="majorBidi"/>
          <w:sz w:val="24"/>
          <w:szCs w:val="24"/>
        </w:rPr>
        <w:t xml:space="preserve"> by the </w:t>
      </w:r>
      <w:ins w:id="826" w:author="Susan" w:date="2022-04-04T10:39:00Z">
        <w:r w:rsidR="002D1A59">
          <w:rPr>
            <w:rFonts w:asciiTheme="majorBidi" w:eastAsia="Times New Roman" w:hAnsiTheme="majorBidi" w:cstheme="majorBidi"/>
            <w:sz w:val="24"/>
            <w:szCs w:val="24"/>
          </w:rPr>
          <w:t xml:space="preserve">studied </w:t>
        </w:r>
      </w:ins>
      <w:r w:rsidRPr="00224770">
        <w:rPr>
          <w:rFonts w:asciiTheme="majorBidi" w:eastAsia="Times New Roman" w:hAnsiTheme="majorBidi" w:cstheme="majorBidi"/>
          <w:sz w:val="24"/>
          <w:szCs w:val="24"/>
        </w:rPr>
        <w:t>subject</w:t>
      </w:r>
      <w:del w:id="827" w:author="Susan" w:date="2022-04-04T10:39:00Z">
        <w:r w:rsidRPr="00224770" w:rsidDel="002D1A59">
          <w:rPr>
            <w:rFonts w:asciiTheme="majorBidi" w:eastAsia="Times New Roman" w:hAnsiTheme="majorBidi" w:cstheme="majorBidi"/>
            <w:sz w:val="24"/>
            <w:szCs w:val="24"/>
          </w:rPr>
          <w:delText xml:space="preserve"> under study</w:delText>
        </w:r>
      </w:del>
      <w:ins w:id="828" w:author="Sarah Lane" w:date="2022-03-28T17:16:00Z">
        <w:r w:rsidR="000D09BE">
          <w:rPr>
            <w:rFonts w:asciiTheme="majorBidi" w:eastAsia="Times New Roman" w:hAnsiTheme="majorBidi" w:cstheme="majorBidi"/>
            <w:sz w:val="24"/>
            <w:szCs w:val="24"/>
          </w:rPr>
          <w:t>,</w:t>
        </w:r>
      </w:ins>
      <w:r w:rsidRPr="00224770">
        <w:rPr>
          <w:rFonts w:asciiTheme="majorBidi" w:eastAsia="Times New Roman" w:hAnsiTheme="majorBidi" w:cstheme="majorBidi"/>
          <w:sz w:val="24"/>
          <w:szCs w:val="24"/>
        </w:rPr>
        <w:t xml:space="preserve"> </w:t>
      </w:r>
      <w:ins w:id="829" w:author="Susan" w:date="2022-04-04T13:11:00Z">
        <w:r w:rsidR="008C67B2">
          <w:rPr>
            <w:rFonts w:asciiTheme="majorBidi" w:eastAsia="Times New Roman" w:hAnsiTheme="majorBidi" w:cstheme="majorBidi"/>
            <w:sz w:val="24"/>
            <w:szCs w:val="24"/>
          </w:rPr>
          <w:t>who</w:t>
        </w:r>
      </w:ins>
      <w:del w:id="830" w:author="Susan" w:date="2022-04-04T13:11:00Z">
        <w:r w:rsidRPr="00224770" w:rsidDel="008C67B2">
          <w:rPr>
            <w:rFonts w:asciiTheme="majorBidi" w:eastAsia="Times New Roman" w:hAnsiTheme="majorBidi" w:cstheme="majorBidi"/>
            <w:sz w:val="24"/>
            <w:szCs w:val="24"/>
          </w:rPr>
          <w:delText xml:space="preserve">and </w:delText>
        </w:r>
      </w:del>
      <w:del w:id="831" w:author="Sarah Lane" w:date="2022-03-28T17:16:00Z">
        <w:r w:rsidR="00B85AD8" w:rsidDel="000D09BE">
          <w:rPr>
            <w:rFonts w:asciiTheme="majorBidi" w:eastAsia="Times New Roman" w:hAnsiTheme="majorBidi" w:cstheme="majorBidi"/>
            <w:sz w:val="24"/>
            <w:szCs w:val="24"/>
          </w:rPr>
          <w:delText xml:space="preserve">will </w:delText>
        </w:r>
      </w:del>
      <w:ins w:id="832" w:author="Sarah Lane" w:date="2022-03-28T17:16:00Z">
        <w:del w:id="833" w:author="Susan" w:date="2022-04-04T13:11:00Z">
          <w:r w:rsidR="000D09BE" w:rsidDel="008C67B2">
            <w:rPr>
              <w:rFonts w:asciiTheme="majorBidi" w:eastAsia="Times New Roman" w:hAnsiTheme="majorBidi" w:cstheme="majorBidi"/>
              <w:sz w:val="24"/>
              <w:szCs w:val="24"/>
            </w:rPr>
            <w:delText>they</w:delText>
          </w:r>
        </w:del>
        <w:r w:rsidR="000D09BE">
          <w:rPr>
            <w:rFonts w:asciiTheme="majorBidi" w:eastAsia="Times New Roman" w:hAnsiTheme="majorBidi" w:cstheme="majorBidi"/>
            <w:sz w:val="24"/>
            <w:szCs w:val="24"/>
          </w:rPr>
          <w:t xml:space="preserve"> </w:t>
        </w:r>
      </w:ins>
      <w:del w:id="834" w:author="Sarah Lane" w:date="2022-03-28T17:16:00Z">
        <w:r w:rsidRPr="00224770" w:rsidDel="000D09BE">
          <w:rPr>
            <w:rFonts w:asciiTheme="majorBidi" w:eastAsia="Times New Roman" w:hAnsiTheme="majorBidi" w:cstheme="majorBidi"/>
            <w:sz w:val="24"/>
            <w:szCs w:val="24"/>
          </w:rPr>
          <w:delText xml:space="preserve">act </w:delText>
        </w:r>
        <w:r w:rsidR="00BB7AEE" w:rsidDel="000D09BE">
          <w:rPr>
            <w:rFonts w:asciiTheme="majorBidi" w:eastAsia="Times New Roman" w:hAnsiTheme="majorBidi" w:cstheme="majorBidi"/>
            <w:sz w:val="24"/>
            <w:szCs w:val="24"/>
          </w:rPr>
          <w:delText>based on</w:delText>
        </w:r>
      </w:del>
      <w:ins w:id="835" w:author="Sarah Lane" w:date="2022-03-28T17:16:00Z">
        <w:r w:rsidR="000D09BE">
          <w:rPr>
            <w:rFonts w:asciiTheme="majorBidi" w:eastAsia="Times New Roman" w:hAnsiTheme="majorBidi" w:cstheme="majorBidi"/>
            <w:sz w:val="24"/>
            <w:szCs w:val="24"/>
          </w:rPr>
          <w:t>respond collaboratively to</w:t>
        </w:r>
      </w:ins>
      <w:r w:rsidR="00695C69">
        <w:rPr>
          <w:rFonts w:asciiTheme="majorBidi" w:eastAsia="Times New Roman" w:hAnsiTheme="majorBidi" w:cstheme="majorBidi"/>
          <w:sz w:val="24"/>
          <w:szCs w:val="24"/>
        </w:rPr>
        <w:t xml:space="preserve"> the results</w:t>
      </w:r>
      <w:r w:rsidRPr="00224770">
        <w:rPr>
          <w:rFonts w:asciiTheme="majorBidi" w:eastAsia="Times New Roman" w:hAnsiTheme="majorBidi" w:cstheme="majorBidi"/>
          <w:sz w:val="24"/>
          <w:szCs w:val="24"/>
        </w:rPr>
        <w:t xml:space="preserve"> (</w:t>
      </w:r>
      <w:commentRangeStart w:id="836"/>
      <w:r w:rsidRPr="00224770">
        <w:rPr>
          <w:rFonts w:asciiTheme="majorBidi" w:eastAsia="Times New Roman" w:hAnsiTheme="majorBidi" w:cstheme="majorBidi"/>
          <w:sz w:val="24"/>
          <w:szCs w:val="24"/>
        </w:rPr>
        <w:t>Andersson</w:t>
      </w:r>
      <w:commentRangeEnd w:id="836"/>
      <w:r w:rsidR="00E81735">
        <w:rPr>
          <w:rStyle w:val="CommentReference"/>
        </w:rPr>
        <w:commentReference w:id="836"/>
      </w:r>
      <w:r w:rsidRPr="00224770">
        <w:rPr>
          <w:rFonts w:asciiTheme="majorBidi" w:eastAsia="Times New Roman" w:hAnsiTheme="majorBidi" w:cstheme="majorBidi"/>
          <w:sz w:val="24"/>
          <w:szCs w:val="24"/>
        </w:rPr>
        <w:t xml:space="preserve">, 2018; Hall, </w:t>
      </w:r>
      <w:proofErr w:type="spellStart"/>
      <w:r w:rsidRPr="00224770">
        <w:rPr>
          <w:rFonts w:asciiTheme="majorBidi" w:eastAsia="Times New Roman" w:hAnsiTheme="majorBidi" w:cstheme="majorBidi"/>
          <w:sz w:val="24"/>
          <w:szCs w:val="24"/>
        </w:rPr>
        <w:t>Gaved</w:t>
      </w:r>
      <w:proofErr w:type="spellEnd"/>
      <w:r w:rsidR="00BB7AEE">
        <w:rPr>
          <w:rFonts w:asciiTheme="majorBidi" w:eastAsia="Times New Roman" w:hAnsiTheme="majorBidi" w:cstheme="majorBidi"/>
          <w:sz w:val="24"/>
          <w:szCs w:val="24"/>
        </w:rPr>
        <w:t>,</w:t>
      </w:r>
      <w:r w:rsidRPr="00224770">
        <w:rPr>
          <w:rFonts w:asciiTheme="majorBidi" w:eastAsia="Times New Roman" w:hAnsiTheme="majorBidi" w:cstheme="majorBidi"/>
          <w:sz w:val="24"/>
          <w:szCs w:val="24"/>
        </w:rPr>
        <w:t xml:space="preserve"> &amp; Sargent, 2021).</w:t>
      </w:r>
      <w:r w:rsidR="00B85AD8">
        <w:rPr>
          <w:rFonts w:asciiTheme="majorBidi" w:eastAsia="Times New Roman" w:hAnsiTheme="majorBidi" w:cstheme="majorBidi"/>
          <w:sz w:val="24"/>
          <w:szCs w:val="24"/>
        </w:rPr>
        <w:t xml:space="preserve"> </w:t>
      </w:r>
      <w:del w:id="837" w:author="Sarah Lane" w:date="2022-03-28T17:17:00Z">
        <w:r w:rsidR="00B85AD8" w:rsidDel="000D09BE">
          <w:rPr>
            <w:rFonts w:asciiTheme="majorBidi" w:eastAsia="Times New Roman" w:hAnsiTheme="majorBidi" w:cstheme="majorBidi"/>
            <w:sz w:val="24"/>
            <w:szCs w:val="24"/>
          </w:rPr>
          <w:delText>A</w:delText>
        </w:r>
        <w:r w:rsidR="00B85AD8" w:rsidRPr="00B85AD8" w:rsidDel="000D09BE">
          <w:rPr>
            <w:rFonts w:asciiTheme="majorBidi" w:eastAsia="Times New Roman" w:hAnsiTheme="majorBidi" w:cstheme="majorBidi"/>
            <w:sz w:val="24"/>
            <w:szCs w:val="24"/>
          </w:rPr>
          <w:delText xml:space="preserve"> participatory research </w:delText>
        </w:r>
        <w:r w:rsidR="00B85AD8" w:rsidDel="000D09BE">
          <w:rPr>
            <w:rFonts w:asciiTheme="majorBidi" w:eastAsia="Times New Roman" w:hAnsiTheme="majorBidi" w:cstheme="majorBidi"/>
            <w:sz w:val="24"/>
            <w:szCs w:val="24"/>
          </w:rPr>
          <w:delText>approach</w:delText>
        </w:r>
        <w:r w:rsidR="00B85AD8" w:rsidRPr="00B85AD8" w:rsidDel="000D09BE">
          <w:rPr>
            <w:rFonts w:asciiTheme="majorBidi" w:eastAsia="Times New Roman" w:hAnsiTheme="majorBidi" w:cstheme="majorBidi"/>
            <w:sz w:val="24"/>
            <w:szCs w:val="24"/>
          </w:rPr>
          <w:delText xml:space="preserve"> </w:delText>
        </w:r>
        <w:r w:rsidR="00BB7AEE" w:rsidDel="000D09BE">
          <w:rPr>
            <w:rFonts w:asciiTheme="majorBidi" w:eastAsia="Times New Roman" w:hAnsiTheme="majorBidi" w:cstheme="majorBidi"/>
            <w:sz w:val="24"/>
            <w:szCs w:val="24"/>
          </w:rPr>
          <w:delText>has been</w:delText>
        </w:r>
        <w:r w:rsidR="00B85AD8" w:rsidRPr="00B85AD8" w:rsidDel="000D09BE">
          <w:rPr>
            <w:rFonts w:asciiTheme="majorBidi" w:eastAsia="Times New Roman" w:hAnsiTheme="majorBidi" w:cstheme="majorBidi"/>
            <w:sz w:val="24"/>
            <w:szCs w:val="24"/>
          </w:rPr>
          <w:delText xml:space="preserve"> applied </w:delText>
        </w:r>
        <w:r w:rsidR="00B85AD8" w:rsidDel="000D09BE">
          <w:rPr>
            <w:rFonts w:asciiTheme="majorBidi" w:eastAsia="Times New Roman" w:hAnsiTheme="majorBidi" w:cstheme="majorBidi"/>
            <w:sz w:val="24"/>
            <w:szCs w:val="24"/>
          </w:rPr>
          <w:delText>from the initial stages of t</w:delText>
        </w:r>
        <w:r w:rsidR="00B85AD8" w:rsidRPr="00B85AD8" w:rsidDel="000D09BE">
          <w:rPr>
            <w:rFonts w:asciiTheme="majorBidi" w:eastAsia="Times New Roman" w:hAnsiTheme="majorBidi" w:cstheme="majorBidi"/>
            <w:sz w:val="24"/>
            <w:szCs w:val="24"/>
          </w:rPr>
          <w:delText>his study</w:delText>
        </w:r>
        <w:r w:rsidR="00B85AD8" w:rsidDel="000D09BE">
          <w:rPr>
            <w:rFonts w:asciiTheme="majorBidi" w:eastAsia="Times New Roman" w:hAnsiTheme="majorBidi" w:cstheme="majorBidi"/>
            <w:sz w:val="24"/>
            <w:szCs w:val="24"/>
          </w:rPr>
          <w:delText xml:space="preserve">, </w:delText>
        </w:r>
        <w:r w:rsidR="00401589" w:rsidDel="000D09BE">
          <w:rPr>
            <w:rFonts w:asciiTheme="majorBidi" w:eastAsia="Times New Roman" w:hAnsiTheme="majorBidi" w:cstheme="majorBidi"/>
            <w:sz w:val="24"/>
            <w:szCs w:val="24"/>
          </w:rPr>
          <w:delText>with the</w:delText>
        </w:r>
      </w:del>
      <w:ins w:id="838" w:author="Sarah Lane" w:date="2022-03-28T17:17:00Z">
        <w:r w:rsidR="000D09BE">
          <w:rPr>
            <w:rFonts w:asciiTheme="majorBidi" w:eastAsia="Times New Roman" w:hAnsiTheme="majorBidi" w:cstheme="majorBidi"/>
            <w:sz w:val="24"/>
            <w:szCs w:val="24"/>
          </w:rPr>
          <w:t>We have</w:t>
        </w:r>
      </w:ins>
      <w:r w:rsidR="00401589">
        <w:rPr>
          <w:rFonts w:asciiTheme="majorBidi" w:eastAsia="Times New Roman" w:hAnsiTheme="majorBidi" w:cstheme="majorBidi"/>
          <w:sz w:val="24"/>
          <w:szCs w:val="24"/>
        </w:rPr>
        <w:t xml:space="preserve"> </w:t>
      </w:r>
      <w:ins w:id="839" w:author="Susan" w:date="2022-04-04T10:40:00Z">
        <w:r w:rsidR="002D1A59">
          <w:rPr>
            <w:rFonts w:asciiTheme="majorBidi" w:eastAsia="Times New Roman" w:hAnsiTheme="majorBidi" w:cstheme="majorBidi"/>
            <w:sz w:val="24"/>
            <w:szCs w:val="24"/>
          </w:rPr>
          <w:t>partnered</w:t>
        </w:r>
      </w:ins>
      <w:del w:id="840" w:author="Susan" w:date="2022-04-04T10:40:00Z">
        <w:r w:rsidR="00401589" w:rsidDel="002D1A59">
          <w:rPr>
            <w:rFonts w:asciiTheme="majorBidi" w:eastAsia="Times New Roman" w:hAnsiTheme="majorBidi" w:cstheme="majorBidi"/>
            <w:sz w:val="24"/>
            <w:szCs w:val="24"/>
          </w:rPr>
          <w:delText>establishment of</w:delText>
        </w:r>
      </w:del>
      <w:ins w:id="841" w:author="Sarah Lane" w:date="2022-03-28T17:17:00Z">
        <w:del w:id="842" w:author="Susan" w:date="2022-04-04T10:40:00Z">
          <w:r w:rsidR="000D09BE" w:rsidDel="002D1A59">
            <w:rPr>
              <w:rFonts w:asciiTheme="majorBidi" w:eastAsia="Times New Roman" w:hAnsiTheme="majorBidi" w:cstheme="majorBidi"/>
              <w:sz w:val="24"/>
              <w:szCs w:val="24"/>
            </w:rPr>
            <w:delText>ed</w:delText>
          </w:r>
        </w:del>
      </w:ins>
      <w:del w:id="843" w:author="Susan" w:date="2022-04-04T10:40:00Z">
        <w:r w:rsidR="00401589" w:rsidDel="002D1A59">
          <w:rPr>
            <w:rFonts w:asciiTheme="majorBidi" w:eastAsia="Times New Roman" w:hAnsiTheme="majorBidi" w:cstheme="majorBidi"/>
            <w:sz w:val="24"/>
            <w:szCs w:val="24"/>
          </w:rPr>
          <w:delText xml:space="preserve"> a </w:delText>
        </w:r>
        <w:r w:rsidR="00B85AD8" w:rsidRPr="00B85AD8" w:rsidDel="002D1A59">
          <w:rPr>
            <w:rFonts w:asciiTheme="majorBidi" w:eastAsia="Times New Roman" w:hAnsiTheme="majorBidi" w:cstheme="majorBidi"/>
            <w:sz w:val="24"/>
            <w:szCs w:val="24"/>
          </w:rPr>
          <w:delText>partnership</w:delText>
        </w:r>
      </w:del>
      <w:r w:rsidR="00B85AD8" w:rsidRPr="00B85AD8">
        <w:rPr>
          <w:rFonts w:asciiTheme="majorBidi" w:eastAsia="Times New Roman" w:hAnsiTheme="majorBidi" w:cstheme="majorBidi"/>
          <w:sz w:val="24"/>
          <w:szCs w:val="24"/>
        </w:rPr>
        <w:t xml:space="preserve"> with three </w:t>
      </w:r>
      <w:ins w:id="844" w:author="Sarah Lane" w:date="2022-03-28T17:17:00Z">
        <w:r w:rsidR="000D09BE">
          <w:rPr>
            <w:rFonts w:asciiTheme="majorBidi" w:eastAsia="Times New Roman" w:hAnsiTheme="majorBidi" w:cstheme="majorBidi"/>
            <w:sz w:val="24"/>
            <w:szCs w:val="24"/>
          </w:rPr>
          <w:t xml:space="preserve">ADHD </w:t>
        </w:r>
      </w:ins>
      <w:r w:rsidR="00B85AD8" w:rsidRPr="00B85AD8">
        <w:rPr>
          <w:rFonts w:asciiTheme="majorBidi" w:eastAsia="Times New Roman" w:hAnsiTheme="majorBidi" w:cstheme="majorBidi"/>
          <w:sz w:val="24"/>
          <w:szCs w:val="24"/>
        </w:rPr>
        <w:t>students</w:t>
      </w:r>
      <w:ins w:id="845" w:author="Susan" w:date="2022-04-04T10:44:00Z">
        <w:r w:rsidR="009F7B48">
          <w:rPr>
            <w:rFonts w:asciiTheme="majorBidi" w:eastAsia="Times New Roman" w:hAnsiTheme="majorBidi" w:cstheme="majorBidi"/>
            <w:sz w:val="24"/>
            <w:szCs w:val="24"/>
          </w:rPr>
          <w:t>, third-year higher education students receiving</w:t>
        </w:r>
      </w:ins>
      <w:del w:id="846" w:author="Susan" w:date="2022-04-04T10:44:00Z">
        <w:r w:rsidR="00B85AD8" w:rsidRPr="00B85AD8" w:rsidDel="009F7B48">
          <w:rPr>
            <w:rFonts w:asciiTheme="majorBidi" w:eastAsia="Times New Roman" w:hAnsiTheme="majorBidi" w:cstheme="majorBidi"/>
            <w:sz w:val="24"/>
            <w:szCs w:val="24"/>
          </w:rPr>
          <w:delText xml:space="preserve"> </w:delText>
        </w:r>
        <w:r w:rsidR="004E1FD5" w:rsidDel="009F7B48">
          <w:rPr>
            <w:rFonts w:asciiTheme="majorBidi" w:eastAsia="Times New Roman" w:hAnsiTheme="majorBidi" w:cstheme="majorBidi"/>
            <w:sz w:val="24"/>
            <w:szCs w:val="24"/>
          </w:rPr>
          <w:delText>in the third year of their study program</w:delText>
        </w:r>
        <w:r w:rsidR="004E1FD5" w:rsidRPr="00B85AD8" w:rsidDel="009F7B48">
          <w:rPr>
            <w:rFonts w:asciiTheme="majorBidi" w:eastAsia="Times New Roman" w:hAnsiTheme="majorBidi" w:cstheme="majorBidi"/>
            <w:sz w:val="24"/>
            <w:szCs w:val="24"/>
          </w:rPr>
          <w:delText xml:space="preserve"> </w:delText>
        </w:r>
        <w:r w:rsidR="004E1FD5" w:rsidDel="009F7B48">
          <w:rPr>
            <w:rFonts w:asciiTheme="majorBidi" w:eastAsia="Times New Roman" w:hAnsiTheme="majorBidi" w:cstheme="majorBidi"/>
            <w:sz w:val="24"/>
            <w:szCs w:val="24"/>
          </w:rPr>
          <w:delText xml:space="preserve">who have </w:delText>
        </w:r>
        <w:r w:rsidR="00B85AD8" w:rsidRPr="00B85AD8" w:rsidDel="009F7B48">
          <w:rPr>
            <w:rFonts w:asciiTheme="majorBidi" w:eastAsia="Times New Roman" w:hAnsiTheme="majorBidi" w:cstheme="majorBidi"/>
            <w:sz w:val="24"/>
            <w:szCs w:val="24"/>
          </w:rPr>
          <w:delText xml:space="preserve">ADHD </w:delText>
        </w:r>
        <w:r w:rsidR="004E1FD5" w:rsidDel="009F7B48">
          <w:rPr>
            <w:rFonts w:asciiTheme="majorBidi" w:eastAsia="Times New Roman" w:hAnsiTheme="majorBidi" w:cstheme="majorBidi"/>
            <w:sz w:val="24"/>
            <w:szCs w:val="24"/>
          </w:rPr>
          <w:delText xml:space="preserve">and </w:delText>
        </w:r>
        <w:r w:rsidR="00BB7AEE" w:rsidDel="009F7B48">
          <w:rPr>
            <w:rFonts w:asciiTheme="majorBidi" w:eastAsia="Times New Roman" w:hAnsiTheme="majorBidi" w:cstheme="majorBidi"/>
            <w:sz w:val="24"/>
            <w:szCs w:val="24"/>
          </w:rPr>
          <w:delText xml:space="preserve">who </w:delText>
        </w:r>
        <w:r w:rsidR="004E1FD5" w:rsidDel="009F7B48">
          <w:rPr>
            <w:rFonts w:asciiTheme="majorBidi" w:eastAsia="Times New Roman" w:hAnsiTheme="majorBidi" w:cstheme="majorBidi"/>
            <w:sz w:val="24"/>
            <w:szCs w:val="24"/>
          </w:rPr>
          <w:delText>received</w:delText>
        </w:r>
      </w:del>
      <w:r w:rsidR="004E1FD5">
        <w:rPr>
          <w:rFonts w:asciiTheme="majorBidi" w:eastAsia="Times New Roman" w:hAnsiTheme="majorBidi" w:cstheme="majorBidi"/>
          <w:sz w:val="24"/>
          <w:szCs w:val="24"/>
        </w:rPr>
        <w:t xml:space="preserve"> </w:t>
      </w:r>
      <w:ins w:id="847" w:author="Susan" w:date="2022-04-04T10:45:00Z">
        <w:r w:rsidR="009F7B48">
          <w:rPr>
            <w:rFonts w:asciiTheme="majorBidi" w:eastAsia="Times New Roman" w:hAnsiTheme="majorBidi" w:cstheme="majorBidi"/>
            <w:sz w:val="24"/>
            <w:szCs w:val="24"/>
          </w:rPr>
          <w:t xml:space="preserve"> </w:t>
        </w:r>
      </w:ins>
      <w:r w:rsidR="004E1FD5">
        <w:rPr>
          <w:rFonts w:asciiTheme="majorBidi" w:eastAsia="Times New Roman" w:hAnsiTheme="majorBidi" w:cstheme="majorBidi"/>
          <w:sz w:val="24"/>
          <w:szCs w:val="24"/>
        </w:rPr>
        <w:t>assistance from</w:t>
      </w:r>
      <w:r w:rsidR="00B85AD8" w:rsidRPr="00B85AD8">
        <w:rPr>
          <w:rFonts w:asciiTheme="majorBidi" w:eastAsia="Times New Roman" w:hAnsiTheme="majorBidi" w:cstheme="majorBidi"/>
          <w:sz w:val="24"/>
          <w:szCs w:val="24"/>
        </w:rPr>
        <w:t xml:space="preserve"> the </w:t>
      </w:r>
      <w:r w:rsidR="004E1FD5">
        <w:rPr>
          <w:rFonts w:asciiTheme="majorBidi" w:eastAsia="Times New Roman" w:hAnsiTheme="majorBidi" w:cstheme="majorBidi"/>
          <w:sz w:val="24"/>
          <w:szCs w:val="24"/>
        </w:rPr>
        <w:t xml:space="preserve">relevant </w:t>
      </w:r>
      <w:ins w:id="848" w:author="Susan" w:date="2022-04-04T10:45:00Z">
        <w:r w:rsidR="009F7B48">
          <w:rPr>
            <w:rFonts w:asciiTheme="majorBidi" w:eastAsia="Times New Roman" w:hAnsiTheme="majorBidi" w:cstheme="majorBidi"/>
            <w:sz w:val="24"/>
            <w:szCs w:val="24"/>
          </w:rPr>
          <w:t xml:space="preserve">campus </w:t>
        </w:r>
      </w:ins>
      <w:r w:rsidR="00B85AD8" w:rsidRPr="00B85AD8">
        <w:rPr>
          <w:rFonts w:asciiTheme="majorBidi" w:eastAsia="Times New Roman" w:hAnsiTheme="majorBidi" w:cstheme="majorBidi"/>
          <w:sz w:val="24"/>
          <w:szCs w:val="24"/>
        </w:rPr>
        <w:t>support services</w:t>
      </w:r>
      <w:ins w:id="849" w:author="Susan" w:date="2022-04-04T10:45:00Z">
        <w:r w:rsidR="009F7B48">
          <w:rPr>
            <w:rFonts w:asciiTheme="majorBidi" w:eastAsia="Times New Roman" w:hAnsiTheme="majorBidi" w:cstheme="majorBidi"/>
            <w:sz w:val="24"/>
            <w:szCs w:val="24"/>
          </w:rPr>
          <w:t xml:space="preserve">; </w:t>
        </w:r>
      </w:ins>
      <w:del w:id="850" w:author="Susan" w:date="2022-04-04T10:45:00Z">
        <w:r w:rsidR="00B85AD8" w:rsidRPr="00B85AD8" w:rsidDel="009F7B48">
          <w:rPr>
            <w:rFonts w:asciiTheme="majorBidi" w:eastAsia="Times New Roman" w:hAnsiTheme="majorBidi" w:cstheme="majorBidi"/>
            <w:sz w:val="24"/>
            <w:szCs w:val="24"/>
          </w:rPr>
          <w:delText xml:space="preserve"> </w:delText>
        </w:r>
        <w:r w:rsidR="004E1FD5" w:rsidDel="009F7B48">
          <w:rPr>
            <w:rFonts w:asciiTheme="majorBidi" w:eastAsia="Times New Roman" w:hAnsiTheme="majorBidi" w:cstheme="majorBidi"/>
            <w:sz w:val="24"/>
            <w:szCs w:val="24"/>
          </w:rPr>
          <w:delText xml:space="preserve">available </w:delText>
        </w:r>
        <w:r w:rsidR="00B85AD8" w:rsidRPr="00B85AD8" w:rsidDel="009F7B48">
          <w:rPr>
            <w:rFonts w:asciiTheme="majorBidi" w:eastAsia="Times New Roman" w:hAnsiTheme="majorBidi" w:cstheme="majorBidi"/>
            <w:sz w:val="24"/>
            <w:szCs w:val="24"/>
          </w:rPr>
          <w:delText>on campus.</w:delText>
        </w:r>
        <w:r w:rsidR="004E1FD5" w:rsidDel="009F7B48">
          <w:rPr>
            <w:rFonts w:asciiTheme="majorBidi" w:eastAsia="Times New Roman" w:hAnsiTheme="majorBidi" w:cstheme="majorBidi"/>
            <w:sz w:val="24"/>
            <w:szCs w:val="24"/>
          </w:rPr>
          <w:delText xml:space="preserve"> </w:delText>
        </w:r>
        <w:r w:rsidR="004E1FD5" w:rsidRPr="004E1FD5" w:rsidDel="009F7B48">
          <w:rPr>
            <w:rFonts w:asciiTheme="majorBidi" w:eastAsia="Times New Roman" w:hAnsiTheme="majorBidi" w:cstheme="majorBidi"/>
            <w:sz w:val="24"/>
            <w:szCs w:val="24"/>
          </w:rPr>
          <w:delText>T</w:delText>
        </w:r>
      </w:del>
      <w:ins w:id="851" w:author="Susan" w:date="2022-04-04T10:45:00Z">
        <w:r w:rsidR="009F7B48">
          <w:rPr>
            <w:rFonts w:asciiTheme="majorBidi" w:eastAsia="Times New Roman" w:hAnsiTheme="majorBidi" w:cstheme="majorBidi"/>
            <w:sz w:val="24"/>
            <w:szCs w:val="24"/>
          </w:rPr>
          <w:t>t</w:t>
        </w:r>
      </w:ins>
      <w:r w:rsidR="004E1FD5" w:rsidRPr="004E1FD5">
        <w:rPr>
          <w:rFonts w:asciiTheme="majorBidi" w:eastAsia="Times New Roman" w:hAnsiTheme="majorBidi" w:cstheme="majorBidi"/>
          <w:sz w:val="24"/>
          <w:szCs w:val="24"/>
        </w:rPr>
        <w:t xml:space="preserve">wo </w:t>
      </w:r>
      <w:del w:id="852" w:author="Susan" w:date="2022-04-04T10:45:00Z">
        <w:r w:rsidR="004E1FD5" w:rsidDel="009F7B48">
          <w:rPr>
            <w:rFonts w:asciiTheme="majorBidi" w:eastAsia="Times New Roman" w:hAnsiTheme="majorBidi" w:cstheme="majorBidi"/>
            <w:sz w:val="24"/>
            <w:szCs w:val="24"/>
          </w:rPr>
          <w:delText>were</w:delText>
        </w:r>
        <w:r w:rsidR="004E1FD5" w:rsidRPr="004E1FD5" w:rsidDel="009F7B48">
          <w:rPr>
            <w:rFonts w:asciiTheme="majorBidi" w:eastAsia="Times New Roman" w:hAnsiTheme="majorBidi" w:cstheme="majorBidi"/>
            <w:sz w:val="24"/>
            <w:szCs w:val="24"/>
          </w:rPr>
          <w:delText xml:space="preserve"> </w:delText>
        </w:r>
      </w:del>
      <w:r w:rsidR="004E1FD5" w:rsidRPr="004E1FD5">
        <w:rPr>
          <w:rFonts w:asciiTheme="majorBidi" w:eastAsia="Times New Roman" w:hAnsiTheme="majorBidi" w:cstheme="majorBidi"/>
          <w:sz w:val="24"/>
          <w:szCs w:val="24"/>
        </w:rPr>
        <w:t xml:space="preserve">female </w:t>
      </w:r>
      <w:del w:id="853" w:author="Susan" w:date="2022-04-04T13:15:00Z">
        <w:r w:rsidR="004E1FD5" w:rsidRPr="004E1FD5" w:rsidDel="008C67B2">
          <w:rPr>
            <w:rFonts w:asciiTheme="majorBidi" w:eastAsia="Times New Roman" w:hAnsiTheme="majorBidi" w:cstheme="majorBidi"/>
            <w:sz w:val="24"/>
            <w:szCs w:val="24"/>
          </w:rPr>
          <w:delText>students</w:delText>
        </w:r>
      </w:del>
      <w:ins w:id="854" w:author="Susan" w:date="2022-04-04T10:46:00Z">
        <w:r w:rsidR="009F7B48">
          <w:rPr>
            <w:rFonts w:asciiTheme="majorBidi" w:eastAsia="Times New Roman" w:hAnsiTheme="majorBidi" w:cstheme="majorBidi"/>
            <w:sz w:val="24"/>
            <w:szCs w:val="24"/>
          </w:rPr>
          <w:t>health profession students, and one male business</w:t>
        </w:r>
      </w:ins>
      <w:del w:id="855" w:author="Susan" w:date="2022-04-04T10:46:00Z">
        <w:r w:rsidR="004E1FD5" w:rsidRPr="004E1FD5" w:rsidDel="009F7B48">
          <w:rPr>
            <w:rFonts w:asciiTheme="majorBidi" w:eastAsia="Times New Roman" w:hAnsiTheme="majorBidi" w:cstheme="majorBidi"/>
            <w:sz w:val="24"/>
            <w:szCs w:val="24"/>
          </w:rPr>
          <w:delText xml:space="preserve"> in the Faculty of Health Professions</w:delText>
        </w:r>
      </w:del>
      <w:ins w:id="856" w:author="Sarah Lane" w:date="2022-03-29T10:39:00Z">
        <w:del w:id="857" w:author="Susan" w:date="2022-04-04T10:46:00Z">
          <w:r w:rsidR="00A96FF4" w:rsidDel="009F7B48">
            <w:rPr>
              <w:rFonts w:asciiTheme="majorBidi" w:eastAsia="Times New Roman" w:hAnsiTheme="majorBidi" w:cstheme="majorBidi"/>
              <w:sz w:val="24"/>
              <w:szCs w:val="24"/>
            </w:rPr>
            <w:delText>,</w:delText>
          </w:r>
        </w:del>
      </w:ins>
      <w:del w:id="858" w:author="Susan" w:date="2022-04-04T10:46:00Z">
        <w:r w:rsidR="004E1FD5" w:rsidRPr="004E1FD5" w:rsidDel="009F7B48">
          <w:rPr>
            <w:rFonts w:asciiTheme="majorBidi" w:eastAsia="Times New Roman" w:hAnsiTheme="majorBidi" w:cstheme="majorBidi"/>
            <w:sz w:val="24"/>
            <w:szCs w:val="24"/>
          </w:rPr>
          <w:delText xml:space="preserve"> and the third </w:delText>
        </w:r>
        <w:r w:rsidR="00401589" w:rsidDel="009F7B48">
          <w:rPr>
            <w:rFonts w:asciiTheme="majorBidi" w:eastAsia="Times New Roman" w:hAnsiTheme="majorBidi" w:cstheme="majorBidi"/>
            <w:sz w:val="24"/>
            <w:szCs w:val="24"/>
          </w:rPr>
          <w:delText>was a male</w:delText>
        </w:r>
      </w:del>
      <w:r w:rsidR="00401589">
        <w:rPr>
          <w:rFonts w:asciiTheme="majorBidi" w:eastAsia="Times New Roman" w:hAnsiTheme="majorBidi" w:cstheme="majorBidi"/>
          <w:sz w:val="24"/>
          <w:szCs w:val="24"/>
        </w:rPr>
        <w:t xml:space="preserve"> </w:t>
      </w:r>
      <w:r w:rsidR="004E1FD5" w:rsidRPr="004E1FD5">
        <w:rPr>
          <w:rFonts w:asciiTheme="majorBidi" w:eastAsia="Times New Roman" w:hAnsiTheme="majorBidi" w:cstheme="majorBidi"/>
          <w:sz w:val="24"/>
          <w:szCs w:val="24"/>
        </w:rPr>
        <w:t>student</w:t>
      </w:r>
      <w:del w:id="859" w:author="Susan" w:date="2022-04-04T13:15:00Z">
        <w:r w:rsidR="004E1FD5" w:rsidRPr="004E1FD5" w:rsidDel="008C67B2">
          <w:rPr>
            <w:rFonts w:asciiTheme="majorBidi" w:eastAsia="Times New Roman" w:hAnsiTheme="majorBidi" w:cstheme="majorBidi"/>
            <w:sz w:val="24"/>
            <w:szCs w:val="24"/>
          </w:rPr>
          <w:delText xml:space="preserve"> </w:delText>
        </w:r>
      </w:del>
      <w:del w:id="860" w:author="Susan" w:date="2022-04-04T10:46:00Z">
        <w:r w:rsidR="004E1FD5" w:rsidRPr="004E1FD5" w:rsidDel="009F7B48">
          <w:rPr>
            <w:rFonts w:asciiTheme="majorBidi" w:eastAsia="Times New Roman" w:hAnsiTheme="majorBidi" w:cstheme="majorBidi"/>
            <w:sz w:val="24"/>
            <w:szCs w:val="24"/>
          </w:rPr>
          <w:delText>in the Faculty of Business Administration.</w:delText>
        </w:r>
        <w:r w:rsidR="00401589" w:rsidDel="009F7B48">
          <w:rPr>
            <w:rFonts w:asciiTheme="majorBidi" w:eastAsia="Times New Roman" w:hAnsiTheme="majorBidi" w:cstheme="majorBidi"/>
            <w:sz w:val="24"/>
            <w:szCs w:val="24"/>
          </w:rPr>
          <w:delText xml:space="preserve"> </w:delText>
        </w:r>
      </w:del>
      <w:ins w:id="861" w:author="Susan" w:date="2022-04-04T10:46:00Z">
        <w:r w:rsidR="009F7B48">
          <w:rPr>
            <w:rFonts w:asciiTheme="majorBidi" w:eastAsia="Times New Roman" w:hAnsiTheme="majorBidi" w:cstheme="majorBidi"/>
            <w:sz w:val="24"/>
            <w:szCs w:val="24"/>
          </w:rPr>
          <w:t>.</w:t>
        </w:r>
      </w:ins>
      <w:ins w:id="862" w:author="Susan" w:date="2022-04-04T13:15:00Z">
        <w:r w:rsidR="008C67B2">
          <w:rPr>
            <w:rFonts w:asciiTheme="majorBidi" w:eastAsia="Times New Roman" w:hAnsiTheme="majorBidi" w:cstheme="majorBidi"/>
            <w:sz w:val="24"/>
            <w:szCs w:val="24"/>
          </w:rPr>
          <w:t xml:space="preserve"> </w:t>
        </w:r>
      </w:ins>
      <w:ins w:id="863" w:author="Susan" w:date="2022-04-04T10:46:00Z">
        <w:r w:rsidR="001970A6">
          <w:rPr>
            <w:rFonts w:asciiTheme="majorBidi" w:eastAsia="Times New Roman" w:hAnsiTheme="majorBidi" w:cstheme="majorBidi"/>
            <w:sz w:val="24"/>
            <w:szCs w:val="24"/>
          </w:rPr>
          <w:t>In</w:t>
        </w:r>
      </w:ins>
      <w:ins w:id="864" w:author="Susan" w:date="2022-04-04T13:15:00Z">
        <w:r w:rsidR="008C67B2">
          <w:rPr>
            <w:rFonts w:asciiTheme="majorBidi" w:eastAsia="Times New Roman" w:hAnsiTheme="majorBidi" w:cstheme="majorBidi"/>
            <w:sz w:val="24"/>
            <w:szCs w:val="24"/>
          </w:rPr>
          <w:t xml:space="preserve"> </w:t>
        </w:r>
      </w:ins>
      <w:del w:id="865" w:author="Susan" w:date="2022-04-04T10:46:00Z">
        <w:r w:rsidR="00401589" w:rsidDel="001970A6">
          <w:rPr>
            <w:rFonts w:asciiTheme="majorBidi" w:eastAsia="Times New Roman" w:hAnsiTheme="majorBidi" w:cstheme="majorBidi"/>
            <w:sz w:val="24"/>
            <w:szCs w:val="24"/>
          </w:rPr>
          <w:delText>As part of</w:delText>
        </w:r>
      </w:del>
      <w:del w:id="866" w:author="Susan" w:date="2022-04-04T10:47:00Z">
        <w:r w:rsidR="00401589" w:rsidDel="001970A6">
          <w:rPr>
            <w:rFonts w:asciiTheme="majorBidi" w:eastAsia="Times New Roman" w:hAnsiTheme="majorBidi" w:cstheme="majorBidi"/>
            <w:sz w:val="24"/>
            <w:szCs w:val="24"/>
          </w:rPr>
          <w:delText xml:space="preserve"> planning the research, </w:delText>
        </w:r>
      </w:del>
      <w:ins w:id="867" w:author="Sarah Lane" w:date="2022-03-28T17:17:00Z">
        <w:del w:id="868" w:author="Susan" w:date="2022-04-04T10:47:00Z">
          <w:r w:rsidR="000D09BE" w:rsidDel="001970A6">
            <w:rPr>
              <w:rFonts w:asciiTheme="majorBidi" w:eastAsia="Times New Roman" w:hAnsiTheme="majorBidi" w:cstheme="majorBidi"/>
              <w:sz w:val="24"/>
              <w:szCs w:val="24"/>
            </w:rPr>
            <w:delText xml:space="preserve">we held </w:delText>
          </w:r>
        </w:del>
      </w:ins>
      <w:del w:id="869" w:author="Susan" w:date="2022-04-04T10:47:00Z">
        <w:r w:rsidR="00401589" w:rsidDel="001970A6">
          <w:rPr>
            <w:rFonts w:asciiTheme="majorBidi" w:eastAsia="Times New Roman" w:hAnsiTheme="majorBidi" w:cstheme="majorBidi"/>
            <w:sz w:val="24"/>
            <w:szCs w:val="24"/>
          </w:rPr>
          <w:delText>a</w:delText>
        </w:r>
      </w:del>
      <w:ins w:id="870" w:author="Susan" w:date="2022-04-04T10:47:00Z">
        <w:r w:rsidR="001970A6">
          <w:rPr>
            <w:rFonts w:asciiTheme="majorBidi" w:eastAsia="Times New Roman" w:hAnsiTheme="majorBidi" w:cstheme="majorBidi"/>
            <w:sz w:val="24"/>
            <w:szCs w:val="24"/>
          </w:rPr>
          <w:t>a</w:t>
        </w:r>
      </w:ins>
      <w:r w:rsidR="00401589">
        <w:rPr>
          <w:rFonts w:asciiTheme="majorBidi" w:eastAsia="Times New Roman" w:hAnsiTheme="majorBidi" w:cstheme="majorBidi"/>
          <w:sz w:val="24"/>
          <w:szCs w:val="24"/>
        </w:rPr>
        <w:t xml:space="preserve"> </w:t>
      </w:r>
      <w:r w:rsidR="00401589" w:rsidRPr="00401589">
        <w:rPr>
          <w:rFonts w:asciiTheme="majorBidi" w:eastAsia="Times New Roman" w:hAnsiTheme="majorBidi" w:cstheme="majorBidi"/>
          <w:sz w:val="24"/>
          <w:szCs w:val="24"/>
        </w:rPr>
        <w:t xml:space="preserve">focus group </w:t>
      </w:r>
      <w:del w:id="871" w:author="Sarah Lane" w:date="2022-03-28T17:17:00Z">
        <w:r w:rsidR="00401589" w:rsidRPr="00401589" w:rsidDel="000D09BE">
          <w:rPr>
            <w:rFonts w:asciiTheme="majorBidi" w:eastAsia="Times New Roman" w:hAnsiTheme="majorBidi" w:cstheme="majorBidi"/>
            <w:sz w:val="24"/>
            <w:szCs w:val="24"/>
          </w:rPr>
          <w:delText xml:space="preserve">was held </w:delText>
        </w:r>
      </w:del>
      <w:ins w:id="872" w:author="Susan" w:date="2022-04-04T10:47:00Z">
        <w:r w:rsidR="001970A6">
          <w:rPr>
            <w:rFonts w:asciiTheme="majorBidi" w:eastAsia="Times New Roman" w:hAnsiTheme="majorBidi" w:cstheme="majorBidi"/>
            <w:sz w:val="24"/>
            <w:szCs w:val="24"/>
          </w:rPr>
          <w:t xml:space="preserve">held </w:t>
        </w:r>
      </w:ins>
      <w:r w:rsidR="00401589" w:rsidRPr="00401589">
        <w:rPr>
          <w:rFonts w:asciiTheme="majorBidi" w:eastAsia="Times New Roman" w:hAnsiTheme="majorBidi" w:cstheme="majorBidi"/>
          <w:sz w:val="24"/>
          <w:szCs w:val="24"/>
        </w:rPr>
        <w:t>with the</w:t>
      </w:r>
      <w:r w:rsidR="00401589">
        <w:rPr>
          <w:rFonts w:asciiTheme="majorBidi" w:eastAsia="Times New Roman" w:hAnsiTheme="majorBidi" w:cstheme="majorBidi"/>
          <w:sz w:val="24"/>
          <w:szCs w:val="24"/>
        </w:rPr>
        <w:t>se</w:t>
      </w:r>
      <w:r w:rsidR="00401589" w:rsidRPr="00401589">
        <w:rPr>
          <w:rFonts w:asciiTheme="majorBidi" w:eastAsia="Times New Roman" w:hAnsiTheme="majorBidi" w:cstheme="majorBidi"/>
          <w:sz w:val="24"/>
          <w:szCs w:val="24"/>
        </w:rPr>
        <w:t xml:space="preserve"> </w:t>
      </w:r>
      <w:del w:id="873" w:author="Susan" w:date="2022-04-04T10:47:00Z">
        <w:r w:rsidR="00401589" w:rsidRPr="00401589" w:rsidDel="001970A6">
          <w:rPr>
            <w:rFonts w:asciiTheme="majorBidi" w:eastAsia="Times New Roman" w:hAnsiTheme="majorBidi" w:cstheme="majorBidi"/>
            <w:sz w:val="24"/>
            <w:szCs w:val="24"/>
          </w:rPr>
          <w:delText>three</w:delText>
        </w:r>
        <w:r w:rsidR="00BB7AEE" w:rsidDel="001970A6">
          <w:rPr>
            <w:rFonts w:asciiTheme="majorBidi" w:eastAsia="Times New Roman" w:hAnsiTheme="majorBidi" w:cstheme="majorBidi"/>
            <w:sz w:val="24"/>
            <w:szCs w:val="24"/>
          </w:rPr>
          <w:delText xml:space="preserve"> </w:delText>
        </w:r>
      </w:del>
      <w:r w:rsidR="00BB7AEE">
        <w:rPr>
          <w:rFonts w:asciiTheme="majorBidi" w:eastAsia="Times New Roman" w:hAnsiTheme="majorBidi" w:cstheme="majorBidi"/>
          <w:sz w:val="24"/>
          <w:szCs w:val="24"/>
        </w:rPr>
        <w:t>students</w:t>
      </w:r>
      <w:ins w:id="874" w:author="Susan" w:date="2022-04-04T10:47:00Z">
        <w:r w:rsidR="001970A6">
          <w:rPr>
            <w:rFonts w:asciiTheme="majorBidi" w:eastAsia="Times New Roman" w:hAnsiTheme="majorBidi" w:cstheme="majorBidi"/>
            <w:sz w:val="24"/>
            <w:szCs w:val="24"/>
          </w:rPr>
          <w:t>, they</w:t>
        </w:r>
      </w:ins>
      <w:del w:id="875" w:author="Susan" w:date="2022-04-04T10:47:00Z">
        <w:r w:rsidR="00BB7AEE" w:rsidDel="001970A6">
          <w:rPr>
            <w:rFonts w:asciiTheme="majorBidi" w:eastAsia="Times New Roman" w:hAnsiTheme="majorBidi" w:cstheme="majorBidi"/>
            <w:sz w:val="24"/>
            <w:szCs w:val="24"/>
          </w:rPr>
          <w:delText>. T</w:delText>
        </w:r>
        <w:r w:rsidR="00401589" w:rsidDel="001970A6">
          <w:rPr>
            <w:rFonts w:asciiTheme="majorBidi" w:eastAsia="Times New Roman" w:hAnsiTheme="majorBidi" w:cstheme="majorBidi"/>
            <w:sz w:val="24"/>
            <w:szCs w:val="24"/>
          </w:rPr>
          <w:delText>hey</w:delText>
        </w:r>
      </w:del>
      <w:r w:rsidR="00401589">
        <w:rPr>
          <w:rFonts w:asciiTheme="majorBidi" w:eastAsia="Times New Roman" w:hAnsiTheme="majorBidi" w:cstheme="majorBidi"/>
          <w:sz w:val="24"/>
          <w:szCs w:val="24"/>
        </w:rPr>
        <w:t xml:space="preserve"> </w:t>
      </w:r>
      <w:r w:rsidR="00090F51">
        <w:rPr>
          <w:rFonts w:asciiTheme="majorBidi" w:eastAsia="Times New Roman" w:hAnsiTheme="majorBidi" w:cstheme="majorBidi"/>
          <w:sz w:val="24"/>
          <w:szCs w:val="24"/>
        </w:rPr>
        <w:t xml:space="preserve">strongly </w:t>
      </w:r>
      <w:r w:rsidR="00401589">
        <w:rPr>
          <w:rFonts w:asciiTheme="majorBidi" w:eastAsia="Times New Roman" w:hAnsiTheme="majorBidi" w:cstheme="majorBidi"/>
          <w:sz w:val="24"/>
          <w:szCs w:val="24"/>
        </w:rPr>
        <w:t>suggested</w:t>
      </w:r>
      <w:r w:rsidR="00401589" w:rsidRPr="00401589">
        <w:rPr>
          <w:rFonts w:asciiTheme="majorBidi" w:eastAsia="Times New Roman" w:hAnsiTheme="majorBidi" w:cstheme="majorBidi"/>
          <w:sz w:val="24"/>
          <w:szCs w:val="24"/>
        </w:rPr>
        <w:t xml:space="preserve"> </w:t>
      </w:r>
      <w:ins w:id="876" w:author="Susan" w:date="2022-04-04T10:48:00Z">
        <w:r w:rsidR="001970A6">
          <w:rPr>
            <w:rFonts w:asciiTheme="majorBidi" w:eastAsia="Times New Roman" w:hAnsiTheme="majorBidi" w:cstheme="majorBidi"/>
            <w:sz w:val="24"/>
            <w:szCs w:val="24"/>
          </w:rPr>
          <w:t>examining</w:t>
        </w:r>
      </w:ins>
      <w:del w:id="877" w:author="Susan" w:date="2022-04-04T10:48:00Z">
        <w:r w:rsidR="00401589" w:rsidRPr="00401589" w:rsidDel="001970A6">
          <w:rPr>
            <w:rFonts w:asciiTheme="majorBidi" w:eastAsia="Times New Roman" w:hAnsiTheme="majorBidi" w:cstheme="majorBidi"/>
            <w:sz w:val="24"/>
            <w:szCs w:val="24"/>
          </w:rPr>
          <w:delText xml:space="preserve">that the research goals should examine </w:delText>
        </w:r>
        <w:r w:rsidR="00090F51" w:rsidDel="001970A6">
          <w:rPr>
            <w:rFonts w:asciiTheme="majorBidi" w:eastAsia="Times New Roman" w:hAnsiTheme="majorBidi" w:cstheme="majorBidi"/>
            <w:sz w:val="24"/>
            <w:szCs w:val="24"/>
          </w:rPr>
          <w:delText xml:space="preserve">the </w:delText>
        </w:r>
      </w:del>
      <w:ins w:id="878" w:author="Susan" w:date="2022-04-04T10:48:00Z">
        <w:r w:rsidR="001970A6">
          <w:rPr>
            <w:rFonts w:asciiTheme="majorBidi" w:eastAsia="Times New Roman" w:hAnsiTheme="majorBidi" w:cstheme="majorBidi"/>
            <w:sz w:val="24"/>
            <w:szCs w:val="24"/>
          </w:rPr>
          <w:t xml:space="preserve"> </w:t>
        </w:r>
      </w:ins>
      <w:ins w:id="879" w:author="Susan" w:date="2022-04-04T13:16:00Z">
        <w:r w:rsidR="008C67B2" w:rsidRPr="00401589">
          <w:rPr>
            <w:rFonts w:asciiTheme="majorBidi" w:eastAsia="Times New Roman" w:hAnsiTheme="majorBidi" w:cstheme="majorBidi"/>
            <w:sz w:val="24"/>
            <w:szCs w:val="24"/>
          </w:rPr>
          <w:t xml:space="preserve">students with </w:t>
        </w:r>
        <w:r w:rsidR="008C67B2">
          <w:rPr>
            <w:rFonts w:asciiTheme="majorBidi" w:eastAsia="Times New Roman" w:hAnsiTheme="majorBidi" w:cstheme="majorBidi"/>
            <w:sz w:val="24"/>
            <w:szCs w:val="24"/>
          </w:rPr>
          <w:t>ADHD</w:t>
        </w:r>
        <w:r w:rsidR="008C67B2">
          <w:rPr>
            <w:rFonts w:asciiTheme="majorBidi" w:eastAsia="Times New Roman" w:hAnsiTheme="majorBidi" w:cstheme="majorBidi"/>
            <w:sz w:val="24"/>
            <w:szCs w:val="24"/>
          </w:rPr>
          <w:t>’s</w:t>
        </w:r>
        <w:r w:rsidR="008C67B2" w:rsidRPr="00401589">
          <w:rPr>
            <w:rFonts w:asciiTheme="majorBidi" w:eastAsia="Times New Roman" w:hAnsiTheme="majorBidi" w:cstheme="majorBidi"/>
            <w:sz w:val="24"/>
            <w:szCs w:val="24"/>
          </w:rPr>
          <w:t xml:space="preserve"> </w:t>
        </w:r>
      </w:ins>
      <w:r w:rsidR="00401589" w:rsidRPr="00401589">
        <w:rPr>
          <w:rFonts w:asciiTheme="majorBidi" w:eastAsia="Times New Roman" w:hAnsiTheme="majorBidi" w:cstheme="majorBidi"/>
          <w:sz w:val="24"/>
          <w:szCs w:val="24"/>
        </w:rPr>
        <w:t xml:space="preserve">academic </w:t>
      </w:r>
      <w:r w:rsidR="00401589">
        <w:rPr>
          <w:rFonts w:asciiTheme="majorBidi" w:eastAsia="Times New Roman" w:hAnsiTheme="majorBidi" w:cstheme="majorBidi"/>
          <w:sz w:val="24"/>
          <w:szCs w:val="24"/>
        </w:rPr>
        <w:t>self-efficacy</w:t>
      </w:r>
      <w:r w:rsidR="00401589" w:rsidRPr="00401589">
        <w:rPr>
          <w:rFonts w:asciiTheme="majorBidi" w:eastAsia="Times New Roman" w:hAnsiTheme="majorBidi" w:cstheme="majorBidi"/>
          <w:sz w:val="24"/>
          <w:szCs w:val="24"/>
        </w:rPr>
        <w:t xml:space="preserve"> </w:t>
      </w:r>
      <w:r w:rsidR="00401589">
        <w:rPr>
          <w:rFonts w:asciiTheme="majorBidi" w:eastAsia="Times New Roman" w:hAnsiTheme="majorBidi" w:cstheme="majorBidi"/>
          <w:sz w:val="24"/>
          <w:szCs w:val="24"/>
        </w:rPr>
        <w:t>and</w:t>
      </w:r>
      <w:r w:rsidR="00401589" w:rsidRPr="00401589">
        <w:rPr>
          <w:rFonts w:asciiTheme="majorBidi" w:eastAsia="Times New Roman" w:hAnsiTheme="majorBidi" w:cstheme="majorBidi"/>
          <w:sz w:val="24"/>
          <w:szCs w:val="24"/>
        </w:rPr>
        <w:t xml:space="preserve"> mental well-being</w:t>
      </w:r>
      <w:del w:id="880" w:author="Susan" w:date="2022-04-04T13:16:00Z">
        <w:r w:rsidR="00401589" w:rsidRPr="00401589" w:rsidDel="008C67B2">
          <w:rPr>
            <w:rFonts w:asciiTheme="majorBidi" w:eastAsia="Times New Roman" w:hAnsiTheme="majorBidi" w:cstheme="majorBidi"/>
            <w:sz w:val="24"/>
            <w:szCs w:val="24"/>
          </w:rPr>
          <w:delText xml:space="preserve"> of students with </w:delText>
        </w:r>
        <w:r w:rsidR="00401589" w:rsidDel="008C67B2">
          <w:rPr>
            <w:rFonts w:asciiTheme="majorBidi" w:eastAsia="Times New Roman" w:hAnsiTheme="majorBidi" w:cstheme="majorBidi"/>
            <w:sz w:val="24"/>
            <w:szCs w:val="24"/>
          </w:rPr>
          <w:delText>ADHD</w:delText>
        </w:r>
      </w:del>
      <w:ins w:id="881" w:author="Susan" w:date="2022-04-04T10:48:00Z">
        <w:r w:rsidR="001970A6">
          <w:rPr>
            <w:rFonts w:asciiTheme="majorBidi" w:eastAsia="Times New Roman" w:hAnsiTheme="majorBidi" w:cstheme="majorBidi"/>
            <w:sz w:val="24"/>
            <w:szCs w:val="24"/>
          </w:rPr>
          <w:t xml:space="preserve">, </w:t>
        </w:r>
      </w:ins>
      <w:ins w:id="882" w:author="Susan" w:date="2022-04-04T10:49:00Z">
        <w:r w:rsidR="001970A6">
          <w:rPr>
            <w:rFonts w:asciiTheme="majorBidi" w:eastAsia="Times New Roman" w:hAnsiTheme="majorBidi" w:cstheme="majorBidi"/>
            <w:sz w:val="24"/>
            <w:szCs w:val="24"/>
          </w:rPr>
          <w:t>noting</w:t>
        </w:r>
      </w:ins>
      <w:del w:id="883" w:author="Susan" w:date="2022-04-04T10:48:00Z">
        <w:r w:rsidR="00401589" w:rsidRPr="00401589" w:rsidDel="001970A6">
          <w:rPr>
            <w:rFonts w:asciiTheme="majorBidi" w:eastAsia="Times New Roman" w:hAnsiTheme="majorBidi" w:cstheme="majorBidi"/>
            <w:sz w:val="24"/>
            <w:szCs w:val="24"/>
          </w:rPr>
          <w:delText>.</w:delText>
        </w:r>
        <w:r w:rsidR="00090F51" w:rsidDel="001970A6">
          <w:rPr>
            <w:rFonts w:asciiTheme="majorBidi" w:eastAsia="Times New Roman" w:hAnsiTheme="majorBidi" w:cstheme="majorBidi"/>
            <w:sz w:val="24"/>
            <w:szCs w:val="24"/>
          </w:rPr>
          <w:delText xml:space="preserve"> </w:delText>
        </w:r>
        <w:r w:rsidR="00090F51" w:rsidRPr="00090F51" w:rsidDel="001970A6">
          <w:rPr>
            <w:rFonts w:asciiTheme="majorBidi" w:eastAsia="Times New Roman" w:hAnsiTheme="majorBidi" w:cstheme="majorBidi"/>
            <w:sz w:val="24"/>
            <w:szCs w:val="24"/>
          </w:rPr>
          <w:delText>They also</w:delText>
        </w:r>
      </w:del>
      <w:del w:id="884" w:author="Susan" w:date="2022-04-04T10:49:00Z">
        <w:r w:rsidR="00090F51" w:rsidRPr="00090F51" w:rsidDel="001970A6">
          <w:rPr>
            <w:rFonts w:asciiTheme="majorBidi" w:eastAsia="Times New Roman" w:hAnsiTheme="majorBidi" w:cstheme="majorBidi"/>
            <w:sz w:val="24"/>
            <w:szCs w:val="24"/>
          </w:rPr>
          <w:delText xml:space="preserve"> noted</w:delText>
        </w:r>
      </w:del>
      <w:r w:rsidR="00090F51" w:rsidRPr="00090F51">
        <w:rPr>
          <w:rFonts w:asciiTheme="majorBidi" w:eastAsia="Times New Roman" w:hAnsiTheme="majorBidi" w:cstheme="majorBidi"/>
          <w:sz w:val="24"/>
          <w:szCs w:val="24"/>
        </w:rPr>
        <w:t xml:space="preserve"> the importance of </w:t>
      </w:r>
      <w:del w:id="885" w:author="Sarah Lane" w:date="2022-03-28T17:18:00Z">
        <w:r w:rsidR="00090F51" w:rsidRPr="00090F51" w:rsidDel="005456FF">
          <w:rPr>
            <w:rFonts w:asciiTheme="majorBidi" w:eastAsia="Times New Roman" w:hAnsiTheme="majorBidi" w:cstheme="majorBidi"/>
            <w:sz w:val="24"/>
            <w:szCs w:val="24"/>
          </w:rPr>
          <w:delText xml:space="preserve">examining </w:delText>
        </w:r>
      </w:del>
      <w:ins w:id="886" w:author="Sarah Lane" w:date="2022-03-28T17:18:00Z">
        <w:r w:rsidR="005456FF">
          <w:rPr>
            <w:rFonts w:asciiTheme="majorBidi" w:eastAsia="Times New Roman" w:hAnsiTheme="majorBidi" w:cstheme="majorBidi"/>
            <w:sz w:val="24"/>
            <w:szCs w:val="24"/>
          </w:rPr>
          <w:t>addressing</w:t>
        </w:r>
        <w:r w:rsidR="005456FF" w:rsidRPr="00090F51">
          <w:rPr>
            <w:rFonts w:asciiTheme="majorBidi" w:eastAsia="Times New Roman" w:hAnsiTheme="majorBidi" w:cstheme="majorBidi"/>
            <w:sz w:val="24"/>
            <w:szCs w:val="24"/>
          </w:rPr>
          <w:t xml:space="preserve"> </w:t>
        </w:r>
      </w:ins>
      <w:r w:rsidR="00090F51">
        <w:rPr>
          <w:rFonts w:asciiTheme="majorBidi" w:eastAsia="Times New Roman" w:hAnsiTheme="majorBidi" w:cstheme="majorBidi"/>
          <w:sz w:val="24"/>
          <w:szCs w:val="24"/>
        </w:rPr>
        <w:t xml:space="preserve">the research </w:t>
      </w:r>
      <w:r w:rsidR="00BB7AEE">
        <w:rPr>
          <w:rFonts w:asciiTheme="majorBidi" w:eastAsia="Times New Roman" w:hAnsiTheme="majorBidi" w:cstheme="majorBidi"/>
          <w:sz w:val="24"/>
          <w:szCs w:val="24"/>
        </w:rPr>
        <w:t>questions</w:t>
      </w:r>
      <w:r w:rsidR="00090F51" w:rsidRPr="00090F51">
        <w:rPr>
          <w:rFonts w:asciiTheme="majorBidi" w:eastAsia="Times New Roman" w:hAnsiTheme="majorBidi" w:cstheme="majorBidi"/>
          <w:sz w:val="24"/>
          <w:szCs w:val="24"/>
        </w:rPr>
        <w:t xml:space="preserve"> </w:t>
      </w:r>
      <w:del w:id="887" w:author="Sarah Lane" w:date="2022-03-28T17:18:00Z">
        <w:r w:rsidR="00090F51" w:rsidDel="005456FF">
          <w:rPr>
            <w:rFonts w:asciiTheme="majorBidi" w:eastAsia="Times New Roman" w:hAnsiTheme="majorBidi" w:cstheme="majorBidi"/>
            <w:sz w:val="24"/>
            <w:szCs w:val="24"/>
          </w:rPr>
          <w:delText>using</w:delText>
        </w:r>
        <w:r w:rsidR="00090F51" w:rsidRPr="00090F51" w:rsidDel="005456FF">
          <w:rPr>
            <w:rFonts w:asciiTheme="majorBidi" w:eastAsia="Times New Roman" w:hAnsiTheme="majorBidi" w:cstheme="majorBidi"/>
            <w:sz w:val="24"/>
            <w:szCs w:val="24"/>
          </w:rPr>
          <w:delText xml:space="preserve"> </w:delText>
        </w:r>
      </w:del>
      <w:ins w:id="888" w:author="Sarah Lane" w:date="2022-03-28T17:18:00Z">
        <w:r w:rsidR="005456FF">
          <w:rPr>
            <w:rFonts w:asciiTheme="majorBidi" w:eastAsia="Times New Roman" w:hAnsiTheme="majorBidi" w:cstheme="majorBidi"/>
            <w:sz w:val="24"/>
            <w:szCs w:val="24"/>
          </w:rPr>
          <w:t>with</w:t>
        </w:r>
        <w:r w:rsidR="005456FF" w:rsidRPr="00090F51">
          <w:rPr>
            <w:rFonts w:asciiTheme="majorBidi" w:eastAsia="Times New Roman" w:hAnsiTheme="majorBidi" w:cstheme="majorBidi"/>
            <w:sz w:val="24"/>
            <w:szCs w:val="24"/>
          </w:rPr>
          <w:t xml:space="preserve"> </w:t>
        </w:r>
      </w:ins>
      <w:r w:rsidR="00090F51" w:rsidRPr="00090F51">
        <w:rPr>
          <w:rFonts w:asciiTheme="majorBidi" w:eastAsia="Times New Roman" w:hAnsiTheme="majorBidi" w:cstheme="majorBidi"/>
          <w:sz w:val="24"/>
          <w:szCs w:val="24"/>
        </w:rPr>
        <w:t>mixed</w:t>
      </w:r>
      <w:ins w:id="889" w:author="Sarah Lane" w:date="2022-03-28T17:18:00Z">
        <w:r w:rsidR="005456FF">
          <w:rPr>
            <w:rFonts w:asciiTheme="majorBidi" w:eastAsia="Times New Roman" w:hAnsiTheme="majorBidi" w:cstheme="majorBidi"/>
            <w:sz w:val="24"/>
            <w:szCs w:val="24"/>
          </w:rPr>
          <w:t xml:space="preserve"> </w:t>
        </w:r>
      </w:ins>
      <w:del w:id="890" w:author="Sarah Lane" w:date="2022-03-28T17:18:00Z">
        <w:r w:rsidR="00090F51" w:rsidRPr="00090F51" w:rsidDel="005456FF">
          <w:rPr>
            <w:rFonts w:asciiTheme="majorBidi" w:eastAsia="Times New Roman" w:hAnsiTheme="majorBidi" w:cstheme="majorBidi"/>
            <w:sz w:val="24"/>
            <w:szCs w:val="24"/>
          </w:rPr>
          <w:delText>-</w:delText>
        </w:r>
      </w:del>
      <w:r w:rsidR="00090F51" w:rsidRPr="00090F51">
        <w:rPr>
          <w:rFonts w:asciiTheme="majorBidi" w:eastAsia="Times New Roman" w:hAnsiTheme="majorBidi" w:cstheme="majorBidi"/>
          <w:sz w:val="24"/>
          <w:szCs w:val="24"/>
        </w:rPr>
        <w:t>method</w:t>
      </w:r>
      <w:ins w:id="891" w:author="Susan" w:date="2022-04-04T10:50:00Z">
        <w:r w:rsidR="001970A6">
          <w:rPr>
            <w:rFonts w:asciiTheme="majorBidi" w:eastAsia="Times New Roman" w:hAnsiTheme="majorBidi" w:cstheme="majorBidi"/>
            <w:sz w:val="24"/>
            <w:szCs w:val="24"/>
          </w:rPr>
          <w:t>s research</w:t>
        </w:r>
      </w:ins>
      <w:del w:id="892" w:author="Sarah Lane" w:date="2022-03-28T17:18:00Z">
        <w:r w:rsidR="00090F51" w:rsidRPr="00090F51" w:rsidDel="005456FF">
          <w:rPr>
            <w:rFonts w:asciiTheme="majorBidi" w:eastAsia="Times New Roman" w:hAnsiTheme="majorBidi" w:cstheme="majorBidi"/>
            <w:sz w:val="24"/>
            <w:szCs w:val="24"/>
          </w:rPr>
          <w:delText xml:space="preserve"> researc</w:delText>
        </w:r>
      </w:del>
      <w:del w:id="893" w:author="Susan" w:date="2022-04-04T10:50:00Z">
        <w:r w:rsidR="00090F51" w:rsidRPr="00090F51" w:rsidDel="001970A6">
          <w:rPr>
            <w:rFonts w:asciiTheme="majorBidi" w:eastAsia="Times New Roman" w:hAnsiTheme="majorBidi" w:cstheme="majorBidi"/>
            <w:sz w:val="24"/>
            <w:szCs w:val="24"/>
          </w:rPr>
          <w:delText>h</w:delText>
        </w:r>
      </w:del>
      <w:del w:id="894" w:author="Sarah Lane" w:date="2022-03-28T17:18:00Z">
        <w:r w:rsidR="00090F51" w:rsidRPr="00090F51" w:rsidDel="005456FF">
          <w:rPr>
            <w:rFonts w:asciiTheme="majorBidi" w:eastAsia="Times New Roman" w:hAnsiTheme="majorBidi" w:cstheme="majorBidi"/>
            <w:sz w:val="24"/>
            <w:szCs w:val="24"/>
          </w:rPr>
          <w:delText xml:space="preserve"> </w:delText>
        </w:r>
      </w:del>
      <w:del w:id="895" w:author="Susan" w:date="2022-04-04T10:49:00Z">
        <w:r w:rsidR="00090F51" w:rsidRPr="00090F51" w:rsidDel="001970A6">
          <w:rPr>
            <w:rFonts w:asciiTheme="majorBidi" w:eastAsia="Times New Roman" w:hAnsiTheme="majorBidi" w:cstheme="majorBidi"/>
            <w:sz w:val="24"/>
            <w:szCs w:val="24"/>
          </w:rPr>
          <w:delText>methods</w:delText>
        </w:r>
      </w:del>
      <w:ins w:id="896" w:author="Sarah Lane" w:date="2022-03-28T17:18:00Z">
        <w:del w:id="897" w:author="Susan" w:date="2022-04-04T10:49:00Z">
          <w:r w:rsidR="005456FF" w:rsidDel="001970A6">
            <w:rPr>
              <w:rFonts w:asciiTheme="majorBidi" w:eastAsia="Times New Roman" w:hAnsiTheme="majorBidi" w:cstheme="majorBidi"/>
              <w:sz w:val="24"/>
              <w:szCs w:val="24"/>
            </w:rPr>
            <w:delText>s</w:delText>
          </w:r>
        </w:del>
      </w:ins>
      <w:ins w:id="898" w:author="Susan" w:date="2022-04-04T10:49:00Z">
        <w:r w:rsidR="001970A6">
          <w:rPr>
            <w:rFonts w:asciiTheme="majorBidi" w:eastAsia="Times New Roman" w:hAnsiTheme="majorBidi" w:cstheme="majorBidi"/>
            <w:sz w:val="24"/>
            <w:szCs w:val="24"/>
          </w:rPr>
          <w:t xml:space="preserve">, </w:t>
        </w:r>
        <w:r w:rsidR="001970A6">
          <w:rPr>
            <w:rFonts w:asciiTheme="majorBidi" w:eastAsia="Times New Roman" w:hAnsiTheme="majorBidi" w:cstheme="majorBidi"/>
            <w:sz w:val="24"/>
            <w:szCs w:val="24"/>
          </w:rPr>
          <w:lastRenderedPageBreak/>
          <w:t>including collecting</w:t>
        </w:r>
      </w:ins>
      <w:del w:id="899" w:author="Susan" w:date="2022-04-04T10:49:00Z">
        <w:r w:rsidR="00090F51" w:rsidRPr="00090F51" w:rsidDel="001970A6">
          <w:rPr>
            <w:rFonts w:asciiTheme="majorBidi" w:eastAsia="Times New Roman" w:hAnsiTheme="majorBidi" w:cstheme="majorBidi"/>
            <w:sz w:val="24"/>
            <w:szCs w:val="24"/>
          </w:rPr>
          <w:delText xml:space="preserve"> that include the collection of </w:delText>
        </w:r>
        <w:r w:rsidR="00090F51" w:rsidDel="001970A6">
          <w:rPr>
            <w:rFonts w:asciiTheme="majorBidi" w:eastAsia="Times New Roman" w:hAnsiTheme="majorBidi" w:cstheme="majorBidi"/>
            <w:sz w:val="24"/>
            <w:szCs w:val="24"/>
          </w:rPr>
          <w:delText>both</w:delText>
        </w:r>
      </w:del>
      <w:r w:rsidR="00090F51">
        <w:rPr>
          <w:rFonts w:asciiTheme="majorBidi" w:eastAsia="Times New Roman" w:hAnsiTheme="majorBidi" w:cstheme="majorBidi"/>
          <w:sz w:val="24"/>
          <w:szCs w:val="24"/>
        </w:rPr>
        <w:t xml:space="preserve"> </w:t>
      </w:r>
      <w:r w:rsidR="00090F51" w:rsidRPr="00090F51">
        <w:rPr>
          <w:rFonts w:asciiTheme="majorBidi" w:eastAsia="Times New Roman" w:hAnsiTheme="majorBidi" w:cstheme="majorBidi"/>
          <w:sz w:val="24"/>
          <w:szCs w:val="24"/>
        </w:rPr>
        <w:t xml:space="preserve">quantitative and qualitative </w:t>
      </w:r>
      <w:r w:rsidR="00090F51">
        <w:rPr>
          <w:rFonts w:asciiTheme="majorBidi" w:eastAsia="Times New Roman" w:hAnsiTheme="majorBidi" w:cstheme="majorBidi"/>
          <w:sz w:val="24"/>
          <w:szCs w:val="24"/>
        </w:rPr>
        <w:t>data</w:t>
      </w:r>
      <w:ins w:id="900" w:author="Susan" w:date="2022-04-04T13:16:00Z">
        <w:r w:rsidR="008C67B2">
          <w:rPr>
            <w:rFonts w:asciiTheme="majorBidi" w:eastAsia="Times New Roman" w:hAnsiTheme="majorBidi" w:cstheme="majorBidi"/>
            <w:sz w:val="24"/>
            <w:szCs w:val="24"/>
          </w:rPr>
          <w:t>,</w:t>
        </w:r>
      </w:ins>
      <w:ins w:id="901" w:author="Susan" w:date="2022-04-04T10:50:00Z">
        <w:r w:rsidR="001970A6">
          <w:rPr>
            <w:rFonts w:asciiTheme="majorBidi" w:eastAsia="Times New Roman" w:hAnsiTheme="majorBidi" w:cstheme="majorBidi"/>
            <w:sz w:val="24"/>
            <w:szCs w:val="24"/>
          </w:rPr>
          <w:t xml:space="preserve"> and </w:t>
        </w:r>
      </w:ins>
      <w:del w:id="902" w:author="Susan" w:date="2022-04-04T10:50:00Z">
        <w:r w:rsidR="00090F51" w:rsidRPr="00090F51" w:rsidDel="001970A6">
          <w:rPr>
            <w:rFonts w:asciiTheme="majorBidi" w:eastAsia="Times New Roman" w:hAnsiTheme="majorBidi" w:cstheme="majorBidi"/>
            <w:sz w:val="24"/>
            <w:szCs w:val="24"/>
          </w:rPr>
          <w:delText>.</w:delText>
        </w:r>
        <w:r w:rsidR="00090F51" w:rsidDel="001970A6">
          <w:rPr>
            <w:rFonts w:asciiTheme="majorBidi" w:eastAsia="Times New Roman" w:hAnsiTheme="majorBidi" w:cstheme="majorBidi"/>
            <w:sz w:val="24"/>
            <w:szCs w:val="24"/>
          </w:rPr>
          <w:delText xml:space="preserve"> </w:delText>
        </w:r>
        <w:r w:rsidR="00090F51" w:rsidRPr="00090F51" w:rsidDel="001970A6">
          <w:rPr>
            <w:rFonts w:asciiTheme="majorBidi" w:eastAsia="Times New Roman" w:hAnsiTheme="majorBidi" w:cstheme="majorBidi"/>
            <w:sz w:val="24"/>
            <w:szCs w:val="24"/>
          </w:rPr>
          <w:delText xml:space="preserve">The focus group </w:delText>
        </w:r>
        <w:r w:rsidR="00A32D58" w:rsidDel="001970A6">
          <w:rPr>
            <w:rFonts w:asciiTheme="majorBidi" w:eastAsia="Times New Roman" w:hAnsiTheme="majorBidi" w:cstheme="majorBidi"/>
            <w:sz w:val="24"/>
            <w:szCs w:val="24"/>
          </w:rPr>
          <w:delText xml:space="preserve">noted </w:delText>
        </w:r>
      </w:del>
      <w:r w:rsidR="00090F51" w:rsidRPr="00090F51">
        <w:rPr>
          <w:rFonts w:asciiTheme="majorBidi" w:eastAsia="Times New Roman" w:hAnsiTheme="majorBidi" w:cstheme="majorBidi"/>
          <w:sz w:val="24"/>
          <w:szCs w:val="24"/>
        </w:rPr>
        <w:t xml:space="preserve">the need for </w:t>
      </w:r>
      <w:r w:rsidR="00A32D58" w:rsidRPr="00090F51">
        <w:rPr>
          <w:rFonts w:asciiTheme="majorBidi" w:eastAsia="Times New Roman" w:hAnsiTheme="majorBidi" w:cstheme="majorBidi"/>
          <w:sz w:val="24"/>
          <w:szCs w:val="24"/>
        </w:rPr>
        <w:t xml:space="preserve">accessibility </w:t>
      </w:r>
      <w:r w:rsidR="00A32D58">
        <w:rPr>
          <w:rFonts w:asciiTheme="majorBidi" w:eastAsia="Times New Roman" w:hAnsiTheme="majorBidi" w:cstheme="majorBidi"/>
          <w:sz w:val="24"/>
          <w:szCs w:val="24"/>
        </w:rPr>
        <w:t xml:space="preserve">to </w:t>
      </w:r>
      <w:r w:rsidR="00090F51" w:rsidRPr="00090F51">
        <w:rPr>
          <w:rFonts w:asciiTheme="majorBidi" w:eastAsia="Times New Roman" w:hAnsiTheme="majorBidi" w:cstheme="majorBidi"/>
          <w:sz w:val="24"/>
          <w:szCs w:val="24"/>
        </w:rPr>
        <w:t xml:space="preserve">audio </w:t>
      </w:r>
      <w:r w:rsidR="00A32D58">
        <w:rPr>
          <w:rFonts w:asciiTheme="majorBidi" w:eastAsia="Times New Roman" w:hAnsiTheme="majorBidi" w:cstheme="majorBidi"/>
          <w:sz w:val="24"/>
          <w:szCs w:val="24"/>
        </w:rPr>
        <w:t>versions of</w:t>
      </w:r>
      <w:r w:rsidR="00090F51" w:rsidRPr="00090F51">
        <w:rPr>
          <w:rFonts w:asciiTheme="majorBidi" w:eastAsia="Times New Roman" w:hAnsiTheme="majorBidi" w:cstheme="majorBidi"/>
          <w:sz w:val="24"/>
          <w:szCs w:val="24"/>
        </w:rPr>
        <w:t xml:space="preserve"> written questionnaires</w:t>
      </w:r>
      <w:del w:id="903" w:author="Sarah Lane" w:date="2022-03-28T17:18:00Z">
        <w:r w:rsidR="00A32D58" w:rsidDel="005456FF">
          <w:rPr>
            <w:rFonts w:asciiTheme="majorBidi" w:eastAsia="Times New Roman" w:hAnsiTheme="majorBidi" w:cstheme="majorBidi"/>
            <w:sz w:val="24"/>
            <w:szCs w:val="24"/>
          </w:rPr>
          <w:delText>,</w:delText>
        </w:r>
      </w:del>
      <w:r w:rsidR="00A32D58">
        <w:rPr>
          <w:rFonts w:asciiTheme="majorBidi" w:eastAsia="Times New Roman" w:hAnsiTheme="majorBidi" w:cstheme="majorBidi"/>
          <w:sz w:val="24"/>
          <w:szCs w:val="24"/>
        </w:rPr>
        <w:t xml:space="preserve"> to accommodate</w:t>
      </w:r>
      <w:r w:rsidR="00090F51" w:rsidRPr="00090F51">
        <w:rPr>
          <w:rFonts w:asciiTheme="majorBidi" w:eastAsia="Times New Roman" w:hAnsiTheme="majorBidi" w:cstheme="majorBidi"/>
          <w:sz w:val="24"/>
          <w:szCs w:val="24"/>
        </w:rPr>
        <w:t xml:space="preserve"> the</w:t>
      </w:r>
      <w:ins w:id="904" w:author="Susan" w:date="2022-04-04T13:16:00Z">
        <w:r w:rsidR="008C67B2">
          <w:rPr>
            <w:rFonts w:asciiTheme="majorBidi" w:eastAsia="Times New Roman" w:hAnsiTheme="majorBidi" w:cstheme="majorBidi"/>
            <w:sz w:val="24"/>
            <w:szCs w:val="24"/>
          </w:rPr>
          <w:t>se students’</w:t>
        </w:r>
      </w:ins>
      <w:r w:rsidR="00090F51" w:rsidRPr="00090F51">
        <w:rPr>
          <w:rFonts w:asciiTheme="majorBidi" w:eastAsia="Times New Roman" w:hAnsiTheme="majorBidi" w:cstheme="majorBidi"/>
          <w:sz w:val="24"/>
          <w:szCs w:val="24"/>
        </w:rPr>
        <w:t xml:space="preserve"> typical </w:t>
      </w:r>
      <w:r w:rsidR="009B10F7">
        <w:rPr>
          <w:rFonts w:asciiTheme="majorBidi" w:eastAsia="Times New Roman" w:hAnsiTheme="majorBidi" w:cstheme="majorBidi"/>
          <w:sz w:val="24"/>
          <w:szCs w:val="24"/>
        </w:rPr>
        <w:t xml:space="preserve">learning </w:t>
      </w:r>
      <w:del w:id="905" w:author="Sarah Lane" w:date="2022-03-28T17:18:00Z">
        <w:r w:rsidR="00090F51" w:rsidRPr="00090F51" w:rsidDel="005456FF">
          <w:rPr>
            <w:rFonts w:asciiTheme="majorBidi" w:eastAsia="Times New Roman" w:hAnsiTheme="majorBidi" w:cstheme="majorBidi"/>
            <w:sz w:val="24"/>
            <w:szCs w:val="24"/>
          </w:rPr>
          <w:delText xml:space="preserve">difficulties </w:delText>
        </w:r>
      </w:del>
      <w:ins w:id="906" w:author="Sarah Lane" w:date="2022-03-28T17:18:00Z">
        <w:r w:rsidR="005456FF">
          <w:rPr>
            <w:rFonts w:asciiTheme="majorBidi" w:eastAsia="Times New Roman" w:hAnsiTheme="majorBidi" w:cstheme="majorBidi"/>
            <w:sz w:val="24"/>
            <w:szCs w:val="24"/>
          </w:rPr>
          <w:t>needs</w:t>
        </w:r>
        <w:r w:rsidR="005456FF" w:rsidRPr="00090F51">
          <w:rPr>
            <w:rFonts w:asciiTheme="majorBidi" w:eastAsia="Times New Roman" w:hAnsiTheme="majorBidi" w:cstheme="majorBidi"/>
            <w:sz w:val="24"/>
            <w:szCs w:val="24"/>
          </w:rPr>
          <w:t xml:space="preserve"> </w:t>
        </w:r>
      </w:ins>
      <w:del w:id="907" w:author="Susan" w:date="2022-04-04T13:16:00Z">
        <w:r w:rsidR="00090F51" w:rsidRPr="00090F51" w:rsidDel="008C67B2">
          <w:rPr>
            <w:rFonts w:asciiTheme="majorBidi" w:eastAsia="Times New Roman" w:hAnsiTheme="majorBidi" w:cstheme="majorBidi"/>
            <w:sz w:val="24"/>
            <w:szCs w:val="24"/>
          </w:rPr>
          <w:delText xml:space="preserve">of students with </w:delText>
        </w:r>
        <w:r w:rsidR="00A32D58" w:rsidDel="008C67B2">
          <w:rPr>
            <w:rFonts w:asciiTheme="majorBidi" w:eastAsia="Times New Roman" w:hAnsiTheme="majorBidi" w:cstheme="majorBidi"/>
            <w:sz w:val="24"/>
            <w:szCs w:val="24"/>
          </w:rPr>
          <w:delText>ADHD</w:delText>
        </w:r>
      </w:del>
      <w:ins w:id="908" w:author="Sarah Lane" w:date="2022-03-28T17:19:00Z">
        <w:del w:id="909" w:author="Susan" w:date="2022-04-04T13:16:00Z">
          <w:r w:rsidR="005456FF" w:rsidDel="008C67B2">
            <w:rPr>
              <w:rFonts w:asciiTheme="majorBidi" w:eastAsia="Times New Roman" w:hAnsiTheme="majorBidi" w:cstheme="majorBidi"/>
              <w:sz w:val="24"/>
              <w:szCs w:val="24"/>
            </w:rPr>
            <w:delText xml:space="preserve"> </w:delText>
          </w:r>
        </w:del>
        <w:r w:rsidR="005456FF">
          <w:rPr>
            <w:rFonts w:asciiTheme="majorBidi" w:eastAsia="Times New Roman" w:hAnsiTheme="majorBidi" w:cstheme="majorBidi"/>
            <w:sz w:val="24"/>
            <w:szCs w:val="24"/>
          </w:rPr>
          <w:t xml:space="preserve">and identified topics </w:t>
        </w:r>
      </w:ins>
      <w:del w:id="910" w:author="Sarah Lane" w:date="2022-03-28T17:19:00Z">
        <w:r w:rsidR="00A32D58" w:rsidDel="005456FF">
          <w:rPr>
            <w:rFonts w:asciiTheme="majorBidi" w:eastAsia="Times New Roman" w:hAnsiTheme="majorBidi" w:cstheme="majorBidi"/>
            <w:sz w:val="24"/>
            <w:szCs w:val="24"/>
          </w:rPr>
          <w:delText xml:space="preserve">. They </w:delText>
        </w:r>
        <w:r w:rsidR="00090F51" w:rsidRPr="00090F51" w:rsidDel="005456FF">
          <w:rPr>
            <w:rFonts w:asciiTheme="majorBidi" w:eastAsia="Times New Roman" w:hAnsiTheme="majorBidi" w:cstheme="majorBidi"/>
            <w:sz w:val="24"/>
            <w:szCs w:val="24"/>
          </w:rPr>
          <w:delText xml:space="preserve">raised a number of issues to be included in </w:delText>
        </w:r>
      </w:del>
      <w:commentRangeStart w:id="911"/>
      <w:ins w:id="912" w:author="Sarah Lane" w:date="2022-03-28T17:19:00Z">
        <w:r w:rsidR="005456FF">
          <w:rPr>
            <w:rFonts w:asciiTheme="majorBidi" w:eastAsia="Times New Roman" w:hAnsiTheme="majorBidi" w:cstheme="majorBidi"/>
            <w:sz w:val="24"/>
            <w:szCs w:val="24"/>
          </w:rPr>
          <w:t xml:space="preserve">for </w:t>
        </w:r>
      </w:ins>
      <w:del w:id="913" w:author="Susan" w:date="2022-04-04T13:17:00Z">
        <w:r w:rsidR="00090F51" w:rsidRPr="00090F51" w:rsidDel="008C67B2">
          <w:rPr>
            <w:rFonts w:asciiTheme="majorBidi" w:eastAsia="Times New Roman" w:hAnsiTheme="majorBidi" w:cstheme="majorBidi"/>
            <w:sz w:val="24"/>
            <w:szCs w:val="24"/>
          </w:rPr>
          <w:delText xml:space="preserve">the </w:delText>
        </w:r>
      </w:del>
      <w:r w:rsidR="00090F51" w:rsidRPr="00090F51">
        <w:rPr>
          <w:rFonts w:asciiTheme="majorBidi" w:eastAsia="Times New Roman" w:hAnsiTheme="majorBidi" w:cstheme="majorBidi"/>
          <w:sz w:val="24"/>
          <w:szCs w:val="24"/>
        </w:rPr>
        <w:t>interview</w:t>
      </w:r>
      <w:r w:rsidR="00A32D58">
        <w:rPr>
          <w:rFonts w:asciiTheme="majorBidi" w:eastAsia="Times New Roman" w:hAnsiTheme="majorBidi" w:cstheme="majorBidi"/>
          <w:sz w:val="24"/>
          <w:szCs w:val="24"/>
        </w:rPr>
        <w:t>s</w:t>
      </w:r>
      <w:commentRangeEnd w:id="911"/>
      <w:r w:rsidR="005456FF">
        <w:rPr>
          <w:rStyle w:val="CommentReference"/>
        </w:rPr>
        <w:commentReference w:id="911"/>
      </w:r>
      <w:r w:rsidR="00A32D58">
        <w:rPr>
          <w:rFonts w:asciiTheme="majorBidi" w:eastAsia="Times New Roman" w:hAnsiTheme="majorBidi" w:cstheme="majorBidi"/>
          <w:sz w:val="24"/>
          <w:szCs w:val="24"/>
        </w:rPr>
        <w:t xml:space="preserve"> (qualitative research)</w:t>
      </w:r>
      <w:r w:rsidR="00090F51" w:rsidRPr="00090F51">
        <w:rPr>
          <w:rFonts w:asciiTheme="majorBidi" w:eastAsia="Times New Roman" w:hAnsiTheme="majorBidi" w:cstheme="majorBidi"/>
          <w:sz w:val="24"/>
          <w:szCs w:val="24"/>
        </w:rPr>
        <w:t>.</w:t>
      </w:r>
    </w:p>
    <w:p w14:paraId="724A5240" w14:textId="77777777" w:rsidR="009B10F7" w:rsidRDefault="009B10F7" w:rsidP="002A5149">
      <w:pPr>
        <w:shd w:val="clear" w:color="auto" w:fill="FFFFFF"/>
        <w:spacing w:after="0" w:line="480" w:lineRule="auto"/>
        <w:rPr>
          <w:rFonts w:asciiTheme="majorBidi" w:eastAsia="Times New Roman" w:hAnsiTheme="majorBidi" w:cstheme="majorBidi"/>
          <w:b/>
          <w:bCs/>
          <w:sz w:val="24"/>
          <w:szCs w:val="24"/>
        </w:rPr>
      </w:pPr>
    </w:p>
    <w:p w14:paraId="16BB2437" w14:textId="77777777" w:rsidR="009B10F7" w:rsidRDefault="009B10F7" w:rsidP="002A5149">
      <w:pPr>
        <w:shd w:val="clear" w:color="auto" w:fill="FFFFFF"/>
        <w:spacing w:after="0" w:line="480" w:lineRule="auto"/>
        <w:rPr>
          <w:rFonts w:asciiTheme="majorBidi" w:eastAsia="Times New Roman" w:hAnsiTheme="majorBidi" w:cstheme="majorBidi"/>
          <w:b/>
          <w:bCs/>
          <w:sz w:val="24"/>
          <w:szCs w:val="24"/>
        </w:rPr>
      </w:pPr>
    </w:p>
    <w:p w14:paraId="305FF89F" w14:textId="284268CC" w:rsidR="002A5149" w:rsidRPr="002A5149" w:rsidRDefault="002A5149" w:rsidP="002A5149">
      <w:pPr>
        <w:shd w:val="clear" w:color="auto" w:fill="FFFFFF"/>
        <w:spacing w:after="0" w:line="480" w:lineRule="auto"/>
        <w:rPr>
          <w:rFonts w:asciiTheme="majorBidi" w:eastAsia="Times New Roman" w:hAnsiTheme="majorBidi" w:cstheme="majorBidi"/>
          <w:b/>
          <w:bCs/>
          <w:sz w:val="24"/>
          <w:szCs w:val="24"/>
        </w:rPr>
      </w:pPr>
      <w:r w:rsidRPr="002A5149">
        <w:rPr>
          <w:rFonts w:asciiTheme="majorBidi" w:eastAsia="Times New Roman" w:hAnsiTheme="majorBidi" w:cstheme="majorBidi"/>
          <w:b/>
          <w:bCs/>
          <w:sz w:val="24"/>
          <w:szCs w:val="24"/>
        </w:rPr>
        <w:t xml:space="preserve">Study Participants </w:t>
      </w:r>
    </w:p>
    <w:p w14:paraId="7CBB9F76" w14:textId="77777777" w:rsidR="005456FF" w:rsidRDefault="005456FF" w:rsidP="00C20FB1">
      <w:pPr>
        <w:shd w:val="clear" w:color="auto" w:fill="FFFFFF"/>
        <w:spacing w:after="0" w:line="480" w:lineRule="auto"/>
        <w:ind w:firstLine="720"/>
        <w:rPr>
          <w:ins w:id="914" w:author="Sarah Lane" w:date="2022-03-28T17:19:00Z"/>
          <w:rFonts w:asciiTheme="majorBidi" w:eastAsia="Times New Roman" w:hAnsiTheme="majorBidi" w:cstheme="majorBidi"/>
          <w:sz w:val="24"/>
          <w:szCs w:val="24"/>
        </w:rPr>
      </w:pPr>
    </w:p>
    <w:p w14:paraId="45919DF5" w14:textId="1864540D" w:rsidR="00371E5F" w:rsidRPr="003363C3" w:rsidDel="005456FF" w:rsidRDefault="00F70D4F" w:rsidP="005456FF">
      <w:pPr>
        <w:shd w:val="clear" w:color="auto" w:fill="FFFFFF"/>
        <w:spacing w:after="0" w:line="480" w:lineRule="auto"/>
        <w:rPr>
          <w:del w:id="915" w:author="Sarah Lane" w:date="2022-03-28T17:19:00Z"/>
          <w:rFonts w:asciiTheme="majorBidi" w:eastAsia="Times New Roman" w:hAnsiTheme="majorBidi" w:cstheme="majorBidi"/>
          <w:sz w:val="24"/>
          <w:szCs w:val="24"/>
        </w:rPr>
      </w:pPr>
      <w:r w:rsidRPr="00F70D4F">
        <w:rPr>
          <w:rFonts w:asciiTheme="majorBidi" w:eastAsia="Times New Roman" w:hAnsiTheme="majorBidi" w:cstheme="majorBidi"/>
          <w:sz w:val="24"/>
          <w:szCs w:val="24"/>
        </w:rPr>
        <w:t xml:space="preserve">The study population </w:t>
      </w:r>
      <w:r>
        <w:rPr>
          <w:rFonts w:asciiTheme="majorBidi" w:eastAsia="Times New Roman" w:hAnsiTheme="majorBidi" w:cstheme="majorBidi"/>
          <w:sz w:val="24"/>
          <w:szCs w:val="24"/>
        </w:rPr>
        <w:t>will include</w:t>
      </w:r>
      <w:r w:rsidRPr="00F70D4F">
        <w:rPr>
          <w:rFonts w:asciiTheme="majorBidi" w:eastAsia="Times New Roman" w:hAnsiTheme="majorBidi" w:cstheme="majorBidi"/>
          <w:sz w:val="24"/>
          <w:szCs w:val="24"/>
        </w:rPr>
        <w:t xml:space="preserve"> undergraduate students </w:t>
      </w:r>
      <w:del w:id="916" w:author="Susan" w:date="2022-04-04T10:51:00Z">
        <w:r w:rsidRPr="00F70D4F" w:rsidDel="001970A6">
          <w:rPr>
            <w:rFonts w:asciiTheme="majorBidi" w:eastAsia="Times New Roman" w:hAnsiTheme="majorBidi" w:cstheme="majorBidi"/>
            <w:sz w:val="24"/>
            <w:szCs w:val="24"/>
          </w:rPr>
          <w:delText xml:space="preserve">with </w:delText>
        </w:r>
        <w:r w:rsidDel="001970A6">
          <w:rPr>
            <w:rFonts w:asciiTheme="majorBidi" w:eastAsia="Times New Roman" w:hAnsiTheme="majorBidi" w:cstheme="majorBidi"/>
            <w:sz w:val="24"/>
            <w:szCs w:val="24"/>
          </w:rPr>
          <w:delText xml:space="preserve">the </w:delText>
        </w:r>
      </w:del>
      <w:r w:rsidRPr="00F70D4F">
        <w:rPr>
          <w:rFonts w:asciiTheme="majorBidi" w:eastAsia="Times New Roman" w:hAnsiTheme="majorBidi" w:cstheme="majorBidi"/>
          <w:sz w:val="24"/>
          <w:szCs w:val="24"/>
        </w:rPr>
        <w:t>documented</w:t>
      </w:r>
      <w:r>
        <w:rPr>
          <w:rFonts w:asciiTheme="majorBidi" w:eastAsia="Times New Roman" w:hAnsiTheme="majorBidi" w:cstheme="majorBidi"/>
          <w:sz w:val="24"/>
          <w:szCs w:val="24"/>
        </w:rPr>
        <w:t xml:space="preserve"> </w:t>
      </w:r>
      <w:ins w:id="917" w:author="Susan" w:date="2022-04-04T10:51:00Z">
        <w:r w:rsidR="001970A6" w:rsidRPr="00F70D4F">
          <w:rPr>
            <w:rFonts w:asciiTheme="majorBidi" w:eastAsia="Times New Roman" w:hAnsiTheme="majorBidi" w:cstheme="majorBidi"/>
            <w:sz w:val="24"/>
            <w:szCs w:val="24"/>
          </w:rPr>
          <w:t>with</w:t>
        </w:r>
      </w:ins>
      <w:del w:id="918" w:author="Susan" w:date="2022-04-04T10:51:00Z">
        <w:r w:rsidRPr="00F70D4F" w:rsidDel="001970A6">
          <w:rPr>
            <w:rFonts w:asciiTheme="majorBidi" w:eastAsia="Times New Roman" w:hAnsiTheme="majorBidi" w:cstheme="majorBidi"/>
            <w:sz w:val="24"/>
            <w:szCs w:val="24"/>
          </w:rPr>
          <w:delText xml:space="preserve">developmental </w:delText>
        </w:r>
        <w:r w:rsidDel="001970A6">
          <w:rPr>
            <w:rFonts w:asciiTheme="majorBidi" w:eastAsia="Times New Roman" w:hAnsiTheme="majorBidi" w:cstheme="majorBidi"/>
            <w:sz w:val="24"/>
            <w:szCs w:val="24"/>
          </w:rPr>
          <w:delText xml:space="preserve">disability </w:delText>
        </w:r>
      </w:del>
      <w:ins w:id="919" w:author="Susan" w:date="2022-04-04T10:51:00Z">
        <w:r w:rsidR="001970A6">
          <w:rPr>
            <w:rFonts w:asciiTheme="majorBidi" w:eastAsia="Times New Roman" w:hAnsiTheme="majorBidi" w:cstheme="majorBidi"/>
            <w:sz w:val="24"/>
            <w:szCs w:val="24"/>
          </w:rPr>
          <w:t xml:space="preserve"> </w:t>
        </w:r>
      </w:ins>
      <w:r>
        <w:rPr>
          <w:rFonts w:asciiTheme="majorBidi" w:eastAsia="Times New Roman" w:hAnsiTheme="majorBidi" w:cstheme="majorBidi"/>
          <w:sz w:val="24"/>
          <w:szCs w:val="24"/>
        </w:rPr>
        <w:t>ADHD</w:t>
      </w:r>
      <w:r w:rsidRPr="00F70D4F">
        <w:rPr>
          <w:rFonts w:asciiTheme="majorBidi" w:eastAsia="Times New Roman" w:hAnsiTheme="majorBidi" w:cstheme="majorBidi"/>
          <w:sz w:val="24"/>
          <w:szCs w:val="24"/>
        </w:rPr>
        <w:t>.</w:t>
      </w:r>
      <w:ins w:id="920" w:author="Sarah Lane" w:date="2022-03-28T17:20:00Z">
        <w:r w:rsidR="005456FF">
          <w:rPr>
            <w:rFonts w:asciiTheme="majorBidi" w:eastAsia="Times New Roman" w:hAnsiTheme="majorBidi" w:cstheme="majorBidi"/>
            <w:sz w:val="24"/>
            <w:szCs w:val="24"/>
          </w:rPr>
          <w:t xml:space="preserve"> </w:t>
        </w:r>
      </w:ins>
      <w:ins w:id="921" w:author="Sarah Lane" w:date="2022-03-28T17:19:00Z">
        <w:r w:rsidR="005456FF">
          <w:rPr>
            <w:rFonts w:asciiTheme="majorBidi" w:eastAsia="Times New Roman" w:hAnsiTheme="majorBidi" w:cstheme="majorBidi"/>
            <w:color w:val="000000"/>
            <w:sz w:val="24"/>
            <w:szCs w:val="24"/>
          </w:rPr>
          <w:t>P</w:t>
        </w:r>
      </w:ins>
    </w:p>
    <w:p w14:paraId="1295B50C" w14:textId="1820CABD" w:rsidR="003363C3" w:rsidRPr="00A96FF4" w:rsidRDefault="003363C3" w:rsidP="00A96FF4">
      <w:pPr>
        <w:spacing w:after="0" w:line="480" w:lineRule="auto"/>
        <w:rPr>
          <w:rFonts w:asciiTheme="majorBidi" w:eastAsia="Times New Roman" w:hAnsiTheme="majorBidi" w:cstheme="majorBidi"/>
          <w:sz w:val="24"/>
          <w:szCs w:val="24"/>
          <w:rPrChange w:id="922" w:author="Sarah Lane" w:date="2022-03-29T10:41:00Z">
            <w:rPr>
              <w:rFonts w:asciiTheme="majorBidi" w:eastAsia="Times New Roman" w:hAnsiTheme="majorBidi" w:cstheme="majorBidi"/>
              <w:color w:val="000000"/>
              <w:sz w:val="24"/>
              <w:szCs w:val="24"/>
            </w:rPr>
          </w:rPrChange>
        </w:rPr>
      </w:pPr>
      <w:del w:id="923" w:author="Sarah Lane" w:date="2022-03-28T17:19:00Z">
        <w:r w:rsidRPr="003363C3" w:rsidDel="005456FF">
          <w:rPr>
            <w:rFonts w:asciiTheme="majorBidi" w:eastAsia="Times New Roman" w:hAnsiTheme="majorBidi" w:cstheme="majorBidi"/>
            <w:color w:val="000000"/>
            <w:sz w:val="24"/>
            <w:szCs w:val="24"/>
            <w:highlight w:val="yellow"/>
          </w:rPr>
          <w:delText>The p</w:delText>
        </w:r>
      </w:del>
      <w:r w:rsidRPr="003363C3">
        <w:rPr>
          <w:rFonts w:asciiTheme="majorBidi" w:eastAsia="Times New Roman" w:hAnsiTheme="majorBidi" w:cstheme="majorBidi"/>
          <w:color w:val="000000"/>
          <w:sz w:val="24"/>
          <w:szCs w:val="24"/>
          <w:highlight w:val="yellow"/>
        </w:rPr>
        <w:t>articipants</w:t>
      </w:r>
      <w:ins w:id="924" w:author="Susan" w:date="2022-04-04T13:18:00Z">
        <w:r w:rsidR="00DC2E99">
          <w:rPr>
            <w:rFonts w:asciiTheme="majorBidi" w:eastAsia="Times New Roman" w:hAnsiTheme="majorBidi" w:cstheme="majorBidi"/>
            <w:color w:val="000000"/>
            <w:sz w:val="24"/>
            <w:szCs w:val="24"/>
            <w:highlight w:val="yellow"/>
          </w:rPr>
          <w:t>,</w:t>
        </w:r>
      </w:ins>
      <w:r w:rsidRPr="003363C3">
        <w:rPr>
          <w:rFonts w:asciiTheme="majorBidi" w:eastAsia="Times New Roman" w:hAnsiTheme="majorBidi" w:cstheme="majorBidi"/>
          <w:color w:val="000000"/>
          <w:sz w:val="24"/>
          <w:szCs w:val="24"/>
          <w:highlight w:val="yellow"/>
        </w:rPr>
        <w:t xml:space="preserve"> </w:t>
      </w:r>
      <w:del w:id="925" w:author="Susan" w:date="2022-04-04T13:18:00Z">
        <w:r w:rsidRPr="003363C3" w:rsidDel="00DC2E99">
          <w:rPr>
            <w:rFonts w:asciiTheme="majorBidi" w:eastAsia="Times New Roman" w:hAnsiTheme="majorBidi" w:cstheme="majorBidi"/>
            <w:color w:val="000000"/>
            <w:sz w:val="24"/>
            <w:szCs w:val="24"/>
            <w:highlight w:val="yellow"/>
          </w:rPr>
          <w:delText xml:space="preserve">will be </w:delText>
        </w:r>
      </w:del>
      <w:r w:rsidRPr="003363C3">
        <w:rPr>
          <w:rFonts w:asciiTheme="majorBidi" w:eastAsia="Times New Roman" w:hAnsiTheme="majorBidi" w:cstheme="majorBidi"/>
          <w:color w:val="000000"/>
          <w:sz w:val="24"/>
          <w:szCs w:val="24"/>
          <w:highlight w:val="yellow"/>
        </w:rPr>
        <w:t xml:space="preserve">a convenience sample of 60 undergraduate students </w:t>
      </w:r>
      <w:del w:id="926" w:author="Susan" w:date="2022-04-04T10:56:00Z">
        <w:r w:rsidRPr="003363C3" w:rsidDel="00FF2CF9">
          <w:rPr>
            <w:rFonts w:asciiTheme="majorBidi" w:eastAsia="Times New Roman" w:hAnsiTheme="majorBidi" w:cstheme="majorBidi"/>
            <w:color w:val="000000"/>
            <w:sz w:val="24"/>
            <w:szCs w:val="24"/>
            <w:highlight w:val="yellow"/>
          </w:rPr>
          <w:delText xml:space="preserve">with </w:delText>
        </w:r>
      </w:del>
      <w:ins w:id="927" w:author="Sarah Lane" w:date="2022-03-28T17:20:00Z">
        <w:r w:rsidR="005456FF">
          <w:rPr>
            <w:rFonts w:asciiTheme="majorBidi" w:eastAsia="Times New Roman" w:hAnsiTheme="majorBidi" w:cstheme="majorBidi"/>
            <w:color w:val="000000"/>
            <w:sz w:val="24"/>
            <w:szCs w:val="24"/>
            <w:highlight w:val="yellow"/>
          </w:rPr>
          <w:t xml:space="preserve">diagnosed </w:t>
        </w:r>
      </w:ins>
      <w:ins w:id="928" w:author="Susan" w:date="2022-04-04T10:56:00Z">
        <w:r w:rsidR="00FF2CF9" w:rsidRPr="003363C3">
          <w:rPr>
            <w:rFonts w:asciiTheme="majorBidi" w:eastAsia="Times New Roman" w:hAnsiTheme="majorBidi" w:cstheme="majorBidi"/>
            <w:color w:val="000000"/>
            <w:sz w:val="24"/>
            <w:szCs w:val="24"/>
            <w:highlight w:val="yellow"/>
          </w:rPr>
          <w:t xml:space="preserve">with </w:t>
        </w:r>
      </w:ins>
      <w:r w:rsidRPr="003363C3">
        <w:rPr>
          <w:rFonts w:asciiTheme="majorBidi" w:eastAsia="Times New Roman" w:hAnsiTheme="majorBidi" w:cstheme="majorBidi"/>
          <w:color w:val="000000"/>
          <w:sz w:val="24"/>
          <w:szCs w:val="24"/>
          <w:highlight w:val="yellow"/>
        </w:rPr>
        <w:t>ADHD</w:t>
      </w:r>
      <w:del w:id="929" w:author="Sarah Lane" w:date="2022-03-28T17:20:00Z">
        <w:r w:rsidRPr="003363C3" w:rsidDel="005456FF">
          <w:rPr>
            <w:rFonts w:asciiTheme="majorBidi" w:eastAsia="Times New Roman" w:hAnsiTheme="majorBidi" w:cstheme="majorBidi"/>
            <w:color w:val="000000"/>
            <w:sz w:val="24"/>
            <w:szCs w:val="24"/>
            <w:highlight w:val="yellow"/>
          </w:rPr>
          <w:delText xml:space="preserve"> diagnostic (documented disability)</w:delText>
        </w:r>
      </w:del>
      <w:r w:rsidRPr="003363C3">
        <w:rPr>
          <w:rFonts w:asciiTheme="majorBidi" w:eastAsia="Times New Roman" w:hAnsiTheme="majorBidi" w:cstheme="majorBidi"/>
          <w:color w:val="000000"/>
          <w:sz w:val="24"/>
          <w:szCs w:val="24"/>
          <w:highlight w:val="yellow"/>
        </w:rPr>
        <w:t xml:space="preserve">, ranging </w:t>
      </w:r>
      <w:del w:id="930" w:author="Susan" w:date="2022-04-04T10:56:00Z">
        <w:r w:rsidRPr="003363C3" w:rsidDel="00FF2CF9">
          <w:rPr>
            <w:rFonts w:asciiTheme="majorBidi" w:eastAsia="Times New Roman" w:hAnsiTheme="majorBidi" w:cstheme="majorBidi"/>
            <w:color w:val="000000"/>
            <w:sz w:val="24"/>
            <w:szCs w:val="24"/>
            <w:highlight w:val="yellow"/>
          </w:rPr>
          <w:delText xml:space="preserve">in age </w:delText>
        </w:r>
      </w:del>
      <w:del w:id="931" w:author="Sarah Lane" w:date="2022-03-28T17:20:00Z">
        <w:r w:rsidRPr="003363C3" w:rsidDel="005456FF">
          <w:rPr>
            <w:rFonts w:asciiTheme="majorBidi" w:eastAsia="Times New Roman" w:hAnsiTheme="majorBidi" w:cstheme="majorBidi"/>
            <w:color w:val="000000"/>
            <w:sz w:val="24"/>
            <w:szCs w:val="24"/>
            <w:highlight w:val="yellow"/>
          </w:rPr>
          <w:delText xml:space="preserve">between </w:delText>
        </w:r>
      </w:del>
      <w:ins w:id="932" w:author="Sarah Lane" w:date="2022-03-28T17:20:00Z">
        <w:r w:rsidR="005456FF">
          <w:rPr>
            <w:rFonts w:asciiTheme="majorBidi" w:eastAsia="Times New Roman" w:hAnsiTheme="majorBidi" w:cstheme="majorBidi"/>
            <w:color w:val="000000"/>
            <w:sz w:val="24"/>
            <w:szCs w:val="24"/>
            <w:highlight w:val="yellow"/>
          </w:rPr>
          <w:t>from</w:t>
        </w:r>
        <w:r w:rsidR="005456FF" w:rsidRPr="003363C3">
          <w:rPr>
            <w:rFonts w:asciiTheme="majorBidi" w:eastAsia="Times New Roman" w:hAnsiTheme="majorBidi" w:cstheme="majorBidi"/>
            <w:color w:val="000000"/>
            <w:sz w:val="24"/>
            <w:szCs w:val="24"/>
            <w:highlight w:val="yellow"/>
          </w:rPr>
          <w:t xml:space="preserve"> </w:t>
        </w:r>
      </w:ins>
      <w:r w:rsidRPr="003363C3">
        <w:rPr>
          <w:rFonts w:asciiTheme="majorBidi" w:eastAsia="Times New Roman" w:hAnsiTheme="majorBidi" w:cstheme="majorBidi"/>
          <w:color w:val="000000"/>
          <w:sz w:val="24"/>
          <w:szCs w:val="24"/>
          <w:highlight w:val="yellow"/>
        </w:rPr>
        <w:t>18</w:t>
      </w:r>
      <w:ins w:id="933" w:author="Susan" w:date="2022-04-04T13:18:00Z">
        <w:r w:rsidR="00DC2E99">
          <w:rPr>
            <w:rFonts w:asciiTheme="majorBidi" w:eastAsia="Times New Roman" w:hAnsiTheme="majorBidi" w:cstheme="majorBidi"/>
            <w:color w:val="000000"/>
            <w:sz w:val="24"/>
            <w:szCs w:val="24"/>
            <w:highlight w:val="yellow"/>
          </w:rPr>
          <w:t>-</w:t>
        </w:r>
      </w:ins>
      <w:del w:id="934" w:author="Sarah Lane" w:date="2022-03-28T17:20:00Z">
        <w:r w:rsidRPr="003363C3" w:rsidDel="005456FF">
          <w:rPr>
            <w:rFonts w:asciiTheme="majorBidi" w:eastAsia="Times New Roman" w:hAnsiTheme="majorBidi" w:cstheme="majorBidi"/>
            <w:color w:val="000000"/>
            <w:sz w:val="24"/>
            <w:szCs w:val="24"/>
            <w:highlight w:val="yellow"/>
          </w:rPr>
          <w:delText>-</w:delText>
        </w:r>
      </w:del>
      <w:ins w:id="935" w:author="Sarah Lane" w:date="2022-03-28T17:20:00Z">
        <w:r w:rsidR="005456FF">
          <w:rPr>
            <w:rFonts w:asciiTheme="majorBidi" w:eastAsia="Times New Roman" w:hAnsiTheme="majorBidi" w:cstheme="majorBidi"/>
            <w:color w:val="000000"/>
            <w:sz w:val="24"/>
            <w:szCs w:val="24"/>
            <w:highlight w:val="yellow"/>
          </w:rPr>
          <w:t xml:space="preserve"> to </w:t>
        </w:r>
      </w:ins>
      <w:r w:rsidRPr="003363C3">
        <w:rPr>
          <w:rFonts w:asciiTheme="majorBidi" w:eastAsia="Times New Roman" w:hAnsiTheme="majorBidi" w:cstheme="majorBidi"/>
          <w:color w:val="000000"/>
          <w:sz w:val="24"/>
          <w:szCs w:val="24"/>
          <w:highlight w:val="yellow"/>
        </w:rPr>
        <w:t>50</w:t>
      </w:r>
      <w:ins w:id="936" w:author="Susan" w:date="2022-04-04T10:56:00Z">
        <w:r w:rsidR="00FF2CF9">
          <w:rPr>
            <w:rFonts w:asciiTheme="majorBidi" w:eastAsia="Times New Roman" w:hAnsiTheme="majorBidi" w:cstheme="majorBidi"/>
            <w:color w:val="000000"/>
            <w:sz w:val="24"/>
            <w:szCs w:val="24"/>
            <w:highlight w:val="yellow"/>
          </w:rPr>
          <w:t>-</w:t>
        </w:r>
      </w:ins>
      <w:del w:id="937" w:author="Susan" w:date="2022-04-04T13:18:00Z">
        <w:r w:rsidRPr="003363C3" w:rsidDel="00DC2E99">
          <w:rPr>
            <w:rFonts w:asciiTheme="majorBidi" w:eastAsia="Times New Roman" w:hAnsiTheme="majorBidi" w:cstheme="majorBidi"/>
            <w:color w:val="000000"/>
            <w:sz w:val="24"/>
            <w:szCs w:val="24"/>
            <w:highlight w:val="yellow"/>
          </w:rPr>
          <w:delText xml:space="preserve"> </w:delText>
        </w:r>
      </w:del>
      <w:r w:rsidRPr="003363C3">
        <w:rPr>
          <w:rFonts w:asciiTheme="majorBidi" w:eastAsia="Times New Roman" w:hAnsiTheme="majorBidi" w:cstheme="majorBidi"/>
          <w:color w:val="000000"/>
          <w:sz w:val="24"/>
          <w:szCs w:val="24"/>
          <w:highlight w:val="yellow"/>
        </w:rPr>
        <w:t>years</w:t>
      </w:r>
      <w:ins w:id="938" w:author="Susan" w:date="2022-04-04T13:17:00Z">
        <w:r w:rsidR="008C67B2">
          <w:rPr>
            <w:rFonts w:asciiTheme="majorBidi" w:eastAsia="Times New Roman" w:hAnsiTheme="majorBidi" w:cstheme="majorBidi"/>
            <w:color w:val="000000"/>
            <w:sz w:val="24"/>
            <w:szCs w:val="24"/>
            <w:highlight w:val="yellow"/>
          </w:rPr>
          <w:t>-</w:t>
        </w:r>
      </w:ins>
      <w:del w:id="939" w:author="Susan" w:date="2022-04-04T10:56:00Z">
        <w:r w:rsidRPr="003363C3" w:rsidDel="00FF2CF9">
          <w:rPr>
            <w:rFonts w:asciiTheme="majorBidi" w:eastAsia="Times New Roman" w:hAnsiTheme="majorBidi" w:cstheme="majorBidi"/>
            <w:color w:val="000000"/>
            <w:sz w:val="24"/>
            <w:szCs w:val="24"/>
            <w:highlight w:val="yellow"/>
          </w:rPr>
          <w:delText xml:space="preserve"> </w:delText>
        </w:r>
      </w:del>
      <w:r w:rsidRPr="003363C3">
        <w:rPr>
          <w:rFonts w:asciiTheme="majorBidi" w:eastAsia="Times New Roman" w:hAnsiTheme="majorBidi" w:cstheme="majorBidi"/>
          <w:color w:val="000000"/>
          <w:sz w:val="24"/>
          <w:szCs w:val="24"/>
          <w:highlight w:val="yellow"/>
        </w:rPr>
        <w:t>old</w:t>
      </w:r>
      <w:del w:id="940" w:author="Sarah Lane" w:date="2022-03-28T17:20:00Z">
        <w:r w:rsidRPr="003363C3" w:rsidDel="005456FF">
          <w:rPr>
            <w:rFonts w:asciiTheme="majorBidi" w:eastAsia="Times New Roman" w:hAnsiTheme="majorBidi" w:cstheme="majorBidi"/>
            <w:color w:val="000000"/>
            <w:sz w:val="24"/>
            <w:szCs w:val="24"/>
            <w:highlight w:val="yellow"/>
          </w:rPr>
          <w:delText xml:space="preserve">, </w:delText>
        </w:r>
      </w:del>
      <w:ins w:id="941" w:author="Sarah Lane" w:date="2022-03-28T17:22:00Z">
        <w:r w:rsidR="000E115D">
          <w:rPr>
            <w:rFonts w:asciiTheme="majorBidi" w:eastAsia="Times New Roman" w:hAnsiTheme="majorBidi" w:cstheme="majorBidi"/>
            <w:color w:val="000000"/>
            <w:sz w:val="24"/>
            <w:szCs w:val="24"/>
            <w:highlight w:val="yellow"/>
          </w:rPr>
          <w:t>,</w:t>
        </w:r>
      </w:ins>
      <w:ins w:id="942" w:author="Sarah Lane" w:date="2022-03-28T17:20:00Z">
        <w:r w:rsidR="005456FF" w:rsidRPr="003363C3">
          <w:rPr>
            <w:rFonts w:asciiTheme="majorBidi" w:eastAsia="Times New Roman" w:hAnsiTheme="majorBidi" w:cstheme="majorBidi"/>
            <w:color w:val="000000"/>
            <w:sz w:val="24"/>
            <w:szCs w:val="24"/>
            <w:highlight w:val="yellow"/>
          </w:rPr>
          <w:t xml:space="preserve"> </w:t>
        </w:r>
      </w:ins>
      <w:r w:rsidRPr="003363C3">
        <w:rPr>
          <w:rFonts w:asciiTheme="majorBidi" w:eastAsia="Times New Roman" w:hAnsiTheme="majorBidi" w:cstheme="majorBidi"/>
          <w:color w:val="000000"/>
          <w:sz w:val="24"/>
          <w:szCs w:val="24"/>
          <w:highlight w:val="yellow"/>
        </w:rPr>
        <w:t>study</w:t>
      </w:r>
      <w:del w:id="943" w:author="Susan" w:date="2022-04-04T13:18:00Z">
        <w:r w:rsidRPr="003363C3" w:rsidDel="00DC2E99">
          <w:rPr>
            <w:rFonts w:asciiTheme="majorBidi" w:eastAsia="Times New Roman" w:hAnsiTheme="majorBidi" w:cstheme="majorBidi"/>
            <w:color w:val="000000"/>
            <w:sz w:val="24"/>
            <w:szCs w:val="24"/>
            <w:highlight w:val="yellow"/>
          </w:rPr>
          <w:delText>ing</w:delText>
        </w:r>
      </w:del>
      <w:r w:rsidRPr="003363C3">
        <w:rPr>
          <w:rFonts w:asciiTheme="majorBidi" w:eastAsia="Times New Roman" w:hAnsiTheme="majorBidi" w:cstheme="majorBidi"/>
          <w:color w:val="000000"/>
          <w:sz w:val="24"/>
          <w:szCs w:val="24"/>
          <w:highlight w:val="yellow"/>
        </w:rPr>
        <w:t xml:space="preserve"> in a</w:t>
      </w:r>
      <w:del w:id="944" w:author="Susan" w:date="2022-04-04T13:18:00Z">
        <w:r w:rsidRPr="003363C3" w:rsidDel="00DC2E99">
          <w:rPr>
            <w:rFonts w:asciiTheme="majorBidi" w:eastAsia="Times New Roman" w:hAnsiTheme="majorBidi" w:cstheme="majorBidi"/>
            <w:color w:val="000000"/>
            <w:sz w:val="24"/>
            <w:szCs w:val="24"/>
            <w:highlight w:val="yellow"/>
          </w:rPr>
          <w:delText>ny</w:delText>
        </w:r>
      </w:del>
      <w:r w:rsidRPr="003363C3">
        <w:rPr>
          <w:rFonts w:asciiTheme="majorBidi" w:eastAsia="Times New Roman" w:hAnsiTheme="majorBidi" w:cstheme="majorBidi"/>
          <w:color w:val="000000"/>
          <w:sz w:val="24"/>
          <w:szCs w:val="24"/>
          <w:highlight w:val="yellow"/>
        </w:rPr>
        <w:t xml:space="preserve"> faculty at </w:t>
      </w:r>
      <w:ins w:id="945" w:author="Susan" w:date="2022-04-04T13:19:00Z">
        <w:r w:rsidR="00DC2E99">
          <w:rPr>
            <w:rFonts w:asciiTheme="majorBidi" w:eastAsia="Times New Roman" w:hAnsiTheme="majorBidi" w:cstheme="majorBidi"/>
            <w:color w:val="000000"/>
            <w:sz w:val="24"/>
            <w:szCs w:val="24"/>
            <w:highlight w:val="yellow"/>
          </w:rPr>
          <w:t>Israel’s</w:t>
        </w:r>
      </w:ins>
      <w:ins w:id="946" w:author="Susan" w:date="2022-04-04T10:57:00Z">
        <w:r w:rsidR="00D974F6">
          <w:rPr>
            <w:rFonts w:asciiTheme="majorBidi" w:eastAsia="Times New Roman" w:hAnsiTheme="majorBidi" w:cstheme="majorBidi"/>
            <w:color w:val="000000"/>
            <w:sz w:val="24"/>
            <w:szCs w:val="24"/>
            <w:highlight w:val="yellow"/>
          </w:rPr>
          <w:t xml:space="preserve"> private </w:t>
        </w:r>
      </w:ins>
      <w:r w:rsidRPr="003363C3">
        <w:rPr>
          <w:rFonts w:asciiTheme="majorBidi" w:eastAsia="Times New Roman" w:hAnsiTheme="majorBidi" w:cstheme="majorBidi"/>
          <w:color w:val="000000"/>
          <w:sz w:val="24"/>
          <w:szCs w:val="24"/>
          <w:highlight w:val="yellow"/>
        </w:rPr>
        <w:t>Ono Academic College</w:t>
      </w:r>
      <w:del w:id="947" w:author="Susan" w:date="2022-04-04T10:57:00Z">
        <w:r w:rsidRPr="003363C3" w:rsidDel="00D974F6">
          <w:rPr>
            <w:rFonts w:asciiTheme="majorBidi" w:eastAsia="Times New Roman" w:hAnsiTheme="majorBidi" w:cstheme="majorBidi"/>
            <w:color w:val="000000"/>
            <w:sz w:val="24"/>
            <w:szCs w:val="24"/>
            <w:highlight w:val="yellow"/>
          </w:rPr>
          <w:delText xml:space="preserve"> (a private college in Kiryat Ono, </w:delText>
        </w:r>
      </w:del>
      <w:del w:id="948" w:author="Susan" w:date="2022-04-04T13:19:00Z">
        <w:r w:rsidRPr="003363C3" w:rsidDel="00DC2E99">
          <w:rPr>
            <w:rFonts w:asciiTheme="majorBidi" w:eastAsia="Times New Roman" w:hAnsiTheme="majorBidi" w:cstheme="majorBidi"/>
            <w:color w:val="000000"/>
            <w:sz w:val="24"/>
            <w:szCs w:val="24"/>
            <w:highlight w:val="yellow"/>
          </w:rPr>
          <w:delText>Israel</w:delText>
        </w:r>
      </w:del>
      <w:del w:id="949" w:author="Susan" w:date="2022-04-04T10:57:00Z">
        <w:r w:rsidRPr="003363C3" w:rsidDel="00D974F6">
          <w:rPr>
            <w:rFonts w:asciiTheme="majorBidi" w:eastAsia="Times New Roman" w:hAnsiTheme="majorBidi" w:cstheme="majorBidi"/>
            <w:color w:val="000000"/>
            <w:sz w:val="24"/>
            <w:szCs w:val="24"/>
            <w:highlight w:val="yellow"/>
          </w:rPr>
          <w:delText>)</w:delText>
        </w:r>
      </w:del>
      <w:ins w:id="950" w:author="Sarah Lane" w:date="2022-03-28T17:22:00Z">
        <w:r w:rsidR="000E115D">
          <w:rPr>
            <w:rFonts w:asciiTheme="majorBidi" w:eastAsia="Times New Roman" w:hAnsiTheme="majorBidi" w:cstheme="majorBidi"/>
            <w:color w:val="000000"/>
            <w:sz w:val="24"/>
            <w:szCs w:val="24"/>
            <w:highlight w:val="yellow"/>
          </w:rPr>
          <w:t xml:space="preserve">, </w:t>
        </w:r>
      </w:ins>
      <w:ins w:id="951" w:author="Susan" w:date="2022-04-04T13:18:00Z">
        <w:r w:rsidR="00DC2E99">
          <w:rPr>
            <w:rFonts w:asciiTheme="majorBidi" w:eastAsia="Times New Roman" w:hAnsiTheme="majorBidi" w:cstheme="majorBidi"/>
            <w:color w:val="000000"/>
            <w:sz w:val="24"/>
            <w:szCs w:val="24"/>
            <w:highlight w:val="yellow"/>
          </w:rPr>
          <w:t xml:space="preserve">are </w:t>
        </w:r>
      </w:ins>
      <w:del w:id="952" w:author="Sarah Lane" w:date="2022-03-28T17:22:00Z">
        <w:r w:rsidRPr="003363C3" w:rsidDel="000E115D">
          <w:rPr>
            <w:rFonts w:asciiTheme="majorBidi" w:eastAsia="Times New Roman" w:hAnsiTheme="majorBidi" w:cstheme="majorBidi"/>
            <w:color w:val="000000"/>
            <w:sz w:val="24"/>
            <w:szCs w:val="24"/>
            <w:highlight w:val="yellow"/>
          </w:rPr>
          <w:delText>.</w:delText>
        </w:r>
      </w:del>
      <w:ins w:id="953" w:author="Sarah Lane" w:date="2022-03-28T17:22:00Z">
        <w:r w:rsidR="000E115D" w:rsidRPr="0013522C">
          <w:rPr>
            <w:rFonts w:asciiTheme="majorBidi" w:eastAsia="Times New Roman" w:hAnsiTheme="majorBidi" w:cstheme="majorBidi"/>
            <w:sz w:val="24"/>
            <w:szCs w:val="24"/>
          </w:rPr>
          <w:t xml:space="preserve">eligible for </w:t>
        </w:r>
        <w:r w:rsidR="000E115D">
          <w:rPr>
            <w:rFonts w:asciiTheme="majorBidi" w:eastAsia="Times New Roman" w:hAnsiTheme="majorBidi" w:cstheme="majorBidi"/>
            <w:sz w:val="24"/>
            <w:szCs w:val="24"/>
          </w:rPr>
          <w:t xml:space="preserve">academic </w:t>
        </w:r>
        <w:r w:rsidR="000E115D" w:rsidRPr="0013522C">
          <w:rPr>
            <w:rFonts w:asciiTheme="majorBidi" w:eastAsia="Times New Roman" w:hAnsiTheme="majorBidi" w:cstheme="majorBidi"/>
            <w:sz w:val="24"/>
            <w:szCs w:val="24"/>
          </w:rPr>
          <w:t xml:space="preserve">accommodations </w:t>
        </w:r>
      </w:ins>
      <w:ins w:id="954" w:author="Susan" w:date="2022-04-04T10:57:00Z">
        <w:r w:rsidR="00D974F6">
          <w:rPr>
            <w:rFonts w:asciiTheme="majorBidi" w:eastAsia="Times New Roman" w:hAnsiTheme="majorBidi" w:cstheme="majorBidi"/>
            <w:sz w:val="24"/>
            <w:szCs w:val="24"/>
          </w:rPr>
          <w:t>due to</w:t>
        </w:r>
      </w:ins>
      <w:ins w:id="955" w:author="Sarah Lane" w:date="2022-03-28T17:22:00Z">
        <w:del w:id="956" w:author="Susan" w:date="2022-04-04T10:57:00Z">
          <w:r w:rsidR="000E115D" w:rsidRPr="0013522C" w:rsidDel="00D974F6">
            <w:rPr>
              <w:rFonts w:asciiTheme="majorBidi" w:eastAsia="Times New Roman" w:hAnsiTheme="majorBidi" w:cstheme="majorBidi"/>
              <w:sz w:val="24"/>
              <w:szCs w:val="24"/>
            </w:rPr>
            <w:delText>on the basis of their</w:delText>
          </w:r>
        </w:del>
        <w:r w:rsidR="000E115D" w:rsidRPr="0013522C">
          <w:rPr>
            <w:rFonts w:asciiTheme="majorBidi" w:eastAsia="Times New Roman" w:hAnsiTheme="majorBidi" w:cstheme="majorBidi"/>
            <w:sz w:val="24"/>
            <w:szCs w:val="24"/>
          </w:rPr>
          <w:t xml:space="preserve"> </w:t>
        </w:r>
        <w:r w:rsidR="000E115D">
          <w:rPr>
            <w:rFonts w:asciiTheme="majorBidi" w:eastAsia="Times New Roman" w:hAnsiTheme="majorBidi" w:cstheme="majorBidi"/>
            <w:sz w:val="24"/>
            <w:szCs w:val="24"/>
          </w:rPr>
          <w:t>ADHD</w:t>
        </w:r>
      </w:ins>
      <w:ins w:id="957" w:author="Sarah Lane" w:date="2022-03-29T10:40:00Z">
        <w:r w:rsidR="00A96FF4">
          <w:rPr>
            <w:rFonts w:asciiTheme="majorBidi" w:eastAsia="Times New Roman" w:hAnsiTheme="majorBidi" w:cstheme="majorBidi"/>
            <w:sz w:val="24"/>
            <w:szCs w:val="24"/>
          </w:rPr>
          <w:t>,</w:t>
        </w:r>
      </w:ins>
      <w:ins w:id="958" w:author="Sarah Lane" w:date="2022-03-28T17:22:00Z">
        <w:r w:rsidR="000E115D" w:rsidRPr="0013522C">
          <w:rPr>
            <w:rFonts w:asciiTheme="majorBidi" w:eastAsia="Times New Roman" w:hAnsiTheme="majorBidi" w:cstheme="majorBidi"/>
            <w:sz w:val="24"/>
            <w:szCs w:val="24"/>
          </w:rPr>
          <w:t xml:space="preserve"> and receiv</w:t>
        </w:r>
      </w:ins>
      <w:ins w:id="959" w:author="Susan" w:date="2022-04-04T13:18:00Z">
        <w:r w:rsidR="00DC2E99">
          <w:rPr>
            <w:rFonts w:asciiTheme="majorBidi" w:eastAsia="Times New Roman" w:hAnsiTheme="majorBidi" w:cstheme="majorBidi"/>
            <w:sz w:val="24"/>
            <w:szCs w:val="24"/>
          </w:rPr>
          <w:t>e</w:t>
        </w:r>
      </w:ins>
      <w:ins w:id="960" w:author="Sarah Lane" w:date="2022-03-29T10:40:00Z">
        <w:del w:id="961" w:author="Susan" w:date="2022-04-04T13:18:00Z">
          <w:r w:rsidR="00A96FF4" w:rsidDel="00DC2E99">
            <w:rPr>
              <w:rFonts w:asciiTheme="majorBidi" w:eastAsia="Times New Roman" w:hAnsiTheme="majorBidi" w:cstheme="majorBidi"/>
              <w:sz w:val="24"/>
              <w:szCs w:val="24"/>
            </w:rPr>
            <w:delText>ing</w:delText>
          </w:r>
        </w:del>
      </w:ins>
      <w:ins w:id="962" w:author="Sarah Lane" w:date="2022-03-28T17:22:00Z">
        <w:r w:rsidR="000E115D" w:rsidRPr="0013522C">
          <w:rPr>
            <w:rFonts w:asciiTheme="majorBidi" w:eastAsia="Times New Roman" w:hAnsiTheme="majorBidi" w:cstheme="majorBidi"/>
            <w:sz w:val="24"/>
            <w:szCs w:val="24"/>
          </w:rPr>
          <w:t xml:space="preserve"> assistance from </w:t>
        </w:r>
        <w:del w:id="963" w:author="Susan" w:date="2022-04-04T10:58:00Z">
          <w:r w:rsidR="000E115D" w:rsidRPr="0013522C" w:rsidDel="00D974F6">
            <w:rPr>
              <w:rFonts w:asciiTheme="majorBidi" w:eastAsia="Times New Roman" w:hAnsiTheme="majorBidi" w:cstheme="majorBidi"/>
              <w:sz w:val="24"/>
              <w:szCs w:val="24"/>
            </w:rPr>
            <w:delText xml:space="preserve">the </w:delText>
          </w:r>
        </w:del>
        <w:r w:rsidR="000E115D" w:rsidRPr="0013522C">
          <w:rPr>
            <w:rFonts w:asciiTheme="majorBidi" w:eastAsia="Times New Roman" w:hAnsiTheme="majorBidi" w:cstheme="majorBidi"/>
            <w:sz w:val="24"/>
            <w:szCs w:val="24"/>
          </w:rPr>
          <w:t xml:space="preserve">various </w:t>
        </w:r>
      </w:ins>
      <w:ins w:id="964" w:author="Susan" w:date="2022-04-04T10:58:00Z">
        <w:r w:rsidR="00D974F6">
          <w:rPr>
            <w:rFonts w:asciiTheme="majorBidi" w:eastAsia="Times New Roman" w:hAnsiTheme="majorBidi" w:cstheme="majorBidi"/>
            <w:sz w:val="24"/>
            <w:szCs w:val="24"/>
          </w:rPr>
          <w:t xml:space="preserve">campus </w:t>
        </w:r>
      </w:ins>
      <w:ins w:id="965" w:author="Sarah Lane" w:date="2022-03-28T17:22:00Z">
        <w:r w:rsidR="000E115D" w:rsidRPr="0013522C">
          <w:rPr>
            <w:rFonts w:asciiTheme="majorBidi" w:eastAsia="Times New Roman" w:hAnsiTheme="majorBidi" w:cstheme="majorBidi"/>
            <w:sz w:val="24"/>
            <w:szCs w:val="24"/>
          </w:rPr>
          <w:t xml:space="preserve">support </w:t>
        </w:r>
        <w:r w:rsidR="000E115D">
          <w:rPr>
            <w:rFonts w:asciiTheme="majorBidi" w:eastAsia="Times New Roman" w:hAnsiTheme="majorBidi" w:cstheme="majorBidi"/>
            <w:sz w:val="24"/>
            <w:szCs w:val="24"/>
          </w:rPr>
          <w:t>services</w:t>
        </w:r>
        <w:del w:id="966" w:author="Susan" w:date="2022-04-04T10:58:00Z">
          <w:r w:rsidR="000E115D" w:rsidRPr="0013522C" w:rsidDel="00D974F6">
            <w:rPr>
              <w:rFonts w:asciiTheme="majorBidi" w:eastAsia="Times New Roman" w:hAnsiTheme="majorBidi" w:cstheme="majorBidi"/>
              <w:sz w:val="24"/>
              <w:szCs w:val="24"/>
            </w:rPr>
            <w:delText xml:space="preserve"> available on campus</w:delText>
          </w:r>
        </w:del>
        <w:r w:rsidR="000E115D" w:rsidRPr="0013522C">
          <w:rPr>
            <w:rFonts w:asciiTheme="majorBidi" w:eastAsia="Times New Roman" w:hAnsiTheme="majorBidi" w:cstheme="majorBidi"/>
            <w:sz w:val="24"/>
            <w:szCs w:val="24"/>
          </w:rPr>
          <w:t>.</w:t>
        </w:r>
      </w:ins>
      <w:ins w:id="967" w:author="Sarah Lane" w:date="2022-03-28T17:23:00Z">
        <w:r w:rsidR="000E115D">
          <w:rPr>
            <w:rFonts w:asciiTheme="majorBidi" w:eastAsia="Times New Roman" w:hAnsiTheme="majorBidi" w:cstheme="majorBidi"/>
            <w:sz w:val="24"/>
            <w:szCs w:val="24"/>
          </w:rPr>
          <w:t xml:space="preserve"> P</w:t>
        </w:r>
        <w:r w:rsidR="000E115D" w:rsidRPr="0013522C">
          <w:rPr>
            <w:rFonts w:asciiTheme="majorBidi" w:eastAsia="Times New Roman" w:hAnsiTheme="majorBidi" w:cstheme="majorBidi"/>
            <w:sz w:val="24"/>
            <w:szCs w:val="24"/>
          </w:rPr>
          <w:t>articipants will</w:t>
        </w:r>
        <w:r w:rsidR="000E115D">
          <w:rPr>
            <w:rFonts w:asciiTheme="majorBidi" w:eastAsia="Times New Roman" w:hAnsiTheme="majorBidi" w:cstheme="majorBidi"/>
            <w:sz w:val="24"/>
            <w:szCs w:val="24"/>
          </w:rPr>
          <w:t xml:space="preserve"> be</w:t>
        </w:r>
        <w:r w:rsidR="000E115D" w:rsidRPr="0013522C">
          <w:rPr>
            <w:rFonts w:asciiTheme="majorBidi" w:eastAsia="Times New Roman" w:hAnsiTheme="majorBidi" w:cstheme="majorBidi"/>
            <w:sz w:val="24"/>
            <w:szCs w:val="24"/>
          </w:rPr>
          <w:t xml:space="preserve"> </w:t>
        </w:r>
        <w:r w:rsidR="000E115D">
          <w:rPr>
            <w:rFonts w:asciiTheme="majorBidi" w:eastAsia="Times New Roman" w:hAnsiTheme="majorBidi" w:cstheme="majorBidi"/>
            <w:sz w:val="24"/>
            <w:szCs w:val="24"/>
          </w:rPr>
          <w:t>selected</w:t>
        </w:r>
        <w:r w:rsidR="000E115D" w:rsidRPr="0013522C">
          <w:rPr>
            <w:rFonts w:asciiTheme="majorBidi" w:eastAsia="Times New Roman" w:hAnsiTheme="majorBidi" w:cstheme="majorBidi"/>
            <w:sz w:val="24"/>
            <w:szCs w:val="24"/>
          </w:rPr>
          <w:t xml:space="preserve"> according to </w:t>
        </w:r>
        <w:del w:id="968" w:author="Susan" w:date="2022-04-04T10:58:00Z">
          <w:r w:rsidR="000E115D" w:rsidRPr="0013522C" w:rsidDel="00D974F6">
            <w:rPr>
              <w:rFonts w:asciiTheme="majorBidi" w:eastAsia="Times New Roman" w:hAnsiTheme="majorBidi" w:cstheme="majorBidi"/>
              <w:sz w:val="24"/>
              <w:szCs w:val="24"/>
            </w:rPr>
            <w:delText xml:space="preserve">a variety of </w:delText>
          </w:r>
          <w:r w:rsidR="000E115D" w:rsidDel="00D974F6">
            <w:rPr>
              <w:rFonts w:asciiTheme="majorBidi" w:eastAsia="Times New Roman" w:hAnsiTheme="majorBidi" w:cstheme="majorBidi"/>
              <w:sz w:val="24"/>
              <w:szCs w:val="24"/>
            </w:rPr>
            <w:delText>traits</w:delText>
          </w:r>
          <w:r w:rsidR="000E115D" w:rsidRPr="0013522C" w:rsidDel="00D974F6">
            <w:rPr>
              <w:rFonts w:asciiTheme="majorBidi" w:eastAsia="Times New Roman" w:hAnsiTheme="majorBidi" w:cstheme="majorBidi"/>
              <w:sz w:val="24"/>
              <w:szCs w:val="24"/>
            </w:rPr>
            <w:delText xml:space="preserve">: </w:delText>
          </w:r>
        </w:del>
        <w:r w:rsidR="000E115D" w:rsidRPr="0013522C">
          <w:rPr>
            <w:rFonts w:asciiTheme="majorBidi" w:eastAsia="Times New Roman" w:hAnsiTheme="majorBidi" w:cstheme="majorBidi"/>
            <w:sz w:val="24"/>
            <w:szCs w:val="24"/>
          </w:rPr>
          <w:t xml:space="preserve">gender, age, cultural affiliation, </w:t>
        </w:r>
        <w:del w:id="969" w:author="Susan" w:date="2022-04-04T10:59:00Z">
          <w:r w:rsidR="000E115D" w:rsidRPr="0013522C" w:rsidDel="00D974F6">
            <w:rPr>
              <w:rFonts w:asciiTheme="majorBidi" w:eastAsia="Times New Roman" w:hAnsiTheme="majorBidi" w:cstheme="majorBidi"/>
              <w:sz w:val="24"/>
              <w:szCs w:val="24"/>
            </w:rPr>
            <w:delText>year</w:delText>
          </w:r>
          <w:r w:rsidR="000E115D" w:rsidDel="00D974F6">
            <w:rPr>
              <w:rFonts w:asciiTheme="majorBidi" w:eastAsia="Times New Roman" w:hAnsiTheme="majorBidi" w:cstheme="majorBidi"/>
              <w:sz w:val="24"/>
              <w:szCs w:val="24"/>
            </w:rPr>
            <w:delText xml:space="preserve"> of </w:delText>
          </w:r>
        </w:del>
        <w:r w:rsidR="000E115D">
          <w:rPr>
            <w:rFonts w:asciiTheme="majorBidi" w:eastAsia="Times New Roman" w:hAnsiTheme="majorBidi" w:cstheme="majorBidi"/>
            <w:sz w:val="24"/>
            <w:szCs w:val="24"/>
          </w:rPr>
          <w:t>study</w:t>
        </w:r>
      </w:ins>
      <w:ins w:id="970" w:author="Susan" w:date="2022-04-04T10:59:00Z">
        <w:r w:rsidR="00D974F6">
          <w:rPr>
            <w:rFonts w:asciiTheme="majorBidi" w:eastAsia="Times New Roman" w:hAnsiTheme="majorBidi" w:cstheme="majorBidi"/>
            <w:sz w:val="24"/>
            <w:szCs w:val="24"/>
          </w:rPr>
          <w:t xml:space="preserve"> year</w:t>
        </w:r>
      </w:ins>
      <w:ins w:id="971" w:author="Sarah Lane" w:date="2022-03-28T17:23:00Z">
        <w:r w:rsidR="000E115D">
          <w:rPr>
            <w:rFonts w:asciiTheme="majorBidi" w:eastAsia="Times New Roman" w:hAnsiTheme="majorBidi" w:cstheme="majorBidi"/>
            <w:sz w:val="24"/>
            <w:szCs w:val="24"/>
          </w:rPr>
          <w:t>,</w:t>
        </w:r>
        <w:r w:rsidR="000E115D" w:rsidRPr="0013522C">
          <w:rPr>
            <w:rFonts w:asciiTheme="majorBidi" w:eastAsia="Times New Roman" w:hAnsiTheme="majorBidi" w:cstheme="majorBidi"/>
            <w:sz w:val="24"/>
            <w:szCs w:val="24"/>
          </w:rPr>
          <w:t xml:space="preserve"> and </w:t>
        </w:r>
      </w:ins>
      <w:ins w:id="972" w:author="Susan" w:date="2022-04-04T10:59:00Z">
        <w:r w:rsidR="00D974F6">
          <w:rPr>
            <w:rFonts w:asciiTheme="majorBidi" w:eastAsia="Times New Roman" w:hAnsiTheme="majorBidi" w:cstheme="majorBidi"/>
            <w:sz w:val="24"/>
            <w:szCs w:val="24"/>
          </w:rPr>
          <w:t>study</w:t>
        </w:r>
        <w:r w:rsidR="00D974F6" w:rsidRPr="0013522C">
          <w:rPr>
            <w:rFonts w:asciiTheme="majorBidi" w:eastAsia="Times New Roman" w:hAnsiTheme="majorBidi" w:cstheme="majorBidi"/>
            <w:sz w:val="24"/>
            <w:szCs w:val="24"/>
          </w:rPr>
          <w:t xml:space="preserve"> </w:t>
        </w:r>
      </w:ins>
      <w:ins w:id="973" w:author="Sarah Lane" w:date="2022-03-28T17:23:00Z">
        <w:r w:rsidR="000E115D" w:rsidRPr="0013522C">
          <w:rPr>
            <w:rFonts w:asciiTheme="majorBidi" w:eastAsia="Times New Roman" w:hAnsiTheme="majorBidi" w:cstheme="majorBidi"/>
            <w:sz w:val="24"/>
            <w:szCs w:val="24"/>
          </w:rPr>
          <w:t>faculty</w:t>
        </w:r>
        <w:del w:id="974" w:author="Susan" w:date="2022-04-04T10:59:00Z">
          <w:r w:rsidR="000E115D" w:rsidDel="00D974F6">
            <w:rPr>
              <w:rFonts w:asciiTheme="majorBidi" w:eastAsia="Times New Roman" w:hAnsiTheme="majorBidi" w:cstheme="majorBidi"/>
              <w:sz w:val="24"/>
              <w:szCs w:val="24"/>
            </w:rPr>
            <w:delText xml:space="preserve"> of study</w:delText>
          </w:r>
        </w:del>
        <w:r w:rsidR="000E115D" w:rsidRPr="0013522C">
          <w:rPr>
            <w:rFonts w:asciiTheme="majorBidi" w:eastAsia="Times New Roman" w:hAnsiTheme="majorBidi" w:cstheme="majorBidi"/>
            <w:sz w:val="24"/>
            <w:szCs w:val="24"/>
          </w:rPr>
          <w:t>.</w:t>
        </w:r>
      </w:ins>
    </w:p>
    <w:p w14:paraId="38576208" w14:textId="5501DDD0" w:rsidR="0013522C" w:rsidRDefault="0013522C" w:rsidP="005456FF">
      <w:pPr>
        <w:spacing w:after="0" w:line="480" w:lineRule="auto"/>
        <w:rPr>
          <w:rFonts w:asciiTheme="majorBidi" w:eastAsia="Times New Roman" w:hAnsiTheme="majorBidi" w:cstheme="majorBidi"/>
          <w:sz w:val="24"/>
          <w:szCs w:val="24"/>
        </w:rPr>
      </w:pPr>
      <w:del w:id="975" w:author="Sarah Lane" w:date="2022-03-28T17:20:00Z">
        <w:r w:rsidRPr="0013522C" w:rsidDel="005456FF">
          <w:rPr>
            <w:rFonts w:asciiTheme="majorBidi" w:eastAsia="Times New Roman" w:hAnsiTheme="majorBidi" w:cstheme="majorBidi"/>
            <w:sz w:val="24"/>
            <w:szCs w:val="24"/>
          </w:rPr>
          <w:delText>Study p</w:delText>
        </w:r>
      </w:del>
      <w:del w:id="976" w:author="Sarah Lane" w:date="2022-03-28T17:23:00Z">
        <w:r w:rsidRPr="0013522C" w:rsidDel="000E115D">
          <w:rPr>
            <w:rFonts w:asciiTheme="majorBidi" w:eastAsia="Times New Roman" w:hAnsiTheme="majorBidi" w:cstheme="majorBidi"/>
            <w:sz w:val="24"/>
            <w:szCs w:val="24"/>
          </w:rPr>
          <w:delText>articipants will</w:delText>
        </w:r>
        <w:r w:rsidDel="000E115D">
          <w:rPr>
            <w:rFonts w:asciiTheme="majorBidi" w:eastAsia="Times New Roman" w:hAnsiTheme="majorBidi" w:cstheme="majorBidi"/>
            <w:sz w:val="24"/>
            <w:szCs w:val="24"/>
          </w:rPr>
          <w:delText xml:space="preserve"> be</w:delText>
        </w:r>
        <w:r w:rsidRPr="0013522C" w:rsidDel="000E115D">
          <w:rPr>
            <w:rFonts w:asciiTheme="majorBidi" w:eastAsia="Times New Roman" w:hAnsiTheme="majorBidi" w:cstheme="majorBidi"/>
            <w:sz w:val="24"/>
            <w:szCs w:val="24"/>
          </w:rPr>
          <w:delText xml:space="preserve"> </w:delText>
        </w:r>
        <w:r w:rsidDel="000E115D">
          <w:rPr>
            <w:rFonts w:asciiTheme="majorBidi" w:eastAsia="Times New Roman" w:hAnsiTheme="majorBidi" w:cstheme="majorBidi"/>
            <w:sz w:val="24"/>
            <w:szCs w:val="24"/>
          </w:rPr>
          <w:delText>selected</w:delText>
        </w:r>
        <w:r w:rsidRPr="0013522C" w:rsidDel="000E115D">
          <w:rPr>
            <w:rFonts w:asciiTheme="majorBidi" w:eastAsia="Times New Roman" w:hAnsiTheme="majorBidi" w:cstheme="majorBidi"/>
            <w:sz w:val="24"/>
            <w:szCs w:val="24"/>
          </w:rPr>
          <w:delText xml:space="preserve"> according to a variety of </w:delText>
        </w:r>
        <w:r w:rsidDel="000E115D">
          <w:rPr>
            <w:rFonts w:asciiTheme="majorBidi" w:eastAsia="Times New Roman" w:hAnsiTheme="majorBidi" w:cstheme="majorBidi"/>
            <w:sz w:val="24"/>
            <w:szCs w:val="24"/>
          </w:rPr>
          <w:delText>traits</w:delText>
        </w:r>
        <w:r w:rsidRPr="0013522C" w:rsidDel="000E115D">
          <w:rPr>
            <w:rFonts w:asciiTheme="majorBidi" w:eastAsia="Times New Roman" w:hAnsiTheme="majorBidi" w:cstheme="majorBidi"/>
            <w:sz w:val="24"/>
            <w:szCs w:val="24"/>
          </w:rPr>
          <w:delText>: gender, age, cultural affiliation, year</w:delText>
        </w:r>
        <w:r w:rsidDel="000E115D">
          <w:rPr>
            <w:rFonts w:asciiTheme="majorBidi" w:eastAsia="Times New Roman" w:hAnsiTheme="majorBidi" w:cstheme="majorBidi"/>
            <w:sz w:val="24"/>
            <w:szCs w:val="24"/>
          </w:rPr>
          <w:delText xml:space="preserve"> of study,</w:delText>
        </w:r>
        <w:r w:rsidRPr="0013522C" w:rsidDel="000E115D">
          <w:rPr>
            <w:rFonts w:asciiTheme="majorBidi" w:eastAsia="Times New Roman" w:hAnsiTheme="majorBidi" w:cstheme="majorBidi"/>
            <w:sz w:val="24"/>
            <w:szCs w:val="24"/>
          </w:rPr>
          <w:delText xml:space="preserve"> and faculty</w:delText>
        </w:r>
        <w:r w:rsidDel="000E115D">
          <w:rPr>
            <w:rFonts w:asciiTheme="majorBidi" w:eastAsia="Times New Roman" w:hAnsiTheme="majorBidi" w:cstheme="majorBidi"/>
            <w:sz w:val="24"/>
            <w:szCs w:val="24"/>
          </w:rPr>
          <w:delText xml:space="preserve"> of study</w:delText>
        </w:r>
        <w:r w:rsidRPr="0013522C" w:rsidDel="000E115D">
          <w:rPr>
            <w:rFonts w:asciiTheme="majorBidi" w:eastAsia="Times New Roman" w:hAnsiTheme="majorBidi" w:cstheme="majorBidi"/>
            <w:sz w:val="24"/>
            <w:szCs w:val="24"/>
          </w:rPr>
          <w:delText>.</w:delText>
        </w:r>
      </w:del>
      <w:r w:rsidRPr="0013522C">
        <w:rPr>
          <w:rFonts w:asciiTheme="majorBidi" w:eastAsia="Times New Roman" w:hAnsiTheme="majorBidi" w:cstheme="majorBidi"/>
          <w:sz w:val="24"/>
          <w:szCs w:val="24"/>
        </w:rPr>
        <w:t xml:space="preserve"> </w:t>
      </w:r>
      <w:del w:id="977" w:author="Sarah Lane" w:date="2022-03-28T17:23:00Z">
        <w:r w:rsidRPr="0013522C" w:rsidDel="000E115D">
          <w:rPr>
            <w:rFonts w:asciiTheme="majorBidi" w:eastAsia="Times New Roman" w:hAnsiTheme="majorBidi" w:cstheme="majorBidi"/>
            <w:sz w:val="24"/>
            <w:szCs w:val="24"/>
          </w:rPr>
          <w:delText xml:space="preserve">The study </w:delText>
        </w:r>
        <w:r w:rsidDel="000E115D">
          <w:rPr>
            <w:rFonts w:asciiTheme="majorBidi" w:eastAsia="Times New Roman" w:hAnsiTheme="majorBidi" w:cstheme="majorBidi"/>
            <w:sz w:val="24"/>
            <w:szCs w:val="24"/>
          </w:rPr>
          <w:delText xml:space="preserve">population </w:delText>
        </w:r>
        <w:r w:rsidRPr="0013522C" w:rsidDel="000E115D">
          <w:rPr>
            <w:rFonts w:asciiTheme="majorBidi" w:eastAsia="Times New Roman" w:hAnsiTheme="majorBidi" w:cstheme="majorBidi"/>
            <w:sz w:val="24"/>
            <w:szCs w:val="24"/>
          </w:rPr>
          <w:delText xml:space="preserve">will </w:delText>
        </w:r>
        <w:r w:rsidDel="000E115D">
          <w:rPr>
            <w:rFonts w:asciiTheme="majorBidi" w:eastAsia="Times New Roman" w:hAnsiTheme="majorBidi" w:cstheme="majorBidi"/>
            <w:sz w:val="24"/>
            <w:szCs w:val="24"/>
          </w:rPr>
          <w:delText xml:space="preserve">be comprised of </w:delText>
        </w:r>
        <w:r w:rsidRPr="0013522C" w:rsidDel="000E115D">
          <w:rPr>
            <w:rFonts w:asciiTheme="majorBidi" w:eastAsia="Times New Roman" w:hAnsiTheme="majorBidi" w:cstheme="majorBidi"/>
            <w:sz w:val="24"/>
            <w:szCs w:val="24"/>
          </w:rPr>
          <w:delText>students</w:delText>
        </w:r>
        <w:r w:rsidDel="000E115D">
          <w:rPr>
            <w:rFonts w:asciiTheme="majorBidi" w:eastAsia="Times New Roman" w:hAnsiTheme="majorBidi" w:cstheme="majorBidi"/>
            <w:sz w:val="24"/>
            <w:szCs w:val="24"/>
          </w:rPr>
          <w:delText xml:space="preserve"> who are</w:delText>
        </w:r>
        <w:r w:rsidRPr="0013522C" w:rsidDel="000E115D">
          <w:rPr>
            <w:rFonts w:asciiTheme="majorBidi" w:eastAsia="Times New Roman" w:hAnsiTheme="majorBidi" w:cstheme="majorBidi"/>
            <w:sz w:val="24"/>
            <w:szCs w:val="24"/>
          </w:rPr>
          <w:delText xml:space="preserve"> </w:delText>
        </w:r>
      </w:del>
      <w:del w:id="978" w:author="Sarah Lane" w:date="2022-03-28T17:22:00Z">
        <w:r w:rsidRPr="0013522C" w:rsidDel="000E115D">
          <w:rPr>
            <w:rFonts w:asciiTheme="majorBidi" w:eastAsia="Times New Roman" w:hAnsiTheme="majorBidi" w:cstheme="majorBidi"/>
            <w:sz w:val="24"/>
            <w:szCs w:val="24"/>
          </w:rPr>
          <w:delText xml:space="preserve">eligible for </w:delText>
        </w:r>
        <w:r w:rsidDel="000E115D">
          <w:rPr>
            <w:rFonts w:asciiTheme="majorBidi" w:eastAsia="Times New Roman" w:hAnsiTheme="majorBidi" w:cstheme="majorBidi"/>
            <w:sz w:val="24"/>
            <w:szCs w:val="24"/>
          </w:rPr>
          <w:delText xml:space="preserve">academic </w:delText>
        </w:r>
        <w:r w:rsidRPr="0013522C" w:rsidDel="000E115D">
          <w:rPr>
            <w:rFonts w:asciiTheme="majorBidi" w:eastAsia="Times New Roman" w:hAnsiTheme="majorBidi" w:cstheme="majorBidi"/>
            <w:sz w:val="24"/>
            <w:szCs w:val="24"/>
          </w:rPr>
          <w:delText xml:space="preserve">accommodations on the basis of their </w:delText>
        </w:r>
        <w:r w:rsidDel="000E115D">
          <w:rPr>
            <w:rFonts w:asciiTheme="majorBidi" w:eastAsia="Times New Roman" w:hAnsiTheme="majorBidi" w:cstheme="majorBidi"/>
            <w:sz w:val="24"/>
            <w:szCs w:val="24"/>
          </w:rPr>
          <w:delText>ADHD</w:delText>
        </w:r>
        <w:r w:rsidRPr="0013522C" w:rsidDel="000E115D">
          <w:rPr>
            <w:rFonts w:asciiTheme="majorBidi" w:eastAsia="Times New Roman" w:hAnsiTheme="majorBidi" w:cstheme="majorBidi"/>
            <w:sz w:val="24"/>
            <w:szCs w:val="24"/>
          </w:rPr>
          <w:delText xml:space="preserve">, and who receive assistance from the various support </w:delText>
        </w:r>
        <w:r w:rsidDel="000E115D">
          <w:rPr>
            <w:rFonts w:asciiTheme="majorBidi" w:eastAsia="Times New Roman" w:hAnsiTheme="majorBidi" w:cstheme="majorBidi"/>
            <w:sz w:val="24"/>
            <w:szCs w:val="24"/>
          </w:rPr>
          <w:delText>services</w:delText>
        </w:r>
        <w:r w:rsidRPr="0013522C" w:rsidDel="000E115D">
          <w:rPr>
            <w:rFonts w:asciiTheme="majorBidi" w:eastAsia="Times New Roman" w:hAnsiTheme="majorBidi" w:cstheme="majorBidi"/>
            <w:sz w:val="24"/>
            <w:szCs w:val="24"/>
          </w:rPr>
          <w:delText xml:space="preserve"> available on campus.</w:delText>
        </w:r>
      </w:del>
    </w:p>
    <w:p w14:paraId="1537D1E9" w14:textId="7DEC3DEA" w:rsidR="00F5120A" w:rsidRPr="00F5120A" w:rsidRDefault="00F5120A" w:rsidP="00F5120A">
      <w:pPr>
        <w:spacing w:after="0" w:line="480" w:lineRule="auto"/>
        <w:rPr>
          <w:rFonts w:asciiTheme="majorBidi" w:eastAsia="Times New Roman" w:hAnsiTheme="majorBidi" w:cstheme="majorBidi"/>
          <w:b/>
          <w:bCs/>
          <w:sz w:val="24"/>
          <w:szCs w:val="24"/>
        </w:rPr>
      </w:pPr>
      <w:r w:rsidRPr="00F5120A">
        <w:rPr>
          <w:rFonts w:asciiTheme="majorBidi" w:eastAsia="Times New Roman" w:hAnsiTheme="majorBidi" w:cstheme="majorBidi"/>
          <w:b/>
          <w:bCs/>
          <w:sz w:val="24"/>
          <w:szCs w:val="24"/>
        </w:rPr>
        <w:t>Research Tools</w:t>
      </w:r>
    </w:p>
    <w:p w14:paraId="5E3DEA2F" w14:textId="77777777" w:rsidR="000E115D" w:rsidRDefault="000E115D" w:rsidP="00F5120A">
      <w:pPr>
        <w:spacing w:after="0" w:line="480" w:lineRule="auto"/>
        <w:ind w:firstLine="720"/>
        <w:rPr>
          <w:ins w:id="979" w:author="Sarah Lane" w:date="2022-03-28T17:37:00Z"/>
          <w:rFonts w:asciiTheme="majorBidi" w:eastAsia="Times New Roman" w:hAnsiTheme="majorBidi" w:cstheme="majorBidi"/>
          <w:sz w:val="24"/>
          <w:szCs w:val="24"/>
        </w:rPr>
      </w:pPr>
    </w:p>
    <w:p w14:paraId="514F6F80" w14:textId="58A2C6DA" w:rsidR="00131FDA" w:rsidDel="00DC2E99" w:rsidRDefault="00271BC9" w:rsidP="00271BC9">
      <w:pPr>
        <w:spacing w:after="0" w:line="480" w:lineRule="auto"/>
        <w:rPr>
          <w:del w:id="980" w:author="Susan" w:date="2022-04-04T13:22:00Z"/>
          <w:rFonts w:asciiTheme="majorBidi" w:eastAsia="Times New Roman" w:hAnsiTheme="majorBidi" w:cstheme="majorBidi"/>
          <w:sz w:val="24"/>
          <w:szCs w:val="24"/>
        </w:rPr>
      </w:pPr>
      <w:ins w:id="981" w:author="Sarah Lane" w:date="2022-03-28T17:43:00Z">
        <w:r w:rsidRPr="00271BC9">
          <w:rPr>
            <w:rFonts w:asciiTheme="majorBidi" w:eastAsia="Times New Roman" w:hAnsiTheme="majorBidi" w:cstheme="majorBidi"/>
            <w:b/>
            <w:bCs/>
            <w:sz w:val="24"/>
            <w:szCs w:val="24"/>
            <w:rPrChange w:id="982" w:author="Sarah Lane" w:date="2022-03-28T17:43:00Z">
              <w:rPr>
                <w:rFonts w:asciiTheme="majorBidi" w:eastAsia="Times New Roman" w:hAnsiTheme="majorBidi" w:cstheme="majorBidi"/>
                <w:sz w:val="24"/>
                <w:szCs w:val="24"/>
              </w:rPr>
            </w:rPrChange>
          </w:rPr>
          <w:t>Quantitative.</w:t>
        </w:r>
        <w:r>
          <w:rPr>
            <w:rFonts w:asciiTheme="majorBidi" w:eastAsia="Times New Roman" w:hAnsiTheme="majorBidi" w:cstheme="majorBidi"/>
            <w:sz w:val="24"/>
            <w:szCs w:val="24"/>
          </w:rPr>
          <w:t xml:space="preserve"> </w:t>
        </w:r>
      </w:ins>
      <w:commentRangeStart w:id="983"/>
      <w:r w:rsidR="00F5120A">
        <w:rPr>
          <w:rFonts w:asciiTheme="majorBidi" w:eastAsia="Times New Roman" w:hAnsiTheme="majorBidi" w:cstheme="majorBidi"/>
          <w:sz w:val="24"/>
          <w:szCs w:val="24"/>
        </w:rPr>
        <w:t>A</w:t>
      </w:r>
      <w:commentRangeEnd w:id="983"/>
      <w:r w:rsidR="006E4D2A">
        <w:rPr>
          <w:rStyle w:val="CommentReference"/>
        </w:rPr>
        <w:commentReference w:id="983"/>
      </w:r>
      <w:r w:rsidR="00F5120A" w:rsidRPr="00F5120A">
        <w:rPr>
          <w:rFonts w:asciiTheme="majorBidi" w:eastAsia="Times New Roman" w:hAnsiTheme="majorBidi" w:cstheme="majorBidi"/>
          <w:sz w:val="24"/>
          <w:szCs w:val="24"/>
        </w:rPr>
        <w:t xml:space="preserve"> questionnaire on academic </w:t>
      </w:r>
      <w:r w:rsidR="00F5120A">
        <w:rPr>
          <w:rFonts w:asciiTheme="majorBidi" w:eastAsia="Times New Roman" w:hAnsiTheme="majorBidi" w:cstheme="majorBidi"/>
          <w:sz w:val="24"/>
          <w:szCs w:val="24"/>
        </w:rPr>
        <w:t>self-efficacy</w:t>
      </w:r>
      <w:r w:rsidR="00F5120A" w:rsidRPr="00F5120A">
        <w:rPr>
          <w:rFonts w:asciiTheme="majorBidi" w:eastAsia="Times New Roman" w:hAnsiTheme="majorBidi" w:cstheme="majorBidi"/>
          <w:sz w:val="24"/>
          <w:szCs w:val="24"/>
        </w:rPr>
        <w:t xml:space="preserve"> and personal well-being</w:t>
      </w:r>
      <w:r w:rsidR="00F5120A">
        <w:rPr>
          <w:rFonts w:asciiTheme="majorBidi" w:eastAsia="Times New Roman" w:hAnsiTheme="majorBidi" w:cstheme="majorBidi"/>
          <w:sz w:val="24"/>
          <w:szCs w:val="24"/>
        </w:rPr>
        <w:t xml:space="preserve"> </w:t>
      </w:r>
      <w:ins w:id="984" w:author="Sarah Lane" w:date="2022-03-28T17:38:00Z">
        <w:del w:id="985" w:author="Susan" w:date="2022-04-04T10:59:00Z">
          <w:r w:rsidDel="00D974F6">
            <w:rPr>
              <w:rFonts w:asciiTheme="majorBidi" w:eastAsia="Times New Roman" w:hAnsiTheme="majorBidi" w:cstheme="majorBidi"/>
              <w:sz w:val="24"/>
              <w:szCs w:val="24"/>
            </w:rPr>
            <w:delText xml:space="preserve">that </w:delText>
          </w:r>
          <w:commentRangeStart w:id="986"/>
          <w:r w:rsidRPr="00F5120A" w:rsidDel="00D974F6">
            <w:rPr>
              <w:rFonts w:asciiTheme="majorBidi" w:eastAsia="Times New Roman" w:hAnsiTheme="majorBidi" w:cstheme="majorBidi"/>
              <w:sz w:val="24"/>
              <w:szCs w:val="24"/>
            </w:rPr>
            <w:delText xml:space="preserve">was </w:delText>
          </w:r>
        </w:del>
        <w:r w:rsidRPr="00F5120A">
          <w:rPr>
            <w:rFonts w:asciiTheme="majorBidi" w:eastAsia="Times New Roman" w:hAnsiTheme="majorBidi" w:cstheme="majorBidi"/>
            <w:sz w:val="24"/>
            <w:szCs w:val="24"/>
          </w:rPr>
          <w:t>developed</w:t>
        </w:r>
        <w:commentRangeEnd w:id="986"/>
        <w:r>
          <w:rPr>
            <w:rStyle w:val="CommentReference"/>
          </w:rPr>
          <w:commentReference w:id="986"/>
        </w:r>
        <w:r w:rsidRPr="00F5120A">
          <w:rPr>
            <w:rFonts w:asciiTheme="majorBidi" w:eastAsia="Times New Roman" w:hAnsiTheme="majorBidi" w:cstheme="majorBidi"/>
            <w:sz w:val="24"/>
            <w:szCs w:val="24"/>
          </w:rPr>
          <w:t xml:space="preserve"> </w:t>
        </w:r>
      </w:ins>
      <w:ins w:id="987" w:author="Susan" w:date="2022-04-04T10:59:00Z">
        <w:r w:rsidR="00D974F6">
          <w:rPr>
            <w:rFonts w:asciiTheme="majorBidi" w:eastAsia="Times New Roman" w:hAnsiTheme="majorBidi" w:cstheme="majorBidi"/>
            <w:sz w:val="24"/>
            <w:szCs w:val="24"/>
          </w:rPr>
          <w:t>for use</w:t>
        </w:r>
      </w:ins>
      <w:ins w:id="988" w:author="Sarah Lane" w:date="2022-03-28T17:38:00Z">
        <w:del w:id="989" w:author="Susan" w:date="2022-04-04T10:59:00Z">
          <w:r w:rsidDel="00D974F6">
            <w:rPr>
              <w:rFonts w:asciiTheme="majorBidi" w:eastAsia="Times New Roman" w:hAnsiTheme="majorBidi" w:cstheme="majorBidi"/>
              <w:sz w:val="24"/>
              <w:szCs w:val="24"/>
            </w:rPr>
            <w:delText>to be used</w:delText>
          </w:r>
        </w:del>
        <w:r>
          <w:rPr>
            <w:rFonts w:asciiTheme="majorBidi" w:eastAsia="Times New Roman" w:hAnsiTheme="majorBidi" w:cstheme="majorBidi"/>
            <w:sz w:val="24"/>
            <w:szCs w:val="24"/>
          </w:rPr>
          <w:t xml:space="preserve"> in</w:t>
        </w:r>
        <w:r w:rsidRPr="00F5120A">
          <w:rPr>
            <w:rFonts w:asciiTheme="majorBidi" w:eastAsia="Times New Roman" w:hAnsiTheme="majorBidi" w:cstheme="majorBidi"/>
            <w:sz w:val="24"/>
            <w:szCs w:val="24"/>
          </w:rPr>
          <w:t xml:space="preserve"> research on </w:t>
        </w:r>
        <w:del w:id="990" w:author="Susan" w:date="2022-04-04T10:59:00Z">
          <w:r w:rsidRPr="00F5120A" w:rsidDel="00D974F6">
            <w:rPr>
              <w:rFonts w:asciiTheme="majorBidi" w:eastAsia="Times New Roman" w:hAnsiTheme="majorBidi" w:cstheme="majorBidi"/>
              <w:sz w:val="24"/>
              <w:szCs w:val="24"/>
            </w:rPr>
            <w:delText xml:space="preserve">the </w:delText>
          </w:r>
        </w:del>
        <w:r w:rsidRPr="00F5120A">
          <w:rPr>
            <w:rFonts w:asciiTheme="majorBidi" w:eastAsia="Times New Roman" w:hAnsiTheme="majorBidi" w:cstheme="majorBidi"/>
            <w:sz w:val="24"/>
            <w:szCs w:val="24"/>
          </w:rPr>
          <w:t>integrati</w:t>
        </w:r>
        <w:del w:id="991" w:author="Susan" w:date="2022-04-04T13:20:00Z">
          <w:r w:rsidRPr="00F5120A" w:rsidDel="00DC2E99">
            <w:rPr>
              <w:rFonts w:asciiTheme="majorBidi" w:eastAsia="Times New Roman" w:hAnsiTheme="majorBidi" w:cstheme="majorBidi"/>
              <w:sz w:val="24"/>
              <w:szCs w:val="24"/>
            </w:rPr>
            <w:delText>o</w:delText>
          </w:r>
        </w:del>
      </w:ins>
      <w:ins w:id="992" w:author="Susan" w:date="2022-04-04T10:59:00Z">
        <w:r w:rsidR="00D974F6">
          <w:rPr>
            <w:rFonts w:asciiTheme="majorBidi" w:eastAsia="Times New Roman" w:hAnsiTheme="majorBidi" w:cstheme="majorBidi"/>
            <w:sz w:val="24"/>
            <w:szCs w:val="24"/>
          </w:rPr>
          <w:t>ng</w:t>
        </w:r>
      </w:ins>
      <w:ins w:id="993" w:author="Sarah Lane" w:date="2022-03-28T17:38:00Z">
        <w:del w:id="994" w:author="Susan" w:date="2022-04-04T10:59:00Z">
          <w:r w:rsidRPr="00F5120A" w:rsidDel="00D974F6">
            <w:rPr>
              <w:rFonts w:asciiTheme="majorBidi" w:eastAsia="Times New Roman" w:hAnsiTheme="majorBidi" w:cstheme="majorBidi"/>
              <w:sz w:val="24"/>
              <w:szCs w:val="24"/>
            </w:rPr>
            <w:delText xml:space="preserve">n of </w:delText>
          </w:r>
        </w:del>
      </w:ins>
      <w:ins w:id="995" w:author="Susan" w:date="2022-04-04T10:59:00Z">
        <w:r w:rsidR="00D974F6">
          <w:rPr>
            <w:rFonts w:asciiTheme="majorBidi" w:eastAsia="Times New Roman" w:hAnsiTheme="majorBidi" w:cstheme="majorBidi"/>
            <w:sz w:val="24"/>
            <w:szCs w:val="24"/>
          </w:rPr>
          <w:t xml:space="preserve"> </w:t>
        </w:r>
      </w:ins>
      <w:ins w:id="996" w:author="Sarah Lane" w:date="2022-03-28T17:38:00Z">
        <w:r w:rsidRPr="00F5120A">
          <w:rPr>
            <w:rFonts w:asciiTheme="majorBidi" w:eastAsia="Times New Roman" w:hAnsiTheme="majorBidi" w:cstheme="majorBidi"/>
            <w:sz w:val="24"/>
            <w:szCs w:val="24"/>
          </w:rPr>
          <w:t xml:space="preserve">populations with disabilities in </w:t>
        </w:r>
        <w:r>
          <w:rPr>
            <w:rFonts w:asciiTheme="majorBidi" w:eastAsia="Times New Roman" w:hAnsiTheme="majorBidi" w:cstheme="majorBidi"/>
            <w:sz w:val="24"/>
            <w:szCs w:val="24"/>
          </w:rPr>
          <w:t xml:space="preserve">higher education </w:t>
        </w:r>
      </w:ins>
      <w:r w:rsidR="00F5120A">
        <w:rPr>
          <w:rFonts w:asciiTheme="majorBidi" w:eastAsia="Times New Roman" w:hAnsiTheme="majorBidi" w:cstheme="majorBidi"/>
          <w:sz w:val="24"/>
          <w:szCs w:val="24"/>
        </w:rPr>
        <w:t xml:space="preserve">will be </w:t>
      </w:r>
      <w:commentRangeStart w:id="997"/>
      <w:commentRangeStart w:id="998"/>
      <w:r w:rsidR="00F5120A">
        <w:rPr>
          <w:rFonts w:asciiTheme="majorBidi" w:eastAsia="Times New Roman" w:hAnsiTheme="majorBidi" w:cstheme="majorBidi"/>
          <w:sz w:val="24"/>
          <w:szCs w:val="24"/>
        </w:rPr>
        <w:t>used</w:t>
      </w:r>
      <w:commentRangeEnd w:id="997"/>
      <w:r w:rsidR="00F5120A">
        <w:rPr>
          <w:rStyle w:val="CommentReference"/>
        </w:rPr>
        <w:commentReference w:id="997"/>
      </w:r>
      <w:commentRangeEnd w:id="998"/>
      <w:r>
        <w:rPr>
          <w:rStyle w:val="CommentReference"/>
        </w:rPr>
        <w:commentReference w:id="998"/>
      </w:r>
      <w:r w:rsidR="00F5120A">
        <w:rPr>
          <w:rFonts w:asciiTheme="majorBidi" w:eastAsia="Times New Roman" w:hAnsiTheme="majorBidi" w:cstheme="majorBidi"/>
          <w:sz w:val="24"/>
          <w:szCs w:val="24"/>
        </w:rPr>
        <w:t xml:space="preserve"> to collect quantitative data</w:t>
      </w:r>
      <w:r w:rsidR="00F5120A" w:rsidRPr="00F5120A">
        <w:rPr>
          <w:rFonts w:asciiTheme="majorBidi" w:eastAsia="Times New Roman" w:hAnsiTheme="majorBidi" w:cstheme="majorBidi"/>
          <w:sz w:val="24"/>
          <w:szCs w:val="24"/>
        </w:rPr>
        <w:t>.</w:t>
      </w:r>
      <w:del w:id="999" w:author="Sarah Lane" w:date="2022-03-28T17:39:00Z">
        <w:r w:rsidR="00F5120A" w:rsidRPr="00F5120A" w:rsidDel="00271BC9">
          <w:rPr>
            <w:rFonts w:asciiTheme="majorBidi" w:eastAsia="Times New Roman" w:hAnsiTheme="majorBidi" w:cstheme="majorBidi"/>
            <w:sz w:val="24"/>
            <w:szCs w:val="24"/>
          </w:rPr>
          <w:delText xml:space="preserve"> Th</w:delText>
        </w:r>
        <w:r w:rsidR="00F5120A" w:rsidDel="00271BC9">
          <w:rPr>
            <w:rFonts w:asciiTheme="majorBidi" w:eastAsia="Times New Roman" w:hAnsiTheme="majorBidi" w:cstheme="majorBidi"/>
            <w:sz w:val="24"/>
            <w:szCs w:val="24"/>
          </w:rPr>
          <w:delText>is</w:delText>
        </w:r>
        <w:r w:rsidR="00F5120A" w:rsidRPr="00F5120A" w:rsidDel="00271BC9">
          <w:rPr>
            <w:rFonts w:asciiTheme="majorBidi" w:eastAsia="Times New Roman" w:hAnsiTheme="majorBidi" w:cstheme="majorBidi"/>
            <w:sz w:val="24"/>
            <w:szCs w:val="24"/>
          </w:rPr>
          <w:delText xml:space="preserve"> questionnaire </w:delText>
        </w:r>
        <w:commentRangeStart w:id="1000"/>
        <w:r w:rsidR="00F5120A" w:rsidRPr="00F5120A" w:rsidDel="00271BC9">
          <w:rPr>
            <w:rFonts w:asciiTheme="majorBidi" w:eastAsia="Times New Roman" w:hAnsiTheme="majorBidi" w:cstheme="majorBidi"/>
            <w:sz w:val="24"/>
            <w:szCs w:val="24"/>
          </w:rPr>
          <w:delText>was developed</w:delText>
        </w:r>
        <w:commentRangeEnd w:id="1000"/>
        <w:r w:rsidDel="00271BC9">
          <w:rPr>
            <w:rStyle w:val="CommentReference"/>
          </w:rPr>
          <w:commentReference w:id="1000"/>
        </w:r>
        <w:r w:rsidR="00F5120A" w:rsidRPr="00F5120A" w:rsidDel="00271BC9">
          <w:rPr>
            <w:rFonts w:asciiTheme="majorBidi" w:eastAsia="Times New Roman" w:hAnsiTheme="majorBidi" w:cstheme="majorBidi"/>
            <w:sz w:val="24"/>
            <w:szCs w:val="24"/>
          </w:rPr>
          <w:delText xml:space="preserve"> </w:delText>
        </w:r>
        <w:r w:rsidR="00F5120A" w:rsidDel="00271BC9">
          <w:rPr>
            <w:rFonts w:asciiTheme="majorBidi" w:eastAsia="Times New Roman" w:hAnsiTheme="majorBidi" w:cstheme="majorBidi"/>
            <w:sz w:val="24"/>
            <w:szCs w:val="24"/>
          </w:rPr>
          <w:delText>to be used in</w:delText>
        </w:r>
        <w:r w:rsidR="00F5120A" w:rsidRPr="00F5120A" w:rsidDel="00271BC9">
          <w:rPr>
            <w:rFonts w:asciiTheme="majorBidi" w:eastAsia="Times New Roman" w:hAnsiTheme="majorBidi" w:cstheme="majorBidi"/>
            <w:sz w:val="24"/>
            <w:szCs w:val="24"/>
          </w:rPr>
          <w:delText xml:space="preserve"> research on the integration of populations with disabilities in </w:delText>
        </w:r>
        <w:r w:rsidR="00F5120A" w:rsidDel="00271BC9">
          <w:rPr>
            <w:rFonts w:asciiTheme="majorBidi" w:eastAsia="Times New Roman" w:hAnsiTheme="majorBidi" w:cstheme="majorBidi"/>
            <w:sz w:val="24"/>
            <w:szCs w:val="24"/>
          </w:rPr>
          <w:delText>higher education</w:delText>
        </w:r>
      </w:del>
      <w:del w:id="1001" w:author="Sarah Lane" w:date="2022-03-29T10:41:00Z">
        <w:r w:rsidR="00F5120A" w:rsidRPr="00F5120A" w:rsidDel="00A96FF4">
          <w:rPr>
            <w:rFonts w:asciiTheme="majorBidi" w:eastAsia="Times New Roman" w:hAnsiTheme="majorBidi" w:cstheme="majorBidi"/>
            <w:sz w:val="24"/>
            <w:szCs w:val="24"/>
          </w:rPr>
          <w:delText>.</w:delText>
        </w:r>
      </w:del>
      <w:r w:rsidR="00F5120A">
        <w:rPr>
          <w:rFonts w:asciiTheme="majorBidi" w:eastAsia="Times New Roman" w:hAnsiTheme="majorBidi" w:cstheme="majorBidi"/>
          <w:sz w:val="24"/>
          <w:szCs w:val="24"/>
        </w:rPr>
        <w:t xml:space="preserve"> </w:t>
      </w:r>
      <w:r w:rsidR="00F5120A" w:rsidRPr="00F5120A">
        <w:rPr>
          <w:rFonts w:asciiTheme="majorBidi" w:eastAsia="Times New Roman" w:hAnsiTheme="majorBidi" w:cstheme="majorBidi"/>
          <w:sz w:val="24"/>
          <w:szCs w:val="24"/>
        </w:rPr>
        <w:t xml:space="preserve">The </w:t>
      </w:r>
      <w:ins w:id="1002" w:author="Susan" w:date="2022-04-04T13:20:00Z">
        <w:r w:rsidR="00DC2E99" w:rsidRPr="00F5120A">
          <w:rPr>
            <w:rFonts w:asciiTheme="majorBidi" w:eastAsia="Times New Roman" w:hAnsiTheme="majorBidi" w:cstheme="majorBidi"/>
            <w:sz w:val="24"/>
            <w:szCs w:val="24"/>
          </w:rPr>
          <w:t>questionnaire</w:t>
        </w:r>
        <w:r w:rsidR="00DC2E99">
          <w:rPr>
            <w:rFonts w:asciiTheme="majorBidi" w:eastAsia="Times New Roman" w:hAnsiTheme="majorBidi" w:cstheme="majorBidi"/>
            <w:sz w:val="24"/>
            <w:szCs w:val="24"/>
          </w:rPr>
          <w:t>’s</w:t>
        </w:r>
        <w:r w:rsidR="00DC2E99" w:rsidRPr="00F5120A">
          <w:rPr>
            <w:rFonts w:asciiTheme="majorBidi" w:eastAsia="Times New Roman" w:hAnsiTheme="majorBidi" w:cstheme="majorBidi"/>
            <w:sz w:val="24"/>
            <w:szCs w:val="24"/>
          </w:rPr>
          <w:t xml:space="preserve"> </w:t>
        </w:r>
      </w:ins>
      <w:ins w:id="1003" w:author="Susan" w:date="2022-04-04T11:00:00Z">
        <w:r w:rsidR="00D974F6" w:rsidRPr="00F5120A">
          <w:rPr>
            <w:rFonts w:asciiTheme="majorBidi" w:eastAsia="Times New Roman" w:hAnsiTheme="majorBidi" w:cstheme="majorBidi"/>
            <w:sz w:val="24"/>
            <w:szCs w:val="24"/>
          </w:rPr>
          <w:t xml:space="preserve">two parts </w:t>
        </w:r>
      </w:ins>
      <w:del w:id="1004" w:author="Susan" w:date="2022-04-04T13:20:00Z">
        <w:r w:rsidR="00F5120A" w:rsidRPr="00F5120A" w:rsidDel="00DC2E99">
          <w:rPr>
            <w:rFonts w:asciiTheme="majorBidi" w:eastAsia="Times New Roman" w:hAnsiTheme="majorBidi" w:cstheme="majorBidi"/>
            <w:sz w:val="24"/>
            <w:szCs w:val="24"/>
          </w:rPr>
          <w:delText xml:space="preserve">questionnaire </w:delText>
        </w:r>
      </w:del>
      <w:ins w:id="1005" w:author="Susan" w:date="2022-04-04T11:00:00Z">
        <w:r w:rsidR="00D974F6">
          <w:rPr>
            <w:rFonts w:asciiTheme="majorBidi" w:eastAsia="Times New Roman" w:hAnsiTheme="majorBidi" w:cstheme="majorBidi"/>
            <w:sz w:val="24"/>
            <w:szCs w:val="24"/>
          </w:rPr>
          <w:t>include</w:t>
        </w:r>
      </w:ins>
      <w:del w:id="1006" w:author="Susan" w:date="2022-04-04T11:00:00Z">
        <w:r w:rsidR="00F5120A" w:rsidDel="00D974F6">
          <w:rPr>
            <w:rFonts w:asciiTheme="majorBidi" w:eastAsia="Times New Roman" w:hAnsiTheme="majorBidi" w:cstheme="majorBidi"/>
            <w:sz w:val="24"/>
            <w:szCs w:val="24"/>
          </w:rPr>
          <w:delText>consists of</w:delText>
        </w:r>
        <w:r w:rsidR="00F5120A" w:rsidRPr="00F5120A" w:rsidDel="00D974F6">
          <w:rPr>
            <w:rFonts w:asciiTheme="majorBidi" w:eastAsia="Times New Roman" w:hAnsiTheme="majorBidi" w:cstheme="majorBidi"/>
            <w:sz w:val="24"/>
            <w:szCs w:val="24"/>
          </w:rPr>
          <w:delText xml:space="preserve"> two parts</w:delText>
        </w:r>
        <w:r w:rsidR="00F5120A" w:rsidDel="00D974F6">
          <w:rPr>
            <w:rFonts w:asciiTheme="majorBidi" w:eastAsia="Times New Roman" w:hAnsiTheme="majorBidi" w:cstheme="majorBidi"/>
            <w:sz w:val="24"/>
            <w:szCs w:val="24"/>
          </w:rPr>
          <w:delText>:</w:delText>
        </w:r>
      </w:del>
      <w:r w:rsidR="00F5120A">
        <w:rPr>
          <w:rFonts w:asciiTheme="majorBidi" w:eastAsia="Times New Roman" w:hAnsiTheme="majorBidi" w:cstheme="majorBidi"/>
          <w:sz w:val="24"/>
          <w:szCs w:val="24"/>
        </w:rPr>
        <w:t xml:space="preserve"> a section on self-efficacy </w:t>
      </w:r>
      <w:del w:id="1007" w:author="Sarah Lane" w:date="2022-03-28T17:39:00Z">
        <w:r w:rsidR="00F5120A" w:rsidRPr="00DC2E99" w:rsidDel="00271BC9">
          <w:rPr>
            <w:rFonts w:asciiTheme="majorBidi" w:eastAsia="Times New Roman" w:hAnsiTheme="majorBidi" w:cstheme="majorBidi"/>
            <w:sz w:val="24"/>
            <w:szCs w:val="24"/>
            <w:highlight w:val="green"/>
            <w:rPrChange w:id="1008" w:author="Susan" w:date="2022-04-04T13:20:00Z">
              <w:rPr>
                <w:rFonts w:asciiTheme="majorBidi" w:eastAsia="Times New Roman" w:hAnsiTheme="majorBidi" w:cstheme="majorBidi"/>
                <w:sz w:val="24"/>
                <w:szCs w:val="24"/>
              </w:rPr>
            </w:rPrChange>
          </w:rPr>
          <w:delText xml:space="preserve">with </w:delText>
        </w:r>
      </w:del>
      <w:ins w:id="1009" w:author="Sarah Lane" w:date="2022-03-28T17:39:00Z">
        <w:r w:rsidRPr="00DC2E99">
          <w:rPr>
            <w:rFonts w:asciiTheme="majorBidi" w:eastAsia="Times New Roman" w:hAnsiTheme="majorBidi" w:cstheme="majorBidi"/>
            <w:sz w:val="24"/>
            <w:szCs w:val="24"/>
            <w:highlight w:val="green"/>
            <w:rPrChange w:id="1010" w:author="Susan" w:date="2022-04-04T13:20:00Z">
              <w:rPr>
                <w:rFonts w:asciiTheme="majorBidi" w:eastAsia="Times New Roman" w:hAnsiTheme="majorBidi" w:cstheme="majorBidi"/>
                <w:sz w:val="24"/>
                <w:szCs w:val="24"/>
              </w:rPr>
            </w:rPrChange>
          </w:rPr>
          <w:t>(</w:t>
        </w:r>
      </w:ins>
      <w:r w:rsidR="00F5120A" w:rsidRPr="00DC2E99">
        <w:rPr>
          <w:rFonts w:asciiTheme="majorBidi" w:eastAsia="Times New Roman" w:hAnsiTheme="majorBidi" w:cstheme="majorBidi"/>
          <w:sz w:val="24"/>
          <w:szCs w:val="24"/>
          <w:highlight w:val="green"/>
          <w:rPrChange w:id="1011" w:author="Susan" w:date="2022-04-04T13:20:00Z">
            <w:rPr>
              <w:rFonts w:asciiTheme="majorBidi" w:eastAsia="Times New Roman" w:hAnsiTheme="majorBidi" w:cstheme="majorBidi"/>
              <w:sz w:val="24"/>
              <w:szCs w:val="24"/>
            </w:rPr>
          </w:rPrChange>
        </w:rPr>
        <w:t>11 items</w:t>
      </w:r>
      <w:ins w:id="1012" w:author="Sarah Lane" w:date="2022-03-28T17:39:00Z">
        <w:r w:rsidRPr="00DC2E99">
          <w:rPr>
            <w:rFonts w:asciiTheme="majorBidi" w:eastAsia="Times New Roman" w:hAnsiTheme="majorBidi" w:cstheme="majorBidi"/>
            <w:sz w:val="24"/>
            <w:szCs w:val="24"/>
            <w:highlight w:val="green"/>
            <w:rPrChange w:id="1013" w:author="Susan" w:date="2022-04-04T13:20:00Z">
              <w:rPr>
                <w:rFonts w:asciiTheme="majorBidi" w:eastAsia="Times New Roman" w:hAnsiTheme="majorBidi" w:cstheme="majorBidi"/>
                <w:sz w:val="24"/>
                <w:szCs w:val="24"/>
              </w:rPr>
            </w:rPrChange>
          </w:rPr>
          <w:t>)</w:t>
        </w:r>
      </w:ins>
      <w:del w:id="1014" w:author="Sarah Lane" w:date="2022-03-28T17:39:00Z">
        <w:r w:rsidR="00F5120A" w:rsidRPr="00DC2E99" w:rsidDel="00271BC9">
          <w:rPr>
            <w:rFonts w:asciiTheme="majorBidi" w:eastAsia="Times New Roman" w:hAnsiTheme="majorBidi" w:cstheme="majorBidi"/>
            <w:sz w:val="24"/>
            <w:szCs w:val="24"/>
            <w:highlight w:val="green"/>
            <w:rPrChange w:id="1015" w:author="Susan" w:date="2022-04-04T13:20:00Z">
              <w:rPr>
                <w:rFonts w:asciiTheme="majorBidi" w:eastAsia="Times New Roman" w:hAnsiTheme="majorBidi" w:cstheme="majorBidi"/>
                <w:sz w:val="24"/>
                <w:szCs w:val="24"/>
              </w:rPr>
            </w:rPrChange>
          </w:rPr>
          <w:delText>,</w:delText>
        </w:r>
      </w:del>
      <w:r w:rsidR="00F5120A">
        <w:rPr>
          <w:rFonts w:asciiTheme="majorBidi" w:eastAsia="Times New Roman" w:hAnsiTheme="majorBidi" w:cstheme="majorBidi"/>
          <w:sz w:val="24"/>
          <w:szCs w:val="24"/>
        </w:rPr>
        <w:t xml:space="preserve"> and a section on mental well-being </w:t>
      </w:r>
      <w:del w:id="1016" w:author="Sarah Lane" w:date="2022-03-28T17:39:00Z">
        <w:r w:rsidR="00F5120A" w:rsidRPr="00DC2E99" w:rsidDel="00271BC9">
          <w:rPr>
            <w:rFonts w:asciiTheme="majorBidi" w:eastAsia="Times New Roman" w:hAnsiTheme="majorBidi" w:cstheme="majorBidi"/>
            <w:sz w:val="24"/>
            <w:szCs w:val="24"/>
            <w:highlight w:val="green"/>
            <w:rPrChange w:id="1017" w:author="Susan" w:date="2022-04-04T13:20:00Z">
              <w:rPr>
                <w:rFonts w:asciiTheme="majorBidi" w:eastAsia="Times New Roman" w:hAnsiTheme="majorBidi" w:cstheme="majorBidi"/>
                <w:sz w:val="24"/>
                <w:szCs w:val="24"/>
              </w:rPr>
            </w:rPrChange>
          </w:rPr>
          <w:delText xml:space="preserve">with </w:delText>
        </w:r>
      </w:del>
      <w:ins w:id="1018" w:author="Sarah Lane" w:date="2022-03-28T17:39:00Z">
        <w:r w:rsidRPr="00DC2E99">
          <w:rPr>
            <w:rFonts w:asciiTheme="majorBidi" w:eastAsia="Times New Roman" w:hAnsiTheme="majorBidi" w:cstheme="majorBidi"/>
            <w:sz w:val="24"/>
            <w:szCs w:val="24"/>
            <w:highlight w:val="green"/>
            <w:rPrChange w:id="1019" w:author="Susan" w:date="2022-04-04T13:20:00Z">
              <w:rPr>
                <w:rFonts w:asciiTheme="majorBidi" w:eastAsia="Times New Roman" w:hAnsiTheme="majorBidi" w:cstheme="majorBidi"/>
                <w:sz w:val="24"/>
                <w:szCs w:val="24"/>
              </w:rPr>
            </w:rPrChange>
          </w:rPr>
          <w:t>(</w:t>
        </w:r>
      </w:ins>
      <w:r w:rsidR="00F5120A" w:rsidRPr="00DC2E99">
        <w:rPr>
          <w:rFonts w:asciiTheme="majorBidi" w:eastAsia="Times New Roman" w:hAnsiTheme="majorBidi" w:cstheme="majorBidi"/>
          <w:sz w:val="24"/>
          <w:szCs w:val="24"/>
          <w:highlight w:val="green"/>
          <w:rPrChange w:id="1020" w:author="Susan" w:date="2022-04-04T13:20:00Z">
            <w:rPr>
              <w:rFonts w:asciiTheme="majorBidi" w:eastAsia="Times New Roman" w:hAnsiTheme="majorBidi" w:cstheme="majorBidi"/>
              <w:sz w:val="24"/>
              <w:szCs w:val="24"/>
            </w:rPr>
          </w:rPrChange>
        </w:rPr>
        <w:t>6 items</w:t>
      </w:r>
      <w:ins w:id="1021" w:author="Sarah Lane" w:date="2022-03-28T17:39:00Z">
        <w:r w:rsidRPr="00DC2E99">
          <w:rPr>
            <w:rFonts w:asciiTheme="majorBidi" w:eastAsia="Times New Roman" w:hAnsiTheme="majorBidi" w:cstheme="majorBidi"/>
            <w:sz w:val="24"/>
            <w:szCs w:val="24"/>
            <w:highlight w:val="green"/>
            <w:rPrChange w:id="1022" w:author="Susan" w:date="2022-04-04T13:20:00Z">
              <w:rPr>
                <w:rFonts w:asciiTheme="majorBidi" w:eastAsia="Times New Roman" w:hAnsiTheme="majorBidi" w:cstheme="majorBidi"/>
                <w:sz w:val="24"/>
                <w:szCs w:val="24"/>
              </w:rPr>
            </w:rPrChange>
          </w:rPr>
          <w:t>)</w:t>
        </w:r>
      </w:ins>
      <w:r w:rsidR="00F5120A">
        <w:rPr>
          <w:rFonts w:asciiTheme="majorBidi" w:eastAsia="Times New Roman" w:hAnsiTheme="majorBidi" w:cstheme="majorBidi"/>
          <w:sz w:val="24"/>
          <w:szCs w:val="24"/>
        </w:rPr>
        <w:t xml:space="preserve">. Respondents will be asked to rate </w:t>
      </w:r>
      <w:r w:rsidR="00F5120A" w:rsidRPr="00F5120A">
        <w:rPr>
          <w:rFonts w:asciiTheme="majorBidi" w:eastAsia="Times New Roman" w:hAnsiTheme="majorBidi" w:cstheme="majorBidi"/>
          <w:sz w:val="24"/>
          <w:szCs w:val="24"/>
        </w:rPr>
        <w:t>each item on a scale of 1</w:t>
      </w:r>
      <w:del w:id="1023" w:author="Sarah Lane" w:date="2022-03-28T17:39:00Z">
        <w:r w:rsidR="00F5120A" w:rsidRPr="00F5120A" w:rsidDel="00271BC9">
          <w:rPr>
            <w:rFonts w:asciiTheme="majorBidi" w:eastAsia="Times New Roman" w:hAnsiTheme="majorBidi" w:cstheme="majorBidi"/>
            <w:sz w:val="24"/>
            <w:szCs w:val="24"/>
          </w:rPr>
          <w:delText>-</w:delText>
        </w:r>
      </w:del>
      <w:ins w:id="1024" w:author="Sarah Lane" w:date="2022-03-28T17:39:00Z">
        <w:r>
          <w:rPr>
            <w:rFonts w:asciiTheme="majorBidi" w:eastAsia="Times New Roman" w:hAnsiTheme="majorBidi" w:cstheme="majorBidi"/>
            <w:sz w:val="24"/>
            <w:szCs w:val="24"/>
          </w:rPr>
          <w:t>–</w:t>
        </w:r>
      </w:ins>
      <w:r w:rsidR="00F5120A" w:rsidRPr="00F5120A">
        <w:rPr>
          <w:rFonts w:asciiTheme="majorBidi" w:eastAsia="Times New Roman" w:hAnsiTheme="majorBidi" w:cstheme="majorBidi"/>
          <w:sz w:val="24"/>
          <w:szCs w:val="24"/>
        </w:rPr>
        <w:t>5</w:t>
      </w:r>
      <w:del w:id="1025" w:author="Susan" w:date="2022-04-04T13:21:00Z">
        <w:r w:rsidR="00F5120A" w:rsidDel="00DC2E99">
          <w:rPr>
            <w:rFonts w:asciiTheme="majorBidi" w:eastAsia="Times New Roman" w:hAnsiTheme="majorBidi" w:cstheme="majorBidi"/>
            <w:sz w:val="24"/>
            <w:szCs w:val="24"/>
          </w:rPr>
          <w:delText>,</w:delText>
        </w:r>
      </w:del>
      <w:r w:rsidR="00F5120A">
        <w:rPr>
          <w:rFonts w:asciiTheme="majorBidi" w:eastAsia="Times New Roman" w:hAnsiTheme="majorBidi" w:cstheme="majorBidi"/>
          <w:sz w:val="24"/>
          <w:szCs w:val="24"/>
        </w:rPr>
        <w:t xml:space="preserve"> </w:t>
      </w:r>
      <w:ins w:id="1026" w:author="Susan" w:date="2022-04-04T13:21:00Z">
        <w:r w:rsidR="00DC2E99">
          <w:rPr>
            <w:rFonts w:asciiTheme="majorBidi" w:eastAsia="Times New Roman" w:hAnsiTheme="majorBidi" w:cstheme="majorBidi"/>
            <w:sz w:val="24"/>
            <w:szCs w:val="24"/>
          </w:rPr>
          <w:t>(</w:t>
        </w:r>
      </w:ins>
      <w:del w:id="1027" w:author="Susan" w:date="2022-04-04T11:00:00Z">
        <w:r w:rsidR="00F5120A" w:rsidRPr="00F5120A" w:rsidDel="00D974F6">
          <w:rPr>
            <w:rFonts w:asciiTheme="majorBidi" w:eastAsia="Times New Roman" w:hAnsiTheme="majorBidi" w:cstheme="majorBidi"/>
            <w:sz w:val="24"/>
            <w:szCs w:val="24"/>
          </w:rPr>
          <w:delText xml:space="preserve">with </w:delText>
        </w:r>
      </w:del>
      <w:r w:rsidR="00F5120A" w:rsidRPr="00F5120A">
        <w:rPr>
          <w:rFonts w:asciiTheme="majorBidi" w:eastAsia="Times New Roman" w:hAnsiTheme="majorBidi" w:cstheme="majorBidi"/>
          <w:sz w:val="24"/>
          <w:szCs w:val="24"/>
        </w:rPr>
        <w:t>5</w:t>
      </w:r>
      <w:ins w:id="1028" w:author="Susan" w:date="2022-04-04T13:21:00Z">
        <w:r w:rsidR="00DC2E99">
          <w:rPr>
            <w:rFonts w:asciiTheme="majorBidi" w:eastAsia="Times New Roman" w:hAnsiTheme="majorBidi" w:cstheme="majorBidi"/>
            <w:sz w:val="24"/>
            <w:szCs w:val="24"/>
          </w:rPr>
          <w:t xml:space="preserve"> =</w:t>
        </w:r>
      </w:ins>
      <w:del w:id="1029" w:author="Susan" w:date="2022-04-04T13:21:00Z">
        <w:r w:rsidR="00F5120A" w:rsidRPr="00F5120A" w:rsidDel="00DC2E99">
          <w:rPr>
            <w:rFonts w:asciiTheme="majorBidi" w:eastAsia="Times New Roman" w:hAnsiTheme="majorBidi" w:cstheme="majorBidi"/>
            <w:sz w:val="24"/>
            <w:szCs w:val="24"/>
          </w:rPr>
          <w:delText xml:space="preserve"> indicating</w:delText>
        </w:r>
      </w:del>
      <w:r w:rsidR="00F5120A" w:rsidRPr="00F5120A">
        <w:rPr>
          <w:rFonts w:asciiTheme="majorBidi" w:eastAsia="Times New Roman" w:hAnsiTheme="majorBidi" w:cstheme="majorBidi"/>
          <w:sz w:val="24"/>
          <w:szCs w:val="24"/>
        </w:rPr>
        <w:t xml:space="preserve"> </w:t>
      </w:r>
      <w:r w:rsidR="00F5120A">
        <w:rPr>
          <w:rFonts w:asciiTheme="majorBidi" w:eastAsia="Times New Roman" w:hAnsiTheme="majorBidi" w:cstheme="majorBidi"/>
          <w:sz w:val="24"/>
          <w:szCs w:val="24"/>
        </w:rPr>
        <w:t>“</w:t>
      </w:r>
      <w:r w:rsidR="00F5120A" w:rsidRPr="00F5120A">
        <w:rPr>
          <w:rFonts w:asciiTheme="majorBidi" w:eastAsia="Times New Roman" w:hAnsiTheme="majorBidi" w:cstheme="majorBidi"/>
          <w:sz w:val="24"/>
          <w:szCs w:val="24"/>
        </w:rPr>
        <w:t>very much</w:t>
      </w:r>
      <w:r w:rsidR="00F5120A">
        <w:rPr>
          <w:rFonts w:asciiTheme="majorBidi" w:eastAsia="Times New Roman" w:hAnsiTheme="majorBidi" w:cstheme="majorBidi"/>
          <w:sz w:val="24"/>
          <w:szCs w:val="24"/>
        </w:rPr>
        <w:t>”</w:t>
      </w:r>
      <w:ins w:id="1030" w:author="Susan" w:date="2022-04-04T13:21:00Z">
        <w:r w:rsidR="00DC2E99">
          <w:rPr>
            <w:rFonts w:asciiTheme="majorBidi" w:eastAsia="Times New Roman" w:hAnsiTheme="majorBidi" w:cstheme="majorBidi"/>
            <w:sz w:val="24"/>
            <w:szCs w:val="24"/>
          </w:rPr>
          <w:t>;</w:t>
        </w:r>
      </w:ins>
      <w:r w:rsidR="00F5120A" w:rsidRPr="00F5120A">
        <w:rPr>
          <w:rFonts w:asciiTheme="majorBidi" w:eastAsia="Times New Roman" w:hAnsiTheme="majorBidi" w:cstheme="majorBidi"/>
          <w:sz w:val="24"/>
          <w:szCs w:val="24"/>
        </w:rPr>
        <w:t xml:space="preserve"> </w:t>
      </w:r>
      <w:del w:id="1031" w:author="Susan" w:date="2022-04-04T13:21:00Z">
        <w:r w:rsidR="00F5120A" w:rsidRPr="00F5120A" w:rsidDel="00DC2E99">
          <w:rPr>
            <w:rFonts w:asciiTheme="majorBidi" w:eastAsia="Times New Roman" w:hAnsiTheme="majorBidi" w:cstheme="majorBidi"/>
            <w:sz w:val="24"/>
            <w:szCs w:val="24"/>
          </w:rPr>
          <w:delText xml:space="preserve">and </w:delText>
        </w:r>
      </w:del>
      <w:r w:rsidR="00F5120A" w:rsidRPr="00F5120A">
        <w:rPr>
          <w:rFonts w:asciiTheme="majorBidi" w:eastAsia="Times New Roman" w:hAnsiTheme="majorBidi" w:cstheme="majorBidi"/>
          <w:sz w:val="24"/>
          <w:szCs w:val="24"/>
        </w:rPr>
        <w:t xml:space="preserve">1 </w:t>
      </w:r>
      <w:ins w:id="1032" w:author="Susan" w:date="2022-04-04T13:21:00Z">
        <w:r w:rsidR="00DC2E99">
          <w:rPr>
            <w:rFonts w:asciiTheme="majorBidi" w:eastAsia="Times New Roman" w:hAnsiTheme="majorBidi" w:cstheme="majorBidi"/>
            <w:sz w:val="24"/>
            <w:szCs w:val="24"/>
          </w:rPr>
          <w:t>=</w:t>
        </w:r>
      </w:ins>
      <w:del w:id="1033" w:author="Susan" w:date="2022-04-04T13:21:00Z">
        <w:r w:rsidR="00F5120A" w:rsidRPr="00F5120A" w:rsidDel="00DC2E99">
          <w:rPr>
            <w:rFonts w:asciiTheme="majorBidi" w:eastAsia="Times New Roman" w:hAnsiTheme="majorBidi" w:cstheme="majorBidi"/>
            <w:sz w:val="24"/>
            <w:szCs w:val="24"/>
          </w:rPr>
          <w:delText>indicating</w:delText>
        </w:r>
      </w:del>
      <w:r w:rsidR="00F5120A" w:rsidRPr="00F5120A">
        <w:rPr>
          <w:rFonts w:asciiTheme="majorBidi" w:eastAsia="Times New Roman" w:hAnsiTheme="majorBidi" w:cstheme="majorBidi"/>
          <w:sz w:val="24"/>
          <w:szCs w:val="24"/>
        </w:rPr>
        <w:t xml:space="preserve"> </w:t>
      </w:r>
      <w:r w:rsidR="00F5120A">
        <w:rPr>
          <w:rFonts w:asciiTheme="majorBidi" w:eastAsia="Times New Roman" w:hAnsiTheme="majorBidi" w:cstheme="majorBidi"/>
          <w:sz w:val="24"/>
          <w:szCs w:val="24"/>
        </w:rPr>
        <w:t>“</w:t>
      </w:r>
      <w:r w:rsidR="00F5120A" w:rsidRPr="00F5120A">
        <w:rPr>
          <w:rFonts w:asciiTheme="majorBidi" w:eastAsia="Times New Roman" w:hAnsiTheme="majorBidi" w:cstheme="majorBidi"/>
          <w:sz w:val="24"/>
          <w:szCs w:val="24"/>
        </w:rPr>
        <w:t>not at all</w:t>
      </w:r>
      <w:ins w:id="1034" w:author="Sarah Lane" w:date="2022-03-28T17:39:00Z">
        <w:del w:id="1035" w:author="Susan" w:date="2022-04-04T13:21:00Z">
          <w:r w:rsidDel="00DC2E99">
            <w:rPr>
              <w:rFonts w:asciiTheme="majorBidi" w:eastAsia="Times New Roman" w:hAnsiTheme="majorBidi" w:cstheme="majorBidi"/>
              <w:sz w:val="24"/>
              <w:szCs w:val="24"/>
            </w:rPr>
            <w:delText>.</w:delText>
          </w:r>
        </w:del>
      </w:ins>
      <w:r w:rsidR="00F5120A">
        <w:rPr>
          <w:rFonts w:asciiTheme="majorBidi" w:eastAsia="Times New Roman" w:hAnsiTheme="majorBidi" w:cstheme="majorBidi"/>
          <w:sz w:val="24"/>
          <w:szCs w:val="24"/>
        </w:rPr>
        <w:t>”</w:t>
      </w:r>
      <w:ins w:id="1036" w:author="Susan" w:date="2022-04-04T13:21:00Z">
        <w:r w:rsidR="00DC2E99">
          <w:rPr>
            <w:rFonts w:asciiTheme="majorBidi" w:eastAsia="Times New Roman" w:hAnsiTheme="majorBidi" w:cstheme="majorBidi"/>
            <w:sz w:val="24"/>
            <w:szCs w:val="24"/>
          </w:rPr>
          <w:t>).</w:t>
        </w:r>
      </w:ins>
      <w:del w:id="1037" w:author="Sarah Lane" w:date="2022-03-28T17:39:00Z">
        <w:r w:rsidR="00F5120A" w:rsidRPr="00F5120A" w:rsidDel="00271BC9">
          <w:rPr>
            <w:rFonts w:asciiTheme="majorBidi" w:eastAsia="Times New Roman" w:hAnsiTheme="majorBidi" w:cstheme="majorBidi"/>
            <w:sz w:val="24"/>
            <w:szCs w:val="24"/>
          </w:rPr>
          <w:delText>.</w:delText>
        </w:r>
      </w:del>
      <w:r w:rsidR="00F66967">
        <w:rPr>
          <w:rFonts w:asciiTheme="majorBidi" w:eastAsia="Times New Roman" w:hAnsiTheme="majorBidi" w:cstheme="majorBidi"/>
          <w:sz w:val="24"/>
          <w:szCs w:val="24"/>
        </w:rPr>
        <w:t xml:space="preserve"> </w:t>
      </w:r>
      <w:r w:rsidR="00F66967" w:rsidRPr="00F66967">
        <w:rPr>
          <w:rFonts w:asciiTheme="majorBidi" w:eastAsia="Times New Roman" w:hAnsiTheme="majorBidi" w:cstheme="majorBidi"/>
          <w:sz w:val="24"/>
          <w:szCs w:val="24"/>
        </w:rPr>
        <w:t xml:space="preserve">The </w:t>
      </w:r>
      <w:r w:rsidR="00F66967">
        <w:rPr>
          <w:rFonts w:asciiTheme="majorBidi" w:eastAsia="Times New Roman" w:hAnsiTheme="majorBidi" w:cstheme="majorBidi"/>
          <w:sz w:val="24"/>
          <w:szCs w:val="24"/>
        </w:rPr>
        <w:t xml:space="preserve">self-report </w:t>
      </w:r>
      <w:r w:rsidR="00F66967" w:rsidRPr="00F66967">
        <w:rPr>
          <w:rFonts w:asciiTheme="majorBidi" w:eastAsia="Times New Roman" w:hAnsiTheme="majorBidi" w:cstheme="majorBidi"/>
          <w:sz w:val="24"/>
          <w:szCs w:val="24"/>
        </w:rPr>
        <w:t>questionnaire</w:t>
      </w:r>
      <w:r w:rsidR="00892D0A">
        <w:rPr>
          <w:rFonts w:asciiTheme="majorBidi" w:eastAsia="Times New Roman" w:hAnsiTheme="majorBidi" w:cstheme="majorBidi"/>
          <w:sz w:val="24"/>
          <w:szCs w:val="24"/>
        </w:rPr>
        <w:t>s</w:t>
      </w:r>
      <w:r w:rsidR="00F66967" w:rsidRPr="00F66967">
        <w:rPr>
          <w:rFonts w:asciiTheme="majorBidi" w:eastAsia="Times New Roman" w:hAnsiTheme="majorBidi" w:cstheme="majorBidi"/>
          <w:sz w:val="24"/>
          <w:szCs w:val="24"/>
        </w:rPr>
        <w:t xml:space="preserve"> will be distributed to participants </w:t>
      </w:r>
      <w:del w:id="1038" w:author="Sarah Lane" w:date="2022-03-28T17:39:00Z">
        <w:r w:rsidR="00F66967" w:rsidRPr="00F66967" w:rsidDel="00271BC9">
          <w:rPr>
            <w:rFonts w:asciiTheme="majorBidi" w:eastAsia="Times New Roman" w:hAnsiTheme="majorBidi" w:cstheme="majorBidi"/>
            <w:sz w:val="24"/>
            <w:szCs w:val="24"/>
          </w:rPr>
          <w:delText xml:space="preserve">online </w:delText>
        </w:r>
        <w:r w:rsidR="00F66967" w:rsidDel="00271BC9">
          <w:rPr>
            <w:rFonts w:asciiTheme="majorBidi" w:eastAsia="Times New Roman" w:hAnsiTheme="majorBidi" w:cstheme="majorBidi"/>
            <w:sz w:val="24"/>
            <w:szCs w:val="24"/>
          </w:rPr>
          <w:delText>using</w:delText>
        </w:r>
      </w:del>
      <w:ins w:id="1039" w:author="Sarah Lane" w:date="2022-03-28T17:39:00Z">
        <w:r>
          <w:rPr>
            <w:rFonts w:asciiTheme="majorBidi" w:eastAsia="Times New Roman" w:hAnsiTheme="majorBidi" w:cstheme="majorBidi"/>
            <w:sz w:val="24"/>
            <w:szCs w:val="24"/>
          </w:rPr>
          <w:t>v</w:t>
        </w:r>
      </w:ins>
      <w:ins w:id="1040" w:author="Sarah Lane" w:date="2022-03-28T17:40:00Z">
        <w:r>
          <w:rPr>
            <w:rFonts w:asciiTheme="majorBidi" w:eastAsia="Times New Roman" w:hAnsiTheme="majorBidi" w:cstheme="majorBidi"/>
            <w:sz w:val="24"/>
            <w:szCs w:val="24"/>
          </w:rPr>
          <w:t>ia</w:t>
        </w:r>
      </w:ins>
      <w:r w:rsidR="00F66967">
        <w:rPr>
          <w:rFonts w:asciiTheme="majorBidi" w:eastAsia="Times New Roman" w:hAnsiTheme="majorBidi" w:cstheme="majorBidi"/>
          <w:sz w:val="24"/>
          <w:szCs w:val="24"/>
        </w:rPr>
        <w:t xml:space="preserve"> the</w:t>
      </w:r>
      <w:r w:rsidR="00F66967" w:rsidRPr="00F66967">
        <w:rPr>
          <w:rFonts w:asciiTheme="majorBidi" w:eastAsia="Times New Roman" w:hAnsiTheme="majorBidi" w:cstheme="majorBidi"/>
          <w:sz w:val="24"/>
          <w:szCs w:val="24"/>
        </w:rPr>
        <w:t xml:space="preserve"> Google Forms </w:t>
      </w:r>
      <w:ins w:id="1041" w:author="Sarah Lane" w:date="2022-03-28T17:39:00Z">
        <w:r>
          <w:rPr>
            <w:rFonts w:asciiTheme="majorBidi" w:eastAsia="Times New Roman" w:hAnsiTheme="majorBidi" w:cstheme="majorBidi"/>
            <w:sz w:val="24"/>
            <w:szCs w:val="24"/>
          </w:rPr>
          <w:t xml:space="preserve">online </w:t>
        </w:r>
      </w:ins>
      <w:r w:rsidR="00F66967">
        <w:rPr>
          <w:rFonts w:asciiTheme="majorBidi" w:eastAsia="Times New Roman" w:hAnsiTheme="majorBidi" w:cstheme="majorBidi"/>
          <w:sz w:val="24"/>
          <w:szCs w:val="24"/>
        </w:rPr>
        <w:t>platform</w:t>
      </w:r>
      <w:r w:rsidR="00F66967" w:rsidRPr="00F66967">
        <w:rPr>
          <w:rFonts w:asciiTheme="majorBidi" w:eastAsia="Times New Roman" w:hAnsiTheme="majorBidi" w:cstheme="majorBidi"/>
          <w:sz w:val="24"/>
          <w:szCs w:val="24"/>
        </w:rPr>
        <w:t>.</w:t>
      </w:r>
      <w:r w:rsidR="00F66967">
        <w:rPr>
          <w:rFonts w:asciiTheme="majorBidi" w:eastAsia="Times New Roman" w:hAnsiTheme="majorBidi" w:cstheme="majorBidi"/>
          <w:sz w:val="24"/>
          <w:szCs w:val="24"/>
        </w:rPr>
        <w:t xml:space="preserve"> </w:t>
      </w:r>
      <w:commentRangeStart w:id="1042"/>
      <w:r w:rsidR="00131FDA">
        <w:rPr>
          <w:rFonts w:asciiTheme="majorBidi" w:eastAsia="Times New Roman" w:hAnsiTheme="majorBidi" w:cstheme="majorBidi"/>
          <w:sz w:val="24"/>
          <w:szCs w:val="24"/>
        </w:rPr>
        <w:t>Internal r</w:t>
      </w:r>
      <w:r w:rsidR="00F66967" w:rsidRPr="00F66967">
        <w:rPr>
          <w:rFonts w:asciiTheme="majorBidi" w:eastAsia="Times New Roman" w:hAnsiTheme="majorBidi" w:cstheme="majorBidi"/>
          <w:sz w:val="24"/>
          <w:szCs w:val="24"/>
        </w:rPr>
        <w:t xml:space="preserve">eliability </w:t>
      </w:r>
      <w:del w:id="1043" w:author="Sarah Lane" w:date="2022-03-28T17:40:00Z">
        <w:r w:rsidR="00F66967" w:rsidRPr="00F66967" w:rsidDel="00271BC9">
          <w:rPr>
            <w:rFonts w:asciiTheme="majorBidi" w:eastAsia="Times New Roman" w:hAnsiTheme="majorBidi" w:cstheme="majorBidi"/>
            <w:sz w:val="24"/>
            <w:szCs w:val="24"/>
          </w:rPr>
          <w:delText xml:space="preserve">between </w:delText>
        </w:r>
      </w:del>
      <w:ins w:id="1044" w:author="Sarah Lane" w:date="2022-03-28T17:40:00Z">
        <w:r>
          <w:rPr>
            <w:rFonts w:asciiTheme="majorBidi" w:eastAsia="Times New Roman" w:hAnsiTheme="majorBidi" w:cstheme="majorBidi"/>
            <w:sz w:val="24"/>
            <w:szCs w:val="24"/>
          </w:rPr>
          <w:t>among</w:t>
        </w:r>
        <w:r w:rsidRPr="00F66967">
          <w:rPr>
            <w:rFonts w:asciiTheme="majorBidi" w:eastAsia="Times New Roman" w:hAnsiTheme="majorBidi" w:cstheme="majorBidi"/>
            <w:sz w:val="24"/>
            <w:szCs w:val="24"/>
          </w:rPr>
          <w:t xml:space="preserve"> </w:t>
        </w:r>
      </w:ins>
      <w:r w:rsidR="00F66967" w:rsidRPr="00F66967">
        <w:rPr>
          <w:rFonts w:asciiTheme="majorBidi" w:eastAsia="Times New Roman" w:hAnsiTheme="majorBidi" w:cstheme="majorBidi"/>
          <w:sz w:val="24"/>
          <w:szCs w:val="24"/>
        </w:rPr>
        <w:t xml:space="preserve">items was tested </w:t>
      </w:r>
      <w:r w:rsidR="009B10F7">
        <w:rPr>
          <w:rFonts w:asciiTheme="majorBidi" w:eastAsia="Times New Roman" w:hAnsiTheme="majorBidi" w:cstheme="majorBidi"/>
          <w:sz w:val="24"/>
          <w:szCs w:val="24"/>
        </w:rPr>
        <w:t>using</w:t>
      </w:r>
      <w:r w:rsidR="00F66967" w:rsidRPr="00F66967">
        <w:rPr>
          <w:rFonts w:asciiTheme="majorBidi" w:eastAsia="Times New Roman" w:hAnsiTheme="majorBidi" w:cstheme="majorBidi"/>
          <w:sz w:val="24"/>
          <w:szCs w:val="24"/>
        </w:rPr>
        <w:t xml:space="preserve"> 62 questionnaires completed by higher education students with ADHD</w:t>
      </w:r>
      <w:ins w:id="1045" w:author="Susan" w:date="2022-04-04T11:22:00Z">
        <w:r w:rsidR="008E5970">
          <w:rPr>
            <w:rFonts w:asciiTheme="majorBidi" w:eastAsia="Times New Roman" w:hAnsiTheme="majorBidi" w:cstheme="majorBidi"/>
            <w:sz w:val="24"/>
            <w:szCs w:val="24"/>
          </w:rPr>
          <w:t>, and was found to be</w:t>
        </w:r>
      </w:ins>
      <w:del w:id="1046" w:author="Susan" w:date="2022-04-04T11:22:00Z">
        <w:r w:rsidR="00F66967" w:rsidRPr="00F66967" w:rsidDel="008E5970">
          <w:rPr>
            <w:rFonts w:asciiTheme="majorBidi" w:eastAsia="Times New Roman" w:hAnsiTheme="majorBidi" w:cstheme="majorBidi"/>
            <w:sz w:val="24"/>
            <w:szCs w:val="24"/>
          </w:rPr>
          <w:delText>.</w:delText>
        </w:r>
      </w:del>
      <w:commentRangeEnd w:id="1042"/>
      <w:r>
        <w:rPr>
          <w:rStyle w:val="CommentReference"/>
        </w:rPr>
        <w:commentReference w:id="1042"/>
      </w:r>
      <w:del w:id="1047" w:author="Susan" w:date="2022-04-04T11:22:00Z">
        <w:r w:rsidR="008329F2" w:rsidDel="008E5970">
          <w:rPr>
            <w:rFonts w:asciiTheme="majorBidi" w:eastAsia="Times New Roman" w:hAnsiTheme="majorBidi" w:cstheme="majorBidi" w:hint="cs"/>
            <w:sz w:val="24"/>
            <w:szCs w:val="24"/>
            <w:rtl/>
          </w:rPr>
          <w:delText xml:space="preserve"> </w:delText>
        </w:r>
        <w:r w:rsidR="008329F2" w:rsidDel="008E5970">
          <w:rPr>
            <w:rFonts w:asciiTheme="majorBidi" w:eastAsia="Times New Roman" w:hAnsiTheme="majorBidi" w:cstheme="majorBidi"/>
            <w:sz w:val="24"/>
            <w:szCs w:val="24"/>
          </w:rPr>
          <w:delText>For both variables, i</w:delText>
        </w:r>
        <w:r w:rsidR="008329F2" w:rsidRPr="008329F2" w:rsidDel="008E5970">
          <w:rPr>
            <w:rFonts w:asciiTheme="majorBidi" w:eastAsia="Times New Roman" w:hAnsiTheme="majorBidi" w:cstheme="majorBidi"/>
            <w:sz w:val="24"/>
            <w:szCs w:val="24"/>
          </w:rPr>
          <w:delText>nternal reliability was</w:delText>
        </w:r>
      </w:del>
      <w:r w:rsidR="008329F2" w:rsidRPr="008329F2">
        <w:rPr>
          <w:rFonts w:asciiTheme="majorBidi" w:eastAsia="Times New Roman" w:hAnsiTheme="majorBidi" w:cstheme="majorBidi"/>
          <w:sz w:val="24"/>
          <w:szCs w:val="24"/>
        </w:rPr>
        <w:t xml:space="preserve"> </w:t>
      </w:r>
      <w:del w:id="1048" w:author="Susan" w:date="2022-04-04T11:21:00Z">
        <w:r w:rsidR="008329F2" w:rsidRPr="008329F2" w:rsidDel="008E5970">
          <w:rPr>
            <w:rFonts w:asciiTheme="majorBidi" w:eastAsia="Times New Roman" w:hAnsiTheme="majorBidi" w:cstheme="majorBidi"/>
            <w:sz w:val="24"/>
            <w:szCs w:val="24"/>
          </w:rPr>
          <w:delText xml:space="preserve">found to be </w:delText>
        </w:r>
      </w:del>
      <w:r w:rsidR="008329F2" w:rsidRPr="008329F2">
        <w:rPr>
          <w:rFonts w:asciiTheme="majorBidi" w:eastAsia="Times New Roman" w:hAnsiTheme="majorBidi" w:cstheme="majorBidi"/>
          <w:sz w:val="24"/>
          <w:szCs w:val="24"/>
        </w:rPr>
        <w:t xml:space="preserve">high </w:t>
      </w:r>
      <w:r w:rsidR="008329F2" w:rsidRPr="00DC2E99">
        <w:rPr>
          <w:rFonts w:asciiTheme="majorBidi" w:eastAsia="Times New Roman" w:hAnsiTheme="majorBidi" w:cstheme="majorBidi"/>
          <w:sz w:val="24"/>
          <w:szCs w:val="24"/>
          <w:highlight w:val="green"/>
          <w:rPrChange w:id="1049" w:author="Susan" w:date="2022-04-04T13:22:00Z">
            <w:rPr>
              <w:rFonts w:asciiTheme="majorBidi" w:eastAsia="Times New Roman" w:hAnsiTheme="majorBidi" w:cstheme="majorBidi"/>
              <w:sz w:val="24"/>
              <w:szCs w:val="24"/>
            </w:rPr>
          </w:rPrChange>
        </w:rPr>
        <w:t>(</w:t>
      </w:r>
      <w:del w:id="1050" w:author="Susan" w:date="2022-04-04T11:21:00Z">
        <w:r w:rsidR="008329F2" w:rsidRPr="00DC2E99" w:rsidDel="008E5970">
          <w:rPr>
            <w:rFonts w:asciiTheme="majorBidi" w:eastAsia="Times New Roman" w:hAnsiTheme="majorBidi" w:cstheme="majorBidi"/>
            <w:sz w:val="24"/>
            <w:szCs w:val="24"/>
            <w:highlight w:val="green"/>
            <w:rPrChange w:id="1051" w:author="Susan" w:date="2022-04-04T13:22:00Z">
              <w:rPr>
                <w:rFonts w:asciiTheme="majorBidi" w:eastAsia="Times New Roman" w:hAnsiTheme="majorBidi" w:cstheme="majorBidi"/>
                <w:sz w:val="24"/>
                <w:szCs w:val="24"/>
              </w:rPr>
            </w:rPrChange>
          </w:rPr>
          <w:delText xml:space="preserve">for </w:delText>
        </w:r>
      </w:del>
      <w:r w:rsidR="008329F2" w:rsidRPr="00DC2E99">
        <w:rPr>
          <w:rFonts w:asciiTheme="majorBidi" w:eastAsia="Times New Roman" w:hAnsiTheme="majorBidi" w:cstheme="majorBidi"/>
          <w:sz w:val="24"/>
          <w:szCs w:val="24"/>
          <w:highlight w:val="green"/>
          <w:rPrChange w:id="1052" w:author="Susan" w:date="2022-04-04T13:22:00Z">
            <w:rPr>
              <w:rFonts w:asciiTheme="majorBidi" w:eastAsia="Times New Roman" w:hAnsiTheme="majorBidi" w:cstheme="majorBidi"/>
              <w:sz w:val="24"/>
              <w:szCs w:val="24"/>
            </w:rPr>
          </w:rPrChange>
        </w:rPr>
        <w:t>academic self-efficacy α</w:t>
      </w:r>
      <w:r w:rsidR="00131FDA" w:rsidRPr="00DC2E99">
        <w:rPr>
          <w:rFonts w:asciiTheme="majorBidi" w:eastAsia="Times New Roman" w:hAnsiTheme="majorBidi" w:cstheme="majorBidi"/>
          <w:sz w:val="24"/>
          <w:szCs w:val="24"/>
          <w:highlight w:val="green"/>
          <w:rPrChange w:id="1053" w:author="Susan" w:date="2022-04-04T13:22:00Z">
            <w:rPr>
              <w:rFonts w:asciiTheme="majorBidi" w:eastAsia="Times New Roman" w:hAnsiTheme="majorBidi" w:cstheme="majorBidi"/>
              <w:sz w:val="24"/>
              <w:szCs w:val="24"/>
            </w:rPr>
          </w:rPrChange>
        </w:rPr>
        <w:t xml:space="preserve"> =</w:t>
      </w:r>
      <w:r w:rsidR="008329F2" w:rsidRPr="00DC2E99">
        <w:rPr>
          <w:rFonts w:asciiTheme="majorBidi" w:eastAsia="Times New Roman" w:hAnsiTheme="majorBidi" w:cstheme="majorBidi"/>
          <w:sz w:val="24"/>
          <w:szCs w:val="24"/>
          <w:highlight w:val="green"/>
          <w:rPrChange w:id="1054" w:author="Susan" w:date="2022-04-04T13:22:00Z">
            <w:rPr>
              <w:rFonts w:asciiTheme="majorBidi" w:eastAsia="Times New Roman" w:hAnsiTheme="majorBidi" w:cstheme="majorBidi"/>
              <w:sz w:val="24"/>
              <w:szCs w:val="24"/>
            </w:rPr>
          </w:rPrChange>
        </w:rPr>
        <w:t xml:space="preserve"> .822; </w:t>
      </w:r>
      <w:del w:id="1055" w:author="Susan" w:date="2022-04-04T11:21:00Z">
        <w:r w:rsidR="008329F2" w:rsidRPr="00DC2E99" w:rsidDel="008E5970">
          <w:rPr>
            <w:rFonts w:asciiTheme="majorBidi" w:eastAsia="Times New Roman" w:hAnsiTheme="majorBidi" w:cstheme="majorBidi"/>
            <w:sz w:val="24"/>
            <w:szCs w:val="24"/>
            <w:highlight w:val="green"/>
            <w:rPrChange w:id="1056" w:author="Susan" w:date="2022-04-04T13:22:00Z">
              <w:rPr>
                <w:rFonts w:asciiTheme="majorBidi" w:eastAsia="Times New Roman" w:hAnsiTheme="majorBidi" w:cstheme="majorBidi"/>
                <w:sz w:val="24"/>
                <w:szCs w:val="24"/>
              </w:rPr>
            </w:rPrChange>
          </w:rPr>
          <w:delText xml:space="preserve">for </w:delText>
        </w:r>
      </w:del>
      <w:r w:rsidR="008329F2" w:rsidRPr="00DC2E99">
        <w:rPr>
          <w:rFonts w:asciiTheme="majorBidi" w:eastAsia="Times New Roman" w:hAnsiTheme="majorBidi" w:cstheme="majorBidi"/>
          <w:sz w:val="24"/>
          <w:szCs w:val="24"/>
          <w:highlight w:val="green"/>
          <w:rPrChange w:id="1057" w:author="Susan" w:date="2022-04-04T13:22:00Z">
            <w:rPr>
              <w:rFonts w:asciiTheme="majorBidi" w:eastAsia="Times New Roman" w:hAnsiTheme="majorBidi" w:cstheme="majorBidi"/>
              <w:sz w:val="24"/>
              <w:szCs w:val="24"/>
            </w:rPr>
          </w:rPrChange>
        </w:rPr>
        <w:t xml:space="preserve">mental well-being </w:t>
      </w:r>
      <w:r w:rsidR="00131FDA" w:rsidRPr="00DC2E99">
        <w:rPr>
          <w:rFonts w:asciiTheme="majorBidi" w:eastAsia="Times New Roman" w:hAnsiTheme="majorBidi" w:cstheme="majorBidi"/>
          <w:sz w:val="24"/>
          <w:szCs w:val="24"/>
          <w:highlight w:val="green"/>
          <w:rPrChange w:id="1058" w:author="Susan" w:date="2022-04-04T13:22:00Z">
            <w:rPr>
              <w:rFonts w:asciiTheme="majorBidi" w:eastAsia="Times New Roman" w:hAnsiTheme="majorBidi" w:cstheme="majorBidi"/>
              <w:sz w:val="24"/>
              <w:szCs w:val="24"/>
            </w:rPr>
          </w:rPrChange>
        </w:rPr>
        <w:t>α =</w:t>
      </w:r>
      <w:r w:rsidR="008329F2" w:rsidRPr="00DC2E99">
        <w:rPr>
          <w:rFonts w:ascii="Cambria Math" w:eastAsia="Times New Roman" w:hAnsi="Cambria Math" w:cs="Cambria Math"/>
          <w:sz w:val="24"/>
          <w:szCs w:val="24"/>
          <w:highlight w:val="green"/>
          <w:rPrChange w:id="1059" w:author="Susan" w:date="2022-04-04T13:22:00Z">
            <w:rPr>
              <w:rFonts w:ascii="Cambria Math" w:eastAsia="Times New Roman" w:hAnsi="Cambria Math" w:cs="Cambria Math"/>
              <w:sz w:val="24"/>
              <w:szCs w:val="24"/>
            </w:rPr>
          </w:rPrChange>
        </w:rPr>
        <w:t xml:space="preserve"> .</w:t>
      </w:r>
      <w:r w:rsidR="008329F2" w:rsidRPr="00DC2E99">
        <w:rPr>
          <w:rFonts w:asciiTheme="majorBidi" w:eastAsia="Times New Roman" w:hAnsiTheme="majorBidi" w:cstheme="majorBidi"/>
          <w:sz w:val="24"/>
          <w:szCs w:val="24"/>
          <w:highlight w:val="green"/>
          <w:rPrChange w:id="1060" w:author="Susan" w:date="2022-04-04T13:22:00Z">
            <w:rPr>
              <w:rFonts w:asciiTheme="majorBidi" w:eastAsia="Times New Roman" w:hAnsiTheme="majorBidi" w:cstheme="majorBidi"/>
              <w:sz w:val="24"/>
              <w:szCs w:val="24"/>
            </w:rPr>
          </w:rPrChange>
        </w:rPr>
        <w:t>820)</w:t>
      </w:r>
      <w:r w:rsidR="008329F2" w:rsidRPr="008329F2">
        <w:rPr>
          <w:rFonts w:asciiTheme="majorBidi" w:eastAsia="Times New Roman" w:hAnsiTheme="majorBidi" w:cstheme="majorBidi"/>
          <w:sz w:val="24"/>
          <w:szCs w:val="24"/>
        </w:rPr>
        <w:t>.</w:t>
      </w:r>
      <w:r w:rsidR="00131FDA">
        <w:rPr>
          <w:rFonts w:asciiTheme="majorBidi" w:eastAsia="Times New Roman" w:hAnsiTheme="majorBidi" w:cstheme="majorBidi"/>
          <w:sz w:val="24"/>
          <w:szCs w:val="24"/>
        </w:rPr>
        <w:t xml:space="preserve"> </w:t>
      </w:r>
    </w:p>
    <w:p w14:paraId="2C49E2A5" w14:textId="77B37282" w:rsidR="00271BC9" w:rsidDel="00DC2E99" w:rsidRDefault="00271BC9" w:rsidP="00DC2E99">
      <w:pPr>
        <w:spacing w:after="0" w:line="480" w:lineRule="auto"/>
        <w:rPr>
          <w:ins w:id="1061" w:author="Sarah Lane" w:date="2022-03-28T17:41:00Z"/>
          <w:del w:id="1062" w:author="Susan" w:date="2022-04-04T13:22:00Z"/>
          <w:rFonts w:asciiTheme="majorBidi" w:eastAsia="Times New Roman" w:hAnsiTheme="majorBidi" w:cstheme="majorBidi"/>
          <w:sz w:val="24"/>
          <w:szCs w:val="24"/>
        </w:rPr>
        <w:pPrChange w:id="1063" w:author="Susan" w:date="2022-04-04T13:22:00Z">
          <w:pPr>
            <w:spacing w:after="0" w:line="480" w:lineRule="auto"/>
            <w:ind w:firstLine="720"/>
          </w:pPr>
        </w:pPrChange>
      </w:pPr>
    </w:p>
    <w:p w14:paraId="1A447DAF" w14:textId="48494884" w:rsidR="00F5120A" w:rsidRDefault="00271BC9" w:rsidP="00271BC9">
      <w:pPr>
        <w:spacing w:after="0" w:line="480" w:lineRule="auto"/>
        <w:rPr>
          <w:rFonts w:asciiTheme="majorBidi" w:eastAsia="Times New Roman" w:hAnsiTheme="majorBidi" w:cstheme="majorBidi"/>
          <w:sz w:val="24"/>
          <w:szCs w:val="24"/>
        </w:rPr>
      </w:pPr>
      <w:ins w:id="1064" w:author="Sarah Lane" w:date="2022-03-28T17:41:00Z">
        <w:r>
          <w:rPr>
            <w:rFonts w:asciiTheme="majorBidi" w:eastAsia="Times New Roman" w:hAnsiTheme="majorBidi" w:cstheme="majorBidi"/>
            <w:sz w:val="24"/>
            <w:szCs w:val="24"/>
          </w:rPr>
          <w:t xml:space="preserve">The principal investigators and an undergraduate student with ADHD provided </w:t>
        </w:r>
        <w:commentRangeStart w:id="1065"/>
        <w:r>
          <w:rPr>
            <w:rFonts w:asciiTheme="majorBidi" w:eastAsia="Times New Roman" w:hAnsiTheme="majorBidi" w:cstheme="majorBidi"/>
            <w:sz w:val="24"/>
            <w:szCs w:val="24"/>
          </w:rPr>
          <w:t>expert validation</w:t>
        </w:r>
      </w:ins>
      <w:commentRangeEnd w:id="1065"/>
      <w:ins w:id="1066" w:author="Sarah Lane" w:date="2022-03-28T17:42:00Z">
        <w:r>
          <w:rPr>
            <w:rStyle w:val="CommentReference"/>
          </w:rPr>
          <w:commentReference w:id="1065"/>
        </w:r>
      </w:ins>
      <w:ins w:id="1067" w:author="Sarah Lane" w:date="2022-03-28T17:41:00Z">
        <w:r>
          <w:rPr>
            <w:rFonts w:asciiTheme="majorBidi" w:eastAsia="Times New Roman" w:hAnsiTheme="majorBidi" w:cstheme="majorBidi"/>
            <w:sz w:val="24"/>
            <w:szCs w:val="24"/>
          </w:rPr>
          <w:t xml:space="preserve"> of t</w:t>
        </w:r>
      </w:ins>
      <w:del w:id="1068" w:author="Sarah Lane" w:date="2022-03-28T17:41:00Z">
        <w:r w:rsidR="00131FDA" w:rsidRPr="00131FDA" w:rsidDel="00271BC9">
          <w:rPr>
            <w:rFonts w:asciiTheme="majorBidi" w:eastAsia="Times New Roman" w:hAnsiTheme="majorBidi" w:cstheme="majorBidi"/>
            <w:sz w:val="24"/>
            <w:szCs w:val="24"/>
          </w:rPr>
          <w:delText>T</w:delText>
        </w:r>
      </w:del>
      <w:r w:rsidR="00131FDA" w:rsidRPr="00131FDA">
        <w:rPr>
          <w:rFonts w:asciiTheme="majorBidi" w:eastAsia="Times New Roman" w:hAnsiTheme="majorBidi" w:cstheme="majorBidi"/>
          <w:sz w:val="24"/>
          <w:szCs w:val="24"/>
        </w:rPr>
        <w:t>he questionnaire</w:t>
      </w:r>
      <w:ins w:id="1069" w:author="Sarah Lane" w:date="2022-03-28T17:42:00Z">
        <w:r>
          <w:rPr>
            <w:rFonts w:asciiTheme="majorBidi" w:eastAsia="Times New Roman" w:hAnsiTheme="majorBidi" w:cstheme="majorBidi"/>
            <w:sz w:val="24"/>
            <w:szCs w:val="24"/>
          </w:rPr>
          <w:t>.</w:t>
        </w:r>
      </w:ins>
      <w:del w:id="1070" w:author="Sarah Lane" w:date="2022-03-28T17:42:00Z">
        <w:r w:rsidR="00131FDA" w:rsidRPr="00131FDA" w:rsidDel="00271BC9">
          <w:rPr>
            <w:rFonts w:asciiTheme="majorBidi" w:eastAsia="Times New Roman" w:hAnsiTheme="majorBidi" w:cstheme="majorBidi"/>
            <w:sz w:val="24"/>
            <w:szCs w:val="24"/>
          </w:rPr>
          <w:delText xml:space="preserve"> </w:delText>
        </w:r>
        <w:r w:rsidR="0066320E" w:rsidDel="00271BC9">
          <w:rPr>
            <w:rFonts w:asciiTheme="majorBidi" w:eastAsia="Times New Roman" w:hAnsiTheme="majorBidi" w:cstheme="majorBidi"/>
            <w:sz w:val="24"/>
            <w:szCs w:val="24"/>
          </w:rPr>
          <w:delText xml:space="preserve">underwent expert validation by </w:delText>
        </w:r>
        <w:r w:rsidR="00131FDA" w:rsidRPr="00131FDA" w:rsidDel="00271BC9">
          <w:rPr>
            <w:rFonts w:asciiTheme="majorBidi" w:eastAsia="Times New Roman" w:hAnsiTheme="majorBidi" w:cstheme="majorBidi"/>
            <w:sz w:val="24"/>
            <w:szCs w:val="24"/>
          </w:rPr>
          <w:delText xml:space="preserve">the </w:delText>
        </w:r>
        <w:r w:rsidR="00907E7E" w:rsidDel="00271BC9">
          <w:rPr>
            <w:rFonts w:asciiTheme="majorBidi" w:eastAsia="Times New Roman" w:hAnsiTheme="majorBidi" w:cstheme="majorBidi"/>
            <w:sz w:val="24"/>
            <w:szCs w:val="24"/>
          </w:rPr>
          <w:delText>principal</w:delText>
        </w:r>
        <w:r w:rsidR="00131FDA" w:rsidRPr="00131FDA" w:rsidDel="00271BC9">
          <w:rPr>
            <w:rFonts w:asciiTheme="majorBidi" w:eastAsia="Times New Roman" w:hAnsiTheme="majorBidi" w:cstheme="majorBidi"/>
            <w:sz w:val="24"/>
            <w:szCs w:val="24"/>
          </w:rPr>
          <w:delText xml:space="preserve"> </w:delText>
        </w:r>
        <w:r w:rsidR="009B10F7" w:rsidDel="00271BC9">
          <w:rPr>
            <w:rFonts w:asciiTheme="majorBidi" w:eastAsia="Times New Roman" w:hAnsiTheme="majorBidi" w:cstheme="majorBidi"/>
            <w:sz w:val="24"/>
            <w:szCs w:val="24"/>
          </w:rPr>
          <w:delText>investigators</w:delText>
        </w:r>
        <w:r w:rsidR="00131FDA" w:rsidRPr="00131FDA" w:rsidDel="00271BC9">
          <w:rPr>
            <w:rFonts w:asciiTheme="majorBidi" w:eastAsia="Times New Roman" w:hAnsiTheme="majorBidi" w:cstheme="majorBidi"/>
            <w:sz w:val="24"/>
            <w:szCs w:val="24"/>
          </w:rPr>
          <w:delText xml:space="preserve"> </w:delText>
        </w:r>
        <w:r w:rsidR="0066320E" w:rsidDel="00271BC9">
          <w:rPr>
            <w:rFonts w:asciiTheme="majorBidi" w:eastAsia="Times New Roman" w:hAnsiTheme="majorBidi" w:cstheme="majorBidi"/>
            <w:sz w:val="24"/>
            <w:szCs w:val="24"/>
          </w:rPr>
          <w:delText>as well as by an</w:delText>
        </w:r>
      </w:del>
      <w:r w:rsidR="00131FDA" w:rsidRPr="00131FDA">
        <w:rPr>
          <w:rFonts w:asciiTheme="majorBidi" w:eastAsia="Times New Roman" w:hAnsiTheme="majorBidi" w:cstheme="majorBidi"/>
          <w:sz w:val="24"/>
          <w:szCs w:val="24"/>
        </w:rPr>
        <w:t xml:space="preserve"> </w:t>
      </w:r>
      <w:del w:id="1071" w:author="Sarah Lane" w:date="2022-03-28T17:42:00Z">
        <w:r w:rsidR="00131FDA" w:rsidRPr="00131FDA" w:rsidDel="00271BC9">
          <w:rPr>
            <w:rFonts w:asciiTheme="majorBidi" w:eastAsia="Times New Roman" w:hAnsiTheme="majorBidi" w:cstheme="majorBidi"/>
            <w:sz w:val="24"/>
            <w:szCs w:val="24"/>
          </w:rPr>
          <w:delText xml:space="preserve">undergraduate </w:delText>
        </w:r>
        <w:r w:rsidR="0066320E" w:rsidDel="00271BC9">
          <w:rPr>
            <w:rFonts w:asciiTheme="majorBidi" w:eastAsia="Times New Roman" w:hAnsiTheme="majorBidi" w:cstheme="majorBidi"/>
            <w:sz w:val="24"/>
            <w:szCs w:val="24"/>
          </w:rPr>
          <w:delText xml:space="preserve">student </w:delText>
        </w:r>
        <w:r w:rsidR="00131FDA" w:rsidRPr="00131FDA" w:rsidDel="00271BC9">
          <w:rPr>
            <w:rFonts w:asciiTheme="majorBidi" w:eastAsia="Times New Roman" w:hAnsiTheme="majorBidi" w:cstheme="majorBidi"/>
            <w:sz w:val="24"/>
            <w:szCs w:val="24"/>
          </w:rPr>
          <w:delText xml:space="preserve">with </w:delText>
        </w:r>
        <w:r w:rsidR="0066320E" w:rsidDel="00271BC9">
          <w:rPr>
            <w:rFonts w:asciiTheme="majorBidi" w:eastAsia="Times New Roman" w:hAnsiTheme="majorBidi" w:cstheme="majorBidi"/>
            <w:sz w:val="24"/>
            <w:szCs w:val="24"/>
          </w:rPr>
          <w:delText>ADHD</w:delText>
        </w:r>
        <w:r w:rsidR="00131FDA" w:rsidRPr="00131FDA" w:rsidDel="00271BC9">
          <w:rPr>
            <w:rFonts w:asciiTheme="majorBidi" w:eastAsia="Times New Roman" w:hAnsiTheme="majorBidi" w:cstheme="majorBidi"/>
            <w:sz w:val="24"/>
            <w:szCs w:val="24"/>
          </w:rPr>
          <w:delText xml:space="preserve">. </w:delText>
        </w:r>
        <w:commentRangeStart w:id="1072"/>
        <w:r w:rsidR="0066320E" w:rsidDel="00271BC9">
          <w:rPr>
            <w:rFonts w:asciiTheme="majorBidi" w:eastAsia="Times New Roman" w:hAnsiTheme="majorBidi" w:cstheme="majorBidi"/>
            <w:sz w:val="24"/>
            <w:szCs w:val="24"/>
          </w:rPr>
          <w:delText>These questionnaires will be distributed to participants, i</w:delText>
        </w:r>
        <w:r w:rsidR="00131FDA" w:rsidRPr="00131FDA" w:rsidDel="00271BC9">
          <w:rPr>
            <w:rFonts w:asciiTheme="majorBidi" w:eastAsia="Times New Roman" w:hAnsiTheme="majorBidi" w:cstheme="majorBidi"/>
            <w:sz w:val="24"/>
            <w:szCs w:val="24"/>
          </w:rPr>
          <w:delText xml:space="preserve">n accordance with the recommendation of the </w:delText>
        </w:r>
        <w:r w:rsidR="0066320E" w:rsidDel="00271BC9">
          <w:rPr>
            <w:rFonts w:asciiTheme="majorBidi" w:eastAsia="Times New Roman" w:hAnsiTheme="majorBidi" w:cstheme="majorBidi"/>
            <w:sz w:val="24"/>
            <w:szCs w:val="24"/>
          </w:rPr>
          <w:delText xml:space="preserve">students </w:delText>
        </w:r>
        <w:r w:rsidR="00131FDA" w:rsidRPr="00131FDA" w:rsidDel="00271BC9">
          <w:rPr>
            <w:rFonts w:asciiTheme="majorBidi" w:eastAsia="Times New Roman" w:hAnsiTheme="majorBidi" w:cstheme="majorBidi"/>
            <w:sz w:val="24"/>
            <w:szCs w:val="24"/>
          </w:rPr>
          <w:delText xml:space="preserve">with ADHD who </w:delText>
        </w:r>
        <w:r w:rsidR="00892D0A" w:rsidDel="00271BC9">
          <w:rPr>
            <w:rFonts w:asciiTheme="majorBidi" w:eastAsia="Times New Roman" w:hAnsiTheme="majorBidi" w:cstheme="majorBidi"/>
            <w:sz w:val="24"/>
            <w:szCs w:val="24"/>
          </w:rPr>
          <w:delText xml:space="preserve">are partners in the research and who took part in the </w:delText>
        </w:r>
        <w:r w:rsidR="00131FDA" w:rsidRPr="00131FDA" w:rsidDel="00271BC9">
          <w:rPr>
            <w:rFonts w:asciiTheme="majorBidi" w:eastAsia="Times New Roman" w:hAnsiTheme="majorBidi" w:cstheme="majorBidi"/>
            <w:sz w:val="24"/>
            <w:szCs w:val="24"/>
          </w:rPr>
          <w:delText>focus group.</w:delText>
        </w:r>
      </w:del>
      <w:commentRangeEnd w:id="1072"/>
      <w:r>
        <w:rPr>
          <w:rStyle w:val="CommentReference"/>
        </w:rPr>
        <w:commentReference w:id="1072"/>
      </w:r>
    </w:p>
    <w:p w14:paraId="5F318C40" w14:textId="77777777" w:rsidR="00271BC9" w:rsidRDefault="00271BC9" w:rsidP="009B10F7">
      <w:pPr>
        <w:spacing w:after="0" w:line="480" w:lineRule="auto"/>
        <w:ind w:firstLine="720"/>
        <w:rPr>
          <w:ins w:id="1073" w:author="Sarah Lane" w:date="2022-03-28T17:43:00Z"/>
          <w:rFonts w:asciiTheme="majorBidi" w:eastAsia="Times New Roman" w:hAnsiTheme="majorBidi" w:cstheme="majorBidi"/>
          <w:b/>
          <w:bCs/>
          <w:sz w:val="24"/>
          <w:szCs w:val="24"/>
        </w:rPr>
      </w:pPr>
    </w:p>
    <w:p w14:paraId="269476FC" w14:textId="0A08027F" w:rsidR="003363C3" w:rsidDel="00271BC9" w:rsidRDefault="006E4D2A" w:rsidP="00271BC9">
      <w:pPr>
        <w:spacing w:after="0" w:line="480" w:lineRule="auto"/>
        <w:rPr>
          <w:del w:id="1074" w:author="Sarah Lane" w:date="2022-03-28T17:44:00Z"/>
          <w:rFonts w:asciiTheme="majorBidi" w:eastAsia="Times New Roman" w:hAnsiTheme="majorBidi" w:cstheme="majorBidi"/>
          <w:color w:val="000000"/>
          <w:sz w:val="24"/>
          <w:szCs w:val="24"/>
        </w:rPr>
      </w:pPr>
      <w:r w:rsidRPr="006E4D2A">
        <w:rPr>
          <w:rFonts w:asciiTheme="majorBidi" w:eastAsia="Times New Roman" w:hAnsiTheme="majorBidi" w:cstheme="majorBidi"/>
          <w:b/>
          <w:bCs/>
          <w:sz w:val="24"/>
          <w:szCs w:val="24"/>
        </w:rPr>
        <w:t>Qualitative</w:t>
      </w:r>
      <w:del w:id="1075" w:author="Sarah Lane" w:date="2022-03-28T17:43:00Z">
        <w:r w:rsidRPr="006E4D2A" w:rsidDel="00271BC9">
          <w:rPr>
            <w:rFonts w:asciiTheme="majorBidi" w:eastAsia="Times New Roman" w:hAnsiTheme="majorBidi" w:cstheme="majorBidi"/>
            <w:b/>
            <w:bCs/>
            <w:sz w:val="24"/>
            <w:szCs w:val="24"/>
          </w:rPr>
          <w:delText xml:space="preserve"> research tools</w:delText>
        </w:r>
      </w:del>
      <w:r w:rsidRPr="00271BC9">
        <w:rPr>
          <w:rFonts w:asciiTheme="majorBidi" w:eastAsia="Times New Roman" w:hAnsiTheme="majorBidi" w:cstheme="majorBidi"/>
          <w:b/>
          <w:bCs/>
          <w:sz w:val="24"/>
          <w:szCs w:val="24"/>
          <w:rPrChange w:id="1076" w:author="Sarah Lane" w:date="2022-03-28T17:43:00Z">
            <w:rPr>
              <w:rFonts w:asciiTheme="majorBidi" w:eastAsia="Times New Roman" w:hAnsiTheme="majorBidi" w:cstheme="majorBidi"/>
              <w:sz w:val="24"/>
              <w:szCs w:val="24"/>
            </w:rPr>
          </w:rPrChange>
        </w:rPr>
        <w:t>.</w:t>
      </w:r>
      <w:r>
        <w:rPr>
          <w:rFonts w:asciiTheme="majorBidi" w:eastAsia="Times New Roman" w:hAnsiTheme="majorBidi" w:cstheme="majorBidi"/>
          <w:sz w:val="24"/>
          <w:szCs w:val="24"/>
        </w:rPr>
        <w:t xml:space="preserve"> </w:t>
      </w:r>
      <w:r w:rsidR="003363C3" w:rsidRPr="003363C3">
        <w:rPr>
          <w:rFonts w:asciiTheme="majorBidi" w:eastAsia="Times New Roman" w:hAnsiTheme="majorBidi" w:cstheme="majorBidi"/>
          <w:color w:val="000000"/>
          <w:sz w:val="24"/>
          <w:szCs w:val="24"/>
          <w:highlight w:val="yellow"/>
        </w:rPr>
        <w:t xml:space="preserve">We will conduct </w:t>
      </w:r>
      <w:r w:rsidR="003363C3" w:rsidRPr="00A96FF4">
        <w:rPr>
          <w:rFonts w:asciiTheme="majorBidi" w:eastAsia="Times New Roman" w:hAnsiTheme="majorBidi" w:cstheme="majorBidi"/>
          <w:color w:val="000000"/>
          <w:sz w:val="24"/>
          <w:szCs w:val="24"/>
          <w:highlight w:val="yellow"/>
          <w:rPrChange w:id="1077" w:author="Sarah Lane" w:date="2022-03-29T10:42:00Z">
            <w:rPr>
              <w:rFonts w:asciiTheme="majorBidi" w:eastAsia="Times New Roman" w:hAnsiTheme="majorBidi" w:cstheme="majorBidi"/>
              <w:color w:val="000000"/>
              <w:sz w:val="24"/>
              <w:szCs w:val="24"/>
              <w:highlight w:val="yellow"/>
              <w:u w:val="single"/>
            </w:rPr>
          </w:rPrChange>
        </w:rPr>
        <w:t>in-depth semi</w:t>
      </w:r>
      <w:ins w:id="1078" w:author="Susan" w:date="2022-04-04T11:21:00Z">
        <w:r w:rsidR="008E5970">
          <w:rPr>
            <w:rFonts w:asciiTheme="majorBidi" w:eastAsia="Times New Roman" w:hAnsiTheme="majorBidi" w:cstheme="majorBidi"/>
            <w:color w:val="000000"/>
            <w:sz w:val="24"/>
            <w:szCs w:val="24"/>
            <w:highlight w:val="yellow"/>
          </w:rPr>
          <w:t>-</w:t>
        </w:r>
      </w:ins>
      <w:r w:rsidR="003363C3" w:rsidRPr="00A96FF4">
        <w:rPr>
          <w:rFonts w:asciiTheme="majorBidi" w:eastAsia="Times New Roman" w:hAnsiTheme="majorBidi" w:cstheme="majorBidi"/>
          <w:color w:val="000000"/>
          <w:sz w:val="24"/>
          <w:szCs w:val="24"/>
          <w:highlight w:val="yellow"/>
          <w:rPrChange w:id="1079" w:author="Sarah Lane" w:date="2022-03-29T10:42:00Z">
            <w:rPr>
              <w:rFonts w:asciiTheme="majorBidi" w:eastAsia="Times New Roman" w:hAnsiTheme="majorBidi" w:cstheme="majorBidi"/>
              <w:color w:val="000000"/>
              <w:sz w:val="24"/>
              <w:szCs w:val="24"/>
              <w:highlight w:val="yellow"/>
              <w:u w:val="single"/>
            </w:rPr>
          </w:rPrChange>
        </w:rPr>
        <w:t>structured interviews</w:t>
      </w:r>
      <w:r w:rsidR="003363C3" w:rsidRPr="003363C3">
        <w:rPr>
          <w:rFonts w:asciiTheme="majorBidi" w:eastAsia="Times New Roman" w:hAnsiTheme="majorBidi" w:cstheme="majorBidi"/>
          <w:color w:val="000000"/>
          <w:sz w:val="24"/>
          <w:szCs w:val="24"/>
          <w:highlight w:val="yellow"/>
        </w:rPr>
        <w:t xml:space="preserve"> </w:t>
      </w:r>
      <w:ins w:id="1080" w:author="Sarah Lane" w:date="2022-03-28T17:43:00Z">
        <w:r w:rsidR="00271BC9">
          <w:rPr>
            <w:rFonts w:asciiTheme="majorBidi" w:eastAsia="Times New Roman" w:hAnsiTheme="majorBidi" w:cstheme="majorBidi"/>
            <w:color w:val="000000"/>
            <w:sz w:val="24"/>
            <w:szCs w:val="24"/>
            <w:highlight w:val="yellow"/>
          </w:rPr>
          <w:t>with students with ADHD</w:t>
        </w:r>
      </w:ins>
      <w:ins w:id="1081" w:author="Susan" w:date="2022-04-04T11:23:00Z">
        <w:r w:rsidR="008E5970">
          <w:rPr>
            <w:rFonts w:asciiTheme="majorBidi" w:eastAsia="Times New Roman" w:hAnsiTheme="majorBidi" w:cstheme="majorBidi"/>
            <w:color w:val="000000"/>
            <w:sz w:val="24"/>
            <w:szCs w:val="24"/>
            <w:highlight w:val="yellow"/>
          </w:rPr>
          <w:t xml:space="preserve"> to</w:t>
        </w:r>
      </w:ins>
      <w:ins w:id="1082" w:author="Sarah Lane" w:date="2022-03-28T17:43:00Z">
        <w:del w:id="1083" w:author="Susan" w:date="2022-04-04T11:23:00Z">
          <w:r w:rsidR="00271BC9" w:rsidDel="008E5970">
            <w:rPr>
              <w:rFonts w:asciiTheme="majorBidi" w:eastAsia="Times New Roman" w:hAnsiTheme="majorBidi" w:cstheme="majorBidi"/>
              <w:color w:val="000000"/>
              <w:sz w:val="24"/>
              <w:szCs w:val="24"/>
              <w:highlight w:val="yellow"/>
            </w:rPr>
            <w:delText xml:space="preserve">. </w:delText>
          </w:r>
        </w:del>
      </w:ins>
      <w:ins w:id="1084" w:author="Sarah Lane" w:date="2022-03-28T17:44:00Z">
        <w:del w:id="1085" w:author="Susan" w:date="2022-04-04T11:23:00Z">
          <w:r w:rsidR="00271BC9" w:rsidDel="008E5970">
            <w:rPr>
              <w:rFonts w:asciiTheme="majorBidi" w:eastAsia="Times New Roman" w:hAnsiTheme="majorBidi" w:cstheme="majorBidi"/>
              <w:color w:val="000000"/>
              <w:sz w:val="24"/>
              <w:szCs w:val="24"/>
              <w:highlight w:val="yellow"/>
            </w:rPr>
            <w:delText xml:space="preserve">These interviews will </w:delText>
          </w:r>
        </w:del>
      </w:ins>
      <w:del w:id="1086" w:author="Susan" w:date="2022-04-04T11:23:00Z">
        <w:r w:rsidR="003363C3" w:rsidRPr="003363C3" w:rsidDel="008E5970">
          <w:rPr>
            <w:rFonts w:asciiTheme="majorBidi" w:eastAsia="Times New Roman" w:hAnsiTheme="majorBidi" w:cstheme="majorBidi"/>
            <w:color w:val="000000"/>
            <w:sz w:val="24"/>
            <w:szCs w:val="24"/>
            <w:highlight w:val="yellow"/>
          </w:rPr>
          <w:delText>which</w:delText>
        </w:r>
      </w:del>
      <w:del w:id="1087" w:author="Sarah Lane" w:date="2022-03-28T17:44:00Z">
        <w:r w:rsidR="003363C3" w:rsidRPr="003363C3" w:rsidDel="00271BC9">
          <w:rPr>
            <w:rFonts w:asciiTheme="majorBidi" w:eastAsia="Times New Roman" w:hAnsiTheme="majorBidi" w:cstheme="majorBidi"/>
            <w:color w:val="000000"/>
            <w:sz w:val="24"/>
            <w:szCs w:val="24"/>
            <w:highlight w:val="yellow"/>
          </w:rPr>
          <w:delText xml:space="preserve"> will </w:delText>
        </w:r>
      </w:del>
      <w:ins w:id="1088" w:author="Susan" w:date="2022-04-04T11:23:00Z">
        <w:r w:rsidR="008E5970">
          <w:rPr>
            <w:rFonts w:asciiTheme="majorBidi" w:eastAsia="Times New Roman" w:hAnsiTheme="majorBidi" w:cstheme="majorBidi"/>
            <w:color w:val="000000"/>
            <w:sz w:val="24"/>
            <w:szCs w:val="24"/>
            <w:highlight w:val="yellow"/>
          </w:rPr>
          <w:t xml:space="preserve"> </w:t>
        </w:r>
      </w:ins>
      <w:r w:rsidR="003363C3" w:rsidRPr="003363C3">
        <w:rPr>
          <w:rFonts w:asciiTheme="majorBidi" w:eastAsia="Times New Roman" w:hAnsiTheme="majorBidi" w:cstheme="majorBidi"/>
          <w:color w:val="000000"/>
          <w:sz w:val="24"/>
          <w:szCs w:val="24"/>
          <w:highlight w:val="yellow"/>
        </w:rPr>
        <w:t>explore students</w:t>
      </w:r>
      <w:ins w:id="1089" w:author="Susan" w:date="2022-04-04T11:23:00Z">
        <w:r w:rsidR="008E5970">
          <w:rPr>
            <w:rFonts w:asciiTheme="majorBidi" w:eastAsia="Times New Roman" w:hAnsiTheme="majorBidi" w:cstheme="majorBidi"/>
            <w:color w:val="000000"/>
            <w:sz w:val="24"/>
            <w:szCs w:val="24"/>
            <w:highlight w:val="yellow"/>
          </w:rPr>
          <w:t>’</w:t>
        </w:r>
      </w:ins>
      <w:del w:id="1090" w:author="Susan" w:date="2022-04-04T11:23:00Z">
        <w:r w:rsidR="003363C3" w:rsidRPr="003363C3" w:rsidDel="008E5970">
          <w:rPr>
            <w:rFonts w:asciiTheme="majorBidi" w:eastAsia="Times New Roman" w:hAnsiTheme="majorBidi" w:cstheme="majorBidi"/>
            <w:color w:val="000000"/>
            <w:sz w:val="24"/>
            <w:szCs w:val="24"/>
            <w:highlight w:val="yellow"/>
          </w:rPr>
          <w:delText>'</w:delText>
        </w:r>
      </w:del>
      <w:r w:rsidR="003363C3" w:rsidRPr="003363C3">
        <w:rPr>
          <w:rFonts w:asciiTheme="majorBidi" w:eastAsia="Times New Roman" w:hAnsiTheme="majorBidi" w:cstheme="majorBidi"/>
          <w:color w:val="000000"/>
          <w:sz w:val="24"/>
          <w:szCs w:val="24"/>
          <w:highlight w:val="yellow"/>
        </w:rPr>
        <w:t xml:space="preserve"> strengths and challenges and </w:t>
      </w:r>
      <w:r w:rsidR="003363C3" w:rsidRPr="003363C3">
        <w:rPr>
          <w:rFonts w:asciiTheme="majorBidi" w:eastAsia="Times New Roman" w:hAnsiTheme="majorBidi" w:cstheme="majorBidi"/>
          <w:color w:val="000000"/>
          <w:sz w:val="24"/>
          <w:szCs w:val="24"/>
          <w:highlight w:val="yellow"/>
        </w:rPr>
        <w:lastRenderedPageBreak/>
        <w:t xml:space="preserve">their impact on </w:t>
      </w:r>
      <w:del w:id="1091" w:author="Sarah Lane" w:date="2022-03-28T17:44:00Z">
        <w:r w:rsidR="003363C3" w:rsidRPr="003363C3" w:rsidDel="00271BC9">
          <w:rPr>
            <w:rFonts w:asciiTheme="majorBidi" w:eastAsia="Times New Roman" w:hAnsiTheme="majorBidi" w:cstheme="majorBidi"/>
            <w:color w:val="000000"/>
            <w:sz w:val="24"/>
            <w:szCs w:val="24"/>
            <w:highlight w:val="yellow"/>
          </w:rPr>
          <w:delText>students’ coping</w:delText>
        </w:r>
      </w:del>
      <w:ins w:id="1092" w:author="Sarah Lane" w:date="2022-03-28T17:44:00Z">
        <w:r w:rsidR="00271BC9">
          <w:rPr>
            <w:rFonts w:asciiTheme="majorBidi" w:eastAsia="Times New Roman" w:hAnsiTheme="majorBidi" w:cstheme="majorBidi"/>
            <w:color w:val="000000"/>
            <w:sz w:val="24"/>
            <w:szCs w:val="24"/>
            <w:highlight w:val="yellow"/>
          </w:rPr>
          <w:t>the students</w:t>
        </w:r>
      </w:ins>
      <w:ins w:id="1093" w:author="Susan" w:date="2022-04-04T11:23:00Z">
        <w:r w:rsidR="008E5970">
          <w:rPr>
            <w:rFonts w:asciiTheme="majorBidi" w:eastAsia="Times New Roman" w:hAnsiTheme="majorBidi" w:cstheme="majorBidi"/>
            <w:color w:val="000000"/>
            <w:sz w:val="24"/>
            <w:szCs w:val="24"/>
            <w:highlight w:val="yellow"/>
          </w:rPr>
          <w:t>’</w:t>
        </w:r>
      </w:ins>
      <w:ins w:id="1094" w:author="Sarah Lane" w:date="2022-03-28T17:44:00Z">
        <w:del w:id="1095" w:author="Susan" w:date="2022-04-04T11:23:00Z">
          <w:r w:rsidR="00271BC9" w:rsidDel="008E5970">
            <w:rPr>
              <w:rFonts w:asciiTheme="majorBidi" w:eastAsia="Times New Roman" w:hAnsiTheme="majorBidi" w:cstheme="majorBidi"/>
              <w:color w:val="000000"/>
              <w:sz w:val="24"/>
              <w:szCs w:val="24"/>
              <w:highlight w:val="yellow"/>
            </w:rPr>
            <w:delText>'</w:delText>
          </w:r>
        </w:del>
        <w:r w:rsidR="00271BC9">
          <w:rPr>
            <w:rFonts w:asciiTheme="majorBidi" w:eastAsia="Times New Roman" w:hAnsiTheme="majorBidi" w:cstheme="majorBidi"/>
            <w:color w:val="000000"/>
            <w:sz w:val="24"/>
            <w:szCs w:val="24"/>
            <w:highlight w:val="yellow"/>
          </w:rPr>
          <w:t xml:space="preserve"> </w:t>
        </w:r>
      </w:ins>
      <w:ins w:id="1096" w:author="Susan" w:date="2022-04-04T13:22:00Z">
        <w:r w:rsidR="00DC2E99">
          <w:rPr>
            <w:rFonts w:asciiTheme="majorBidi" w:eastAsia="Times New Roman" w:hAnsiTheme="majorBidi" w:cstheme="majorBidi"/>
            <w:color w:val="000000"/>
            <w:sz w:val="24"/>
            <w:szCs w:val="24"/>
            <w:highlight w:val="yellow"/>
          </w:rPr>
          <w:t>s</w:t>
        </w:r>
      </w:ins>
      <w:ins w:id="1097" w:author="Susan" w:date="2022-04-04T13:23:00Z">
        <w:r w:rsidR="00DC2E99">
          <w:rPr>
            <w:rFonts w:asciiTheme="majorBidi" w:eastAsia="Times New Roman" w:hAnsiTheme="majorBidi" w:cstheme="majorBidi"/>
            <w:color w:val="000000"/>
            <w:sz w:val="24"/>
            <w:szCs w:val="24"/>
            <w:highlight w:val="yellow"/>
          </w:rPr>
          <w:t xml:space="preserve">tudying and living </w:t>
        </w:r>
      </w:ins>
      <w:ins w:id="1098" w:author="Susan" w:date="2022-04-04T11:23:00Z">
        <w:r w:rsidR="008E5970">
          <w:rPr>
            <w:rFonts w:asciiTheme="majorBidi" w:eastAsia="Times New Roman" w:hAnsiTheme="majorBidi" w:cstheme="majorBidi"/>
            <w:color w:val="000000"/>
            <w:sz w:val="24"/>
            <w:szCs w:val="24"/>
            <w:highlight w:val="yellow"/>
          </w:rPr>
          <w:t xml:space="preserve">coping </w:t>
        </w:r>
      </w:ins>
      <w:ins w:id="1099" w:author="Sarah Lane" w:date="2022-03-28T17:44:00Z">
        <w:r w:rsidR="00271BC9">
          <w:rPr>
            <w:rFonts w:asciiTheme="majorBidi" w:eastAsia="Times New Roman" w:hAnsiTheme="majorBidi" w:cstheme="majorBidi"/>
            <w:color w:val="000000"/>
            <w:sz w:val="24"/>
            <w:szCs w:val="24"/>
            <w:highlight w:val="yellow"/>
          </w:rPr>
          <w:t>abilit</w:t>
        </w:r>
      </w:ins>
      <w:ins w:id="1100" w:author="Susan" w:date="2022-04-04T13:23:00Z">
        <w:r w:rsidR="00DC2E99">
          <w:rPr>
            <w:rFonts w:asciiTheme="majorBidi" w:eastAsia="Times New Roman" w:hAnsiTheme="majorBidi" w:cstheme="majorBidi"/>
            <w:color w:val="000000"/>
            <w:sz w:val="24"/>
            <w:szCs w:val="24"/>
            <w:highlight w:val="yellow"/>
          </w:rPr>
          <w:t>ies.</w:t>
        </w:r>
      </w:ins>
      <w:ins w:id="1101" w:author="Sarah Lane" w:date="2022-03-28T17:44:00Z">
        <w:del w:id="1102" w:author="Susan" w:date="2022-04-04T13:23:00Z">
          <w:r w:rsidR="00271BC9" w:rsidDel="00DC2E99">
            <w:rPr>
              <w:rFonts w:asciiTheme="majorBidi" w:eastAsia="Times New Roman" w:hAnsiTheme="majorBidi" w:cstheme="majorBidi"/>
              <w:color w:val="000000"/>
              <w:sz w:val="24"/>
              <w:szCs w:val="24"/>
              <w:highlight w:val="yellow"/>
            </w:rPr>
            <w:delText>y</w:delText>
          </w:r>
        </w:del>
        <w:del w:id="1103" w:author="Susan" w:date="2022-04-04T11:24:00Z">
          <w:r w:rsidR="00271BC9" w:rsidDel="008E5970">
            <w:rPr>
              <w:rFonts w:asciiTheme="majorBidi" w:eastAsia="Times New Roman" w:hAnsiTheme="majorBidi" w:cstheme="majorBidi"/>
              <w:color w:val="000000"/>
              <w:sz w:val="24"/>
              <w:szCs w:val="24"/>
              <w:highlight w:val="yellow"/>
            </w:rPr>
            <w:delText xml:space="preserve"> </w:delText>
          </w:r>
        </w:del>
        <w:del w:id="1104" w:author="Susan" w:date="2022-04-04T11:23:00Z">
          <w:r w:rsidR="00271BC9" w:rsidDel="008E5970">
            <w:rPr>
              <w:rFonts w:asciiTheme="majorBidi" w:eastAsia="Times New Roman" w:hAnsiTheme="majorBidi" w:cstheme="majorBidi"/>
              <w:color w:val="000000"/>
              <w:sz w:val="24"/>
              <w:szCs w:val="24"/>
              <w:highlight w:val="yellow"/>
            </w:rPr>
            <w:delText>to cope</w:delText>
          </w:r>
        </w:del>
      </w:ins>
      <w:del w:id="1105" w:author="Susan" w:date="2022-04-04T11:23:00Z">
        <w:r w:rsidR="003363C3" w:rsidRPr="003363C3" w:rsidDel="008E5970">
          <w:rPr>
            <w:rFonts w:asciiTheme="majorBidi" w:eastAsia="Times New Roman" w:hAnsiTheme="majorBidi" w:cstheme="majorBidi"/>
            <w:color w:val="000000"/>
            <w:sz w:val="24"/>
            <w:szCs w:val="24"/>
            <w:highlight w:val="yellow"/>
          </w:rPr>
          <w:delText xml:space="preserve"> du</w:delText>
        </w:r>
      </w:del>
      <w:del w:id="1106" w:author="Susan" w:date="2022-04-04T11:24:00Z">
        <w:r w:rsidR="003363C3" w:rsidRPr="003363C3" w:rsidDel="008E5970">
          <w:rPr>
            <w:rFonts w:asciiTheme="majorBidi" w:eastAsia="Times New Roman" w:hAnsiTheme="majorBidi" w:cstheme="majorBidi"/>
            <w:color w:val="000000"/>
            <w:sz w:val="24"/>
            <w:szCs w:val="24"/>
            <w:highlight w:val="yellow"/>
          </w:rPr>
          <w:delText>ring everyday life and previous studies.</w:delText>
        </w:r>
      </w:del>
    </w:p>
    <w:p w14:paraId="074E7AA3" w14:textId="12A6E12B" w:rsidR="006E4D2A" w:rsidRDefault="00A96FF4">
      <w:pPr>
        <w:spacing w:after="0" w:line="480" w:lineRule="auto"/>
        <w:rPr>
          <w:rFonts w:asciiTheme="majorBidi" w:eastAsia="Times New Roman" w:hAnsiTheme="majorBidi" w:cstheme="majorBidi"/>
          <w:sz w:val="24"/>
          <w:szCs w:val="24"/>
        </w:rPr>
        <w:pPrChange w:id="1107" w:author="Sarah Lane" w:date="2022-03-28T17:44:00Z">
          <w:pPr>
            <w:spacing w:after="0" w:line="480" w:lineRule="auto"/>
            <w:ind w:firstLine="720"/>
          </w:pPr>
        </w:pPrChange>
      </w:pPr>
      <w:ins w:id="1108" w:author="Sarah Lane" w:date="2022-03-29T10:42:00Z">
        <w:r>
          <w:rPr>
            <w:rFonts w:asciiTheme="majorBidi" w:eastAsia="Times New Roman" w:hAnsiTheme="majorBidi" w:cstheme="majorBidi"/>
            <w:sz w:val="24"/>
            <w:szCs w:val="24"/>
          </w:rPr>
          <w:t xml:space="preserve"> </w:t>
        </w:r>
      </w:ins>
      <w:r w:rsidR="00941814">
        <w:rPr>
          <w:rFonts w:asciiTheme="majorBidi" w:eastAsia="Times New Roman" w:hAnsiTheme="majorBidi" w:cstheme="majorBidi"/>
          <w:sz w:val="24"/>
          <w:szCs w:val="24"/>
        </w:rPr>
        <w:t>The</w:t>
      </w:r>
      <w:del w:id="1109" w:author="Sarah Lane" w:date="2022-03-28T17:44:00Z">
        <w:r w:rsidR="00941814" w:rsidDel="00271BC9">
          <w:rPr>
            <w:rFonts w:asciiTheme="majorBidi" w:eastAsia="Times New Roman" w:hAnsiTheme="majorBidi" w:cstheme="majorBidi"/>
            <w:sz w:val="24"/>
            <w:szCs w:val="24"/>
          </w:rPr>
          <w:delText>se</w:delText>
        </w:r>
      </w:del>
      <w:r w:rsidR="00941814">
        <w:rPr>
          <w:rFonts w:asciiTheme="majorBidi" w:eastAsia="Times New Roman" w:hAnsiTheme="majorBidi" w:cstheme="majorBidi"/>
          <w:sz w:val="24"/>
          <w:szCs w:val="24"/>
        </w:rPr>
        <w:t xml:space="preserve"> </w:t>
      </w:r>
      <w:del w:id="1110" w:author="Susan" w:date="2022-04-04T11:24:00Z">
        <w:r w:rsidR="00941814" w:rsidDel="008E5970">
          <w:rPr>
            <w:rFonts w:asciiTheme="majorBidi" w:eastAsia="Times New Roman" w:hAnsiTheme="majorBidi" w:cstheme="majorBidi"/>
            <w:sz w:val="24"/>
            <w:szCs w:val="24"/>
          </w:rPr>
          <w:delText>i</w:delText>
        </w:r>
        <w:r w:rsidR="006E4D2A" w:rsidRPr="006E4D2A" w:rsidDel="008E5970">
          <w:rPr>
            <w:rFonts w:asciiTheme="majorBidi" w:eastAsia="Times New Roman" w:hAnsiTheme="majorBidi" w:cstheme="majorBidi"/>
            <w:sz w:val="24"/>
            <w:szCs w:val="24"/>
          </w:rPr>
          <w:delText xml:space="preserve">n-depth </w:delText>
        </w:r>
      </w:del>
      <w:r w:rsidR="006E4D2A" w:rsidRPr="006E4D2A">
        <w:rPr>
          <w:rFonts w:asciiTheme="majorBidi" w:eastAsia="Times New Roman" w:hAnsiTheme="majorBidi" w:cstheme="majorBidi"/>
          <w:sz w:val="24"/>
          <w:szCs w:val="24"/>
        </w:rPr>
        <w:t xml:space="preserve">interviews will </w:t>
      </w:r>
      <w:del w:id="1111" w:author="Susan" w:date="2022-04-04T11:24:00Z">
        <w:r w:rsidR="006E4D2A" w:rsidDel="008E5970">
          <w:rPr>
            <w:rFonts w:asciiTheme="majorBidi" w:eastAsia="Times New Roman" w:hAnsiTheme="majorBidi" w:cstheme="majorBidi"/>
            <w:sz w:val="24"/>
            <w:szCs w:val="24"/>
          </w:rPr>
          <w:delText xml:space="preserve">enrich and </w:delText>
        </w:r>
      </w:del>
      <w:r w:rsidR="006E4D2A">
        <w:rPr>
          <w:rFonts w:asciiTheme="majorBidi" w:eastAsia="Times New Roman" w:hAnsiTheme="majorBidi" w:cstheme="majorBidi"/>
          <w:sz w:val="24"/>
          <w:szCs w:val="24"/>
        </w:rPr>
        <w:t xml:space="preserve">expand </w:t>
      </w:r>
      <w:del w:id="1112" w:author="Susan" w:date="2022-04-04T13:23:00Z">
        <w:r w:rsidR="006E4D2A" w:rsidDel="00DC2E99">
          <w:rPr>
            <w:rFonts w:asciiTheme="majorBidi" w:eastAsia="Times New Roman" w:hAnsiTheme="majorBidi" w:cstheme="majorBidi"/>
            <w:sz w:val="24"/>
            <w:szCs w:val="24"/>
          </w:rPr>
          <w:delText>up</w:delText>
        </w:r>
      </w:del>
      <w:r w:rsidR="006E4D2A">
        <w:rPr>
          <w:rFonts w:asciiTheme="majorBidi" w:eastAsia="Times New Roman" w:hAnsiTheme="majorBidi" w:cstheme="majorBidi"/>
          <w:sz w:val="24"/>
          <w:szCs w:val="24"/>
        </w:rPr>
        <w:t>on the data</w:t>
      </w:r>
      <w:r w:rsidR="006E4D2A" w:rsidRPr="006E4D2A">
        <w:rPr>
          <w:rFonts w:asciiTheme="majorBidi" w:eastAsia="Times New Roman" w:hAnsiTheme="majorBidi" w:cstheme="majorBidi"/>
          <w:sz w:val="24"/>
          <w:szCs w:val="24"/>
        </w:rPr>
        <w:t xml:space="preserve"> </w:t>
      </w:r>
      <w:r w:rsidR="00941814">
        <w:rPr>
          <w:rFonts w:asciiTheme="majorBidi" w:eastAsia="Times New Roman" w:hAnsiTheme="majorBidi" w:cstheme="majorBidi"/>
          <w:sz w:val="24"/>
          <w:szCs w:val="24"/>
        </w:rPr>
        <w:t xml:space="preserve">collected </w:t>
      </w:r>
      <w:ins w:id="1113" w:author="Susan" w:date="2022-04-04T13:23:00Z">
        <w:r w:rsidR="00DC2E99">
          <w:rPr>
            <w:rFonts w:asciiTheme="majorBidi" w:eastAsia="Times New Roman" w:hAnsiTheme="majorBidi" w:cstheme="majorBidi"/>
            <w:sz w:val="24"/>
            <w:szCs w:val="24"/>
          </w:rPr>
          <w:t>from</w:t>
        </w:r>
      </w:ins>
      <w:del w:id="1114" w:author="Susan" w:date="2022-04-04T13:23:00Z">
        <w:r w:rsidR="00941814" w:rsidDel="00DC2E99">
          <w:rPr>
            <w:rFonts w:asciiTheme="majorBidi" w:eastAsia="Times New Roman" w:hAnsiTheme="majorBidi" w:cstheme="majorBidi"/>
            <w:sz w:val="24"/>
            <w:szCs w:val="24"/>
          </w:rPr>
          <w:delText>via</w:delText>
        </w:r>
      </w:del>
      <w:r w:rsidR="00941814">
        <w:rPr>
          <w:rFonts w:asciiTheme="majorBidi" w:eastAsia="Times New Roman" w:hAnsiTheme="majorBidi" w:cstheme="majorBidi"/>
          <w:sz w:val="24"/>
          <w:szCs w:val="24"/>
        </w:rPr>
        <w:t xml:space="preserve"> </w:t>
      </w:r>
      <w:r w:rsidR="006E4D2A" w:rsidRPr="006E4D2A">
        <w:rPr>
          <w:rFonts w:asciiTheme="majorBidi" w:eastAsia="Times New Roman" w:hAnsiTheme="majorBidi" w:cstheme="majorBidi"/>
          <w:sz w:val="24"/>
          <w:szCs w:val="24"/>
        </w:rPr>
        <w:t>the questionnaires</w:t>
      </w:r>
      <w:ins w:id="1115" w:author="Susan" w:date="2022-04-04T13:23:00Z">
        <w:r w:rsidR="00DC2E99">
          <w:rPr>
            <w:rFonts w:asciiTheme="majorBidi" w:eastAsia="Times New Roman" w:hAnsiTheme="majorBidi" w:cstheme="majorBidi"/>
            <w:sz w:val="24"/>
            <w:szCs w:val="24"/>
          </w:rPr>
          <w:t>,</w:t>
        </w:r>
      </w:ins>
      <w:del w:id="1116" w:author="Sarah Lane" w:date="2022-03-28T17:44:00Z">
        <w:r w:rsidR="00941814" w:rsidDel="00271BC9">
          <w:rPr>
            <w:rFonts w:asciiTheme="majorBidi" w:eastAsia="Times New Roman" w:hAnsiTheme="majorBidi" w:cstheme="majorBidi"/>
            <w:sz w:val="24"/>
            <w:szCs w:val="24"/>
          </w:rPr>
          <w:delText>,</w:delText>
        </w:r>
      </w:del>
      <w:r w:rsidR="00941814">
        <w:rPr>
          <w:rFonts w:asciiTheme="majorBidi" w:eastAsia="Times New Roman" w:hAnsiTheme="majorBidi" w:cstheme="majorBidi"/>
          <w:sz w:val="24"/>
          <w:szCs w:val="24"/>
        </w:rPr>
        <w:t xml:space="preserve"> </w:t>
      </w:r>
      <w:del w:id="1117" w:author="Susan" w:date="2022-04-04T11:24:00Z">
        <w:r w:rsidR="00941814" w:rsidDel="008E5970">
          <w:rPr>
            <w:rFonts w:asciiTheme="majorBidi" w:eastAsia="Times New Roman" w:hAnsiTheme="majorBidi" w:cstheme="majorBidi"/>
            <w:sz w:val="24"/>
            <w:szCs w:val="24"/>
          </w:rPr>
          <w:delText xml:space="preserve">by </w:delText>
        </w:r>
      </w:del>
      <w:r w:rsidR="00941814">
        <w:rPr>
          <w:rFonts w:asciiTheme="majorBidi" w:eastAsia="Times New Roman" w:hAnsiTheme="majorBidi" w:cstheme="majorBidi"/>
          <w:sz w:val="24"/>
          <w:szCs w:val="24"/>
        </w:rPr>
        <w:t xml:space="preserve">providing </w:t>
      </w:r>
      <w:r w:rsidR="006E4D2A" w:rsidRPr="006E4D2A">
        <w:rPr>
          <w:rFonts w:asciiTheme="majorBidi" w:eastAsia="Times New Roman" w:hAnsiTheme="majorBidi" w:cstheme="majorBidi"/>
          <w:sz w:val="24"/>
          <w:szCs w:val="24"/>
        </w:rPr>
        <w:t xml:space="preserve">a perspective </w:t>
      </w:r>
      <w:r w:rsidR="00941814">
        <w:rPr>
          <w:rFonts w:asciiTheme="majorBidi" w:eastAsia="Times New Roman" w:hAnsiTheme="majorBidi" w:cstheme="majorBidi"/>
          <w:sz w:val="24"/>
          <w:szCs w:val="24"/>
        </w:rPr>
        <w:t xml:space="preserve">on </w:t>
      </w:r>
      <w:del w:id="1118" w:author="Sarah Lane" w:date="2022-03-28T17:44:00Z">
        <w:r w:rsidR="00941814" w:rsidDel="00271BC9">
          <w:rPr>
            <w:rFonts w:asciiTheme="majorBidi" w:eastAsia="Times New Roman" w:hAnsiTheme="majorBidi" w:cstheme="majorBidi"/>
            <w:sz w:val="24"/>
            <w:szCs w:val="24"/>
          </w:rPr>
          <w:delText xml:space="preserve">students’ </w:delText>
        </w:r>
      </w:del>
      <w:r w:rsidR="006E4D2A" w:rsidRPr="006E4D2A">
        <w:rPr>
          <w:rFonts w:asciiTheme="majorBidi" w:eastAsia="Times New Roman" w:hAnsiTheme="majorBidi" w:cstheme="majorBidi"/>
          <w:sz w:val="24"/>
          <w:szCs w:val="24"/>
        </w:rPr>
        <w:t>past and present learning experiences</w:t>
      </w:r>
      <w:ins w:id="1119" w:author="Susan" w:date="2022-04-04T11:25:00Z">
        <w:r w:rsidR="008E5970">
          <w:rPr>
            <w:rFonts w:asciiTheme="majorBidi" w:eastAsia="Times New Roman" w:hAnsiTheme="majorBidi" w:cstheme="majorBidi"/>
            <w:sz w:val="24"/>
            <w:szCs w:val="24"/>
          </w:rPr>
          <w:t xml:space="preserve"> and address</w:t>
        </w:r>
      </w:ins>
      <w:ins w:id="1120" w:author="Susan" w:date="2022-04-04T13:23:00Z">
        <w:r w:rsidR="00DC2E99">
          <w:rPr>
            <w:rFonts w:asciiTheme="majorBidi" w:eastAsia="Times New Roman" w:hAnsiTheme="majorBidi" w:cstheme="majorBidi"/>
            <w:sz w:val="24"/>
            <w:szCs w:val="24"/>
          </w:rPr>
          <w:t xml:space="preserve"> </w:t>
        </w:r>
      </w:ins>
      <w:del w:id="1121" w:author="Susan" w:date="2022-04-04T11:25:00Z">
        <w:r w:rsidR="006E4D2A" w:rsidRPr="006E4D2A" w:rsidDel="008E5970">
          <w:rPr>
            <w:rFonts w:asciiTheme="majorBidi" w:eastAsia="Times New Roman" w:hAnsiTheme="majorBidi" w:cstheme="majorBidi"/>
            <w:sz w:val="24"/>
            <w:szCs w:val="24"/>
          </w:rPr>
          <w:delText>.</w:delText>
        </w:r>
        <w:r w:rsidR="00941814" w:rsidDel="008E5970">
          <w:rPr>
            <w:rFonts w:asciiTheme="majorBidi" w:eastAsia="Times New Roman" w:hAnsiTheme="majorBidi" w:cstheme="majorBidi"/>
            <w:sz w:val="24"/>
            <w:szCs w:val="24"/>
          </w:rPr>
          <w:delText xml:space="preserve"> </w:delText>
        </w:r>
        <w:r w:rsidR="00941814" w:rsidRPr="00941814" w:rsidDel="008E5970">
          <w:rPr>
            <w:rFonts w:asciiTheme="majorBidi" w:eastAsia="Times New Roman" w:hAnsiTheme="majorBidi" w:cstheme="majorBidi"/>
            <w:sz w:val="24"/>
            <w:szCs w:val="24"/>
          </w:rPr>
          <w:delText xml:space="preserve">The interviews will also </w:delText>
        </w:r>
        <w:r w:rsidR="00941814" w:rsidDel="008E5970">
          <w:rPr>
            <w:rFonts w:asciiTheme="majorBidi" w:eastAsia="Times New Roman" w:hAnsiTheme="majorBidi" w:cstheme="majorBidi"/>
            <w:sz w:val="24"/>
            <w:szCs w:val="24"/>
          </w:rPr>
          <w:delText xml:space="preserve">address </w:delText>
        </w:r>
      </w:del>
      <w:r w:rsidR="00941814">
        <w:rPr>
          <w:rFonts w:asciiTheme="majorBidi" w:eastAsia="Times New Roman" w:hAnsiTheme="majorBidi" w:cstheme="majorBidi"/>
          <w:sz w:val="24"/>
          <w:szCs w:val="24"/>
        </w:rPr>
        <w:t xml:space="preserve">the </w:t>
      </w:r>
      <w:r w:rsidR="00941814" w:rsidRPr="00941814">
        <w:rPr>
          <w:rFonts w:asciiTheme="majorBidi" w:eastAsia="Times New Roman" w:hAnsiTheme="majorBidi" w:cstheme="majorBidi"/>
          <w:sz w:val="24"/>
          <w:szCs w:val="24"/>
        </w:rPr>
        <w:t>accommodations and support</w:t>
      </w:r>
      <w:r w:rsidR="00941814">
        <w:rPr>
          <w:rFonts w:asciiTheme="majorBidi" w:eastAsia="Times New Roman" w:hAnsiTheme="majorBidi" w:cstheme="majorBidi"/>
          <w:sz w:val="24"/>
          <w:szCs w:val="24"/>
        </w:rPr>
        <w:t>s</w:t>
      </w:r>
      <w:r w:rsidR="00941814" w:rsidRPr="00941814">
        <w:rPr>
          <w:rFonts w:asciiTheme="majorBidi" w:eastAsia="Times New Roman" w:hAnsiTheme="majorBidi" w:cstheme="majorBidi"/>
          <w:sz w:val="24"/>
          <w:szCs w:val="24"/>
        </w:rPr>
        <w:t xml:space="preserve"> </w:t>
      </w:r>
      <w:r w:rsidR="00941814">
        <w:rPr>
          <w:rFonts w:asciiTheme="majorBidi" w:eastAsia="Times New Roman" w:hAnsiTheme="majorBidi" w:cstheme="majorBidi"/>
          <w:sz w:val="24"/>
          <w:szCs w:val="24"/>
        </w:rPr>
        <w:t xml:space="preserve">provided </w:t>
      </w:r>
      <w:r w:rsidR="00941814" w:rsidRPr="00941814">
        <w:rPr>
          <w:rFonts w:asciiTheme="majorBidi" w:eastAsia="Times New Roman" w:hAnsiTheme="majorBidi" w:cstheme="majorBidi"/>
          <w:sz w:val="24"/>
          <w:szCs w:val="24"/>
        </w:rPr>
        <w:t>to students and how the</w:t>
      </w:r>
      <w:r w:rsidR="009B10F7">
        <w:rPr>
          <w:rFonts w:asciiTheme="majorBidi" w:eastAsia="Times New Roman" w:hAnsiTheme="majorBidi" w:cstheme="majorBidi"/>
          <w:sz w:val="24"/>
          <w:szCs w:val="24"/>
        </w:rPr>
        <w:t>se</w:t>
      </w:r>
      <w:r w:rsidR="00941814" w:rsidRPr="00941814">
        <w:rPr>
          <w:rFonts w:asciiTheme="majorBidi" w:eastAsia="Times New Roman" w:hAnsiTheme="majorBidi" w:cstheme="majorBidi"/>
          <w:sz w:val="24"/>
          <w:szCs w:val="24"/>
        </w:rPr>
        <w:t xml:space="preserve"> contribute to </w:t>
      </w:r>
      <w:del w:id="1122" w:author="Sarah Lane" w:date="2022-03-28T17:44:00Z">
        <w:r w:rsidR="009B10F7" w:rsidDel="00271BC9">
          <w:rPr>
            <w:rFonts w:asciiTheme="majorBidi" w:eastAsia="Times New Roman" w:hAnsiTheme="majorBidi" w:cstheme="majorBidi"/>
            <w:sz w:val="24"/>
            <w:szCs w:val="24"/>
          </w:rPr>
          <w:delText>students’</w:delText>
        </w:r>
        <w:r w:rsidR="00941814" w:rsidRPr="00941814" w:rsidDel="00271BC9">
          <w:rPr>
            <w:rFonts w:asciiTheme="majorBidi" w:eastAsia="Times New Roman" w:hAnsiTheme="majorBidi" w:cstheme="majorBidi"/>
            <w:sz w:val="24"/>
            <w:szCs w:val="24"/>
          </w:rPr>
          <w:delText xml:space="preserve"> </w:delText>
        </w:r>
      </w:del>
      <w:ins w:id="1123" w:author="Sarah Lane" w:date="2022-03-28T17:44:00Z">
        <w:r w:rsidR="00271BC9">
          <w:rPr>
            <w:rFonts w:asciiTheme="majorBidi" w:eastAsia="Times New Roman" w:hAnsiTheme="majorBidi" w:cstheme="majorBidi"/>
            <w:sz w:val="24"/>
            <w:szCs w:val="24"/>
          </w:rPr>
          <w:t>their</w:t>
        </w:r>
        <w:r w:rsidR="00271BC9" w:rsidRPr="00941814">
          <w:rPr>
            <w:rFonts w:asciiTheme="majorBidi" w:eastAsia="Times New Roman" w:hAnsiTheme="majorBidi" w:cstheme="majorBidi"/>
            <w:sz w:val="24"/>
            <w:szCs w:val="24"/>
          </w:rPr>
          <w:t xml:space="preserve"> </w:t>
        </w:r>
      </w:ins>
      <w:r w:rsidR="00941814" w:rsidRPr="00941814">
        <w:rPr>
          <w:rFonts w:asciiTheme="majorBidi" w:eastAsia="Times New Roman" w:hAnsiTheme="majorBidi" w:cstheme="majorBidi"/>
          <w:sz w:val="24"/>
          <w:szCs w:val="24"/>
        </w:rPr>
        <w:t xml:space="preserve">academic </w:t>
      </w:r>
      <w:r w:rsidR="00941814">
        <w:rPr>
          <w:rFonts w:asciiTheme="majorBidi" w:eastAsia="Times New Roman" w:hAnsiTheme="majorBidi" w:cstheme="majorBidi"/>
          <w:sz w:val="24"/>
          <w:szCs w:val="24"/>
        </w:rPr>
        <w:t>self-efficacy</w:t>
      </w:r>
      <w:r w:rsidR="00941814" w:rsidRPr="00941814">
        <w:rPr>
          <w:rFonts w:asciiTheme="majorBidi" w:eastAsia="Times New Roman" w:hAnsiTheme="majorBidi" w:cstheme="majorBidi"/>
          <w:sz w:val="24"/>
          <w:szCs w:val="24"/>
        </w:rPr>
        <w:t xml:space="preserve"> and mental well-being.</w:t>
      </w:r>
      <w:r w:rsidR="00941814">
        <w:rPr>
          <w:rFonts w:asciiTheme="majorBidi" w:eastAsia="Times New Roman" w:hAnsiTheme="majorBidi" w:cstheme="majorBidi"/>
          <w:sz w:val="24"/>
          <w:szCs w:val="24"/>
        </w:rPr>
        <w:t xml:space="preserve"> </w:t>
      </w:r>
      <w:r w:rsidR="00941814" w:rsidRPr="00941814">
        <w:rPr>
          <w:rFonts w:asciiTheme="majorBidi" w:eastAsia="Times New Roman" w:hAnsiTheme="majorBidi" w:cstheme="majorBidi"/>
          <w:sz w:val="24"/>
          <w:szCs w:val="24"/>
        </w:rPr>
        <w:t xml:space="preserve">The interviews will </w:t>
      </w:r>
      <w:del w:id="1124" w:author="Sarah Lane" w:date="2022-03-28T17:45:00Z">
        <w:r w:rsidR="004858C3" w:rsidDel="00271BC9">
          <w:rPr>
            <w:rFonts w:asciiTheme="majorBidi" w:eastAsia="Times New Roman" w:hAnsiTheme="majorBidi" w:cstheme="majorBidi"/>
            <w:sz w:val="24"/>
            <w:szCs w:val="24"/>
          </w:rPr>
          <w:delText xml:space="preserve">address </w:delText>
        </w:r>
      </w:del>
      <w:ins w:id="1125" w:author="Sarah Lane" w:date="2022-03-28T17:45:00Z">
        <w:r w:rsidR="00271BC9">
          <w:rPr>
            <w:rFonts w:asciiTheme="majorBidi" w:eastAsia="Times New Roman" w:hAnsiTheme="majorBidi" w:cstheme="majorBidi"/>
            <w:sz w:val="24"/>
            <w:szCs w:val="24"/>
          </w:rPr>
          <w:t xml:space="preserve">elicit </w:t>
        </w:r>
      </w:ins>
      <w:r w:rsidR="004858C3">
        <w:rPr>
          <w:rFonts w:asciiTheme="majorBidi" w:eastAsia="Times New Roman" w:hAnsiTheme="majorBidi" w:cstheme="majorBidi"/>
          <w:sz w:val="24"/>
          <w:szCs w:val="24"/>
        </w:rPr>
        <w:t xml:space="preserve">retrospective perspectives on </w:t>
      </w:r>
      <w:r w:rsidR="00941814" w:rsidRPr="00941814">
        <w:rPr>
          <w:rFonts w:asciiTheme="majorBidi" w:eastAsia="Times New Roman" w:hAnsiTheme="majorBidi" w:cstheme="majorBidi"/>
          <w:sz w:val="24"/>
          <w:szCs w:val="24"/>
        </w:rPr>
        <w:t>best practices and suggestions</w:t>
      </w:r>
      <w:r w:rsidR="004858C3">
        <w:rPr>
          <w:rFonts w:asciiTheme="majorBidi" w:eastAsia="Times New Roman" w:hAnsiTheme="majorBidi" w:cstheme="majorBidi"/>
          <w:sz w:val="24"/>
          <w:szCs w:val="24"/>
        </w:rPr>
        <w:t xml:space="preserve"> </w:t>
      </w:r>
      <w:ins w:id="1126" w:author="Susan" w:date="2022-04-04T13:24:00Z">
        <w:r w:rsidR="00DC2E99">
          <w:rPr>
            <w:rFonts w:asciiTheme="majorBidi" w:eastAsia="Times New Roman" w:hAnsiTheme="majorBidi" w:cstheme="majorBidi"/>
            <w:sz w:val="24"/>
            <w:szCs w:val="24"/>
          </w:rPr>
          <w:t>for</w:t>
        </w:r>
      </w:ins>
      <w:del w:id="1127" w:author="Susan" w:date="2022-04-04T13:24:00Z">
        <w:r w:rsidR="004858C3" w:rsidDel="00DC2E99">
          <w:rPr>
            <w:rFonts w:asciiTheme="majorBidi" w:eastAsia="Times New Roman" w:hAnsiTheme="majorBidi" w:cstheme="majorBidi"/>
            <w:sz w:val="24"/>
            <w:szCs w:val="24"/>
          </w:rPr>
          <w:delText>to</w:delText>
        </w:r>
      </w:del>
      <w:r w:rsidR="004858C3">
        <w:rPr>
          <w:rFonts w:asciiTheme="majorBidi" w:eastAsia="Times New Roman" w:hAnsiTheme="majorBidi" w:cstheme="majorBidi"/>
          <w:sz w:val="24"/>
          <w:szCs w:val="24"/>
        </w:rPr>
        <w:t xml:space="preserve"> improv</w:t>
      </w:r>
      <w:ins w:id="1128" w:author="Susan" w:date="2022-04-04T13:24:00Z">
        <w:r w:rsidR="00DC2E99">
          <w:rPr>
            <w:rFonts w:asciiTheme="majorBidi" w:eastAsia="Times New Roman" w:hAnsiTheme="majorBidi" w:cstheme="majorBidi"/>
            <w:sz w:val="24"/>
            <w:szCs w:val="24"/>
          </w:rPr>
          <w:t>ing</w:t>
        </w:r>
      </w:ins>
      <w:del w:id="1129" w:author="Susan" w:date="2022-04-04T13:24:00Z">
        <w:r w:rsidR="004858C3" w:rsidDel="00DC2E99">
          <w:rPr>
            <w:rFonts w:asciiTheme="majorBidi" w:eastAsia="Times New Roman" w:hAnsiTheme="majorBidi" w:cstheme="majorBidi"/>
            <w:sz w:val="24"/>
            <w:szCs w:val="24"/>
          </w:rPr>
          <w:delText>e</w:delText>
        </w:r>
      </w:del>
      <w:r w:rsidR="004858C3">
        <w:rPr>
          <w:rFonts w:asciiTheme="majorBidi" w:eastAsia="Times New Roman" w:hAnsiTheme="majorBidi" w:cstheme="majorBidi"/>
          <w:sz w:val="24"/>
          <w:szCs w:val="24"/>
        </w:rPr>
        <w:t xml:space="preserve"> and promot</w:t>
      </w:r>
      <w:ins w:id="1130" w:author="Susan" w:date="2022-04-04T13:24:00Z">
        <w:r w:rsidR="00DC2E99">
          <w:rPr>
            <w:rFonts w:asciiTheme="majorBidi" w:eastAsia="Times New Roman" w:hAnsiTheme="majorBidi" w:cstheme="majorBidi"/>
            <w:sz w:val="24"/>
            <w:szCs w:val="24"/>
          </w:rPr>
          <w:t>ing</w:t>
        </w:r>
      </w:ins>
      <w:del w:id="1131" w:author="Susan" w:date="2022-04-04T13:24:00Z">
        <w:r w:rsidR="004858C3" w:rsidDel="00DC2E99">
          <w:rPr>
            <w:rFonts w:asciiTheme="majorBidi" w:eastAsia="Times New Roman" w:hAnsiTheme="majorBidi" w:cstheme="majorBidi"/>
            <w:sz w:val="24"/>
            <w:szCs w:val="24"/>
          </w:rPr>
          <w:delText>e</w:delText>
        </w:r>
      </w:del>
      <w:r w:rsidR="004858C3">
        <w:rPr>
          <w:rFonts w:asciiTheme="majorBidi" w:eastAsia="Times New Roman" w:hAnsiTheme="majorBidi" w:cstheme="majorBidi"/>
          <w:sz w:val="24"/>
          <w:szCs w:val="24"/>
        </w:rPr>
        <w:t xml:space="preserve"> </w:t>
      </w:r>
      <w:del w:id="1132" w:author="Sarah Lane" w:date="2022-03-28T17:45:00Z">
        <w:r w:rsidR="004858C3" w:rsidDel="00271BC9">
          <w:rPr>
            <w:rFonts w:asciiTheme="majorBidi" w:eastAsia="Times New Roman" w:hAnsiTheme="majorBidi" w:cstheme="majorBidi"/>
            <w:sz w:val="24"/>
            <w:szCs w:val="24"/>
          </w:rPr>
          <w:delText xml:space="preserve">their </w:delText>
        </w:r>
      </w:del>
      <w:r w:rsidR="004858C3">
        <w:rPr>
          <w:rFonts w:asciiTheme="majorBidi" w:eastAsia="Times New Roman" w:hAnsiTheme="majorBidi" w:cstheme="majorBidi"/>
          <w:sz w:val="24"/>
          <w:szCs w:val="24"/>
        </w:rPr>
        <w:t xml:space="preserve">inclusion </w:t>
      </w:r>
      <w:r w:rsidR="00941814" w:rsidRPr="00941814">
        <w:rPr>
          <w:rFonts w:asciiTheme="majorBidi" w:eastAsia="Times New Roman" w:hAnsiTheme="majorBidi" w:cstheme="majorBidi"/>
          <w:sz w:val="24"/>
          <w:szCs w:val="24"/>
        </w:rPr>
        <w:t xml:space="preserve">in </w:t>
      </w:r>
      <w:del w:id="1133" w:author="Susan" w:date="2022-04-04T11:25:00Z">
        <w:r w:rsidR="00941814" w:rsidRPr="00941814" w:rsidDel="008E5970">
          <w:rPr>
            <w:rFonts w:asciiTheme="majorBidi" w:eastAsia="Times New Roman" w:hAnsiTheme="majorBidi" w:cstheme="majorBidi"/>
            <w:sz w:val="24"/>
            <w:szCs w:val="24"/>
          </w:rPr>
          <w:delText xml:space="preserve">the field of </w:delText>
        </w:r>
      </w:del>
      <w:r w:rsidR="00941814" w:rsidRPr="00941814">
        <w:rPr>
          <w:rFonts w:asciiTheme="majorBidi" w:eastAsia="Times New Roman" w:hAnsiTheme="majorBidi" w:cstheme="majorBidi"/>
          <w:sz w:val="24"/>
          <w:szCs w:val="24"/>
        </w:rPr>
        <w:t>higher education.</w:t>
      </w:r>
    </w:p>
    <w:p w14:paraId="333E7935" w14:textId="77777777" w:rsidR="00271BC9" w:rsidRDefault="00271BC9" w:rsidP="006E4D2A">
      <w:pPr>
        <w:spacing w:after="0" w:line="480" w:lineRule="auto"/>
        <w:ind w:firstLine="720"/>
        <w:rPr>
          <w:ins w:id="1134" w:author="Sarah Lane" w:date="2022-03-28T17:45:00Z"/>
          <w:rFonts w:asciiTheme="majorBidi" w:eastAsia="Times New Roman" w:hAnsiTheme="majorBidi" w:cstheme="majorBidi"/>
          <w:sz w:val="24"/>
          <w:szCs w:val="24"/>
        </w:rPr>
      </w:pPr>
    </w:p>
    <w:p w14:paraId="3626266D" w14:textId="5BF926C0" w:rsidR="004858C3" w:rsidRDefault="00271BC9" w:rsidP="00271BC9">
      <w:pPr>
        <w:spacing w:after="0" w:line="480" w:lineRule="auto"/>
        <w:rPr>
          <w:rFonts w:asciiTheme="majorBidi" w:eastAsia="Times New Roman" w:hAnsiTheme="majorBidi" w:cstheme="majorBidi"/>
          <w:sz w:val="24"/>
          <w:szCs w:val="24"/>
        </w:rPr>
      </w:pPr>
      <w:ins w:id="1135" w:author="Sarah Lane" w:date="2022-03-28T17:45:00Z">
        <w:r>
          <w:rPr>
            <w:rFonts w:asciiTheme="majorBidi" w:eastAsia="Times New Roman" w:hAnsiTheme="majorBidi" w:cstheme="majorBidi"/>
            <w:sz w:val="24"/>
            <w:szCs w:val="24"/>
          </w:rPr>
          <w:t xml:space="preserve">The focus group collaborated with </w:t>
        </w:r>
      </w:ins>
      <w:ins w:id="1136" w:author="Sarah Lane" w:date="2022-03-28T17:46:00Z">
        <w:r>
          <w:rPr>
            <w:rFonts w:asciiTheme="majorBidi" w:eastAsia="Times New Roman" w:hAnsiTheme="majorBidi" w:cstheme="majorBidi"/>
            <w:sz w:val="24"/>
            <w:szCs w:val="24"/>
          </w:rPr>
          <w:t>a language teacher with ADHD and t</w:t>
        </w:r>
      </w:ins>
      <w:ins w:id="1137" w:author="Sarah Lane" w:date="2022-03-28T17:45:00Z">
        <w:r>
          <w:rPr>
            <w:rFonts w:asciiTheme="majorBidi" w:eastAsia="Times New Roman" w:hAnsiTheme="majorBidi" w:cstheme="majorBidi"/>
            <w:sz w:val="24"/>
            <w:szCs w:val="24"/>
          </w:rPr>
          <w:t xml:space="preserve">he principal investigators to design </w:t>
        </w:r>
      </w:ins>
      <w:ins w:id="1138" w:author="Susan" w:date="2022-04-04T13:24:00Z">
        <w:r w:rsidR="00DC2E99">
          <w:rPr>
            <w:rFonts w:asciiTheme="majorBidi" w:eastAsia="Times New Roman" w:hAnsiTheme="majorBidi" w:cstheme="majorBidi"/>
            <w:sz w:val="24"/>
            <w:szCs w:val="24"/>
          </w:rPr>
          <w:t xml:space="preserve">interview </w:t>
        </w:r>
      </w:ins>
      <w:del w:id="1139" w:author="Susan" w:date="2022-04-04T11:26:00Z">
        <w:r w:rsidR="004858C3" w:rsidRPr="004858C3" w:rsidDel="008E5970">
          <w:rPr>
            <w:rFonts w:asciiTheme="majorBidi" w:eastAsia="Times New Roman" w:hAnsiTheme="majorBidi" w:cstheme="majorBidi"/>
            <w:sz w:val="24"/>
            <w:szCs w:val="24"/>
          </w:rPr>
          <w:delText xml:space="preserve">The </w:delText>
        </w:r>
      </w:del>
      <w:ins w:id="1140" w:author="Sarah Lane" w:date="2022-03-28T17:45:00Z">
        <w:del w:id="1141" w:author="Susan" w:date="2022-04-04T11:26:00Z">
          <w:r w:rsidDel="008E5970">
            <w:rPr>
              <w:rFonts w:asciiTheme="majorBidi" w:eastAsia="Times New Roman" w:hAnsiTheme="majorBidi" w:cstheme="majorBidi"/>
              <w:sz w:val="24"/>
              <w:szCs w:val="24"/>
            </w:rPr>
            <w:delText xml:space="preserve">the interview </w:delText>
          </w:r>
        </w:del>
      </w:ins>
      <w:r w:rsidR="004858C3" w:rsidRPr="004858C3">
        <w:rPr>
          <w:rFonts w:asciiTheme="majorBidi" w:eastAsia="Times New Roman" w:hAnsiTheme="majorBidi" w:cstheme="majorBidi"/>
          <w:sz w:val="24"/>
          <w:szCs w:val="24"/>
        </w:rPr>
        <w:t>questions</w:t>
      </w:r>
      <w:del w:id="1142" w:author="Susan" w:date="2022-04-04T13:24:00Z">
        <w:r w:rsidR="004858C3" w:rsidRPr="004858C3" w:rsidDel="00DC2E99">
          <w:rPr>
            <w:rFonts w:asciiTheme="majorBidi" w:eastAsia="Times New Roman" w:hAnsiTheme="majorBidi" w:cstheme="majorBidi"/>
            <w:sz w:val="24"/>
            <w:szCs w:val="24"/>
          </w:rPr>
          <w:delText xml:space="preserve"> </w:delText>
        </w:r>
      </w:del>
      <w:del w:id="1143" w:author="Susan" w:date="2022-04-04T11:26:00Z">
        <w:r w:rsidR="004858C3" w:rsidDel="008E5970">
          <w:rPr>
            <w:rFonts w:asciiTheme="majorBidi" w:eastAsia="Times New Roman" w:hAnsiTheme="majorBidi" w:cstheme="majorBidi"/>
            <w:sz w:val="24"/>
            <w:szCs w:val="24"/>
          </w:rPr>
          <w:delText>to be included</w:delText>
        </w:r>
      </w:del>
      <w:del w:id="1144" w:author="Susan" w:date="2022-04-04T13:24:00Z">
        <w:r w:rsidR="004858C3" w:rsidRPr="004858C3" w:rsidDel="00DC2E99">
          <w:rPr>
            <w:rFonts w:asciiTheme="majorBidi" w:eastAsia="Times New Roman" w:hAnsiTheme="majorBidi" w:cstheme="majorBidi"/>
            <w:sz w:val="24"/>
            <w:szCs w:val="24"/>
          </w:rPr>
          <w:delText xml:space="preserve"> in the interview</w:delText>
        </w:r>
        <w:r w:rsidR="004858C3" w:rsidDel="00DC2E99">
          <w:rPr>
            <w:rFonts w:asciiTheme="majorBidi" w:eastAsia="Times New Roman" w:hAnsiTheme="majorBidi" w:cstheme="majorBidi"/>
            <w:sz w:val="24"/>
            <w:szCs w:val="24"/>
          </w:rPr>
          <w:delText>s</w:delText>
        </w:r>
        <w:r w:rsidR="004858C3" w:rsidRPr="004858C3" w:rsidDel="00DC2E99">
          <w:rPr>
            <w:rFonts w:asciiTheme="majorBidi" w:eastAsia="Times New Roman" w:hAnsiTheme="majorBidi" w:cstheme="majorBidi"/>
            <w:sz w:val="24"/>
            <w:szCs w:val="24"/>
          </w:rPr>
          <w:delText xml:space="preserve"> </w:delText>
        </w:r>
      </w:del>
      <w:del w:id="1145" w:author="Sarah Lane" w:date="2022-03-28T17:46:00Z">
        <w:r w:rsidR="004858C3" w:rsidRPr="004858C3" w:rsidDel="00271BC9">
          <w:rPr>
            <w:rFonts w:asciiTheme="majorBidi" w:eastAsia="Times New Roman" w:hAnsiTheme="majorBidi" w:cstheme="majorBidi"/>
            <w:sz w:val="24"/>
            <w:szCs w:val="24"/>
          </w:rPr>
          <w:delText xml:space="preserve">were </w:delText>
        </w:r>
        <w:r w:rsidR="004858C3" w:rsidDel="00271BC9">
          <w:rPr>
            <w:rFonts w:asciiTheme="majorBidi" w:eastAsia="Times New Roman" w:hAnsiTheme="majorBidi" w:cstheme="majorBidi"/>
            <w:sz w:val="24"/>
            <w:szCs w:val="24"/>
          </w:rPr>
          <w:delText>designed</w:delText>
        </w:r>
        <w:r w:rsidR="004858C3" w:rsidRPr="004858C3" w:rsidDel="00271BC9">
          <w:rPr>
            <w:rFonts w:asciiTheme="majorBidi" w:eastAsia="Times New Roman" w:hAnsiTheme="majorBidi" w:cstheme="majorBidi"/>
            <w:sz w:val="24"/>
            <w:szCs w:val="24"/>
          </w:rPr>
          <w:delText xml:space="preserve"> in collaboration with the </w:delText>
        </w:r>
        <w:commentRangeStart w:id="1146"/>
        <w:r w:rsidR="004858C3" w:rsidRPr="004858C3" w:rsidDel="00271BC9">
          <w:rPr>
            <w:rFonts w:asciiTheme="majorBidi" w:eastAsia="Times New Roman" w:hAnsiTheme="majorBidi" w:cstheme="majorBidi"/>
            <w:sz w:val="24"/>
            <w:szCs w:val="24"/>
          </w:rPr>
          <w:delText xml:space="preserve">focus group </w:delText>
        </w:r>
        <w:r w:rsidR="004858C3" w:rsidDel="00271BC9">
          <w:rPr>
            <w:rFonts w:asciiTheme="majorBidi" w:eastAsia="Times New Roman" w:hAnsiTheme="majorBidi" w:cstheme="majorBidi"/>
            <w:sz w:val="24"/>
            <w:szCs w:val="24"/>
          </w:rPr>
          <w:delText>of</w:delText>
        </w:r>
        <w:r w:rsidR="004858C3" w:rsidRPr="004858C3" w:rsidDel="00271BC9">
          <w:rPr>
            <w:rFonts w:asciiTheme="majorBidi" w:eastAsia="Times New Roman" w:hAnsiTheme="majorBidi" w:cstheme="majorBidi"/>
            <w:sz w:val="24"/>
            <w:szCs w:val="24"/>
          </w:rPr>
          <w:delText xml:space="preserve"> students with ADHD</w:delText>
        </w:r>
        <w:r w:rsidR="009B10F7" w:rsidDel="00271BC9">
          <w:rPr>
            <w:rFonts w:asciiTheme="majorBidi" w:eastAsia="Times New Roman" w:hAnsiTheme="majorBidi" w:cstheme="majorBidi"/>
            <w:sz w:val="24"/>
            <w:szCs w:val="24"/>
          </w:rPr>
          <w:delText>,</w:delText>
        </w:r>
        <w:r w:rsidR="004858C3" w:rsidRPr="004858C3" w:rsidDel="00271BC9">
          <w:rPr>
            <w:rFonts w:asciiTheme="majorBidi" w:eastAsia="Times New Roman" w:hAnsiTheme="majorBidi" w:cstheme="majorBidi"/>
            <w:sz w:val="24"/>
            <w:szCs w:val="24"/>
          </w:rPr>
          <w:delText xml:space="preserve"> </w:delText>
        </w:r>
        <w:r w:rsidR="001600EF" w:rsidDel="00271BC9">
          <w:rPr>
            <w:rFonts w:asciiTheme="majorBidi" w:eastAsia="Times New Roman" w:hAnsiTheme="majorBidi" w:cstheme="majorBidi"/>
            <w:sz w:val="24"/>
            <w:szCs w:val="24"/>
          </w:rPr>
          <w:delText xml:space="preserve">who are </w:delText>
        </w:r>
        <w:r w:rsidR="009B10F7" w:rsidDel="00271BC9">
          <w:rPr>
            <w:rFonts w:asciiTheme="majorBidi" w:eastAsia="Times New Roman" w:hAnsiTheme="majorBidi" w:cstheme="majorBidi"/>
            <w:sz w:val="24"/>
            <w:szCs w:val="24"/>
          </w:rPr>
          <w:delText xml:space="preserve">in an </w:delText>
        </w:r>
        <w:r w:rsidR="004858C3" w:rsidRPr="004858C3" w:rsidDel="00271BC9">
          <w:rPr>
            <w:rFonts w:asciiTheme="majorBidi" w:eastAsia="Times New Roman" w:hAnsiTheme="majorBidi" w:cstheme="majorBidi"/>
            <w:sz w:val="24"/>
            <w:szCs w:val="24"/>
          </w:rPr>
          <w:delText>advanced year of the</w:delText>
        </w:r>
        <w:r w:rsidR="001600EF" w:rsidDel="00271BC9">
          <w:rPr>
            <w:rFonts w:asciiTheme="majorBidi" w:eastAsia="Times New Roman" w:hAnsiTheme="majorBidi" w:cstheme="majorBidi"/>
            <w:sz w:val="24"/>
            <w:szCs w:val="24"/>
          </w:rPr>
          <w:delText>ir</w:delText>
        </w:r>
        <w:r w:rsidR="004858C3" w:rsidRPr="004858C3" w:rsidDel="00271BC9">
          <w:rPr>
            <w:rFonts w:asciiTheme="majorBidi" w:eastAsia="Times New Roman" w:hAnsiTheme="majorBidi" w:cstheme="majorBidi"/>
            <w:sz w:val="24"/>
            <w:szCs w:val="24"/>
          </w:rPr>
          <w:delText xml:space="preserve"> degree </w:delText>
        </w:r>
        <w:r w:rsidR="001600EF" w:rsidDel="00271BC9">
          <w:rPr>
            <w:rFonts w:asciiTheme="majorBidi" w:eastAsia="Times New Roman" w:hAnsiTheme="majorBidi" w:cstheme="majorBidi"/>
            <w:sz w:val="24"/>
            <w:szCs w:val="24"/>
          </w:rPr>
          <w:delText>program</w:delText>
        </w:r>
        <w:commentRangeEnd w:id="1146"/>
        <w:r w:rsidR="001600EF" w:rsidDel="00271BC9">
          <w:rPr>
            <w:rStyle w:val="CommentReference"/>
          </w:rPr>
          <w:commentReference w:id="1146"/>
        </w:r>
        <w:r w:rsidR="001600EF" w:rsidDel="00271BC9">
          <w:rPr>
            <w:rFonts w:asciiTheme="majorBidi" w:eastAsia="Times New Roman" w:hAnsiTheme="majorBidi" w:cstheme="majorBidi"/>
            <w:sz w:val="24"/>
            <w:szCs w:val="24"/>
          </w:rPr>
          <w:delText xml:space="preserve">, </w:delText>
        </w:r>
        <w:r w:rsidR="004858C3" w:rsidRPr="004858C3" w:rsidDel="00271BC9">
          <w:rPr>
            <w:rFonts w:asciiTheme="majorBidi" w:eastAsia="Times New Roman" w:hAnsiTheme="majorBidi" w:cstheme="majorBidi"/>
            <w:sz w:val="24"/>
            <w:szCs w:val="24"/>
          </w:rPr>
          <w:delText xml:space="preserve">and with a language teacher </w:delText>
        </w:r>
        <w:r w:rsidR="001600EF" w:rsidDel="00271BC9">
          <w:rPr>
            <w:rFonts w:asciiTheme="majorBidi" w:eastAsia="Times New Roman" w:hAnsiTheme="majorBidi" w:cstheme="majorBidi"/>
            <w:sz w:val="24"/>
            <w:szCs w:val="24"/>
          </w:rPr>
          <w:delText>who has</w:delText>
        </w:r>
        <w:r w:rsidR="004858C3" w:rsidRPr="004858C3" w:rsidDel="00271BC9">
          <w:rPr>
            <w:rFonts w:asciiTheme="majorBidi" w:eastAsia="Times New Roman" w:hAnsiTheme="majorBidi" w:cstheme="majorBidi"/>
            <w:sz w:val="24"/>
            <w:szCs w:val="24"/>
          </w:rPr>
          <w:delText xml:space="preserve"> ADHD</w:delText>
        </w:r>
      </w:del>
      <w:r w:rsidR="004858C3" w:rsidRPr="004858C3">
        <w:rPr>
          <w:rFonts w:asciiTheme="majorBidi" w:eastAsia="Times New Roman" w:hAnsiTheme="majorBidi" w:cstheme="majorBidi"/>
          <w:sz w:val="24"/>
          <w:szCs w:val="24"/>
        </w:rPr>
        <w:t xml:space="preserve">. </w:t>
      </w:r>
      <w:del w:id="1147" w:author="Sarah Lane" w:date="2022-03-28T17:46:00Z">
        <w:r w:rsidR="00DB3004" w:rsidDel="00271BC9">
          <w:rPr>
            <w:rFonts w:asciiTheme="majorBidi" w:eastAsia="Times New Roman" w:hAnsiTheme="majorBidi" w:cstheme="majorBidi"/>
            <w:sz w:val="24"/>
            <w:szCs w:val="24"/>
          </w:rPr>
          <w:delText>T</w:delText>
        </w:r>
        <w:r w:rsidR="004858C3" w:rsidRPr="004858C3" w:rsidDel="00271BC9">
          <w:rPr>
            <w:rFonts w:asciiTheme="majorBidi" w:eastAsia="Times New Roman" w:hAnsiTheme="majorBidi" w:cstheme="majorBidi"/>
            <w:sz w:val="24"/>
            <w:szCs w:val="24"/>
          </w:rPr>
          <w:delText xml:space="preserve">he questions were formulated and </w:delText>
        </w:r>
        <w:r w:rsidR="001600EF" w:rsidDel="00271BC9">
          <w:rPr>
            <w:rFonts w:asciiTheme="majorBidi" w:eastAsia="Times New Roman" w:hAnsiTheme="majorBidi" w:cstheme="majorBidi"/>
            <w:sz w:val="24"/>
            <w:szCs w:val="24"/>
          </w:rPr>
          <w:delText>refined</w:delText>
        </w:r>
        <w:r w:rsidR="00DB3004" w:rsidDel="00271BC9">
          <w:rPr>
            <w:rFonts w:asciiTheme="majorBidi" w:eastAsia="Times New Roman" w:hAnsiTheme="majorBidi" w:cstheme="majorBidi"/>
            <w:sz w:val="24"/>
            <w:szCs w:val="24"/>
          </w:rPr>
          <w:delText xml:space="preserve"> according to </w:delText>
        </w:r>
        <w:r w:rsidR="00DB3004" w:rsidRPr="004858C3" w:rsidDel="00271BC9">
          <w:rPr>
            <w:rFonts w:asciiTheme="majorBidi" w:eastAsia="Times New Roman" w:hAnsiTheme="majorBidi" w:cstheme="majorBidi"/>
            <w:sz w:val="24"/>
            <w:szCs w:val="24"/>
          </w:rPr>
          <w:delText>the</w:delText>
        </w:r>
        <w:r w:rsidR="00DB3004" w:rsidDel="00271BC9">
          <w:rPr>
            <w:rFonts w:asciiTheme="majorBidi" w:eastAsia="Times New Roman" w:hAnsiTheme="majorBidi" w:cstheme="majorBidi"/>
            <w:sz w:val="24"/>
            <w:szCs w:val="24"/>
          </w:rPr>
          <w:delText>ir</w:delText>
        </w:r>
        <w:r w:rsidR="00DB3004" w:rsidRPr="004858C3" w:rsidDel="00271BC9">
          <w:rPr>
            <w:rFonts w:asciiTheme="majorBidi" w:eastAsia="Times New Roman" w:hAnsiTheme="majorBidi" w:cstheme="majorBidi"/>
            <w:sz w:val="24"/>
            <w:szCs w:val="24"/>
          </w:rPr>
          <w:delText xml:space="preserve"> recommendations</w:delText>
        </w:r>
        <w:r w:rsidR="00DB3004" w:rsidDel="00271BC9">
          <w:rPr>
            <w:rFonts w:asciiTheme="majorBidi" w:eastAsia="Times New Roman" w:hAnsiTheme="majorBidi" w:cstheme="majorBidi"/>
            <w:sz w:val="24"/>
            <w:szCs w:val="24"/>
          </w:rPr>
          <w:delText xml:space="preserve">. </w:delText>
        </w:r>
      </w:del>
      <w:r w:rsidR="00DB3004">
        <w:rPr>
          <w:rFonts w:asciiTheme="majorBidi" w:eastAsia="Times New Roman" w:hAnsiTheme="majorBidi" w:cstheme="majorBidi"/>
          <w:sz w:val="24"/>
          <w:szCs w:val="24"/>
        </w:rPr>
        <w:t>Following data</w:t>
      </w:r>
      <w:r w:rsidR="00DB3004" w:rsidRPr="00DB3004">
        <w:rPr>
          <w:rFonts w:asciiTheme="majorBidi" w:eastAsia="Times New Roman" w:hAnsiTheme="majorBidi" w:cstheme="majorBidi"/>
          <w:sz w:val="24"/>
          <w:szCs w:val="24"/>
        </w:rPr>
        <w:t xml:space="preserve"> collection, </w:t>
      </w:r>
      <w:r w:rsidR="00DB3004">
        <w:rPr>
          <w:rFonts w:asciiTheme="majorBidi" w:eastAsia="Times New Roman" w:hAnsiTheme="majorBidi" w:cstheme="majorBidi"/>
          <w:sz w:val="24"/>
          <w:szCs w:val="24"/>
        </w:rPr>
        <w:t xml:space="preserve">another </w:t>
      </w:r>
      <w:r w:rsidR="00DB3004" w:rsidRPr="00DB3004">
        <w:rPr>
          <w:rFonts w:asciiTheme="majorBidi" w:eastAsia="Times New Roman" w:hAnsiTheme="majorBidi" w:cstheme="majorBidi"/>
          <w:sz w:val="24"/>
          <w:szCs w:val="24"/>
        </w:rPr>
        <w:t xml:space="preserve">focus group </w:t>
      </w:r>
      <w:r w:rsidR="00DB3004">
        <w:rPr>
          <w:rFonts w:asciiTheme="majorBidi" w:eastAsia="Times New Roman" w:hAnsiTheme="majorBidi" w:cstheme="majorBidi"/>
          <w:sz w:val="24"/>
          <w:szCs w:val="24"/>
        </w:rPr>
        <w:t xml:space="preserve">will </w:t>
      </w:r>
      <w:del w:id="1148" w:author="Susan" w:date="2022-04-04T11:26:00Z">
        <w:r w:rsidR="00DB3004" w:rsidDel="008E5970">
          <w:rPr>
            <w:rFonts w:asciiTheme="majorBidi" w:eastAsia="Times New Roman" w:hAnsiTheme="majorBidi" w:cstheme="majorBidi"/>
            <w:sz w:val="24"/>
            <w:szCs w:val="24"/>
          </w:rPr>
          <w:delText xml:space="preserve">be convened, which </w:delText>
        </w:r>
        <w:r w:rsidR="00DB3004" w:rsidRPr="00DB3004" w:rsidDel="008E5970">
          <w:rPr>
            <w:rFonts w:asciiTheme="majorBidi" w:eastAsia="Times New Roman" w:hAnsiTheme="majorBidi" w:cstheme="majorBidi"/>
            <w:sz w:val="24"/>
            <w:szCs w:val="24"/>
          </w:rPr>
          <w:delText xml:space="preserve">will include a discussion of </w:delText>
        </w:r>
      </w:del>
      <w:ins w:id="1149" w:author="Sarah Lane" w:date="2022-03-28T17:46:00Z">
        <w:del w:id="1150" w:author="Susan" w:date="2022-04-04T11:26:00Z">
          <w:r w:rsidDel="008E5970">
            <w:rPr>
              <w:rFonts w:asciiTheme="majorBidi" w:eastAsia="Times New Roman" w:hAnsiTheme="majorBidi" w:cstheme="majorBidi"/>
              <w:sz w:val="24"/>
              <w:szCs w:val="24"/>
            </w:rPr>
            <w:delText xml:space="preserve"> to </w:delText>
          </w:r>
        </w:del>
        <w:r>
          <w:rPr>
            <w:rFonts w:asciiTheme="majorBidi" w:eastAsia="Times New Roman" w:hAnsiTheme="majorBidi" w:cstheme="majorBidi"/>
            <w:sz w:val="24"/>
            <w:szCs w:val="24"/>
          </w:rPr>
          <w:t xml:space="preserve">examine </w:t>
        </w:r>
      </w:ins>
      <w:r w:rsidR="00DB3004" w:rsidRPr="00DB3004">
        <w:rPr>
          <w:rFonts w:asciiTheme="majorBidi" w:eastAsia="Times New Roman" w:hAnsiTheme="majorBidi" w:cstheme="majorBidi"/>
          <w:sz w:val="24"/>
          <w:szCs w:val="24"/>
        </w:rPr>
        <w:t xml:space="preserve">the research findings and </w:t>
      </w:r>
      <w:ins w:id="1151" w:author="Sarah Lane" w:date="2022-03-28T17:46:00Z">
        <w:del w:id="1152" w:author="Susan" w:date="2022-04-04T11:26:00Z">
          <w:r w:rsidDel="008E5970">
            <w:rPr>
              <w:rFonts w:asciiTheme="majorBidi" w:eastAsia="Times New Roman" w:hAnsiTheme="majorBidi" w:cstheme="majorBidi"/>
              <w:sz w:val="24"/>
              <w:szCs w:val="24"/>
            </w:rPr>
            <w:delText xml:space="preserve">to elicit </w:delText>
          </w:r>
        </w:del>
      </w:ins>
      <w:del w:id="1153" w:author="Susan" w:date="2022-04-04T11:26:00Z">
        <w:r w:rsidR="00DB3004" w:rsidRPr="00DB3004" w:rsidDel="008E5970">
          <w:rPr>
            <w:rFonts w:asciiTheme="majorBidi" w:eastAsia="Times New Roman" w:hAnsiTheme="majorBidi" w:cstheme="majorBidi"/>
            <w:sz w:val="24"/>
            <w:szCs w:val="24"/>
          </w:rPr>
          <w:delText>a</w:delText>
        </w:r>
        <w:r w:rsidR="00DB3004" w:rsidDel="008E5970">
          <w:rPr>
            <w:rFonts w:asciiTheme="majorBidi" w:eastAsia="Times New Roman" w:hAnsiTheme="majorBidi" w:cstheme="majorBidi"/>
            <w:sz w:val="24"/>
            <w:szCs w:val="24"/>
          </w:rPr>
          <w:delText xml:space="preserve">n </w:delText>
        </w:r>
      </w:del>
      <w:r w:rsidR="00DB3004">
        <w:rPr>
          <w:rFonts w:asciiTheme="majorBidi" w:eastAsia="Times New Roman" w:hAnsiTheme="majorBidi" w:cstheme="majorBidi"/>
          <w:sz w:val="24"/>
          <w:szCs w:val="24"/>
        </w:rPr>
        <w:t xml:space="preserve">exchange </w:t>
      </w:r>
      <w:del w:id="1154" w:author="Susan" w:date="2022-04-04T11:27:00Z">
        <w:r w:rsidR="00DB3004" w:rsidRPr="00DB3004" w:rsidDel="008E5970">
          <w:rPr>
            <w:rFonts w:asciiTheme="majorBidi" w:eastAsia="Times New Roman" w:hAnsiTheme="majorBidi" w:cstheme="majorBidi"/>
            <w:sz w:val="24"/>
            <w:szCs w:val="24"/>
          </w:rPr>
          <w:delText xml:space="preserve">of </w:delText>
        </w:r>
      </w:del>
      <w:r w:rsidR="00DB3004" w:rsidRPr="00DB3004">
        <w:rPr>
          <w:rFonts w:asciiTheme="majorBidi" w:eastAsia="Times New Roman" w:hAnsiTheme="majorBidi" w:cstheme="majorBidi"/>
          <w:sz w:val="24"/>
          <w:szCs w:val="24"/>
        </w:rPr>
        <w:t xml:space="preserve">ideas </w:t>
      </w:r>
      <w:ins w:id="1155" w:author="Susan" w:date="2022-04-04T11:27:00Z">
        <w:r w:rsidR="008E5970">
          <w:rPr>
            <w:rFonts w:asciiTheme="majorBidi" w:eastAsia="Times New Roman" w:hAnsiTheme="majorBidi" w:cstheme="majorBidi"/>
            <w:sz w:val="24"/>
            <w:szCs w:val="24"/>
          </w:rPr>
          <w:t>on</w:t>
        </w:r>
      </w:ins>
      <w:del w:id="1156" w:author="Susan" w:date="2022-04-04T11:27:00Z">
        <w:r w:rsidR="00DB3004" w:rsidRPr="00DB3004" w:rsidDel="008E5970">
          <w:rPr>
            <w:rFonts w:asciiTheme="majorBidi" w:eastAsia="Times New Roman" w:hAnsiTheme="majorBidi" w:cstheme="majorBidi"/>
            <w:sz w:val="24"/>
            <w:szCs w:val="24"/>
          </w:rPr>
          <w:delText>for</w:delText>
        </w:r>
      </w:del>
      <w:r w:rsidR="00DB3004" w:rsidRPr="00DB3004">
        <w:rPr>
          <w:rFonts w:asciiTheme="majorBidi" w:eastAsia="Times New Roman" w:hAnsiTheme="majorBidi" w:cstheme="majorBidi"/>
          <w:sz w:val="24"/>
          <w:szCs w:val="24"/>
        </w:rPr>
        <w:t xml:space="preserve"> formulating best practices for</w:t>
      </w:r>
      <w:del w:id="1157" w:author="Susan" w:date="2022-04-04T14:18:00Z">
        <w:r w:rsidR="00DB3004" w:rsidRPr="00DB3004" w:rsidDel="00354D94">
          <w:rPr>
            <w:rFonts w:asciiTheme="majorBidi" w:eastAsia="Times New Roman" w:hAnsiTheme="majorBidi" w:cstheme="majorBidi"/>
            <w:sz w:val="24"/>
            <w:szCs w:val="24"/>
          </w:rPr>
          <w:delText xml:space="preserve"> </w:delText>
        </w:r>
      </w:del>
      <w:del w:id="1158" w:author="Susan" w:date="2022-04-04T11:27:00Z">
        <w:r w:rsidR="00DB3004" w:rsidDel="008E5970">
          <w:rPr>
            <w:rFonts w:asciiTheme="majorBidi" w:eastAsia="Times New Roman" w:hAnsiTheme="majorBidi" w:cstheme="majorBidi"/>
            <w:sz w:val="24"/>
            <w:szCs w:val="24"/>
          </w:rPr>
          <w:delText xml:space="preserve">the </w:delText>
        </w:r>
      </w:del>
      <w:ins w:id="1159" w:author="Susan" w:date="2022-04-04T11:27:00Z">
        <w:r w:rsidR="008E5970">
          <w:rPr>
            <w:rFonts w:asciiTheme="majorBidi" w:eastAsia="Times New Roman" w:hAnsiTheme="majorBidi" w:cstheme="majorBidi"/>
            <w:sz w:val="24"/>
            <w:szCs w:val="24"/>
          </w:rPr>
          <w:t xml:space="preserve"> integrating</w:t>
        </w:r>
      </w:ins>
      <w:del w:id="1160" w:author="Susan" w:date="2022-04-04T11:27:00Z">
        <w:r w:rsidR="00DB3004" w:rsidDel="008E5970">
          <w:rPr>
            <w:rFonts w:asciiTheme="majorBidi" w:eastAsia="Times New Roman" w:hAnsiTheme="majorBidi" w:cstheme="majorBidi"/>
            <w:sz w:val="24"/>
            <w:szCs w:val="24"/>
          </w:rPr>
          <w:delText>inclusion of</w:delText>
        </w:r>
        <w:r w:rsidR="00DB3004" w:rsidRPr="00DB3004" w:rsidDel="008E5970">
          <w:rPr>
            <w:rFonts w:asciiTheme="majorBidi" w:eastAsia="Times New Roman" w:hAnsiTheme="majorBidi" w:cstheme="majorBidi"/>
            <w:sz w:val="24"/>
            <w:szCs w:val="24"/>
          </w:rPr>
          <w:delText xml:space="preserve"> </w:delText>
        </w:r>
      </w:del>
      <w:ins w:id="1161" w:author="Susan" w:date="2022-04-04T11:27:00Z">
        <w:r w:rsidR="008E5970">
          <w:rPr>
            <w:rFonts w:asciiTheme="majorBidi" w:eastAsia="Times New Roman" w:hAnsiTheme="majorBidi" w:cstheme="majorBidi"/>
            <w:sz w:val="24"/>
            <w:szCs w:val="24"/>
          </w:rPr>
          <w:t xml:space="preserve"> </w:t>
        </w:r>
      </w:ins>
      <w:r w:rsidR="00DB3004" w:rsidRPr="00DB3004">
        <w:rPr>
          <w:rFonts w:asciiTheme="majorBidi" w:eastAsia="Times New Roman" w:hAnsiTheme="majorBidi" w:cstheme="majorBidi"/>
          <w:sz w:val="24"/>
          <w:szCs w:val="24"/>
        </w:rPr>
        <w:t>students with ADHD in</w:t>
      </w:r>
      <w:ins w:id="1162" w:author="Susan" w:date="2022-04-04T11:27:00Z">
        <w:r w:rsidR="008E5970">
          <w:rPr>
            <w:rFonts w:asciiTheme="majorBidi" w:eastAsia="Times New Roman" w:hAnsiTheme="majorBidi" w:cstheme="majorBidi"/>
            <w:sz w:val="24"/>
            <w:szCs w:val="24"/>
          </w:rPr>
          <w:t>to</w:t>
        </w:r>
      </w:ins>
      <w:r w:rsidR="00DB3004" w:rsidRPr="00DB3004">
        <w:rPr>
          <w:rFonts w:asciiTheme="majorBidi" w:eastAsia="Times New Roman" w:hAnsiTheme="majorBidi" w:cstheme="majorBidi"/>
          <w:sz w:val="24"/>
          <w:szCs w:val="24"/>
        </w:rPr>
        <w:t xml:space="preserve"> higher </w:t>
      </w:r>
      <w:commentRangeStart w:id="1163"/>
      <w:r w:rsidR="00DB3004" w:rsidRPr="00DB3004">
        <w:rPr>
          <w:rFonts w:asciiTheme="majorBidi" w:eastAsia="Times New Roman" w:hAnsiTheme="majorBidi" w:cstheme="majorBidi"/>
          <w:sz w:val="24"/>
          <w:szCs w:val="24"/>
        </w:rPr>
        <w:t>education</w:t>
      </w:r>
      <w:commentRangeEnd w:id="1163"/>
      <w:r>
        <w:rPr>
          <w:rStyle w:val="CommentReference"/>
        </w:rPr>
        <w:commentReference w:id="1163"/>
      </w:r>
      <w:r w:rsidR="00DB3004" w:rsidRPr="00DB3004">
        <w:rPr>
          <w:rFonts w:asciiTheme="majorBidi" w:eastAsia="Times New Roman" w:hAnsiTheme="majorBidi" w:cstheme="majorBidi"/>
          <w:sz w:val="24"/>
          <w:szCs w:val="24"/>
        </w:rPr>
        <w:t>.</w:t>
      </w:r>
    </w:p>
    <w:p w14:paraId="16950966" w14:textId="77777777" w:rsidR="00DC2E99" w:rsidRDefault="00DC2E99" w:rsidP="00DB3004">
      <w:pPr>
        <w:spacing w:after="0" w:line="480" w:lineRule="auto"/>
        <w:rPr>
          <w:ins w:id="1164" w:author="Susan" w:date="2022-04-04T13:25:00Z"/>
          <w:rFonts w:asciiTheme="majorBidi" w:eastAsia="Times New Roman" w:hAnsiTheme="majorBidi" w:cstheme="majorBidi"/>
          <w:b/>
          <w:bCs/>
          <w:sz w:val="24"/>
          <w:szCs w:val="24"/>
        </w:rPr>
      </w:pPr>
    </w:p>
    <w:p w14:paraId="3BB93053" w14:textId="56C9CB9C" w:rsidR="00DB3004" w:rsidRPr="00DB3004" w:rsidRDefault="00DB3004" w:rsidP="00DB3004">
      <w:pPr>
        <w:spacing w:after="0" w:line="480" w:lineRule="auto"/>
        <w:rPr>
          <w:rFonts w:asciiTheme="majorBidi" w:eastAsia="Times New Roman" w:hAnsiTheme="majorBidi" w:cstheme="majorBidi"/>
          <w:b/>
          <w:bCs/>
          <w:sz w:val="24"/>
          <w:szCs w:val="24"/>
        </w:rPr>
      </w:pPr>
      <w:r w:rsidRPr="00DB3004">
        <w:rPr>
          <w:rFonts w:asciiTheme="majorBidi" w:eastAsia="Times New Roman" w:hAnsiTheme="majorBidi" w:cstheme="majorBidi"/>
          <w:b/>
          <w:bCs/>
          <w:sz w:val="24"/>
          <w:szCs w:val="24"/>
        </w:rPr>
        <w:t>Research Process</w:t>
      </w:r>
    </w:p>
    <w:p w14:paraId="2A0A7430" w14:textId="214C1C7D" w:rsidR="00DB3004" w:rsidDel="00732A6D" w:rsidRDefault="00DB3004">
      <w:pPr>
        <w:spacing w:after="0" w:line="480" w:lineRule="auto"/>
        <w:rPr>
          <w:del w:id="1165" w:author="Sarah Lane" w:date="2022-03-28T18:24:00Z"/>
          <w:rFonts w:asciiTheme="majorBidi" w:eastAsia="Times New Roman" w:hAnsiTheme="majorBidi" w:cstheme="majorBidi"/>
          <w:sz w:val="24"/>
          <w:szCs w:val="24"/>
        </w:rPr>
        <w:pPrChange w:id="1166" w:author="Sarah Lane" w:date="2022-03-28T17:48:00Z">
          <w:pPr>
            <w:spacing w:after="0" w:line="480" w:lineRule="auto"/>
            <w:ind w:firstLine="90"/>
          </w:pPr>
        </w:pPrChange>
      </w:pPr>
      <w:del w:id="1167" w:author="Sarah Lane" w:date="2022-03-28T18:24:00Z">
        <w:r w:rsidRPr="00DB3004" w:rsidDel="00732A6D">
          <w:rPr>
            <w:rFonts w:asciiTheme="majorBidi" w:eastAsia="Times New Roman" w:hAnsiTheme="majorBidi" w:cstheme="majorBidi"/>
            <w:sz w:val="24"/>
            <w:szCs w:val="24"/>
          </w:rPr>
          <w:delText>The following diagram detail</w:delText>
        </w:r>
        <w:r w:rsidDel="00732A6D">
          <w:rPr>
            <w:rFonts w:asciiTheme="majorBidi" w:eastAsia="Times New Roman" w:hAnsiTheme="majorBidi" w:cstheme="majorBidi"/>
            <w:sz w:val="24"/>
            <w:szCs w:val="24"/>
          </w:rPr>
          <w:delText>s</w:delText>
        </w:r>
        <w:r w:rsidRPr="00DB3004" w:rsidDel="00732A6D">
          <w:rPr>
            <w:rFonts w:asciiTheme="majorBidi" w:eastAsia="Times New Roman" w:hAnsiTheme="majorBidi" w:cstheme="majorBidi"/>
            <w:sz w:val="24"/>
            <w:szCs w:val="24"/>
          </w:rPr>
          <w:delText xml:space="preserve"> the stages of the research:</w:delText>
        </w:r>
      </w:del>
    </w:p>
    <w:p w14:paraId="0E69B2EB" w14:textId="5A7EB66A" w:rsidR="00A10AA5" w:rsidDel="00732A6D" w:rsidRDefault="00A10AA5" w:rsidP="0060404D">
      <w:pPr>
        <w:pStyle w:val="ListParagraph"/>
        <w:numPr>
          <w:ilvl w:val="0"/>
          <w:numId w:val="2"/>
        </w:numPr>
        <w:spacing w:after="0" w:line="480" w:lineRule="auto"/>
        <w:ind w:left="720"/>
        <w:rPr>
          <w:del w:id="1168" w:author="Sarah Lane" w:date="2022-03-28T18:24:00Z"/>
          <w:rFonts w:asciiTheme="majorBidi" w:eastAsia="Times New Roman" w:hAnsiTheme="majorBidi" w:cstheme="majorBidi"/>
          <w:sz w:val="24"/>
          <w:szCs w:val="24"/>
        </w:rPr>
      </w:pPr>
      <w:commentRangeStart w:id="1169"/>
      <w:del w:id="1170" w:author="Sarah Lane" w:date="2022-03-28T18:24:00Z">
        <w:r w:rsidRPr="00BE5F39" w:rsidDel="00732A6D">
          <w:rPr>
            <w:rFonts w:asciiTheme="majorBidi" w:eastAsia="Times New Roman" w:hAnsiTheme="majorBidi" w:cstheme="majorBidi"/>
            <w:sz w:val="24"/>
            <w:szCs w:val="24"/>
          </w:rPr>
          <w:delText>Research</w:delText>
        </w:r>
        <w:commentRangeEnd w:id="1169"/>
        <w:r w:rsidDel="00732A6D">
          <w:rPr>
            <w:rStyle w:val="CommentReference"/>
          </w:rPr>
          <w:commentReference w:id="1169"/>
        </w:r>
        <w:r w:rsidRPr="00BE5F39" w:rsidDel="00732A6D">
          <w:rPr>
            <w:rFonts w:asciiTheme="majorBidi" w:eastAsia="Times New Roman" w:hAnsiTheme="majorBidi" w:cstheme="majorBidi"/>
            <w:sz w:val="24"/>
            <w:szCs w:val="24"/>
          </w:rPr>
          <w:delText xml:space="preserve"> </w:delText>
        </w:r>
        <w:r w:rsidDel="00732A6D">
          <w:rPr>
            <w:rFonts w:asciiTheme="majorBidi" w:eastAsia="Times New Roman" w:hAnsiTheme="majorBidi" w:cstheme="majorBidi"/>
            <w:sz w:val="24"/>
            <w:szCs w:val="24"/>
          </w:rPr>
          <w:delText>design</w:delText>
        </w:r>
      </w:del>
      <w:del w:id="1171" w:author="Sarah Lane" w:date="2022-03-28T17:49:00Z">
        <w:r w:rsidRPr="00BE5F39" w:rsidDel="0060404D">
          <w:rPr>
            <w:rFonts w:asciiTheme="majorBidi" w:eastAsia="Times New Roman" w:hAnsiTheme="majorBidi" w:cstheme="majorBidi"/>
            <w:sz w:val="24"/>
            <w:szCs w:val="24"/>
          </w:rPr>
          <w:delText xml:space="preserve"> </w:delText>
        </w:r>
        <w:r w:rsidR="009B10F7" w:rsidDel="0060404D">
          <w:rPr>
            <w:rFonts w:asciiTheme="majorBidi" w:eastAsia="Times New Roman" w:hAnsiTheme="majorBidi" w:cstheme="majorBidi"/>
            <w:sz w:val="24"/>
            <w:szCs w:val="24"/>
          </w:rPr>
          <w:delText>–</w:delText>
        </w:r>
      </w:del>
      <w:del w:id="1172" w:author="Sarah Lane" w:date="2022-03-28T17:52:00Z">
        <w:r w:rsidRPr="00BE5F39" w:rsidDel="0060404D">
          <w:rPr>
            <w:rFonts w:asciiTheme="majorBidi" w:eastAsia="Times New Roman" w:hAnsiTheme="majorBidi" w:cstheme="majorBidi"/>
            <w:sz w:val="24"/>
            <w:szCs w:val="24"/>
          </w:rPr>
          <w:delText xml:space="preserve"> </w:delText>
        </w:r>
      </w:del>
      <w:del w:id="1173" w:author="Sarah Lane" w:date="2022-03-28T17:51:00Z">
        <w:r w:rsidRPr="00BE5F39" w:rsidDel="0060404D">
          <w:rPr>
            <w:rFonts w:asciiTheme="majorBidi" w:eastAsia="Times New Roman" w:hAnsiTheme="majorBidi" w:cstheme="majorBidi"/>
            <w:sz w:val="24"/>
            <w:szCs w:val="24"/>
          </w:rPr>
          <w:delText>D</w:delText>
        </w:r>
      </w:del>
      <w:del w:id="1174" w:author="Sarah Lane" w:date="2022-03-28T18:24:00Z">
        <w:r w:rsidRPr="00BE5F39" w:rsidDel="00732A6D">
          <w:rPr>
            <w:rFonts w:asciiTheme="majorBidi" w:eastAsia="Times New Roman" w:hAnsiTheme="majorBidi" w:cstheme="majorBidi"/>
            <w:sz w:val="24"/>
            <w:szCs w:val="24"/>
          </w:rPr>
          <w:delText xml:space="preserve">efining the </w:delText>
        </w:r>
        <w:r w:rsidDel="00732A6D">
          <w:rPr>
            <w:rFonts w:asciiTheme="majorBidi" w:eastAsia="Times New Roman" w:hAnsiTheme="majorBidi" w:cstheme="majorBidi"/>
            <w:sz w:val="24"/>
            <w:szCs w:val="24"/>
          </w:rPr>
          <w:delText xml:space="preserve">research </w:delText>
        </w:r>
        <w:r w:rsidRPr="00BE5F39" w:rsidDel="00732A6D">
          <w:rPr>
            <w:rFonts w:asciiTheme="majorBidi" w:eastAsia="Times New Roman" w:hAnsiTheme="majorBidi" w:cstheme="majorBidi"/>
            <w:sz w:val="24"/>
            <w:szCs w:val="24"/>
          </w:rPr>
          <w:delText xml:space="preserve">goals and </w:delText>
        </w:r>
        <w:r w:rsidDel="00732A6D">
          <w:rPr>
            <w:rFonts w:asciiTheme="majorBidi" w:eastAsia="Times New Roman" w:hAnsiTheme="majorBidi" w:cstheme="majorBidi"/>
            <w:sz w:val="24"/>
            <w:szCs w:val="24"/>
          </w:rPr>
          <w:delText xml:space="preserve">research </w:delText>
        </w:r>
        <w:r w:rsidRPr="00BE5F39" w:rsidDel="00732A6D">
          <w:rPr>
            <w:rFonts w:asciiTheme="majorBidi" w:eastAsia="Times New Roman" w:hAnsiTheme="majorBidi" w:cstheme="majorBidi"/>
            <w:sz w:val="24"/>
            <w:szCs w:val="24"/>
          </w:rPr>
          <w:delText>questions in collaboration with students with ADHD</w:delText>
        </w:r>
        <w:r w:rsidDel="00732A6D">
          <w:rPr>
            <w:rFonts w:asciiTheme="majorBidi" w:eastAsia="Times New Roman" w:hAnsiTheme="majorBidi" w:cstheme="majorBidi"/>
            <w:sz w:val="24"/>
            <w:szCs w:val="24"/>
          </w:rPr>
          <w:delText xml:space="preserve"> </w:delText>
        </w:r>
        <w:r w:rsidRPr="00BE5F39" w:rsidDel="00732A6D">
          <w:rPr>
            <w:rFonts w:asciiTheme="majorBidi" w:eastAsia="Times New Roman" w:hAnsiTheme="majorBidi" w:cstheme="majorBidi"/>
            <w:sz w:val="24"/>
            <w:szCs w:val="24"/>
          </w:rPr>
          <w:delText>(</w:delText>
        </w:r>
        <w:r w:rsidDel="00732A6D">
          <w:rPr>
            <w:rFonts w:asciiTheme="majorBidi" w:eastAsia="Times New Roman" w:hAnsiTheme="majorBidi" w:cstheme="majorBidi"/>
            <w:sz w:val="24"/>
            <w:szCs w:val="24"/>
          </w:rPr>
          <w:delText>completed</w:delText>
        </w:r>
        <w:r w:rsidRPr="00BE5F39" w:rsidDel="00732A6D">
          <w:rPr>
            <w:rFonts w:asciiTheme="majorBidi" w:eastAsia="Times New Roman" w:hAnsiTheme="majorBidi" w:cstheme="majorBidi"/>
            <w:sz w:val="24"/>
            <w:szCs w:val="24"/>
          </w:rPr>
          <w:delText>)</w:delText>
        </w:r>
      </w:del>
    </w:p>
    <w:p w14:paraId="1086F173" w14:textId="3439BB0F" w:rsidR="00A10AA5" w:rsidDel="00732A6D" w:rsidRDefault="00A10AA5">
      <w:pPr>
        <w:pStyle w:val="ListParagraph"/>
        <w:numPr>
          <w:ilvl w:val="0"/>
          <w:numId w:val="2"/>
        </w:numPr>
        <w:spacing w:after="0" w:line="480" w:lineRule="auto"/>
        <w:ind w:left="720"/>
        <w:rPr>
          <w:del w:id="1175" w:author="Sarah Lane" w:date="2022-03-28T18:24:00Z"/>
          <w:rFonts w:asciiTheme="majorBidi" w:eastAsia="Times New Roman" w:hAnsiTheme="majorBidi" w:cstheme="majorBidi"/>
          <w:sz w:val="24"/>
          <w:szCs w:val="24"/>
        </w:rPr>
        <w:pPrChange w:id="1176" w:author="Sarah Lane" w:date="2022-03-28T17:49:00Z">
          <w:pPr>
            <w:pStyle w:val="ListParagraph"/>
            <w:numPr>
              <w:numId w:val="2"/>
            </w:numPr>
            <w:spacing w:after="0" w:line="480" w:lineRule="auto"/>
            <w:ind w:left="1440" w:hanging="360"/>
          </w:pPr>
        </w:pPrChange>
      </w:pPr>
      <w:del w:id="1177" w:author="Sarah Lane" w:date="2022-03-28T18:24:00Z">
        <w:r w:rsidDel="00732A6D">
          <w:rPr>
            <w:rFonts w:asciiTheme="majorBidi" w:eastAsia="Times New Roman" w:hAnsiTheme="majorBidi" w:cstheme="majorBidi"/>
            <w:sz w:val="24"/>
            <w:szCs w:val="24"/>
          </w:rPr>
          <w:delText>Collection of qualitative data</w:delText>
        </w:r>
      </w:del>
      <w:del w:id="1178" w:author="Sarah Lane" w:date="2022-03-28T17:49:00Z">
        <w:r w:rsidRPr="00C204DB" w:rsidDel="0060404D">
          <w:rPr>
            <w:rFonts w:asciiTheme="majorBidi" w:eastAsia="Times New Roman" w:hAnsiTheme="majorBidi" w:cstheme="majorBidi"/>
            <w:sz w:val="24"/>
            <w:szCs w:val="24"/>
          </w:rPr>
          <w:delText xml:space="preserve"> </w:delText>
        </w:r>
        <w:r w:rsidR="009B10F7" w:rsidDel="0060404D">
          <w:rPr>
            <w:rFonts w:asciiTheme="majorBidi" w:eastAsia="Times New Roman" w:hAnsiTheme="majorBidi" w:cstheme="majorBidi"/>
            <w:sz w:val="24"/>
            <w:szCs w:val="24"/>
          </w:rPr>
          <w:delText>–</w:delText>
        </w:r>
      </w:del>
      <w:del w:id="1179" w:author="Sarah Lane" w:date="2022-03-28T17:51:00Z">
        <w:r w:rsidRPr="00C204DB" w:rsidDel="0060404D">
          <w:rPr>
            <w:rFonts w:asciiTheme="majorBidi" w:eastAsia="Times New Roman" w:hAnsiTheme="majorBidi" w:cstheme="majorBidi"/>
            <w:sz w:val="24"/>
            <w:szCs w:val="24"/>
          </w:rPr>
          <w:delText xml:space="preserve"> </w:delText>
        </w:r>
        <w:r w:rsidR="00BF49B8" w:rsidDel="0060404D">
          <w:rPr>
            <w:rFonts w:asciiTheme="majorBidi" w:eastAsia="Times New Roman" w:hAnsiTheme="majorBidi" w:cstheme="majorBidi"/>
            <w:sz w:val="24"/>
            <w:szCs w:val="24"/>
          </w:rPr>
          <w:delText>S</w:delText>
        </w:r>
      </w:del>
      <w:del w:id="1180" w:author="Sarah Lane" w:date="2022-03-28T18:24:00Z">
        <w:r w:rsidRPr="00C204DB" w:rsidDel="00732A6D">
          <w:rPr>
            <w:rFonts w:asciiTheme="majorBidi" w:eastAsia="Times New Roman" w:hAnsiTheme="majorBidi" w:cstheme="majorBidi"/>
            <w:sz w:val="24"/>
            <w:szCs w:val="24"/>
          </w:rPr>
          <w:delText>emi</w:delText>
        </w:r>
      </w:del>
      <w:del w:id="1181" w:author="Sarah Lane" w:date="2022-03-28T17:49:00Z">
        <w:r w:rsidRPr="00C204DB" w:rsidDel="0060404D">
          <w:rPr>
            <w:rFonts w:asciiTheme="majorBidi" w:eastAsia="Times New Roman" w:hAnsiTheme="majorBidi" w:cstheme="majorBidi"/>
            <w:sz w:val="24"/>
            <w:szCs w:val="24"/>
          </w:rPr>
          <w:delText>-</w:delText>
        </w:r>
      </w:del>
      <w:del w:id="1182" w:author="Sarah Lane" w:date="2022-03-28T18:24:00Z">
        <w:r w:rsidRPr="00C204DB" w:rsidDel="00732A6D">
          <w:rPr>
            <w:rFonts w:asciiTheme="majorBidi" w:eastAsia="Times New Roman" w:hAnsiTheme="majorBidi" w:cstheme="majorBidi"/>
            <w:sz w:val="24"/>
            <w:szCs w:val="24"/>
          </w:rPr>
          <w:delText>structured in-depth interviews</w:delText>
        </w:r>
      </w:del>
    </w:p>
    <w:p w14:paraId="23E97836" w14:textId="3E11DFDB" w:rsidR="00A10AA5" w:rsidDel="0060404D" w:rsidRDefault="00A10AA5">
      <w:pPr>
        <w:pStyle w:val="ListParagraph"/>
        <w:numPr>
          <w:ilvl w:val="0"/>
          <w:numId w:val="2"/>
        </w:numPr>
        <w:spacing w:after="0" w:line="480" w:lineRule="auto"/>
        <w:ind w:left="720"/>
        <w:rPr>
          <w:del w:id="1183" w:author="Sarah Lane" w:date="2022-03-28T17:51:00Z"/>
          <w:rFonts w:asciiTheme="majorBidi" w:eastAsia="Times New Roman" w:hAnsiTheme="majorBidi" w:cstheme="majorBidi"/>
          <w:sz w:val="24"/>
          <w:szCs w:val="24"/>
        </w:rPr>
        <w:pPrChange w:id="1184" w:author="Sarah Lane" w:date="2022-03-28T17:49:00Z">
          <w:pPr>
            <w:pStyle w:val="ListParagraph"/>
            <w:numPr>
              <w:numId w:val="2"/>
            </w:numPr>
            <w:spacing w:after="0" w:line="480" w:lineRule="auto"/>
            <w:ind w:left="1440" w:hanging="360"/>
          </w:pPr>
        </w:pPrChange>
      </w:pPr>
      <w:del w:id="1185" w:author="Sarah Lane" w:date="2022-03-28T18:24:00Z">
        <w:r w:rsidDel="00732A6D">
          <w:rPr>
            <w:rFonts w:asciiTheme="majorBidi" w:eastAsia="Times New Roman" w:hAnsiTheme="majorBidi" w:cstheme="majorBidi"/>
            <w:sz w:val="24"/>
            <w:szCs w:val="24"/>
          </w:rPr>
          <w:lastRenderedPageBreak/>
          <w:delText>Collection of quantitative data</w:delText>
        </w:r>
      </w:del>
      <w:del w:id="1186" w:author="Sarah Lane" w:date="2022-03-28T17:51:00Z">
        <w:r w:rsidRPr="00C204DB" w:rsidDel="0060404D">
          <w:rPr>
            <w:rFonts w:asciiTheme="majorBidi" w:eastAsia="Times New Roman" w:hAnsiTheme="majorBidi" w:cstheme="majorBidi"/>
            <w:sz w:val="24"/>
            <w:szCs w:val="24"/>
          </w:rPr>
          <w:delText xml:space="preserve"> </w:delText>
        </w:r>
      </w:del>
      <w:del w:id="1187" w:author="Sarah Lane" w:date="2022-03-28T17:49:00Z">
        <w:r w:rsidDel="0060404D">
          <w:rPr>
            <w:rFonts w:asciiTheme="majorBidi" w:eastAsia="Times New Roman" w:hAnsiTheme="majorBidi" w:cstheme="majorBidi"/>
            <w:sz w:val="24"/>
            <w:szCs w:val="24"/>
          </w:rPr>
          <w:delText>–</w:delText>
        </w:r>
        <w:r w:rsidRPr="00C204DB" w:rsidDel="0060404D">
          <w:rPr>
            <w:rFonts w:asciiTheme="majorBidi" w:eastAsia="Times New Roman" w:hAnsiTheme="majorBidi" w:cstheme="majorBidi"/>
            <w:sz w:val="24"/>
            <w:szCs w:val="24"/>
          </w:rPr>
          <w:delText xml:space="preserve"> </w:delText>
        </w:r>
      </w:del>
      <w:del w:id="1188" w:author="Sarah Lane" w:date="2022-03-28T17:51:00Z">
        <w:r w:rsidR="00BF49B8" w:rsidDel="0060404D">
          <w:rPr>
            <w:rFonts w:asciiTheme="majorBidi" w:eastAsia="Times New Roman" w:hAnsiTheme="majorBidi" w:cstheme="majorBidi"/>
            <w:sz w:val="24"/>
            <w:szCs w:val="24"/>
          </w:rPr>
          <w:delText>Q</w:delText>
        </w:r>
      </w:del>
      <w:del w:id="1189" w:author="Sarah Lane" w:date="2022-03-28T18:24:00Z">
        <w:r w:rsidRPr="00C204DB" w:rsidDel="00732A6D">
          <w:rPr>
            <w:rFonts w:asciiTheme="majorBidi" w:eastAsia="Times New Roman" w:hAnsiTheme="majorBidi" w:cstheme="majorBidi"/>
            <w:sz w:val="24"/>
            <w:szCs w:val="24"/>
          </w:rPr>
          <w:delText>uestionnaires</w:delText>
        </w:r>
      </w:del>
    </w:p>
    <w:p w14:paraId="627729AE" w14:textId="4EC5B78A" w:rsidR="00A10AA5" w:rsidRPr="0060404D" w:rsidDel="00732A6D" w:rsidRDefault="00A10AA5" w:rsidP="0060404D">
      <w:pPr>
        <w:spacing w:after="0" w:line="480" w:lineRule="auto"/>
        <w:rPr>
          <w:del w:id="1190" w:author="Sarah Lane" w:date="2022-03-28T18:24:00Z"/>
          <w:rFonts w:asciiTheme="majorBidi" w:eastAsia="Times New Roman" w:hAnsiTheme="majorBidi" w:cstheme="majorBidi"/>
          <w:sz w:val="24"/>
          <w:szCs w:val="24"/>
          <w:rPrChange w:id="1191" w:author="Sarah Lane" w:date="2022-03-28T17:51:00Z">
            <w:rPr>
              <w:del w:id="1192" w:author="Sarah Lane" w:date="2022-03-28T18:24:00Z"/>
            </w:rPr>
          </w:rPrChange>
        </w:rPr>
      </w:pPr>
    </w:p>
    <w:p w14:paraId="5A11C5AC" w14:textId="31495CFD" w:rsidR="00A10AA5" w:rsidDel="00732A6D" w:rsidRDefault="00A10AA5" w:rsidP="0060404D">
      <w:pPr>
        <w:pStyle w:val="ListParagraph"/>
        <w:numPr>
          <w:ilvl w:val="0"/>
          <w:numId w:val="2"/>
        </w:numPr>
        <w:spacing w:after="0" w:line="480" w:lineRule="auto"/>
        <w:ind w:left="720"/>
        <w:rPr>
          <w:del w:id="1193" w:author="Sarah Lane" w:date="2022-03-28T18:24:00Z"/>
          <w:rFonts w:asciiTheme="majorBidi" w:eastAsia="Times New Roman" w:hAnsiTheme="majorBidi" w:cstheme="majorBidi"/>
          <w:sz w:val="24"/>
          <w:szCs w:val="24"/>
        </w:rPr>
      </w:pPr>
      <w:del w:id="1194" w:author="Sarah Lane" w:date="2022-03-28T17:52:00Z">
        <w:r w:rsidDel="0060404D">
          <w:rPr>
            <w:rFonts w:asciiTheme="majorBidi" w:eastAsia="Times New Roman" w:hAnsiTheme="majorBidi" w:cstheme="majorBidi"/>
            <w:sz w:val="24"/>
            <w:szCs w:val="24"/>
          </w:rPr>
          <w:delText>F</w:delText>
        </w:r>
        <w:r w:rsidRPr="00C204DB" w:rsidDel="0060404D">
          <w:rPr>
            <w:rFonts w:asciiTheme="majorBidi" w:eastAsia="Times New Roman" w:hAnsiTheme="majorBidi" w:cstheme="majorBidi"/>
            <w:sz w:val="24"/>
            <w:szCs w:val="24"/>
          </w:rPr>
          <w:delText>ocus group</w:delText>
        </w:r>
      </w:del>
      <w:del w:id="1195" w:author="Sarah Lane" w:date="2022-03-28T17:50:00Z">
        <w:r w:rsidRPr="00C204DB" w:rsidDel="0060404D">
          <w:rPr>
            <w:rFonts w:asciiTheme="majorBidi" w:eastAsia="Times New Roman" w:hAnsiTheme="majorBidi" w:cstheme="majorBidi"/>
            <w:sz w:val="24"/>
            <w:szCs w:val="24"/>
          </w:rPr>
          <w:delText xml:space="preserve"> </w:delText>
        </w:r>
        <w:r w:rsidR="009B10F7" w:rsidDel="0060404D">
          <w:rPr>
            <w:rFonts w:asciiTheme="majorBidi" w:eastAsia="Times New Roman" w:hAnsiTheme="majorBidi" w:cstheme="majorBidi"/>
            <w:sz w:val="24"/>
            <w:szCs w:val="24"/>
          </w:rPr>
          <w:delText>–</w:delText>
        </w:r>
      </w:del>
      <w:del w:id="1196" w:author="Sarah Lane" w:date="2022-03-28T17:52:00Z">
        <w:r w:rsidDel="0060404D">
          <w:rPr>
            <w:rFonts w:asciiTheme="majorBidi" w:eastAsia="Times New Roman" w:hAnsiTheme="majorBidi" w:cstheme="majorBidi"/>
            <w:sz w:val="24"/>
            <w:szCs w:val="24"/>
          </w:rPr>
          <w:delText xml:space="preserve"> </w:delText>
        </w:r>
        <w:r w:rsidR="00BF49B8" w:rsidDel="0060404D">
          <w:rPr>
            <w:rFonts w:asciiTheme="majorBidi" w:eastAsia="Times New Roman" w:hAnsiTheme="majorBidi" w:cstheme="majorBidi"/>
            <w:sz w:val="24"/>
            <w:szCs w:val="24"/>
          </w:rPr>
          <w:delText>A</w:delText>
        </w:r>
      </w:del>
      <w:del w:id="1197" w:author="Sarah Lane" w:date="2022-03-28T18:24:00Z">
        <w:r w:rsidRPr="00C204DB" w:rsidDel="00732A6D">
          <w:rPr>
            <w:rFonts w:asciiTheme="majorBidi" w:eastAsia="Times New Roman" w:hAnsiTheme="majorBidi" w:cstheme="majorBidi"/>
            <w:sz w:val="24"/>
            <w:szCs w:val="24"/>
          </w:rPr>
          <w:delText>nalysis of preliminary findings</w:delText>
        </w:r>
      </w:del>
      <w:del w:id="1198" w:author="Sarah Lane" w:date="2022-03-28T17:50:00Z">
        <w:r w:rsidDel="0060404D">
          <w:rPr>
            <w:rFonts w:asciiTheme="majorBidi" w:eastAsia="Times New Roman" w:hAnsiTheme="majorBidi" w:cstheme="majorBidi"/>
            <w:sz w:val="24"/>
            <w:szCs w:val="24"/>
          </w:rPr>
          <w:delText>,</w:delText>
        </w:r>
      </w:del>
      <w:del w:id="1199" w:author="Sarah Lane" w:date="2022-03-28T17:52:00Z">
        <w:r w:rsidRPr="00C204DB" w:rsidDel="0060404D">
          <w:rPr>
            <w:rFonts w:asciiTheme="majorBidi" w:eastAsia="Times New Roman" w:hAnsiTheme="majorBidi" w:cstheme="majorBidi"/>
            <w:sz w:val="24"/>
            <w:szCs w:val="24"/>
          </w:rPr>
          <w:delText xml:space="preserve"> in collaboration with students with </w:delText>
        </w:r>
        <w:r w:rsidDel="0060404D">
          <w:rPr>
            <w:rFonts w:asciiTheme="majorBidi" w:eastAsia="Times New Roman" w:hAnsiTheme="majorBidi" w:cstheme="majorBidi"/>
            <w:sz w:val="24"/>
            <w:szCs w:val="24"/>
          </w:rPr>
          <w:delText>ADHD</w:delText>
        </w:r>
      </w:del>
    </w:p>
    <w:p w14:paraId="05520A35" w14:textId="2C08B665" w:rsidR="00DB3004" w:rsidDel="00732A6D" w:rsidRDefault="00DB3004" w:rsidP="0060404D">
      <w:pPr>
        <w:pStyle w:val="ListParagraph"/>
        <w:numPr>
          <w:ilvl w:val="0"/>
          <w:numId w:val="2"/>
        </w:numPr>
        <w:spacing w:after="0" w:line="480" w:lineRule="auto"/>
        <w:ind w:left="720"/>
        <w:rPr>
          <w:del w:id="1200" w:author="Sarah Lane" w:date="2022-03-28T18:24:00Z"/>
          <w:rFonts w:asciiTheme="majorBidi" w:eastAsia="Times New Roman" w:hAnsiTheme="majorBidi" w:cstheme="majorBidi"/>
          <w:sz w:val="24"/>
          <w:szCs w:val="24"/>
        </w:rPr>
      </w:pPr>
      <w:del w:id="1201" w:author="Sarah Lane" w:date="2022-03-28T17:52:00Z">
        <w:r w:rsidRPr="0036397D" w:rsidDel="0060404D">
          <w:rPr>
            <w:rFonts w:asciiTheme="majorBidi" w:eastAsia="Times New Roman" w:hAnsiTheme="majorBidi" w:cstheme="majorBidi"/>
            <w:sz w:val="24"/>
            <w:szCs w:val="24"/>
          </w:rPr>
          <w:delText>Focus group</w:delText>
        </w:r>
      </w:del>
      <w:del w:id="1202" w:author="Sarah Lane" w:date="2022-03-28T17:50:00Z">
        <w:r w:rsidRPr="0036397D" w:rsidDel="0060404D">
          <w:rPr>
            <w:rFonts w:asciiTheme="majorBidi" w:eastAsia="Times New Roman" w:hAnsiTheme="majorBidi" w:cstheme="majorBidi"/>
            <w:sz w:val="24"/>
            <w:szCs w:val="24"/>
          </w:rPr>
          <w:delText xml:space="preserve"> </w:delText>
        </w:r>
        <w:r w:rsidR="009B10F7" w:rsidDel="0060404D">
          <w:rPr>
            <w:rFonts w:asciiTheme="majorBidi" w:eastAsia="Times New Roman" w:hAnsiTheme="majorBidi" w:cstheme="majorBidi"/>
            <w:sz w:val="24"/>
            <w:szCs w:val="24"/>
          </w:rPr>
          <w:delText>–</w:delText>
        </w:r>
      </w:del>
      <w:del w:id="1203" w:author="Sarah Lane" w:date="2022-03-28T17:52:00Z">
        <w:r w:rsidRPr="0036397D" w:rsidDel="0060404D">
          <w:rPr>
            <w:rFonts w:asciiTheme="majorBidi" w:eastAsia="Times New Roman" w:hAnsiTheme="majorBidi" w:cstheme="majorBidi"/>
            <w:sz w:val="24"/>
            <w:szCs w:val="24"/>
          </w:rPr>
          <w:delText xml:space="preserve"> </w:delText>
        </w:r>
      </w:del>
      <w:del w:id="1204" w:author="Sarah Lane" w:date="2022-03-28T18:24:00Z">
        <w:r w:rsidR="00BF49B8" w:rsidDel="00732A6D">
          <w:rPr>
            <w:rFonts w:asciiTheme="majorBidi" w:eastAsia="Times New Roman" w:hAnsiTheme="majorBidi" w:cstheme="majorBidi"/>
            <w:sz w:val="24"/>
            <w:szCs w:val="24"/>
          </w:rPr>
          <w:delText>P</w:delText>
        </w:r>
        <w:r w:rsidRPr="0036397D" w:rsidDel="00732A6D">
          <w:rPr>
            <w:rFonts w:asciiTheme="majorBidi" w:eastAsia="Times New Roman" w:hAnsiTheme="majorBidi" w:cstheme="majorBidi"/>
            <w:sz w:val="24"/>
            <w:szCs w:val="24"/>
          </w:rPr>
          <w:delText xml:space="preserve">resentation of final findings and </w:delText>
        </w:r>
        <w:r w:rsidR="0036397D" w:rsidDel="00732A6D">
          <w:rPr>
            <w:rFonts w:asciiTheme="majorBidi" w:eastAsia="Times New Roman" w:hAnsiTheme="majorBidi" w:cstheme="majorBidi"/>
            <w:sz w:val="24"/>
            <w:szCs w:val="24"/>
          </w:rPr>
          <w:delText xml:space="preserve">exchange </w:delText>
        </w:r>
        <w:r w:rsidRPr="0036397D" w:rsidDel="00732A6D">
          <w:rPr>
            <w:rFonts w:asciiTheme="majorBidi" w:eastAsia="Times New Roman" w:hAnsiTheme="majorBidi" w:cstheme="majorBidi"/>
            <w:sz w:val="24"/>
            <w:szCs w:val="24"/>
          </w:rPr>
          <w:delText>of ideas for developing a work model</w:delText>
        </w:r>
      </w:del>
    </w:p>
    <w:p w14:paraId="2697C4C6" w14:textId="33DF718C" w:rsidR="0084792A" w:rsidDel="00732A6D" w:rsidRDefault="0084792A" w:rsidP="0060404D">
      <w:pPr>
        <w:pStyle w:val="ListParagraph"/>
        <w:numPr>
          <w:ilvl w:val="0"/>
          <w:numId w:val="2"/>
        </w:numPr>
        <w:spacing w:after="0" w:line="480" w:lineRule="auto"/>
        <w:ind w:left="720"/>
        <w:rPr>
          <w:del w:id="1205" w:author="Sarah Lane" w:date="2022-03-28T18:24:00Z"/>
          <w:rFonts w:asciiTheme="majorBidi" w:eastAsia="Times New Roman" w:hAnsiTheme="majorBidi" w:cstheme="majorBidi"/>
          <w:sz w:val="24"/>
          <w:szCs w:val="24"/>
        </w:rPr>
      </w:pPr>
      <w:del w:id="1206" w:author="Sarah Lane" w:date="2022-03-28T18:24:00Z">
        <w:r w:rsidRPr="0084792A" w:rsidDel="00732A6D">
          <w:rPr>
            <w:rFonts w:asciiTheme="majorBidi" w:eastAsia="Times New Roman" w:hAnsiTheme="majorBidi" w:cstheme="majorBidi"/>
            <w:sz w:val="24"/>
            <w:szCs w:val="24"/>
          </w:rPr>
          <w:delText>Formulation of the final</w:delText>
        </w:r>
        <w:r w:rsidDel="00732A6D">
          <w:rPr>
            <w:rFonts w:asciiTheme="majorBidi" w:eastAsia="Times New Roman" w:hAnsiTheme="majorBidi" w:cstheme="majorBidi"/>
            <w:sz w:val="24"/>
            <w:szCs w:val="24"/>
          </w:rPr>
          <w:delText>ized</w:delText>
        </w:r>
        <w:r w:rsidRPr="0084792A" w:rsidDel="00732A6D">
          <w:rPr>
            <w:rFonts w:asciiTheme="majorBidi" w:eastAsia="Times New Roman" w:hAnsiTheme="majorBidi" w:cstheme="majorBidi"/>
            <w:sz w:val="24"/>
            <w:szCs w:val="24"/>
          </w:rPr>
          <w:delText xml:space="preserve"> work model</w:delText>
        </w:r>
      </w:del>
    </w:p>
    <w:p w14:paraId="7C801563" w14:textId="5280A180" w:rsidR="00A10AA5" w:rsidRPr="00BE5F39" w:rsidDel="00732A6D" w:rsidRDefault="00A10AA5" w:rsidP="0060404D">
      <w:pPr>
        <w:pStyle w:val="ListParagraph"/>
        <w:numPr>
          <w:ilvl w:val="0"/>
          <w:numId w:val="2"/>
        </w:numPr>
        <w:spacing w:after="0" w:line="480" w:lineRule="auto"/>
        <w:ind w:left="720"/>
        <w:rPr>
          <w:del w:id="1207" w:author="Sarah Lane" w:date="2022-03-28T18:24:00Z"/>
          <w:rFonts w:asciiTheme="majorBidi" w:eastAsia="Times New Roman" w:hAnsiTheme="majorBidi" w:cstheme="majorBidi"/>
          <w:sz w:val="24"/>
          <w:szCs w:val="24"/>
          <w:rtl/>
        </w:rPr>
      </w:pPr>
      <w:del w:id="1208" w:author="Sarah Lane" w:date="2022-03-28T18:24:00Z">
        <w:r w:rsidRPr="00E91C00" w:rsidDel="00732A6D">
          <w:rPr>
            <w:rFonts w:asciiTheme="majorBidi" w:eastAsia="Times New Roman" w:hAnsiTheme="majorBidi" w:cstheme="majorBidi"/>
            <w:sz w:val="24"/>
            <w:szCs w:val="24"/>
          </w:rPr>
          <w:delText xml:space="preserve">Preliminary pilot </w:delText>
        </w:r>
        <w:r w:rsidDel="00732A6D">
          <w:rPr>
            <w:rFonts w:asciiTheme="majorBidi" w:eastAsia="Times New Roman" w:hAnsiTheme="majorBidi" w:cstheme="majorBidi"/>
            <w:sz w:val="24"/>
            <w:szCs w:val="24"/>
          </w:rPr>
          <w:delText xml:space="preserve">project </w:delText>
        </w:r>
        <w:r w:rsidRPr="00E91C00" w:rsidDel="00732A6D">
          <w:rPr>
            <w:rFonts w:asciiTheme="majorBidi" w:eastAsia="Times New Roman" w:hAnsiTheme="majorBidi" w:cstheme="majorBidi"/>
            <w:sz w:val="24"/>
            <w:szCs w:val="24"/>
          </w:rPr>
          <w:delText>for implementation of the recommended work model</w:delText>
        </w:r>
      </w:del>
    </w:p>
    <w:p w14:paraId="612E63AC" w14:textId="29F970A0" w:rsidR="0084792A" w:rsidDel="00732A6D" w:rsidRDefault="0084792A" w:rsidP="0060404D">
      <w:pPr>
        <w:pStyle w:val="ListParagraph"/>
        <w:numPr>
          <w:ilvl w:val="0"/>
          <w:numId w:val="2"/>
        </w:numPr>
        <w:spacing w:after="0" w:line="480" w:lineRule="auto"/>
        <w:ind w:left="720"/>
        <w:rPr>
          <w:del w:id="1209" w:author="Sarah Lane" w:date="2022-03-28T18:24:00Z"/>
          <w:rFonts w:asciiTheme="majorBidi" w:eastAsia="Times New Roman" w:hAnsiTheme="majorBidi" w:cstheme="majorBidi"/>
          <w:sz w:val="24"/>
          <w:szCs w:val="24"/>
        </w:rPr>
      </w:pPr>
      <w:del w:id="1210" w:author="Sarah Lane" w:date="2022-03-28T17:53:00Z">
        <w:r w:rsidRPr="0084792A" w:rsidDel="0060404D">
          <w:rPr>
            <w:rFonts w:asciiTheme="majorBidi" w:eastAsia="Times New Roman" w:hAnsiTheme="majorBidi" w:cstheme="majorBidi"/>
            <w:sz w:val="24"/>
            <w:szCs w:val="24"/>
          </w:rPr>
          <w:delText>F</w:delText>
        </w:r>
      </w:del>
      <w:del w:id="1211" w:author="Sarah Lane" w:date="2022-03-28T18:24:00Z">
        <w:r w:rsidRPr="0084792A" w:rsidDel="00732A6D">
          <w:rPr>
            <w:rFonts w:asciiTheme="majorBidi" w:eastAsia="Times New Roman" w:hAnsiTheme="majorBidi" w:cstheme="majorBidi"/>
            <w:sz w:val="24"/>
            <w:szCs w:val="24"/>
          </w:rPr>
          <w:delText>ocus group</w:delText>
        </w:r>
      </w:del>
      <w:del w:id="1212" w:author="Sarah Lane" w:date="2022-03-28T17:50:00Z">
        <w:r w:rsidRPr="0084792A" w:rsidDel="0060404D">
          <w:rPr>
            <w:rFonts w:asciiTheme="majorBidi" w:eastAsia="Times New Roman" w:hAnsiTheme="majorBidi" w:cstheme="majorBidi"/>
            <w:sz w:val="24"/>
            <w:szCs w:val="24"/>
          </w:rPr>
          <w:delText xml:space="preserve"> </w:delText>
        </w:r>
        <w:r w:rsidDel="0060404D">
          <w:rPr>
            <w:rFonts w:asciiTheme="majorBidi" w:eastAsia="Times New Roman" w:hAnsiTheme="majorBidi" w:cstheme="majorBidi"/>
            <w:sz w:val="24"/>
            <w:szCs w:val="24"/>
          </w:rPr>
          <w:delText>–</w:delText>
        </w:r>
      </w:del>
      <w:del w:id="1213" w:author="Sarah Lane" w:date="2022-03-28T17:53:00Z">
        <w:r w:rsidRPr="0084792A" w:rsidDel="0060404D">
          <w:rPr>
            <w:rFonts w:asciiTheme="majorBidi" w:eastAsia="Times New Roman" w:hAnsiTheme="majorBidi" w:cstheme="majorBidi"/>
            <w:sz w:val="24"/>
            <w:szCs w:val="24"/>
          </w:rPr>
          <w:delText xml:space="preserve"> </w:delText>
        </w:r>
        <w:r w:rsidR="00BF49B8" w:rsidDel="0060404D">
          <w:rPr>
            <w:rFonts w:asciiTheme="majorBidi" w:eastAsia="Times New Roman" w:hAnsiTheme="majorBidi" w:cstheme="majorBidi"/>
            <w:sz w:val="24"/>
            <w:szCs w:val="24"/>
          </w:rPr>
          <w:delText>F</w:delText>
        </w:r>
      </w:del>
      <w:del w:id="1214" w:author="Sarah Lane" w:date="2022-03-28T18:24:00Z">
        <w:r w:rsidRPr="0084792A" w:rsidDel="00732A6D">
          <w:rPr>
            <w:rFonts w:asciiTheme="majorBidi" w:eastAsia="Times New Roman" w:hAnsiTheme="majorBidi" w:cstheme="majorBidi"/>
            <w:sz w:val="24"/>
            <w:szCs w:val="24"/>
          </w:rPr>
          <w:delText>eedback</w:delText>
        </w:r>
        <w:r w:rsidDel="00732A6D">
          <w:rPr>
            <w:rFonts w:asciiTheme="majorBidi" w:eastAsia="Times New Roman" w:hAnsiTheme="majorBidi" w:cstheme="majorBidi"/>
            <w:sz w:val="24"/>
            <w:szCs w:val="24"/>
          </w:rPr>
          <w:delText xml:space="preserve"> on pilot </w:delText>
        </w:r>
        <w:r w:rsidR="009B10F7" w:rsidDel="00732A6D">
          <w:rPr>
            <w:rFonts w:asciiTheme="majorBidi" w:eastAsia="Times New Roman" w:hAnsiTheme="majorBidi" w:cstheme="majorBidi"/>
            <w:sz w:val="24"/>
            <w:szCs w:val="24"/>
          </w:rPr>
          <w:delText>project</w:delText>
        </w:r>
      </w:del>
    </w:p>
    <w:p w14:paraId="484859E8" w14:textId="76F2AC52" w:rsidR="00211EBB" w:rsidDel="00DC2E99" w:rsidRDefault="00211EBB" w:rsidP="00211EBB">
      <w:pPr>
        <w:spacing w:after="240" w:line="480" w:lineRule="auto"/>
        <w:ind w:firstLine="720"/>
        <w:rPr>
          <w:del w:id="1215" w:author="Susan" w:date="2022-04-04T13:25:00Z"/>
          <w:rFonts w:asciiTheme="majorBidi" w:eastAsia="Times New Roman" w:hAnsiTheme="majorBidi" w:cstheme="majorBidi"/>
          <w:sz w:val="24"/>
          <w:szCs w:val="24"/>
        </w:rPr>
      </w:pPr>
    </w:p>
    <w:p w14:paraId="02AE89BE" w14:textId="3A854178" w:rsidR="00A9554C" w:rsidRDefault="00211EBB" w:rsidP="00732A6D">
      <w:pPr>
        <w:spacing w:after="240" w:line="480" w:lineRule="auto"/>
        <w:rPr>
          <w:rFonts w:asciiTheme="majorBidi" w:eastAsia="Times New Roman" w:hAnsiTheme="majorBidi" w:cstheme="majorBidi"/>
          <w:sz w:val="24"/>
          <w:szCs w:val="24"/>
        </w:rPr>
      </w:pPr>
      <w:r w:rsidRPr="00211EBB">
        <w:rPr>
          <w:rFonts w:asciiTheme="majorBidi" w:eastAsia="Times New Roman" w:hAnsiTheme="majorBidi" w:cstheme="majorBidi"/>
          <w:sz w:val="24"/>
          <w:szCs w:val="24"/>
        </w:rPr>
        <w:t xml:space="preserve">In the </w:t>
      </w:r>
      <w:ins w:id="1216" w:author="Susan" w:date="2022-04-04T11:28:00Z">
        <w:r w:rsidR="005F6C2E">
          <w:rPr>
            <w:rFonts w:asciiTheme="majorBidi" w:eastAsia="Times New Roman" w:hAnsiTheme="majorBidi" w:cstheme="majorBidi"/>
            <w:sz w:val="24"/>
            <w:szCs w:val="24"/>
          </w:rPr>
          <w:t xml:space="preserve">research’s </w:t>
        </w:r>
      </w:ins>
      <w:r w:rsidRPr="00211EBB">
        <w:rPr>
          <w:rFonts w:asciiTheme="majorBidi" w:eastAsia="Times New Roman" w:hAnsiTheme="majorBidi" w:cstheme="majorBidi"/>
          <w:sz w:val="24"/>
          <w:szCs w:val="24"/>
        </w:rPr>
        <w:t>first phase</w:t>
      </w:r>
      <w:del w:id="1217" w:author="Susan" w:date="2022-04-04T11:28:00Z">
        <w:r w:rsidDel="005F6C2E">
          <w:rPr>
            <w:rFonts w:asciiTheme="majorBidi" w:eastAsia="Times New Roman" w:hAnsiTheme="majorBidi" w:cstheme="majorBidi"/>
            <w:sz w:val="24"/>
            <w:szCs w:val="24"/>
          </w:rPr>
          <w:delText xml:space="preserve"> of the </w:delText>
        </w:r>
        <w:commentRangeStart w:id="1218"/>
        <w:r w:rsidDel="005F6C2E">
          <w:rPr>
            <w:rFonts w:asciiTheme="majorBidi" w:eastAsia="Times New Roman" w:hAnsiTheme="majorBidi" w:cstheme="majorBidi"/>
            <w:sz w:val="24"/>
            <w:szCs w:val="24"/>
          </w:rPr>
          <w:delText>research</w:delText>
        </w:r>
        <w:commentRangeEnd w:id="1218"/>
        <w:r w:rsidR="00A9554C" w:rsidDel="005F6C2E">
          <w:rPr>
            <w:rStyle w:val="CommentReference"/>
          </w:rPr>
          <w:commentReference w:id="1218"/>
        </w:r>
      </w:del>
      <w:r w:rsidRPr="00211EBB">
        <w:rPr>
          <w:rFonts w:asciiTheme="majorBidi" w:eastAsia="Times New Roman" w:hAnsiTheme="majorBidi" w:cstheme="majorBidi"/>
          <w:sz w:val="24"/>
          <w:szCs w:val="24"/>
        </w:rPr>
        <w:t xml:space="preserve">, </w:t>
      </w:r>
      <w:ins w:id="1219" w:author="Sarah Lane" w:date="2022-03-28T18:17:00Z">
        <w:r w:rsidR="00732A6D">
          <w:rPr>
            <w:rFonts w:asciiTheme="majorBidi" w:eastAsia="Times New Roman" w:hAnsiTheme="majorBidi" w:cstheme="majorBidi"/>
            <w:sz w:val="24"/>
            <w:szCs w:val="24"/>
          </w:rPr>
          <w:t xml:space="preserve">the principals </w:t>
        </w:r>
      </w:ins>
      <w:ins w:id="1220" w:author="Susan" w:date="2022-04-04T11:28:00Z">
        <w:r w:rsidR="005F6C2E">
          <w:rPr>
            <w:rFonts w:asciiTheme="majorBidi" w:eastAsia="Times New Roman" w:hAnsiTheme="majorBidi" w:cstheme="majorBidi"/>
            <w:sz w:val="24"/>
            <w:szCs w:val="24"/>
          </w:rPr>
          <w:t>met</w:t>
        </w:r>
      </w:ins>
      <w:ins w:id="1221" w:author="Sarah Lane" w:date="2022-03-28T18:17:00Z">
        <w:del w:id="1222" w:author="Susan" w:date="2022-04-04T11:28:00Z">
          <w:r w:rsidR="00732A6D" w:rsidDel="005F6C2E">
            <w:rPr>
              <w:rFonts w:asciiTheme="majorBidi" w:eastAsia="Times New Roman" w:hAnsiTheme="majorBidi" w:cstheme="majorBidi"/>
              <w:sz w:val="24"/>
              <w:szCs w:val="24"/>
            </w:rPr>
            <w:delText xml:space="preserve">held </w:delText>
          </w:r>
        </w:del>
      </w:ins>
      <w:del w:id="1223" w:author="Susan" w:date="2022-04-04T11:28:00Z">
        <w:r w:rsidRPr="00211EBB" w:rsidDel="005F6C2E">
          <w:rPr>
            <w:rFonts w:asciiTheme="majorBidi" w:eastAsia="Times New Roman" w:hAnsiTheme="majorBidi" w:cstheme="majorBidi"/>
            <w:sz w:val="24"/>
            <w:szCs w:val="24"/>
          </w:rPr>
          <w:delText xml:space="preserve">a meeting was held </w:delText>
        </w:r>
      </w:del>
      <w:ins w:id="1224" w:author="Susan" w:date="2022-04-04T11:28:00Z">
        <w:r w:rsidR="005F6C2E">
          <w:rPr>
            <w:rFonts w:asciiTheme="majorBidi" w:eastAsia="Times New Roman" w:hAnsiTheme="majorBidi" w:cstheme="majorBidi"/>
            <w:sz w:val="24"/>
            <w:szCs w:val="24"/>
          </w:rPr>
          <w:t xml:space="preserve"> </w:t>
        </w:r>
      </w:ins>
      <w:r w:rsidRPr="00211EBB">
        <w:rPr>
          <w:rFonts w:asciiTheme="majorBidi" w:eastAsia="Times New Roman" w:hAnsiTheme="majorBidi" w:cstheme="majorBidi"/>
          <w:sz w:val="24"/>
          <w:szCs w:val="24"/>
        </w:rPr>
        <w:t xml:space="preserve">with three students with </w:t>
      </w:r>
      <w:r>
        <w:rPr>
          <w:rFonts w:asciiTheme="majorBidi" w:eastAsia="Times New Roman" w:hAnsiTheme="majorBidi" w:cstheme="majorBidi"/>
          <w:sz w:val="24"/>
          <w:szCs w:val="24"/>
        </w:rPr>
        <w:t>ADHD</w:t>
      </w:r>
      <w:r w:rsidR="009B10F7">
        <w:rPr>
          <w:rFonts w:asciiTheme="majorBidi" w:eastAsia="Times New Roman" w:hAnsiTheme="majorBidi" w:cstheme="majorBidi"/>
          <w:sz w:val="24"/>
          <w:szCs w:val="24"/>
        </w:rPr>
        <w:t xml:space="preserve">, who </w:t>
      </w:r>
      <w:ins w:id="1225" w:author="Susan" w:date="2022-04-04T11:29:00Z">
        <w:r w:rsidR="005F6C2E">
          <w:rPr>
            <w:rFonts w:asciiTheme="majorBidi" w:eastAsia="Times New Roman" w:hAnsiTheme="majorBidi" w:cstheme="majorBidi"/>
            <w:sz w:val="24"/>
            <w:szCs w:val="24"/>
          </w:rPr>
          <w:t>helped formulate</w:t>
        </w:r>
      </w:ins>
      <w:del w:id="1226" w:author="Susan" w:date="2022-04-04T11:29:00Z">
        <w:r w:rsidR="009B10F7" w:rsidDel="005F6C2E">
          <w:rPr>
            <w:rFonts w:asciiTheme="majorBidi" w:eastAsia="Times New Roman" w:hAnsiTheme="majorBidi" w:cstheme="majorBidi"/>
            <w:sz w:val="24"/>
            <w:szCs w:val="24"/>
          </w:rPr>
          <w:delText>participated in formulating</w:delText>
        </w:r>
      </w:del>
      <w:r w:rsidR="009B10F7">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the </w:t>
      </w:r>
      <w:r w:rsidRPr="00211EBB">
        <w:rPr>
          <w:rFonts w:asciiTheme="majorBidi" w:eastAsia="Times New Roman" w:hAnsiTheme="majorBidi" w:cstheme="majorBidi"/>
          <w:sz w:val="24"/>
          <w:szCs w:val="24"/>
        </w:rPr>
        <w:t xml:space="preserve">research goals, </w:t>
      </w:r>
      <w:del w:id="1227" w:author="Susan" w:date="2022-04-04T11:29:00Z">
        <w:r w:rsidRPr="00211EBB" w:rsidDel="005F6C2E">
          <w:rPr>
            <w:rFonts w:asciiTheme="majorBidi" w:eastAsia="Times New Roman" w:hAnsiTheme="majorBidi" w:cstheme="majorBidi"/>
            <w:sz w:val="24"/>
            <w:szCs w:val="24"/>
          </w:rPr>
          <w:delText xml:space="preserve">research </w:delText>
        </w:r>
      </w:del>
      <w:r w:rsidRPr="00211EBB">
        <w:rPr>
          <w:rFonts w:asciiTheme="majorBidi" w:eastAsia="Times New Roman" w:hAnsiTheme="majorBidi" w:cstheme="majorBidi"/>
          <w:sz w:val="24"/>
          <w:szCs w:val="24"/>
        </w:rPr>
        <w:t>questions</w:t>
      </w:r>
      <w:r w:rsidR="00921A1C">
        <w:rPr>
          <w:rFonts w:asciiTheme="majorBidi" w:eastAsia="Times New Roman" w:hAnsiTheme="majorBidi" w:cstheme="majorBidi"/>
          <w:sz w:val="24"/>
          <w:szCs w:val="24"/>
        </w:rPr>
        <w:t>,</w:t>
      </w:r>
      <w:r w:rsidRPr="00211EBB">
        <w:rPr>
          <w:rFonts w:asciiTheme="majorBidi" w:eastAsia="Times New Roman" w:hAnsiTheme="majorBidi" w:cstheme="majorBidi"/>
          <w:sz w:val="24"/>
          <w:szCs w:val="24"/>
        </w:rPr>
        <w:t xml:space="preserve"> and </w:t>
      </w:r>
      <w:del w:id="1228" w:author="Susan" w:date="2022-04-04T11:29:00Z">
        <w:r w:rsidRPr="00211EBB" w:rsidDel="005F6C2E">
          <w:rPr>
            <w:rFonts w:asciiTheme="majorBidi" w:eastAsia="Times New Roman" w:hAnsiTheme="majorBidi" w:cstheme="majorBidi"/>
            <w:sz w:val="24"/>
            <w:szCs w:val="24"/>
          </w:rPr>
          <w:delText xml:space="preserve">research </w:delText>
        </w:r>
      </w:del>
      <w:r w:rsidRPr="00211EBB">
        <w:rPr>
          <w:rFonts w:asciiTheme="majorBidi" w:eastAsia="Times New Roman" w:hAnsiTheme="majorBidi" w:cstheme="majorBidi"/>
          <w:sz w:val="24"/>
          <w:szCs w:val="24"/>
        </w:rPr>
        <w:t xml:space="preserve">procedure. This study was approved by the </w:t>
      </w:r>
      <w:r>
        <w:rPr>
          <w:rFonts w:asciiTheme="majorBidi" w:eastAsia="Times New Roman" w:hAnsiTheme="majorBidi" w:cstheme="majorBidi"/>
          <w:sz w:val="24"/>
          <w:szCs w:val="24"/>
        </w:rPr>
        <w:t xml:space="preserve">college’s </w:t>
      </w:r>
      <w:r w:rsidRPr="00211EBB">
        <w:rPr>
          <w:rFonts w:asciiTheme="majorBidi" w:eastAsia="Times New Roman" w:hAnsiTheme="majorBidi" w:cstheme="majorBidi"/>
          <w:sz w:val="24"/>
          <w:szCs w:val="24"/>
        </w:rPr>
        <w:t>Institutional Ethics Committee (202105onoEx2022).</w:t>
      </w:r>
      <w:r>
        <w:rPr>
          <w:rFonts w:asciiTheme="majorBidi" w:eastAsia="Times New Roman" w:hAnsiTheme="majorBidi" w:cstheme="majorBidi"/>
          <w:sz w:val="24"/>
          <w:szCs w:val="24"/>
        </w:rPr>
        <w:t xml:space="preserve"> </w:t>
      </w:r>
    </w:p>
    <w:p w14:paraId="43E88142" w14:textId="6E964CD8" w:rsidR="00732A6D" w:rsidRDefault="00211EBB" w:rsidP="00732A6D">
      <w:pPr>
        <w:spacing w:after="240" w:line="480" w:lineRule="auto"/>
        <w:rPr>
          <w:ins w:id="1229" w:author="Sarah Lane" w:date="2022-03-28T18:19:00Z"/>
          <w:rFonts w:asciiTheme="majorBidi" w:eastAsia="Times New Roman" w:hAnsiTheme="majorBidi" w:cstheme="majorBidi"/>
          <w:sz w:val="24"/>
          <w:szCs w:val="24"/>
        </w:rPr>
      </w:pPr>
      <w:r w:rsidRPr="00211EBB">
        <w:rPr>
          <w:rFonts w:asciiTheme="majorBidi" w:eastAsia="Times New Roman" w:hAnsiTheme="majorBidi" w:cstheme="majorBidi"/>
          <w:sz w:val="24"/>
          <w:szCs w:val="24"/>
        </w:rPr>
        <w:t xml:space="preserve">In the second stage, we will collect quantitative and qualitative </w:t>
      </w:r>
      <w:r>
        <w:rPr>
          <w:rFonts w:asciiTheme="majorBidi" w:eastAsia="Times New Roman" w:hAnsiTheme="majorBidi" w:cstheme="majorBidi"/>
          <w:sz w:val="24"/>
          <w:szCs w:val="24"/>
        </w:rPr>
        <w:t xml:space="preserve">data simultaneously. </w:t>
      </w:r>
      <w:r w:rsidRPr="00211EBB">
        <w:rPr>
          <w:rFonts w:asciiTheme="majorBidi" w:eastAsia="Times New Roman" w:hAnsiTheme="majorBidi" w:cstheme="majorBidi"/>
          <w:sz w:val="24"/>
          <w:szCs w:val="24"/>
        </w:rPr>
        <w:t xml:space="preserve">Personal meetings will be coordinated with </w:t>
      </w:r>
      <w:del w:id="1230" w:author="Susan" w:date="2022-04-04T13:25:00Z">
        <w:r w:rsidRPr="00211EBB" w:rsidDel="00DC2E99">
          <w:rPr>
            <w:rFonts w:asciiTheme="majorBidi" w:eastAsia="Times New Roman" w:hAnsiTheme="majorBidi" w:cstheme="majorBidi"/>
            <w:sz w:val="24"/>
            <w:szCs w:val="24"/>
          </w:rPr>
          <w:delText xml:space="preserve">the </w:delText>
        </w:r>
      </w:del>
      <w:r w:rsidRPr="00211EBB">
        <w:rPr>
          <w:rFonts w:asciiTheme="majorBidi" w:eastAsia="Times New Roman" w:hAnsiTheme="majorBidi" w:cstheme="majorBidi"/>
          <w:sz w:val="24"/>
          <w:szCs w:val="24"/>
        </w:rPr>
        <w:t>participants</w:t>
      </w:r>
      <w:r w:rsidR="00686026">
        <w:rPr>
          <w:rFonts w:asciiTheme="majorBidi" w:eastAsia="Times New Roman" w:hAnsiTheme="majorBidi" w:cstheme="majorBidi"/>
          <w:sz w:val="24"/>
          <w:szCs w:val="24"/>
        </w:rPr>
        <w:t xml:space="preserve">, who </w:t>
      </w:r>
      <w:r w:rsidR="00686026" w:rsidRPr="00686026">
        <w:rPr>
          <w:rFonts w:asciiTheme="majorBidi" w:eastAsia="Times New Roman" w:hAnsiTheme="majorBidi" w:cstheme="majorBidi"/>
          <w:sz w:val="24"/>
          <w:szCs w:val="24"/>
        </w:rPr>
        <w:t>will receive an explanation of the study and sign an informed consent form</w:t>
      </w:r>
      <w:r w:rsidR="00A9554C">
        <w:rPr>
          <w:rFonts w:asciiTheme="majorBidi" w:eastAsia="Times New Roman" w:hAnsiTheme="majorBidi" w:cstheme="majorBidi"/>
          <w:sz w:val="24"/>
          <w:szCs w:val="24"/>
        </w:rPr>
        <w:t xml:space="preserve">. </w:t>
      </w:r>
      <w:ins w:id="1231" w:author="Susan" w:date="2022-04-04T11:29:00Z">
        <w:r w:rsidR="005F6C2E">
          <w:rPr>
            <w:rFonts w:asciiTheme="majorBidi" w:eastAsia="Times New Roman" w:hAnsiTheme="majorBidi" w:cstheme="majorBidi"/>
            <w:sz w:val="24"/>
            <w:szCs w:val="24"/>
          </w:rPr>
          <w:t>They will then</w:t>
        </w:r>
      </w:ins>
      <w:del w:id="1232" w:author="Susan" w:date="2022-04-04T11:29:00Z">
        <w:r w:rsidR="00A9554C" w:rsidDel="005F6C2E">
          <w:rPr>
            <w:rFonts w:asciiTheme="majorBidi" w:eastAsia="Times New Roman" w:hAnsiTheme="majorBidi" w:cstheme="majorBidi"/>
            <w:sz w:val="24"/>
            <w:szCs w:val="24"/>
          </w:rPr>
          <w:delText>Following this, they will</w:delText>
        </w:r>
      </w:del>
      <w:r w:rsidR="00A9554C">
        <w:rPr>
          <w:rFonts w:asciiTheme="majorBidi" w:eastAsia="Times New Roman" w:hAnsiTheme="majorBidi" w:cstheme="majorBidi"/>
          <w:sz w:val="24"/>
          <w:szCs w:val="24"/>
        </w:rPr>
        <w:t xml:space="preserve"> </w:t>
      </w:r>
      <w:r w:rsidR="00686026">
        <w:rPr>
          <w:rFonts w:asciiTheme="majorBidi" w:eastAsia="Times New Roman" w:hAnsiTheme="majorBidi" w:cstheme="majorBidi"/>
          <w:sz w:val="24"/>
          <w:szCs w:val="24"/>
        </w:rPr>
        <w:t xml:space="preserve">complete </w:t>
      </w:r>
      <w:r w:rsidR="00686026" w:rsidRPr="00686026">
        <w:rPr>
          <w:rFonts w:asciiTheme="majorBidi" w:eastAsia="Times New Roman" w:hAnsiTheme="majorBidi" w:cstheme="majorBidi"/>
          <w:sz w:val="24"/>
          <w:szCs w:val="24"/>
        </w:rPr>
        <w:t>the questionnaires</w:t>
      </w:r>
      <w:ins w:id="1233" w:author="Sarah Lane" w:date="2022-03-28T18:18:00Z">
        <w:r w:rsidR="00732A6D">
          <w:rPr>
            <w:rFonts w:asciiTheme="majorBidi" w:eastAsia="Times New Roman" w:hAnsiTheme="majorBidi" w:cstheme="majorBidi"/>
            <w:sz w:val="24"/>
            <w:szCs w:val="24"/>
          </w:rPr>
          <w:t xml:space="preserve"> anonymously,</w:t>
        </w:r>
      </w:ins>
      <w:r w:rsidR="00686026" w:rsidRPr="00686026">
        <w:rPr>
          <w:rFonts w:asciiTheme="majorBidi" w:eastAsia="Times New Roman" w:hAnsiTheme="majorBidi" w:cstheme="majorBidi"/>
          <w:sz w:val="24"/>
          <w:szCs w:val="24"/>
        </w:rPr>
        <w:t xml:space="preserve"> </w:t>
      </w:r>
      <w:r w:rsidR="00907E7E">
        <w:rPr>
          <w:rFonts w:asciiTheme="majorBidi" w:eastAsia="Times New Roman" w:hAnsiTheme="majorBidi" w:cstheme="majorBidi"/>
          <w:sz w:val="24"/>
          <w:szCs w:val="24"/>
        </w:rPr>
        <w:t xml:space="preserve">and </w:t>
      </w:r>
      <w:ins w:id="1234" w:author="Sarah Lane" w:date="2022-03-28T18:18:00Z">
        <w:r w:rsidR="00732A6D">
          <w:rPr>
            <w:rFonts w:asciiTheme="majorBidi" w:eastAsia="Times New Roman" w:hAnsiTheme="majorBidi" w:cstheme="majorBidi"/>
            <w:sz w:val="24"/>
            <w:szCs w:val="24"/>
          </w:rPr>
          <w:t>we will conduct</w:t>
        </w:r>
      </w:ins>
      <w:ins w:id="1235" w:author="Susan" w:date="2022-04-04T11:30:00Z">
        <w:r w:rsidR="005F6C2E">
          <w:rPr>
            <w:rFonts w:asciiTheme="majorBidi" w:eastAsia="Times New Roman" w:hAnsiTheme="majorBidi" w:cstheme="majorBidi"/>
            <w:sz w:val="24"/>
            <w:szCs w:val="24"/>
          </w:rPr>
          <w:t>, record and transcribe</w:t>
        </w:r>
      </w:ins>
      <w:ins w:id="1236" w:author="Sarah Lane" w:date="2022-03-28T18:18:00Z">
        <w:r w:rsidR="00732A6D">
          <w:rPr>
            <w:rFonts w:asciiTheme="majorBidi" w:eastAsia="Times New Roman" w:hAnsiTheme="majorBidi" w:cstheme="majorBidi"/>
            <w:sz w:val="24"/>
            <w:szCs w:val="24"/>
          </w:rPr>
          <w:t xml:space="preserve"> </w:t>
        </w:r>
      </w:ins>
      <w:r w:rsidR="00A9554C">
        <w:rPr>
          <w:rFonts w:asciiTheme="majorBidi" w:eastAsia="Times New Roman" w:hAnsiTheme="majorBidi" w:cstheme="majorBidi"/>
          <w:sz w:val="24"/>
          <w:szCs w:val="24"/>
        </w:rPr>
        <w:t>the interviews</w:t>
      </w:r>
      <w:ins w:id="1237" w:author="Susan" w:date="2022-04-04T11:30:00Z">
        <w:r w:rsidR="005F6C2E">
          <w:rPr>
            <w:rFonts w:asciiTheme="majorBidi" w:eastAsia="Times New Roman" w:hAnsiTheme="majorBidi" w:cstheme="majorBidi"/>
            <w:sz w:val="24"/>
            <w:szCs w:val="24"/>
          </w:rPr>
          <w:t xml:space="preserve">, omitting </w:t>
        </w:r>
      </w:ins>
      <w:ins w:id="1238" w:author="Susan" w:date="2022-04-04T11:31:00Z">
        <w:r w:rsidR="005F6C2E">
          <w:rPr>
            <w:rFonts w:asciiTheme="majorBidi" w:eastAsia="Times New Roman" w:hAnsiTheme="majorBidi" w:cstheme="majorBidi"/>
            <w:sz w:val="24"/>
            <w:szCs w:val="24"/>
          </w:rPr>
          <w:t>all</w:t>
        </w:r>
      </w:ins>
      <w:del w:id="1239" w:author="Susan" w:date="2022-04-04T11:31:00Z">
        <w:r w:rsidR="00A9554C" w:rsidDel="005F6C2E">
          <w:rPr>
            <w:rFonts w:asciiTheme="majorBidi" w:eastAsia="Times New Roman" w:hAnsiTheme="majorBidi" w:cstheme="majorBidi"/>
            <w:sz w:val="24"/>
            <w:szCs w:val="24"/>
          </w:rPr>
          <w:delText xml:space="preserve"> wil</w:delText>
        </w:r>
      </w:del>
      <w:del w:id="1240" w:author="Sarah Lane" w:date="2022-03-28T18:18:00Z">
        <w:r w:rsidR="00A9554C" w:rsidDel="00732A6D">
          <w:rPr>
            <w:rFonts w:asciiTheme="majorBidi" w:eastAsia="Times New Roman" w:hAnsiTheme="majorBidi" w:cstheme="majorBidi"/>
            <w:sz w:val="24"/>
            <w:szCs w:val="24"/>
          </w:rPr>
          <w:delText xml:space="preserve">l be </w:delText>
        </w:r>
      </w:del>
      <w:del w:id="1241" w:author="Susan" w:date="2022-04-04T11:30:00Z">
        <w:r w:rsidR="00A9554C" w:rsidDel="005F6C2E">
          <w:rPr>
            <w:rFonts w:asciiTheme="majorBidi" w:eastAsia="Times New Roman" w:hAnsiTheme="majorBidi" w:cstheme="majorBidi"/>
            <w:sz w:val="24"/>
            <w:szCs w:val="24"/>
          </w:rPr>
          <w:delText>conducted</w:delText>
        </w:r>
        <w:r w:rsidR="00686026" w:rsidRPr="00686026" w:rsidDel="005F6C2E">
          <w:rPr>
            <w:rFonts w:asciiTheme="majorBidi" w:eastAsia="Times New Roman" w:hAnsiTheme="majorBidi" w:cstheme="majorBidi"/>
            <w:sz w:val="24"/>
            <w:szCs w:val="24"/>
          </w:rPr>
          <w:delText>.</w:delText>
        </w:r>
        <w:r w:rsidR="00A9554C" w:rsidDel="005F6C2E">
          <w:rPr>
            <w:rFonts w:asciiTheme="majorBidi" w:eastAsia="Times New Roman" w:hAnsiTheme="majorBidi" w:cstheme="majorBidi"/>
            <w:sz w:val="24"/>
            <w:szCs w:val="24"/>
          </w:rPr>
          <w:delText xml:space="preserve"> </w:delText>
        </w:r>
        <w:r w:rsidR="00A9554C" w:rsidRPr="00A9554C" w:rsidDel="005F6C2E">
          <w:rPr>
            <w:rFonts w:asciiTheme="majorBidi" w:eastAsia="Times New Roman" w:hAnsiTheme="majorBidi" w:cstheme="majorBidi"/>
            <w:sz w:val="24"/>
            <w:szCs w:val="24"/>
          </w:rPr>
          <w:delText>The questionnaires will be filled out anonymously.</w:delText>
        </w:r>
        <w:r w:rsidR="00A9554C" w:rsidDel="005F6C2E">
          <w:rPr>
            <w:rFonts w:asciiTheme="majorBidi" w:eastAsia="Times New Roman" w:hAnsiTheme="majorBidi" w:cstheme="majorBidi"/>
            <w:sz w:val="24"/>
            <w:szCs w:val="24"/>
          </w:rPr>
          <w:delText xml:space="preserve"> </w:delText>
        </w:r>
        <w:r w:rsidR="00A9554C" w:rsidRPr="00A9554C" w:rsidDel="005F6C2E">
          <w:rPr>
            <w:rFonts w:asciiTheme="majorBidi" w:eastAsia="Times New Roman" w:hAnsiTheme="majorBidi" w:cstheme="majorBidi"/>
            <w:sz w:val="24"/>
            <w:szCs w:val="24"/>
          </w:rPr>
          <w:delText>The interviews will be</w:delText>
        </w:r>
      </w:del>
      <w:ins w:id="1242" w:author="Sarah Lane" w:date="2022-03-28T18:18:00Z">
        <w:del w:id="1243" w:author="Susan" w:date="2022-04-04T11:30:00Z">
          <w:r w:rsidR="00732A6D" w:rsidDel="005F6C2E">
            <w:rPr>
              <w:rFonts w:asciiTheme="majorBidi" w:eastAsia="Times New Roman" w:hAnsiTheme="majorBidi" w:cstheme="majorBidi"/>
              <w:sz w:val="24"/>
              <w:szCs w:val="24"/>
            </w:rPr>
            <w:delText>, recording and transcribing them</w:delText>
          </w:r>
        </w:del>
      </w:ins>
      <w:ins w:id="1244" w:author="Sarah Lane" w:date="2022-03-28T18:19:00Z">
        <w:del w:id="1245" w:author="Susan" w:date="2022-04-04T11:30:00Z">
          <w:r w:rsidR="00732A6D" w:rsidDel="005F6C2E">
            <w:rPr>
              <w:rFonts w:asciiTheme="majorBidi" w:eastAsia="Times New Roman" w:hAnsiTheme="majorBidi" w:cstheme="majorBidi"/>
              <w:sz w:val="24"/>
              <w:szCs w:val="24"/>
            </w:rPr>
            <w:delText>.</w:delText>
          </w:r>
        </w:del>
      </w:ins>
      <w:del w:id="1246" w:author="Susan" w:date="2022-04-04T11:30:00Z">
        <w:r w:rsidR="00A9554C" w:rsidRPr="00A9554C" w:rsidDel="005F6C2E">
          <w:rPr>
            <w:rFonts w:asciiTheme="majorBidi" w:eastAsia="Times New Roman" w:hAnsiTheme="majorBidi" w:cstheme="majorBidi"/>
            <w:sz w:val="24"/>
            <w:szCs w:val="24"/>
          </w:rPr>
          <w:delText xml:space="preserve"> </w:delText>
        </w:r>
      </w:del>
      <w:del w:id="1247" w:author="Susan" w:date="2022-04-04T11:31:00Z">
        <w:r w:rsidR="00A9554C" w:rsidRPr="00A9554C" w:rsidDel="005F6C2E">
          <w:rPr>
            <w:rFonts w:asciiTheme="majorBidi" w:eastAsia="Times New Roman" w:hAnsiTheme="majorBidi" w:cstheme="majorBidi"/>
            <w:sz w:val="24"/>
            <w:szCs w:val="24"/>
          </w:rPr>
          <w:delText>recorded and transcribed</w:delText>
        </w:r>
        <w:r w:rsidR="00907E7E" w:rsidDel="005F6C2E">
          <w:rPr>
            <w:rFonts w:asciiTheme="majorBidi" w:eastAsia="Times New Roman" w:hAnsiTheme="majorBidi" w:cstheme="majorBidi"/>
            <w:sz w:val="24"/>
            <w:szCs w:val="24"/>
          </w:rPr>
          <w:delText>, and a</w:delText>
        </w:r>
      </w:del>
      <w:ins w:id="1248" w:author="Sarah Lane" w:date="2022-03-28T18:19:00Z">
        <w:del w:id="1249" w:author="Susan" w:date="2022-04-04T11:31:00Z">
          <w:r w:rsidR="00732A6D" w:rsidDel="005F6C2E">
            <w:rPr>
              <w:rFonts w:asciiTheme="majorBidi" w:eastAsia="Times New Roman" w:hAnsiTheme="majorBidi" w:cstheme="majorBidi"/>
              <w:sz w:val="24"/>
              <w:szCs w:val="24"/>
            </w:rPr>
            <w:delText>A</w:delText>
          </w:r>
        </w:del>
      </w:ins>
      <w:del w:id="1250" w:author="Susan" w:date="2022-04-04T11:31:00Z">
        <w:r w:rsidR="00A9554C" w:rsidDel="005F6C2E">
          <w:rPr>
            <w:rFonts w:asciiTheme="majorBidi" w:eastAsia="Times New Roman" w:hAnsiTheme="majorBidi" w:cstheme="majorBidi"/>
            <w:sz w:val="24"/>
            <w:szCs w:val="24"/>
          </w:rPr>
          <w:delText xml:space="preserve">ll </w:delText>
        </w:r>
      </w:del>
      <w:ins w:id="1251" w:author="Susan" w:date="2022-04-04T11:31:00Z">
        <w:r w:rsidR="005F6C2E">
          <w:rPr>
            <w:rFonts w:asciiTheme="majorBidi" w:eastAsia="Times New Roman" w:hAnsiTheme="majorBidi" w:cstheme="majorBidi"/>
            <w:sz w:val="24"/>
            <w:szCs w:val="24"/>
          </w:rPr>
          <w:t xml:space="preserve"> </w:t>
        </w:r>
      </w:ins>
      <w:ins w:id="1252" w:author="Sarah Lane" w:date="2022-03-28T18:19:00Z">
        <w:r w:rsidR="00732A6D">
          <w:rPr>
            <w:rFonts w:asciiTheme="majorBidi" w:eastAsia="Times New Roman" w:hAnsiTheme="majorBidi" w:cstheme="majorBidi"/>
            <w:sz w:val="24"/>
            <w:szCs w:val="24"/>
          </w:rPr>
          <w:t>participant-</w:t>
        </w:r>
      </w:ins>
      <w:r w:rsidR="00A9554C" w:rsidRPr="00A9554C">
        <w:rPr>
          <w:rFonts w:asciiTheme="majorBidi" w:eastAsia="Times New Roman" w:hAnsiTheme="majorBidi" w:cstheme="majorBidi"/>
          <w:sz w:val="24"/>
          <w:szCs w:val="24"/>
        </w:rPr>
        <w:t xml:space="preserve">identifying details </w:t>
      </w:r>
      <w:del w:id="1253" w:author="Susan" w:date="2022-04-04T11:31:00Z">
        <w:r w:rsidR="00A9554C" w:rsidRPr="00A9554C" w:rsidDel="005F6C2E">
          <w:rPr>
            <w:rFonts w:asciiTheme="majorBidi" w:eastAsia="Times New Roman" w:hAnsiTheme="majorBidi" w:cstheme="majorBidi"/>
            <w:sz w:val="24"/>
            <w:szCs w:val="24"/>
          </w:rPr>
          <w:delText xml:space="preserve">will be omitted </w:delText>
        </w:r>
      </w:del>
      <w:r w:rsidR="00A9554C" w:rsidRPr="00A9554C">
        <w:rPr>
          <w:rFonts w:asciiTheme="majorBidi" w:eastAsia="Times New Roman" w:hAnsiTheme="majorBidi" w:cstheme="majorBidi"/>
          <w:sz w:val="24"/>
          <w:szCs w:val="24"/>
        </w:rPr>
        <w:t xml:space="preserve">from the </w:t>
      </w:r>
      <w:del w:id="1254" w:author="Susan" w:date="2022-04-04T11:31:00Z">
        <w:r w:rsidR="00A9554C" w:rsidDel="005F6C2E">
          <w:rPr>
            <w:rFonts w:asciiTheme="majorBidi" w:eastAsia="Times New Roman" w:hAnsiTheme="majorBidi" w:cstheme="majorBidi"/>
            <w:sz w:val="24"/>
            <w:szCs w:val="24"/>
          </w:rPr>
          <w:delText xml:space="preserve">interview </w:delText>
        </w:r>
      </w:del>
      <w:r w:rsidR="00A9554C" w:rsidRPr="00A9554C">
        <w:rPr>
          <w:rFonts w:asciiTheme="majorBidi" w:eastAsia="Times New Roman" w:hAnsiTheme="majorBidi" w:cstheme="majorBidi"/>
          <w:sz w:val="24"/>
          <w:szCs w:val="24"/>
        </w:rPr>
        <w:t>transcript</w:t>
      </w:r>
      <w:r w:rsidR="00A9554C">
        <w:rPr>
          <w:rFonts w:asciiTheme="majorBidi" w:eastAsia="Times New Roman" w:hAnsiTheme="majorBidi" w:cstheme="majorBidi"/>
          <w:sz w:val="24"/>
          <w:szCs w:val="24"/>
        </w:rPr>
        <w:t>s</w:t>
      </w:r>
      <w:r w:rsidR="00A9554C" w:rsidRPr="00A9554C">
        <w:rPr>
          <w:rFonts w:asciiTheme="majorBidi" w:eastAsia="Times New Roman" w:hAnsiTheme="majorBidi" w:cstheme="majorBidi"/>
          <w:sz w:val="24"/>
          <w:szCs w:val="24"/>
        </w:rPr>
        <w:t>.</w:t>
      </w:r>
      <w:r w:rsidR="00A9554C">
        <w:rPr>
          <w:rFonts w:asciiTheme="majorBidi" w:eastAsia="Times New Roman" w:hAnsiTheme="majorBidi" w:cstheme="majorBidi"/>
          <w:sz w:val="24"/>
          <w:szCs w:val="24"/>
        </w:rPr>
        <w:t xml:space="preserve"> </w:t>
      </w:r>
      <w:r w:rsidR="00A9554C" w:rsidRPr="00A9554C">
        <w:rPr>
          <w:rFonts w:asciiTheme="majorBidi" w:eastAsia="Times New Roman" w:hAnsiTheme="majorBidi" w:cstheme="majorBidi"/>
          <w:sz w:val="24"/>
          <w:szCs w:val="24"/>
        </w:rPr>
        <w:t xml:space="preserve">The raw </w:t>
      </w:r>
      <w:r w:rsidR="00A9554C">
        <w:rPr>
          <w:rFonts w:asciiTheme="majorBidi" w:eastAsia="Times New Roman" w:hAnsiTheme="majorBidi" w:cstheme="majorBidi"/>
          <w:sz w:val="24"/>
          <w:szCs w:val="24"/>
        </w:rPr>
        <w:t>data</w:t>
      </w:r>
      <w:r w:rsidR="00A9554C" w:rsidRPr="00A9554C">
        <w:rPr>
          <w:rFonts w:asciiTheme="majorBidi" w:eastAsia="Times New Roman" w:hAnsiTheme="majorBidi" w:cstheme="majorBidi"/>
          <w:sz w:val="24"/>
          <w:szCs w:val="24"/>
        </w:rPr>
        <w:t xml:space="preserve"> will be </w:t>
      </w:r>
      <w:r w:rsidR="00A9554C">
        <w:rPr>
          <w:rFonts w:asciiTheme="majorBidi" w:eastAsia="Times New Roman" w:hAnsiTheme="majorBidi" w:cstheme="majorBidi"/>
          <w:sz w:val="24"/>
          <w:szCs w:val="24"/>
        </w:rPr>
        <w:t>saved</w:t>
      </w:r>
      <w:ins w:id="1255" w:author="Sarah Lane" w:date="2022-03-28T18:19:00Z">
        <w:r w:rsidR="00732A6D">
          <w:rPr>
            <w:rFonts w:asciiTheme="majorBidi" w:eastAsia="Times New Roman" w:hAnsiTheme="majorBidi" w:cstheme="majorBidi"/>
            <w:sz w:val="24"/>
            <w:szCs w:val="24"/>
          </w:rPr>
          <w:t>, protected with a password,</w:t>
        </w:r>
      </w:ins>
      <w:r w:rsidR="00A9554C">
        <w:rPr>
          <w:rFonts w:asciiTheme="majorBidi" w:eastAsia="Times New Roman" w:hAnsiTheme="majorBidi" w:cstheme="majorBidi"/>
          <w:sz w:val="24"/>
          <w:szCs w:val="24"/>
        </w:rPr>
        <w:t xml:space="preserve"> and stored</w:t>
      </w:r>
      <w:r w:rsidR="00A9554C" w:rsidRPr="00A9554C">
        <w:rPr>
          <w:rFonts w:asciiTheme="majorBidi" w:eastAsia="Times New Roman" w:hAnsiTheme="majorBidi" w:cstheme="majorBidi"/>
          <w:sz w:val="24"/>
          <w:szCs w:val="24"/>
        </w:rPr>
        <w:t xml:space="preserve"> by the principal investigators</w:t>
      </w:r>
      <w:del w:id="1256" w:author="Sarah Lane" w:date="2022-03-28T18:19:00Z">
        <w:r w:rsidR="00A9554C" w:rsidRPr="00A9554C" w:rsidDel="00732A6D">
          <w:rPr>
            <w:rFonts w:asciiTheme="majorBidi" w:eastAsia="Times New Roman" w:hAnsiTheme="majorBidi" w:cstheme="majorBidi"/>
            <w:sz w:val="24"/>
            <w:szCs w:val="24"/>
          </w:rPr>
          <w:delText xml:space="preserve"> and will be </w:delText>
        </w:r>
        <w:r w:rsidR="00A9554C" w:rsidDel="00732A6D">
          <w:rPr>
            <w:rFonts w:asciiTheme="majorBidi" w:eastAsia="Times New Roman" w:hAnsiTheme="majorBidi" w:cstheme="majorBidi"/>
            <w:sz w:val="24"/>
            <w:szCs w:val="24"/>
          </w:rPr>
          <w:delText xml:space="preserve">protected with a </w:delText>
        </w:r>
        <w:r w:rsidR="00A9554C" w:rsidRPr="00A9554C" w:rsidDel="00732A6D">
          <w:rPr>
            <w:rFonts w:asciiTheme="majorBidi" w:eastAsia="Times New Roman" w:hAnsiTheme="majorBidi" w:cstheme="majorBidi"/>
            <w:sz w:val="24"/>
            <w:szCs w:val="24"/>
          </w:rPr>
          <w:delText>password</w:delText>
        </w:r>
      </w:del>
      <w:r w:rsidR="00A9554C" w:rsidRPr="00A9554C">
        <w:rPr>
          <w:rFonts w:asciiTheme="majorBidi" w:eastAsia="Times New Roman" w:hAnsiTheme="majorBidi" w:cstheme="majorBidi"/>
          <w:sz w:val="24"/>
          <w:szCs w:val="24"/>
        </w:rPr>
        <w:t>.</w:t>
      </w:r>
      <w:r w:rsidR="00612DCE">
        <w:rPr>
          <w:rFonts w:asciiTheme="majorBidi" w:eastAsia="Times New Roman" w:hAnsiTheme="majorBidi" w:cstheme="majorBidi"/>
          <w:sz w:val="24"/>
          <w:szCs w:val="24"/>
        </w:rPr>
        <w:t xml:space="preserve"> </w:t>
      </w:r>
    </w:p>
    <w:p w14:paraId="3BF2B3DF" w14:textId="59B64A39" w:rsidR="00732A6D" w:rsidRDefault="00DC2E99" w:rsidP="00732A6D">
      <w:pPr>
        <w:spacing w:after="240" w:line="480" w:lineRule="auto"/>
        <w:rPr>
          <w:ins w:id="1257" w:author="Sarah Lane" w:date="2022-03-28T18:21:00Z"/>
          <w:rFonts w:asciiTheme="majorBidi" w:eastAsia="Times New Roman" w:hAnsiTheme="majorBidi" w:cstheme="majorBidi"/>
          <w:sz w:val="24"/>
          <w:szCs w:val="24"/>
        </w:rPr>
      </w:pPr>
      <w:ins w:id="1258" w:author="Susan" w:date="2022-04-04T13:25:00Z">
        <w:r>
          <w:rPr>
            <w:rFonts w:asciiTheme="majorBidi" w:eastAsia="Times New Roman" w:hAnsiTheme="majorBidi" w:cstheme="majorBidi"/>
            <w:sz w:val="24"/>
            <w:szCs w:val="24"/>
          </w:rPr>
          <w:lastRenderedPageBreak/>
          <w:t>T</w:t>
        </w:r>
      </w:ins>
      <w:del w:id="1259" w:author="Susan" w:date="2022-04-04T13:25:00Z">
        <w:r w:rsidR="00F81850" w:rsidRPr="00F81850" w:rsidDel="00DC2E99">
          <w:rPr>
            <w:rFonts w:asciiTheme="majorBidi" w:eastAsia="Times New Roman" w:hAnsiTheme="majorBidi" w:cstheme="majorBidi"/>
            <w:sz w:val="24"/>
            <w:szCs w:val="24"/>
          </w:rPr>
          <w:delText>In t</w:delText>
        </w:r>
      </w:del>
      <w:r w:rsidR="00F81850" w:rsidRPr="00F81850">
        <w:rPr>
          <w:rFonts w:asciiTheme="majorBidi" w:eastAsia="Times New Roman" w:hAnsiTheme="majorBidi" w:cstheme="majorBidi"/>
          <w:sz w:val="24"/>
          <w:szCs w:val="24"/>
        </w:rPr>
        <w:t>he third stage</w:t>
      </w:r>
      <w:ins w:id="1260" w:author="Susan" w:date="2022-04-04T13:26:00Z">
        <w:r>
          <w:rPr>
            <w:rFonts w:asciiTheme="majorBidi" w:eastAsia="Times New Roman" w:hAnsiTheme="majorBidi" w:cstheme="majorBidi"/>
            <w:sz w:val="24"/>
            <w:szCs w:val="24"/>
          </w:rPr>
          <w:t xml:space="preserve"> involves conducting</w:t>
        </w:r>
      </w:ins>
      <w:del w:id="1261" w:author="Susan" w:date="2022-04-04T13:26:00Z">
        <w:r w:rsidR="00F81850" w:rsidRPr="00F81850" w:rsidDel="00DC2E99">
          <w:rPr>
            <w:rFonts w:asciiTheme="majorBidi" w:eastAsia="Times New Roman" w:hAnsiTheme="majorBidi" w:cstheme="majorBidi"/>
            <w:sz w:val="24"/>
            <w:szCs w:val="24"/>
          </w:rPr>
          <w:delText xml:space="preserve">, </w:delText>
        </w:r>
      </w:del>
      <w:ins w:id="1262" w:author="Sarah Lane" w:date="2022-03-28T18:19:00Z">
        <w:del w:id="1263" w:author="Susan" w:date="2022-04-04T13:26:00Z">
          <w:r w:rsidR="00732A6D" w:rsidDel="00DC2E99">
            <w:rPr>
              <w:rFonts w:asciiTheme="majorBidi" w:eastAsia="Times New Roman" w:hAnsiTheme="majorBidi" w:cstheme="majorBidi"/>
              <w:sz w:val="24"/>
              <w:szCs w:val="24"/>
            </w:rPr>
            <w:delText>we will conduct</w:delText>
          </w:r>
        </w:del>
        <w:r w:rsidR="00732A6D">
          <w:rPr>
            <w:rFonts w:asciiTheme="majorBidi" w:eastAsia="Times New Roman" w:hAnsiTheme="majorBidi" w:cstheme="majorBidi"/>
            <w:sz w:val="24"/>
            <w:szCs w:val="24"/>
          </w:rPr>
          <w:t xml:space="preserve"> </w:t>
        </w:r>
      </w:ins>
      <w:r w:rsidR="00F81850">
        <w:rPr>
          <w:rFonts w:asciiTheme="majorBidi" w:eastAsia="Times New Roman" w:hAnsiTheme="majorBidi" w:cstheme="majorBidi"/>
          <w:sz w:val="24"/>
          <w:szCs w:val="24"/>
        </w:rPr>
        <w:t xml:space="preserve">data analysis </w:t>
      </w:r>
      <w:del w:id="1264" w:author="Sarah Lane" w:date="2022-03-28T18:19:00Z">
        <w:r w:rsidR="00F81850" w:rsidDel="00732A6D">
          <w:rPr>
            <w:rFonts w:asciiTheme="majorBidi" w:eastAsia="Times New Roman" w:hAnsiTheme="majorBidi" w:cstheme="majorBidi"/>
            <w:sz w:val="24"/>
            <w:szCs w:val="24"/>
          </w:rPr>
          <w:delText xml:space="preserve">will be conducted </w:delText>
        </w:r>
      </w:del>
      <w:ins w:id="1265" w:author="Susan" w:date="2022-04-04T11:31:00Z">
        <w:r w:rsidR="001D1BBD">
          <w:rPr>
            <w:rFonts w:asciiTheme="majorBidi" w:eastAsia="Times New Roman" w:hAnsiTheme="majorBidi" w:cstheme="majorBidi"/>
            <w:sz w:val="24"/>
            <w:szCs w:val="24"/>
          </w:rPr>
          <w:t>together</w:t>
        </w:r>
      </w:ins>
      <w:del w:id="1266" w:author="Susan" w:date="2022-04-04T11:31:00Z">
        <w:r w:rsidR="00F81850" w:rsidDel="001D1BBD">
          <w:rPr>
            <w:rFonts w:asciiTheme="majorBidi" w:eastAsia="Times New Roman" w:hAnsiTheme="majorBidi" w:cstheme="majorBidi"/>
            <w:sz w:val="24"/>
            <w:szCs w:val="24"/>
          </w:rPr>
          <w:delText>in collaboration</w:delText>
        </w:r>
      </w:del>
      <w:r w:rsidR="00F81850">
        <w:rPr>
          <w:rFonts w:asciiTheme="majorBidi" w:eastAsia="Times New Roman" w:hAnsiTheme="majorBidi" w:cstheme="majorBidi"/>
          <w:sz w:val="24"/>
          <w:szCs w:val="24"/>
        </w:rPr>
        <w:t xml:space="preserve"> </w:t>
      </w:r>
      <w:r w:rsidR="00F81850" w:rsidRPr="00F81850">
        <w:rPr>
          <w:rFonts w:asciiTheme="majorBidi" w:eastAsia="Times New Roman" w:hAnsiTheme="majorBidi" w:cstheme="majorBidi"/>
          <w:sz w:val="24"/>
          <w:szCs w:val="24"/>
        </w:rPr>
        <w:t>with the studen</w:t>
      </w:r>
      <w:r w:rsidR="00F81850">
        <w:rPr>
          <w:rFonts w:asciiTheme="majorBidi" w:eastAsia="Times New Roman" w:hAnsiTheme="majorBidi" w:cstheme="majorBidi"/>
          <w:sz w:val="24"/>
          <w:szCs w:val="24"/>
        </w:rPr>
        <w:t>ts</w:t>
      </w:r>
      <w:r w:rsidR="00F81850" w:rsidRPr="00F81850">
        <w:rPr>
          <w:rFonts w:asciiTheme="majorBidi" w:eastAsia="Times New Roman" w:hAnsiTheme="majorBidi" w:cstheme="majorBidi"/>
          <w:sz w:val="24"/>
          <w:szCs w:val="24"/>
        </w:rPr>
        <w:t xml:space="preserve"> with ADHD </w:t>
      </w:r>
      <w:r w:rsidR="00F81850">
        <w:rPr>
          <w:rFonts w:asciiTheme="majorBidi" w:eastAsia="Times New Roman" w:hAnsiTheme="majorBidi" w:cstheme="majorBidi"/>
          <w:sz w:val="24"/>
          <w:szCs w:val="24"/>
        </w:rPr>
        <w:t xml:space="preserve">who were partners in designing the </w:t>
      </w:r>
      <w:r w:rsidR="00F81850" w:rsidRPr="00F81850">
        <w:rPr>
          <w:rFonts w:asciiTheme="majorBidi" w:eastAsia="Times New Roman" w:hAnsiTheme="majorBidi" w:cstheme="majorBidi"/>
          <w:sz w:val="24"/>
          <w:szCs w:val="24"/>
        </w:rPr>
        <w:t xml:space="preserve">research </w:t>
      </w:r>
      <w:r w:rsidR="00F81850">
        <w:rPr>
          <w:rFonts w:asciiTheme="majorBidi" w:eastAsia="Times New Roman" w:hAnsiTheme="majorBidi" w:cstheme="majorBidi"/>
          <w:sz w:val="24"/>
          <w:szCs w:val="24"/>
        </w:rPr>
        <w:t>and</w:t>
      </w:r>
      <w:r w:rsidR="00F81850" w:rsidRPr="00F81850">
        <w:rPr>
          <w:rFonts w:asciiTheme="majorBidi" w:eastAsia="Times New Roman" w:hAnsiTheme="majorBidi" w:cstheme="majorBidi"/>
          <w:sz w:val="24"/>
          <w:szCs w:val="24"/>
        </w:rPr>
        <w:t xml:space="preserve"> who will </w:t>
      </w:r>
      <w:ins w:id="1267" w:author="Susan" w:date="2022-04-04T13:26:00Z">
        <w:r>
          <w:rPr>
            <w:rFonts w:asciiTheme="majorBidi" w:eastAsia="Times New Roman" w:hAnsiTheme="majorBidi" w:cstheme="majorBidi"/>
            <w:sz w:val="24"/>
            <w:szCs w:val="24"/>
          </w:rPr>
          <w:t>serve</w:t>
        </w:r>
      </w:ins>
      <w:del w:id="1268" w:author="Susan" w:date="2022-04-04T13:26:00Z">
        <w:r w:rsidR="00F81850" w:rsidDel="00DC2E99">
          <w:rPr>
            <w:rFonts w:asciiTheme="majorBidi" w:eastAsia="Times New Roman" w:hAnsiTheme="majorBidi" w:cstheme="majorBidi"/>
            <w:sz w:val="24"/>
            <w:szCs w:val="24"/>
          </w:rPr>
          <w:delText>function</w:delText>
        </w:r>
      </w:del>
      <w:r w:rsidR="00F81850">
        <w:rPr>
          <w:rFonts w:asciiTheme="majorBidi" w:eastAsia="Times New Roman" w:hAnsiTheme="majorBidi" w:cstheme="majorBidi"/>
          <w:sz w:val="24"/>
          <w:szCs w:val="24"/>
        </w:rPr>
        <w:t xml:space="preserve"> as</w:t>
      </w:r>
      <w:r w:rsidR="00F81850" w:rsidRPr="00F81850">
        <w:rPr>
          <w:rFonts w:asciiTheme="majorBidi" w:eastAsia="Times New Roman" w:hAnsiTheme="majorBidi" w:cstheme="majorBidi"/>
          <w:sz w:val="24"/>
          <w:szCs w:val="24"/>
        </w:rPr>
        <w:t xml:space="preserve"> research assistants.</w:t>
      </w:r>
      <w:r w:rsidR="00612DCE">
        <w:rPr>
          <w:rFonts w:asciiTheme="majorBidi" w:eastAsia="Times New Roman" w:hAnsiTheme="majorBidi" w:cstheme="majorBidi"/>
          <w:sz w:val="24"/>
          <w:szCs w:val="24"/>
        </w:rPr>
        <w:t xml:space="preserve"> </w:t>
      </w:r>
    </w:p>
    <w:p w14:paraId="1037C894" w14:textId="00507E27" w:rsidR="00732A6D" w:rsidRDefault="00612DCE" w:rsidP="00732A6D">
      <w:pPr>
        <w:spacing w:after="240" w:line="480" w:lineRule="auto"/>
        <w:rPr>
          <w:ins w:id="1269" w:author="Sarah Lane" w:date="2022-03-28T18:21:00Z"/>
          <w:rFonts w:asciiTheme="majorBidi" w:eastAsia="Times New Roman" w:hAnsiTheme="majorBidi" w:cstheme="majorBidi"/>
          <w:sz w:val="24"/>
          <w:szCs w:val="24"/>
        </w:rPr>
      </w:pPr>
      <w:r w:rsidRPr="00612DCE">
        <w:rPr>
          <w:rFonts w:asciiTheme="majorBidi" w:eastAsia="Times New Roman" w:hAnsiTheme="majorBidi" w:cstheme="majorBidi"/>
          <w:sz w:val="24"/>
          <w:szCs w:val="24"/>
        </w:rPr>
        <w:t xml:space="preserve">In the fourth stage, </w:t>
      </w:r>
      <w:ins w:id="1270" w:author="Sarah Lane" w:date="2022-03-28T18:21:00Z">
        <w:r w:rsidR="00732A6D">
          <w:rPr>
            <w:rFonts w:asciiTheme="majorBidi" w:eastAsia="Times New Roman" w:hAnsiTheme="majorBidi" w:cstheme="majorBidi"/>
            <w:sz w:val="24"/>
            <w:szCs w:val="24"/>
          </w:rPr>
          <w:t xml:space="preserve">we will </w:t>
        </w:r>
      </w:ins>
      <w:ins w:id="1271" w:author="Susan" w:date="2022-04-04T11:32:00Z">
        <w:r w:rsidR="001D1BBD">
          <w:rPr>
            <w:rFonts w:asciiTheme="majorBidi" w:eastAsia="Times New Roman" w:hAnsiTheme="majorBidi" w:cstheme="majorBidi"/>
            <w:sz w:val="24"/>
            <w:szCs w:val="24"/>
          </w:rPr>
          <w:t>reconvene</w:t>
        </w:r>
      </w:ins>
      <w:ins w:id="1272" w:author="Sarah Lane" w:date="2022-03-28T18:21:00Z">
        <w:del w:id="1273" w:author="Susan" w:date="2022-04-04T11:32:00Z">
          <w:r w:rsidR="00732A6D" w:rsidDel="001D1BBD">
            <w:rPr>
              <w:rFonts w:asciiTheme="majorBidi" w:eastAsia="Times New Roman" w:hAnsiTheme="majorBidi" w:cstheme="majorBidi"/>
              <w:sz w:val="24"/>
              <w:szCs w:val="24"/>
            </w:rPr>
            <w:delText>recreate the</w:delText>
          </w:r>
        </w:del>
        <w:r w:rsidR="00732A6D">
          <w:rPr>
            <w:rFonts w:asciiTheme="majorBidi" w:eastAsia="Times New Roman" w:hAnsiTheme="majorBidi" w:cstheme="majorBidi"/>
            <w:sz w:val="24"/>
            <w:szCs w:val="24"/>
          </w:rPr>
          <w:t xml:space="preserve"> </w:t>
        </w:r>
      </w:ins>
      <w:ins w:id="1274" w:author="Susan" w:date="2022-04-04T13:27:00Z">
        <w:r w:rsidR="0003720A">
          <w:rPr>
            <w:rFonts w:asciiTheme="majorBidi" w:eastAsia="Times New Roman" w:hAnsiTheme="majorBidi" w:cstheme="majorBidi"/>
            <w:sz w:val="24"/>
            <w:szCs w:val="24"/>
          </w:rPr>
          <w:t xml:space="preserve">a </w:t>
        </w:r>
      </w:ins>
      <w:del w:id="1275" w:author="Sarah Lane" w:date="2022-03-28T18:21:00Z">
        <w:r w:rsidRPr="00612DCE" w:rsidDel="00732A6D">
          <w:rPr>
            <w:rFonts w:asciiTheme="majorBidi" w:eastAsia="Times New Roman" w:hAnsiTheme="majorBidi" w:cstheme="majorBidi"/>
            <w:sz w:val="24"/>
            <w:szCs w:val="24"/>
          </w:rPr>
          <w:delText xml:space="preserve">a </w:delText>
        </w:r>
      </w:del>
      <w:r w:rsidRPr="00612DCE">
        <w:rPr>
          <w:rFonts w:asciiTheme="majorBidi" w:eastAsia="Times New Roman" w:hAnsiTheme="majorBidi" w:cstheme="majorBidi"/>
          <w:sz w:val="24"/>
          <w:szCs w:val="24"/>
        </w:rPr>
        <w:t xml:space="preserve">focus group </w:t>
      </w:r>
      <w:del w:id="1276" w:author="Sarah Lane" w:date="2022-03-28T18:21:00Z">
        <w:r w:rsidRPr="00612DCE" w:rsidDel="00732A6D">
          <w:rPr>
            <w:rFonts w:asciiTheme="majorBidi" w:eastAsia="Times New Roman" w:hAnsiTheme="majorBidi" w:cstheme="majorBidi"/>
            <w:sz w:val="24"/>
            <w:szCs w:val="24"/>
          </w:rPr>
          <w:delText xml:space="preserve">will be held </w:delText>
        </w:r>
      </w:del>
      <w:r w:rsidRPr="00612DCE">
        <w:rPr>
          <w:rFonts w:asciiTheme="majorBidi" w:eastAsia="Times New Roman" w:hAnsiTheme="majorBidi" w:cstheme="majorBidi"/>
          <w:sz w:val="24"/>
          <w:szCs w:val="24"/>
        </w:rPr>
        <w:t xml:space="preserve">with </w:t>
      </w:r>
      <w:r w:rsidR="00FA19B7">
        <w:rPr>
          <w:rFonts w:asciiTheme="majorBidi" w:eastAsia="Times New Roman" w:hAnsiTheme="majorBidi" w:cstheme="majorBidi"/>
          <w:sz w:val="24"/>
          <w:szCs w:val="24"/>
        </w:rPr>
        <w:t xml:space="preserve">the </w:t>
      </w:r>
      <w:r w:rsidRPr="00612DCE">
        <w:rPr>
          <w:rFonts w:asciiTheme="majorBidi" w:eastAsia="Times New Roman" w:hAnsiTheme="majorBidi" w:cstheme="majorBidi"/>
          <w:sz w:val="24"/>
          <w:szCs w:val="24"/>
        </w:rPr>
        <w:t>students who participated in the previous stages</w:t>
      </w:r>
      <w:del w:id="1277" w:author="Sarah Lane" w:date="2022-03-28T18:21:00Z">
        <w:r w:rsidDel="00732A6D">
          <w:rPr>
            <w:rFonts w:asciiTheme="majorBidi" w:eastAsia="Times New Roman" w:hAnsiTheme="majorBidi" w:cstheme="majorBidi"/>
            <w:sz w:val="24"/>
            <w:szCs w:val="24"/>
          </w:rPr>
          <w:delText>,</w:delText>
        </w:r>
      </w:del>
      <w:r w:rsidRPr="00612DCE">
        <w:rPr>
          <w:rFonts w:asciiTheme="majorBidi" w:eastAsia="Times New Roman" w:hAnsiTheme="majorBidi" w:cstheme="majorBidi"/>
          <w:sz w:val="24"/>
          <w:szCs w:val="24"/>
        </w:rPr>
        <w:t xml:space="preserve"> to discuss </w:t>
      </w:r>
      <w:r>
        <w:rPr>
          <w:rFonts w:asciiTheme="majorBidi" w:eastAsia="Times New Roman" w:hAnsiTheme="majorBidi" w:cstheme="majorBidi"/>
          <w:sz w:val="24"/>
          <w:szCs w:val="24"/>
        </w:rPr>
        <w:t>an</w:t>
      </w:r>
      <w:r w:rsidRPr="00612DCE">
        <w:rPr>
          <w:rFonts w:asciiTheme="majorBidi" w:eastAsia="Times New Roman" w:hAnsiTheme="majorBidi" w:cstheme="majorBidi"/>
          <w:sz w:val="24"/>
          <w:szCs w:val="24"/>
        </w:rPr>
        <w:t xml:space="preserve"> optimal work</w:t>
      </w:r>
      <w:ins w:id="1278" w:author="Sarah Lane" w:date="2022-03-28T18:21:00Z">
        <w:r w:rsidR="00732A6D">
          <w:rPr>
            <w:rFonts w:asciiTheme="majorBidi" w:eastAsia="Times New Roman" w:hAnsiTheme="majorBidi" w:cstheme="majorBidi"/>
            <w:sz w:val="24"/>
            <w:szCs w:val="24"/>
          </w:rPr>
          <w:t>ing</w:t>
        </w:r>
      </w:ins>
      <w:r w:rsidRPr="00612DCE">
        <w:rPr>
          <w:rFonts w:asciiTheme="majorBidi" w:eastAsia="Times New Roman" w:hAnsiTheme="majorBidi" w:cstheme="majorBidi"/>
          <w:sz w:val="24"/>
          <w:szCs w:val="24"/>
        </w:rPr>
        <w:t xml:space="preserve"> model and its feasibility. The</w:t>
      </w:r>
      <w:ins w:id="1279" w:author="Susan" w:date="2022-04-04T11:32:00Z">
        <w:r w:rsidR="001D1BBD">
          <w:rPr>
            <w:rFonts w:asciiTheme="majorBidi" w:eastAsia="Times New Roman" w:hAnsiTheme="majorBidi" w:cstheme="majorBidi"/>
            <w:sz w:val="24"/>
            <w:szCs w:val="24"/>
          </w:rPr>
          <w:t>se</w:t>
        </w:r>
      </w:ins>
      <w:del w:id="1280" w:author="Susan" w:date="2022-04-04T11:32:00Z">
        <w:r w:rsidRPr="00612DCE" w:rsidDel="001D1BBD">
          <w:rPr>
            <w:rFonts w:asciiTheme="majorBidi" w:eastAsia="Times New Roman" w:hAnsiTheme="majorBidi" w:cstheme="majorBidi"/>
            <w:sz w:val="24"/>
            <w:szCs w:val="24"/>
          </w:rPr>
          <w:delText xml:space="preserve"> focus group</w:delText>
        </w:r>
      </w:del>
      <w:r w:rsidRPr="00612DCE">
        <w:rPr>
          <w:rFonts w:asciiTheme="majorBidi" w:eastAsia="Times New Roman" w:hAnsiTheme="majorBidi" w:cstheme="majorBidi"/>
          <w:sz w:val="24"/>
          <w:szCs w:val="24"/>
        </w:rPr>
        <w:t xml:space="preserve"> </w:t>
      </w:r>
      <w:r w:rsidR="00FA19B7">
        <w:rPr>
          <w:rFonts w:asciiTheme="majorBidi" w:eastAsia="Times New Roman" w:hAnsiTheme="majorBidi" w:cstheme="majorBidi"/>
          <w:sz w:val="24"/>
          <w:szCs w:val="24"/>
        </w:rPr>
        <w:t xml:space="preserve">meetings </w:t>
      </w:r>
      <w:r w:rsidRPr="00612DCE">
        <w:rPr>
          <w:rFonts w:asciiTheme="majorBidi" w:eastAsia="Times New Roman" w:hAnsiTheme="majorBidi" w:cstheme="majorBidi"/>
          <w:sz w:val="24"/>
          <w:szCs w:val="24"/>
        </w:rPr>
        <w:t>will be recorded and transcribed</w:t>
      </w:r>
      <w:ins w:id="1281" w:author="Susan" w:date="2022-04-04T11:33:00Z">
        <w:r w:rsidR="001D1BBD">
          <w:rPr>
            <w:rFonts w:asciiTheme="majorBidi" w:eastAsia="Times New Roman" w:hAnsiTheme="majorBidi" w:cstheme="majorBidi"/>
            <w:sz w:val="24"/>
            <w:szCs w:val="24"/>
          </w:rPr>
          <w:t>,</w:t>
        </w:r>
      </w:ins>
      <w:del w:id="1282" w:author="Susan" w:date="2022-04-04T11:33:00Z">
        <w:r w:rsidRPr="00612DCE" w:rsidDel="001D1BBD">
          <w:rPr>
            <w:rFonts w:asciiTheme="majorBidi" w:eastAsia="Times New Roman" w:hAnsiTheme="majorBidi" w:cstheme="majorBidi"/>
            <w:sz w:val="24"/>
            <w:szCs w:val="24"/>
          </w:rPr>
          <w:delText>.</w:delText>
        </w:r>
        <w:r w:rsidDel="001D1BBD">
          <w:rPr>
            <w:rFonts w:asciiTheme="majorBidi" w:eastAsia="Times New Roman" w:hAnsiTheme="majorBidi" w:cstheme="majorBidi"/>
            <w:sz w:val="24"/>
            <w:szCs w:val="24"/>
          </w:rPr>
          <w:delText xml:space="preserve"> Identifying details on</w:delText>
        </w:r>
      </w:del>
      <w:r>
        <w:rPr>
          <w:rFonts w:asciiTheme="majorBidi" w:eastAsia="Times New Roman" w:hAnsiTheme="majorBidi" w:cstheme="majorBidi"/>
          <w:sz w:val="24"/>
          <w:szCs w:val="24"/>
        </w:rPr>
        <w:t xml:space="preserve"> </w:t>
      </w:r>
      <w:ins w:id="1283" w:author="Susan" w:date="2022-04-04T11:33:00Z">
        <w:r w:rsidR="001D1BBD">
          <w:rPr>
            <w:rFonts w:asciiTheme="majorBidi" w:eastAsia="Times New Roman" w:hAnsiTheme="majorBidi" w:cstheme="majorBidi"/>
            <w:sz w:val="24"/>
            <w:szCs w:val="24"/>
          </w:rPr>
          <w:t xml:space="preserve">with </w:t>
        </w:r>
      </w:ins>
      <w:r>
        <w:rPr>
          <w:rFonts w:asciiTheme="majorBidi" w:eastAsia="Times New Roman" w:hAnsiTheme="majorBidi" w:cstheme="majorBidi"/>
          <w:sz w:val="24"/>
          <w:szCs w:val="24"/>
        </w:rPr>
        <w:t>p</w:t>
      </w:r>
      <w:r w:rsidRPr="00612DCE">
        <w:rPr>
          <w:rFonts w:asciiTheme="majorBidi" w:eastAsia="Times New Roman" w:hAnsiTheme="majorBidi" w:cstheme="majorBidi"/>
          <w:sz w:val="24"/>
          <w:szCs w:val="24"/>
        </w:rPr>
        <w:t>articipant</w:t>
      </w:r>
      <w:r>
        <w:rPr>
          <w:rFonts w:asciiTheme="majorBidi" w:eastAsia="Times New Roman" w:hAnsiTheme="majorBidi" w:cstheme="majorBidi"/>
          <w:sz w:val="24"/>
          <w:szCs w:val="24"/>
        </w:rPr>
        <w:t>s</w:t>
      </w:r>
      <w:ins w:id="1284" w:author="Susan" w:date="2022-04-04T11:33:00Z">
        <w:r w:rsidR="001D1BBD">
          <w:rPr>
            <w:rFonts w:asciiTheme="majorBidi" w:eastAsia="Times New Roman" w:hAnsiTheme="majorBidi" w:cstheme="majorBidi"/>
            <w:sz w:val="24"/>
            <w:szCs w:val="24"/>
          </w:rPr>
          <w:t>’</w:t>
        </w:r>
      </w:ins>
      <w:r w:rsidRPr="00612DCE">
        <w:rPr>
          <w:rFonts w:asciiTheme="majorBidi" w:eastAsia="Times New Roman" w:hAnsiTheme="majorBidi" w:cstheme="majorBidi"/>
          <w:sz w:val="24"/>
          <w:szCs w:val="24"/>
        </w:rPr>
        <w:t xml:space="preserve"> </w:t>
      </w:r>
      <w:ins w:id="1285" w:author="Susan" w:date="2022-04-04T11:33:00Z">
        <w:r w:rsidR="001D1BBD">
          <w:rPr>
            <w:rFonts w:asciiTheme="majorBidi" w:eastAsia="Times New Roman" w:hAnsiTheme="majorBidi" w:cstheme="majorBidi"/>
            <w:sz w:val="24"/>
            <w:szCs w:val="24"/>
          </w:rPr>
          <w:t>identifying details remaining</w:t>
        </w:r>
      </w:ins>
      <w:del w:id="1286" w:author="Susan" w:date="2022-04-04T11:33:00Z">
        <w:r w:rsidRPr="00612DCE" w:rsidDel="001D1BBD">
          <w:rPr>
            <w:rFonts w:asciiTheme="majorBidi" w:eastAsia="Times New Roman" w:hAnsiTheme="majorBidi" w:cstheme="majorBidi"/>
            <w:sz w:val="24"/>
            <w:szCs w:val="24"/>
          </w:rPr>
          <w:delText>will remain</w:delText>
        </w:r>
      </w:del>
      <w:r w:rsidRPr="00612DCE">
        <w:rPr>
          <w:rFonts w:asciiTheme="majorBidi" w:eastAsia="Times New Roman" w:hAnsiTheme="majorBidi" w:cstheme="majorBidi"/>
          <w:sz w:val="24"/>
          <w:szCs w:val="24"/>
        </w:rPr>
        <w:t xml:space="preserve"> confidential.</w:t>
      </w:r>
      <w:r>
        <w:rPr>
          <w:rFonts w:asciiTheme="majorBidi" w:eastAsia="Times New Roman" w:hAnsiTheme="majorBidi" w:cstheme="majorBidi"/>
          <w:sz w:val="24"/>
          <w:szCs w:val="24"/>
        </w:rPr>
        <w:t xml:space="preserve"> </w:t>
      </w:r>
    </w:p>
    <w:p w14:paraId="4A20CD3C" w14:textId="6E2D75AA" w:rsidR="00732A6D" w:rsidRDefault="001D1BBD" w:rsidP="00732A6D">
      <w:pPr>
        <w:spacing w:after="240" w:line="480" w:lineRule="auto"/>
        <w:rPr>
          <w:ins w:id="1287" w:author="Sarah Lane" w:date="2022-03-28T18:22:00Z"/>
          <w:rFonts w:asciiTheme="majorBidi" w:eastAsia="Times New Roman" w:hAnsiTheme="majorBidi" w:cstheme="majorBidi"/>
          <w:sz w:val="24"/>
          <w:szCs w:val="24"/>
        </w:rPr>
      </w:pPr>
      <w:ins w:id="1288" w:author="Susan" w:date="2022-04-04T11:33:00Z">
        <w:r>
          <w:rPr>
            <w:rFonts w:asciiTheme="majorBidi" w:eastAsia="Times New Roman" w:hAnsiTheme="majorBidi" w:cstheme="majorBidi"/>
            <w:sz w:val="24"/>
            <w:szCs w:val="24"/>
          </w:rPr>
          <w:t>The fifth phase</w:t>
        </w:r>
      </w:ins>
      <w:ins w:id="1289" w:author="Susan" w:date="2022-04-04T11:34:00Z">
        <w:r>
          <w:rPr>
            <w:rFonts w:asciiTheme="majorBidi" w:eastAsia="Times New Roman" w:hAnsiTheme="majorBidi" w:cstheme="majorBidi"/>
            <w:sz w:val="24"/>
            <w:szCs w:val="24"/>
          </w:rPr>
          <w:t xml:space="preserve"> consist</w:t>
        </w:r>
      </w:ins>
      <w:ins w:id="1290" w:author="Susan" w:date="2022-04-04T13:28:00Z">
        <w:r w:rsidR="003E7F5D">
          <w:rPr>
            <w:rFonts w:asciiTheme="majorBidi" w:eastAsia="Times New Roman" w:hAnsiTheme="majorBidi" w:cstheme="majorBidi"/>
            <w:sz w:val="24"/>
            <w:szCs w:val="24"/>
          </w:rPr>
          <w:t>s</w:t>
        </w:r>
      </w:ins>
      <w:ins w:id="1291" w:author="Susan" w:date="2022-04-04T11:34:00Z">
        <w:r>
          <w:rPr>
            <w:rFonts w:asciiTheme="majorBidi" w:eastAsia="Times New Roman" w:hAnsiTheme="majorBidi" w:cstheme="majorBidi"/>
            <w:sz w:val="24"/>
            <w:szCs w:val="24"/>
          </w:rPr>
          <w:t xml:space="preserve"> of</w:t>
        </w:r>
      </w:ins>
      <w:del w:id="1292" w:author="Susan" w:date="2022-04-04T11:34:00Z">
        <w:r w:rsidR="00612DCE" w:rsidRPr="00612DCE" w:rsidDel="001D1BBD">
          <w:rPr>
            <w:rFonts w:asciiTheme="majorBidi" w:eastAsia="Times New Roman" w:hAnsiTheme="majorBidi" w:cstheme="majorBidi"/>
            <w:sz w:val="24"/>
            <w:szCs w:val="24"/>
          </w:rPr>
          <w:delText xml:space="preserve">In the fifth phase, </w:delText>
        </w:r>
      </w:del>
      <w:ins w:id="1293" w:author="Sarah Lane" w:date="2022-03-28T18:21:00Z">
        <w:del w:id="1294" w:author="Susan" w:date="2022-04-04T11:34:00Z">
          <w:r w:rsidR="00732A6D" w:rsidDel="001D1BBD">
            <w:rPr>
              <w:rFonts w:asciiTheme="majorBidi" w:eastAsia="Times New Roman" w:hAnsiTheme="majorBidi" w:cstheme="majorBidi"/>
              <w:sz w:val="24"/>
              <w:szCs w:val="24"/>
            </w:rPr>
            <w:delText>we will conduct</w:delText>
          </w:r>
        </w:del>
        <w:r w:rsidR="00732A6D">
          <w:rPr>
            <w:rFonts w:asciiTheme="majorBidi" w:eastAsia="Times New Roman" w:hAnsiTheme="majorBidi" w:cstheme="majorBidi"/>
            <w:sz w:val="24"/>
            <w:szCs w:val="24"/>
          </w:rPr>
          <w:t xml:space="preserve"> </w:t>
        </w:r>
      </w:ins>
      <w:r w:rsidR="00612DCE" w:rsidRPr="00612DCE">
        <w:rPr>
          <w:rFonts w:asciiTheme="majorBidi" w:eastAsia="Times New Roman" w:hAnsiTheme="majorBidi" w:cstheme="majorBidi"/>
          <w:sz w:val="24"/>
          <w:szCs w:val="24"/>
        </w:rPr>
        <w:t>a</w:t>
      </w:r>
      <w:r w:rsidR="00FA19B7">
        <w:rPr>
          <w:rFonts w:asciiTheme="majorBidi" w:eastAsia="Times New Roman" w:hAnsiTheme="majorBidi" w:cstheme="majorBidi"/>
          <w:sz w:val="24"/>
          <w:szCs w:val="24"/>
        </w:rPr>
        <w:t xml:space="preserve"> </w:t>
      </w:r>
      <w:r w:rsidR="00612DCE" w:rsidRPr="00612DCE">
        <w:rPr>
          <w:rFonts w:asciiTheme="majorBidi" w:eastAsia="Times New Roman" w:hAnsiTheme="majorBidi" w:cstheme="majorBidi"/>
          <w:sz w:val="24"/>
          <w:szCs w:val="24"/>
        </w:rPr>
        <w:t xml:space="preserve">pilot </w:t>
      </w:r>
      <w:r w:rsidR="00612DCE">
        <w:rPr>
          <w:rFonts w:asciiTheme="majorBidi" w:eastAsia="Times New Roman" w:hAnsiTheme="majorBidi" w:cstheme="majorBidi"/>
          <w:sz w:val="24"/>
          <w:szCs w:val="24"/>
        </w:rPr>
        <w:t xml:space="preserve">project </w:t>
      </w:r>
      <w:del w:id="1295" w:author="Susan" w:date="2022-04-04T11:34:00Z">
        <w:r w:rsidR="00AA716D" w:rsidRPr="00612DCE" w:rsidDel="001D1BBD">
          <w:rPr>
            <w:rFonts w:asciiTheme="majorBidi" w:eastAsia="Times New Roman" w:hAnsiTheme="majorBidi" w:cstheme="majorBidi"/>
            <w:sz w:val="24"/>
            <w:szCs w:val="24"/>
          </w:rPr>
          <w:delText xml:space="preserve">for the </w:delText>
        </w:r>
      </w:del>
      <w:r w:rsidR="00AA716D" w:rsidRPr="00612DCE">
        <w:rPr>
          <w:rFonts w:asciiTheme="majorBidi" w:eastAsia="Times New Roman" w:hAnsiTheme="majorBidi" w:cstheme="majorBidi"/>
          <w:sz w:val="24"/>
          <w:szCs w:val="24"/>
        </w:rPr>
        <w:t>implement</w:t>
      </w:r>
      <w:ins w:id="1296" w:author="Susan" w:date="2022-04-04T11:34:00Z">
        <w:r>
          <w:rPr>
            <w:rFonts w:asciiTheme="majorBidi" w:eastAsia="Times New Roman" w:hAnsiTheme="majorBidi" w:cstheme="majorBidi"/>
            <w:sz w:val="24"/>
            <w:szCs w:val="24"/>
          </w:rPr>
          <w:t>ing</w:t>
        </w:r>
      </w:ins>
      <w:del w:id="1297" w:author="Susan" w:date="2022-04-04T11:34:00Z">
        <w:r w:rsidR="00AA716D" w:rsidRPr="00612DCE" w:rsidDel="001D1BBD">
          <w:rPr>
            <w:rFonts w:asciiTheme="majorBidi" w:eastAsia="Times New Roman" w:hAnsiTheme="majorBidi" w:cstheme="majorBidi"/>
            <w:sz w:val="24"/>
            <w:szCs w:val="24"/>
          </w:rPr>
          <w:delText>ation of</w:delText>
        </w:r>
      </w:del>
      <w:r w:rsidR="00AA716D" w:rsidRPr="00612DCE">
        <w:rPr>
          <w:rFonts w:asciiTheme="majorBidi" w:eastAsia="Times New Roman" w:hAnsiTheme="majorBidi" w:cstheme="majorBidi"/>
          <w:sz w:val="24"/>
          <w:szCs w:val="24"/>
        </w:rPr>
        <w:t xml:space="preserve"> the proposed work</w:t>
      </w:r>
      <w:ins w:id="1298" w:author="Sarah Lane" w:date="2022-03-28T18:22:00Z">
        <w:r w:rsidR="00732A6D">
          <w:rPr>
            <w:rFonts w:asciiTheme="majorBidi" w:eastAsia="Times New Roman" w:hAnsiTheme="majorBidi" w:cstheme="majorBidi"/>
            <w:sz w:val="24"/>
            <w:szCs w:val="24"/>
          </w:rPr>
          <w:t>ing</w:t>
        </w:r>
      </w:ins>
      <w:r w:rsidR="00AA716D" w:rsidRPr="00612DCE">
        <w:rPr>
          <w:rFonts w:asciiTheme="majorBidi" w:eastAsia="Times New Roman" w:hAnsiTheme="majorBidi" w:cstheme="majorBidi"/>
          <w:sz w:val="24"/>
          <w:szCs w:val="24"/>
        </w:rPr>
        <w:t xml:space="preserve"> model </w:t>
      </w:r>
      <w:del w:id="1299" w:author="Sarah Lane" w:date="2022-03-28T18:22:00Z">
        <w:r w:rsidR="00612DCE" w:rsidRPr="00612DCE" w:rsidDel="00732A6D">
          <w:rPr>
            <w:rFonts w:asciiTheme="majorBidi" w:eastAsia="Times New Roman" w:hAnsiTheme="majorBidi" w:cstheme="majorBidi"/>
            <w:sz w:val="24"/>
            <w:szCs w:val="24"/>
          </w:rPr>
          <w:delText xml:space="preserve">will be </w:delText>
        </w:r>
        <w:r w:rsidR="00612DCE" w:rsidDel="00732A6D">
          <w:rPr>
            <w:rFonts w:asciiTheme="majorBidi" w:eastAsia="Times New Roman" w:hAnsiTheme="majorBidi" w:cstheme="majorBidi"/>
            <w:sz w:val="24"/>
            <w:szCs w:val="24"/>
          </w:rPr>
          <w:delText>conducted,</w:delText>
        </w:r>
        <w:r w:rsidR="00612DCE" w:rsidRPr="00612DCE" w:rsidDel="00732A6D">
          <w:rPr>
            <w:rFonts w:asciiTheme="majorBidi" w:eastAsia="Times New Roman" w:hAnsiTheme="majorBidi" w:cstheme="majorBidi"/>
            <w:sz w:val="24"/>
            <w:szCs w:val="24"/>
          </w:rPr>
          <w:delText xml:space="preserve"> </w:delText>
        </w:r>
      </w:del>
      <w:ins w:id="1300" w:author="Susan" w:date="2022-04-04T11:34:00Z">
        <w:r>
          <w:rPr>
            <w:rFonts w:asciiTheme="majorBidi" w:eastAsia="Times New Roman" w:hAnsiTheme="majorBidi" w:cstheme="majorBidi"/>
            <w:sz w:val="24"/>
            <w:szCs w:val="24"/>
          </w:rPr>
          <w:t>together</w:t>
        </w:r>
      </w:ins>
      <w:del w:id="1301" w:author="Susan" w:date="2022-04-04T11:34:00Z">
        <w:r w:rsidR="00FA19B7" w:rsidDel="001D1BBD">
          <w:rPr>
            <w:rFonts w:asciiTheme="majorBidi" w:eastAsia="Times New Roman" w:hAnsiTheme="majorBidi" w:cstheme="majorBidi"/>
            <w:sz w:val="24"/>
            <w:szCs w:val="24"/>
          </w:rPr>
          <w:delText>in collaboration</w:delText>
        </w:r>
      </w:del>
      <w:r w:rsidR="00612DCE" w:rsidRPr="00612DCE">
        <w:rPr>
          <w:rFonts w:asciiTheme="majorBidi" w:eastAsia="Times New Roman" w:hAnsiTheme="majorBidi" w:cstheme="majorBidi"/>
          <w:sz w:val="24"/>
          <w:szCs w:val="24"/>
        </w:rPr>
        <w:t xml:space="preserve"> with </w:t>
      </w:r>
      <w:commentRangeStart w:id="1302"/>
      <w:r w:rsidR="00612DCE" w:rsidRPr="00612DCE">
        <w:rPr>
          <w:rFonts w:asciiTheme="majorBidi" w:eastAsia="Times New Roman" w:hAnsiTheme="majorBidi" w:cstheme="majorBidi"/>
          <w:sz w:val="24"/>
          <w:szCs w:val="24"/>
        </w:rPr>
        <w:t>support</w:t>
      </w:r>
      <w:r w:rsidR="00612DCE">
        <w:rPr>
          <w:rFonts w:asciiTheme="majorBidi" w:eastAsia="Times New Roman" w:hAnsiTheme="majorBidi" w:cstheme="majorBidi"/>
          <w:sz w:val="24"/>
          <w:szCs w:val="24"/>
        </w:rPr>
        <w:t xml:space="preserve">ing </w:t>
      </w:r>
      <w:ins w:id="1303" w:author="Susan" w:date="2022-04-04T11:34:00Z">
        <w:r>
          <w:rPr>
            <w:rFonts w:asciiTheme="majorBidi" w:eastAsia="Times New Roman" w:hAnsiTheme="majorBidi" w:cstheme="majorBidi"/>
            <w:sz w:val="24"/>
            <w:szCs w:val="24"/>
          </w:rPr>
          <w:t>bodies</w:t>
        </w:r>
      </w:ins>
      <w:del w:id="1304" w:author="Susan" w:date="2022-04-04T11:34:00Z">
        <w:r w:rsidR="00612DCE" w:rsidDel="001D1BBD">
          <w:rPr>
            <w:rFonts w:asciiTheme="majorBidi" w:eastAsia="Times New Roman" w:hAnsiTheme="majorBidi" w:cstheme="majorBidi"/>
            <w:sz w:val="24"/>
            <w:szCs w:val="24"/>
          </w:rPr>
          <w:delText>entities</w:delText>
        </w:r>
      </w:del>
      <w:commentRangeEnd w:id="1302"/>
      <w:r w:rsidR="00732A6D">
        <w:rPr>
          <w:rStyle w:val="CommentReference"/>
        </w:rPr>
        <w:commentReference w:id="1302"/>
      </w:r>
      <w:r w:rsidR="00612DCE">
        <w:rPr>
          <w:rFonts w:asciiTheme="majorBidi" w:eastAsia="Times New Roman" w:hAnsiTheme="majorBidi" w:cstheme="majorBidi"/>
          <w:sz w:val="24"/>
          <w:szCs w:val="24"/>
        </w:rPr>
        <w:t xml:space="preserve"> at the college</w:t>
      </w:r>
      <w:r w:rsidR="00AA716D">
        <w:rPr>
          <w:rFonts w:asciiTheme="majorBidi" w:eastAsia="Times New Roman" w:hAnsiTheme="majorBidi" w:cstheme="majorBidi"/>
          <w:sz w:val="24"/>
          <w:szCs w:val="24"/>
        </w:rPr>
        <w:t xml:space="preserve">. </w:t>
      </w:r>
    </w:p>
    <w:p w14:paraId="166416B3" w14:textId="6107F377" w:rsidR="00F81850" w:rsidRDefault="00AA716D" w:rsidP="00732A6D">
      <w:pPr>
        <w:spacing w:after="240" w:line="480" w:lineRule="auto"/>
        <w:rPr>
          <w:ins w:id="1305" w:author="Sarah Lane" w:date="2022-03-28T18:24:00Z"/>
          <w:rFonts w:asciiTheme="majorBidi" w:eastAsia="Times New Roman" w:hAnsiTheme="majorBidi" w:cstheme="majorBidi"/>
          <w:sz w:val="24"/>
          <w:szCs w:val="24"/>
        </w:rPr>
      </w:pPr>
      <w:r>
        <w:rPr>
          <w:rFonts w:asciiTheme="majorBidi" w:eastAsia="Times New Roman" w:hAnsiTheme="majorBidi" w:cstheme="majorBidi"/>
          <w:sz w:val="24"/>
          <w:szCs w:val="24"/>
        </w:rPr>
        <w:t>I</w:t>
      </w:r>
      <w:r w:rsidR="00612DCE" w:rsidRPr="00612DCE">
        <w:rPr>
          <w:rFonts w:asciiTheme="majorBidi" w:eastAsia="Times New Roman" w:hAnsiTheme="majorBidi" w:cstheme="majorBidi"/>
          <w:sz w:val="24"/>
          <w:szCs w:val="24"/>
        </w:rPr>
        <w:t xml:space="preserve">n the </w:t>
      </w:r>
      <w:ins w:id="1306" w:author="Sarah Lane" w:date="2022-03-28T18:22:00Z">
        <w:del w:id="1307" w:author="Susan" w:date="2022-04-04T11:37:00Z">
          <w:r w:rsidR="00732A6D" w:rsidDel="007536D1">
            <w:rPr>
              <w:rFonts w:asciiTheme="majorBidi" w:eastAsia="Times New Roman" w:hAnsiTheme="majorBidi" w:cstheme="majorBidi"/>
              <w:sz w:val="24"/>
              <w:szCs w:val="24"/>
            </w:rPr>
            <w:delText xml:space="preserve">sixth and </w:delText>
          </w:r>
        </w:del>
      </w:ins>
      <w:r>
        <w:rPr>
          <w:rFonts w:asciiTheme="majorBidi" w:eastAsia="Times New Roman" w:hAnsiTheme="majorBidi" w:cstheme="majorBidi"/>
          <w:sz w:val="24"/>
          <w:szCs w:val="24"/>
        </w:rPr>
        <w:t>final</w:t>
      </w:r>
      <w:r w:rsidR="00612DCE" w:rsidRPr="00612DCE">
        <w:rPr>
          <w:rFonts w:asciiTheme="majorBidi" w:eastAsia="Times New Roman" w:hAnsiTheme="majorBidi" w:cstheme="majorBidi"/>
          <w:sz w:val="24"/>
          <w:szCs w:val="24"/>
        </w:rPr>
        <w:t xml:space="preserve"> phase, </w:t>
      </w:r>
      <w:del w:id="1308" w:author="Sarah Lane" w:date="2022-03-28T18:22:00Z">
        <w:r w:rsidR="00612DCE" w:rsidRPr="00612DCE" w:rsidDel="00732A6D">
          <w:rPr>
            <w:rFonts w:asciiTheme="majorBidi" w:eastAsia="Times New Roman" w:hAnsiTheme="majorBidi" w:cstheme="majorBidi"/>
            <w:sz w:val="24"/>
            <w:szCs w:val="24"/>
          </w:rPr>
          <w:delText>a</w:delText>
        </w:r>
        <w:r w:rsidDel="00732A6D">
          <w:rPr>
            <w:rFonts w:asciiTheme="majorBidi" w:eastAsia="Times New Roman" w:hAnsiTheme="majorBidi" w:cstheme="majorBidi"/>
            <w:sz w:val="24"/>
            <w:szCs w:val="24"/>
          </w:rPr>
          <w:delText xml:space="preserve">nother </w:delText>
        </w:r>
      </w:del>
      <w:ins w:id="1309" w:author="Sarah Lane" w:date="2022-03-28T18:22:00Z">
        <w:r w:rsidR="00732A6D">
          <w:rPr>
            <w:rFonts w:asciiTheme="majorBidi" w:eastAsia="Times New Roman" w:hAnsiTheme="majorBidi" w:cstheme="majorBidi"/>
            <w:sz w:val="24"/>
            <w:szCs w:val="24"/>
          </w:rPr>
          <w:t xml:space="preserve">the </w:t>
        </w:r>
      </w:ins>
      <w:r w:rsidR="00612DCE" w:rsidRPr="00612DCE">
        <w:rPr>
          <w:rFonts w:asciiTheme="majorBidi" w:eastAsia="Times New Roman" w:hAnsiTheme="majorBidi" w:cstheme="majorBidi"/>
          <w:sz w:val="24"/>
          <w:szCs w:val="24"/>
        </w:rPr>
        <w:t xml:space="preserve">focus group will </w:t>
      </w:r>
      <w:del w:id="1310" w:author="Susan" w:date="2022-04-04T11:37:00Z">
        <w:r w:rsidR="00612DCE" w:rsidRPr="00612DCE" w:rsidDel="007536D1">
          <w:rPr>
            <w:rFonts w:asciiTheme="majorBidi" w:eastAsia="Times New Roman" w:hAnsiTheme="majorBidi" w:cstheme="majorBidi"/>
            <w:sz w:val="24"/>
            <w:szCs w:val="24"/>
          </w:rPr>
          <w:delText xml:space="preserve">be </w:delText>
        </w:r>
      </w:del>
      <w:ins w:id="1311" w:author="Sarah Lane" w:date="2022-03-28T18:22:00Z">
        <w:r w:rsidR="00732A6D">
          <w:rPr>
            <w:rFonts w:asciiTheme="majorBidi" w:eastAsia="Times New Roman" w:hAnsiTheme="majorBidi" w:cstheme="majorBidi"/>
            <w:sz w:val="24"/>
            <w:szCs w:val="24"/>
          </w:rPr>
          <w:t>re</w:t>
        </w:r>
      </w:ins>
      <w:r>
        <w:rPr>
          <w:rFonts w:asciiTheme="majorBidi" w:eastAsia="Times New Roman" w:hAnsiTheme="majorBidi" w:cstheme="majorBidi"/>
          <w:sz w:val="24"/>
          <w:szCs w:val="24"/>
        </w:rPr>
        <w:t>convene</w:t>
      </w:r>
      <w:del w:id="1312" w:author="Susan" w:date="2022-04-04T11:37:00Z">
        <w:r w:rsidDel="007536D1">
          <w:rPr>
            <w:rFonts w:asciiTheme="majorBidi" w:eastAsia="Times New Roman" w:hAnsiTheme="majorBidi" w:cstheme="majorBidi"/>
            <w:sz w:val="24"/>
            <w:szCs w:val="24"/>
          </w:rPr>
          <w:delText>d</w:delText>
        </w:r>
      </w:del>
      <w:r w:rsidR="00612DCE" w:rsidRPr="00612DCE">
        <w:rPr>
          <w:rFonts w:asciiTheme="majorBidi" w:eastAsia="Times New Roman" w:hAnsiTheme="majorBidi" w:cstheme="majorBidi"/>
          <w:sz w:val="24"/>
          <w:szCs w:val="24"/>
        </w:rPr>
        <w:t xml:space="preserve"> </w:t>
      </w:r>
      <w:del w:id="1313" w:author="Sarah Lane" w:date="2022-03-28T18:22:00Z">
        <w:r w:rsidR="00612DCE" w:rsidRPr="00612DCE" w:rsidDel="00732A6D">
          <w:rPr>
            <w:rFonts w:asciiTheme="majorBidi" w:eastAsia="Times New Roman" w:hAnsiTheme="majorBidi" w:cstheme="majorBidi"/>
            <w:sz w:val="24"/>
            <w:szCs w:val="24"/>
          </w:rPr>
          <w:delText xml:space="preserve">with the students who participated in </w:delText>
        </w:r>
        <w:r w:rsidDel="00732A6D">
          <w:rPr>
            <w:rFonts w:asciiTheme="majorBidi" w:eastAsia="Times New Roman" w:hAnsiTheme="majorBidi" w:cstheme="majorBidi"/>
            <w:sz w:val="24"/>
            <w:szCs w:val="24"/>
          </w:rPr>
          <w:delText xml:space="preserve">designing and conducting the research, </w:delText>
        </w:r>
      </w:del>
      <w:r w:rsidRPr="00612DCE">
        <w:rPr>
          <w:rFonts w:asciiTheme="majorBidi" w:eastAsia="Times New Roman" w:hAnsiTheme="majorBidi" w:cstheme="majorBidi"/>
          <w:sz w:val="24"/>
          <w:szCs w:val="24"/>
        </w:rPr>
        <w:t xml:space="preserve">to </w:t>
      </w:r>
      <w:r>
        <w:rPr>
          <w:rFonts w:asciiTheme="majorBidi" w:eastAsia="Times New Roman" w:hAnsiTheme="majorBidi" w:cstheme="majorBidi"/>
          <w:sz w:val="24"/>
          <w:szCs w:val="24"/>
        </w:rPr>
        <w:t xml:space="preserve">provide feedback on </w:t>
      </w:r>
      <w:r w:rsidRPr="00612DCE">
        <w:rPr>
          <w:rFonts w:asciiTheme="majorBidi" w:eastAsia="Times New Roman" w:hAnsiTheme="majorBidi" w:cstheme="majorBidi"/>
          <w:sz w:val="24"/>
          <w:szCs w:val="24"/>
        </w:rPr>
        <w:t xml:space="preserve">the pilot </w:t>
      </w:r>
      <w:r>
        <w:rPr>
          <w:rFonts w:asciiTheme="majorBidi" w:eastAsia="Times New Roman" w:hAnsiTheme="majorBidi" w:cstheme="majorBidi"/>
          <w:sz w:val="24"/>
          <w:szCs w:val="24"/>
        </w:rPr>
        <w:t>project</w:t>
      </w:r>
      <w:del w:id="1314" w:author="Sarah Lane" w:date="2022-03-28T18:22:00Z">
        <w:r w:rsidDel="00732A6D">
          <w:rPr>
            <w:rFonts w:asciiTheme="majorBidi" w:eastAsia="Times New Roman" w:hAnsiTheme="majorBidi" w:cstheme="majorBidi"/>
            <w:sz w:val="24"/>
            <w:szCs w:val="24"/>
          </w:rPr>
          <w:delText>,</w:delText>
        </w:r>
      </w:del>
      <w:r>
        <w:rPr>
          <w:rFonts w:asciiTheme="majorBidi" w:eastAsia="Times New Roman" w:hAnsiTheme="majorBidi" w:cstheme="majorBidi"/>
          <w:sz w:val="24"/>
          <w:szCs w:val="24"/>
        </w:rPr>
        <w:t xml:space="preserve"> </w:t>
      </w:r>
      <w:r w:rsidR="00612DCE" w:rsidRPr="00612DCE">
        <w:rPr>
          <w:rFonts w:asciiTheme="majorBidi" w:eastAsia="Times New Roman" w:hAnsiTheme="majorBidi" w:cstheme="majorBidi"/>
          <w:sz w:val="24"/>
          <w:szCs w:val="24"/>
        </w:rPr>
        <w:t xml:space="preserve">and </w:t>
      </w:r>
      <w:del w:id="1315" w:author="Susan" w:date="2022-04-04T13:28:00Z">
        <w:r w:rsidDel="003E7F5D">
          <w:rPr>
            <w:rFonts w:asciiTheme="majorBidi" w:eastAsia="Times New Roman" w:hAnsiTheme="majorBidi" w:cstheme="majorBidi"/>
            <w:sz w:val="24"/>
            <w:szCs w:val="24"/>
          </w:rPr>
          <w:delText xml:space="preserve">to </w:delText>
        </w:r>
      </w:del>
      <w:r>
        <w:rPr>
          <w:rFonts w:asciiTheme="majorBidi" w:eastAsia="Times New Roman" w:hAnsiTheme="majorBidi" w:cstheme="majorBidi"/>
          <w:sz w:val="24"/>
          <w:szCs w:val="24"/>
        </w:rPr>
        <w:t xml:space="preserve">collaboratively </w:t>
      </w:r>
      <w:r w:rsidR="00612DCE" w:rsidRPr="00612DCE">
        <w:rPr>
          <w:rFonts w:asciiTheme="majorBidi" w:eastAsia="Times New Roman" w:hAnsiTheme="majorBidi" w:cstheme="majorBidi"/>
          <w:sz w:val="24"/>
          <w:szCs w:val="24"/>
        </w:rPr>
        <w:t>formulate the final work</w:t>
      </w:r>
      <w:ins w:id="1316" w:author="Sarah Lane" w:date="2022-03-28T18:22:00Z">
        <w:r w:rsidR="00732A6D">
          <w:rPr>
            <w:rFonts w:asciiTheme="majorBidi" w:eastAsia="Times New Roman" w:hAnsiTheme="majorBidi" w:cstheme="majorBidi"/>
            <w:sz w:val="24"/>
            <w:szCs w:val="24"/>
          </w:rPr>
          <w:t>ing</w:t>
        </w:r>
      </w:ins>
      <w:r w:rsidR="00612DCE" w:rsidRPr="00612DCE">
        <w:rPr>
          <w:rFonts w:asciiTheme="majorBidi" w:eastAsia="Times New Roman" w:hAnsiTheme="majorBidi" w:cstheme="majorBidi"/>
          <w:sz w:val="24"/>
          <w:szCs w:val="24"/>
        </w:rPr>
        <w:t xml:space="preserve"> model.</w:t>
      </w:r>
      <w:r w:rsidR="00FA19B7">
        <w:rPr>
          <w:rFonts w:asciiTheme="majorBidi" w:eastAsia="Times New Roman" w:hAnsiTheme="majorBidi" w:cstheme="majorBidi"/>
          <w:sz w:val="24"/>
          <w:szCs w:val="24"/>
        </w:rPr>
        <w:t xml:space="preserve"> </w:t>
      </w:r>
    </w:p>
    <w:p w14:paraId="67409A5A" w14:textId="79DE51B8" w:rsidR="00732A6D" w:rsidRDefault="00732A6D" w:rsidP="00732A6D">
      <w:pPr>
        <w:spacing w:after="0" w:line="480" w:lineRule="auto"/>
        <w:rPr>
          <w:ins w:id="1317" w:author="Sarah Lane" w:date="2022-03-28T18:26:00Z"/>
          <w:rFonts w:asciiTheme="majorBidi" w:eastAsia="Times New Roman" w:hAnsiTheme="majorBidi" w:cstheme="majorBidi"/>
          <w:sz w:val="24"/>
          <w:szCs w:val="24"/>
        </w:rPr>
      </w:pPr>
      <w:ins w:id="1318" w:author="Sarah Lane" w:date="2022-03-28T18:24:00Z">
        <w:r w:rsidRPr="00DB3004">
          <w:rPr>
            <w:rFonts w:asciiTheme="majorBidi" w:eastAsia="Times New Roman" w:hAnsiTheme="majorBidi" w:cstheme="majorBidi"/>
            <w:sz w:val="24"/>
            <w:szCs w:val="24"/>
          </w:rPr>
          <w:t xml:space="preserve">The following </w:t>
        </w:r>
      </w:ins>
      <w:ins w:id="1319" w:author="Susan" w:date="2022-04-04T13:35:00Z">
        <w:r w:rsidR="003E7F5D">
          <w:rPr>
            <w:rFonts w:asciiTheme="majorBidi" w:eastAsia="Times New Roman" w:hAnsiTheme="majorBidi" w:cstheme="majorBidi"/>
            <w:sz w:val="24"/>
            <w:szCs w:val="24"/>
          </w:rPr>
          <w:t>summarizes</w:t>
        </w:r>
      </w:ins>
      <w:ins w:id="1320" w:author="Sarah Lane" w:date="2022-03-28T18:24:00Z">
        <w:del w:id="1321" w:author="Susan" w:date="2022-04-04T11:37:00Z">
          <w:r w:rsidRPr="00DB3004" w:rsidDel="007536D1">
            <w:rPr>
              <w:rFonts w:asciiTheme="majorBidi" w:eastAsia="Times New Roman" w:hAnsiTheme="majorBidi" w:cstheme="majorBidi"/>
              <w:sz w:val="24"/>
              <w:szCs w:val="24"/>
            </w:rPr>
            <w:delText xml:space="preserve">diagram </w:delText>
          </w:r>
        </w:del>
        <w:del w:id="1322" w:author="Susan" w:date="2022-04-04T13:35:00Z">
          <w:r w:rsidRPr="00DB3004" w:rsidDel="003E7F5D">
            <w:rPr>
              <w:rFonts w:asciiTheme="majorBidi" w:eastAsia="Times New Roman" w:hAnsiTheme="majorBidi" w:cstheme="majorBidi"/>
              <w:sz w:val="24"/>
              <w:szCs w:val="24"/>
            </w:rPr>
            <w:delText>detail</w:delText>
          </w:r>
          <w:r w:rsidDel="003E7F5D">
            <w:rPr>
              <w:rFonts w:asciiTheme="majorBidi" w:eastAsia="Times New Roman" w:hAnsiTheme="majorBidi" w:cstheme="majorBidi"/>
              <w:sz w:val="24"/>
              <w:szCs w:val="24"/>
            </w:rPr>
            <w:delText>s</w:delText>
          </w:r>
        </w:del>
        <w:r w:rsidRPr="00DB3004">
          <w:rPr>
            <w:rFonts w:asciiTheme="majorBidi" w:eastAsia="Times New Roman" w:hAnsiTheme="majorBidi" w:cstheme="majorBidi"/>
            <w:sz w:val="24"/>
            <w:szCs w:val="24"/>
          </w:rPr>
          <w:t xml:space="preserve"> the </w:t>
        </w:r>
      </w:ins>
      <w:ins w:id="1323" w:author="Susan" w:date="2022-04-04T11:38:00Z">
        <w:r w:rsidR="007536D1">
          <w:rPr>
            <w:rFonts w:asciiTheme="majorBidi" w:eastAsia="Times New Roman" w:hAnsiTheme="majorBidi" w:cstheme="majorBidi"/>
            <w:sz w:val="24"/>
            <w:szCs w:val="24"/>
          </w:rPr>
          <w:t xml:space="preserve">research </w:t>
        </w:r>
      </w:ins>
      <w:ins w:id="1324" w:author="Sarah Lane" w:date="2022-03-28T18:24:00Z">
        <w:r w:rsidRPr="00DB3004">
          <w:rPr>
            <w:rFonts w:asciiTheme="majorBidi" w:eastAsia="Times New Roman" w:hAnsiTheme="majorBidi" w:cstheme="majorBidi"/>
            <w:sz w:val="24"/>
            <w:szCs w:val="24"/>
          </w:rPr>
          <w:t>stages</w:t>
        </w:r>
        <w:del w:id="1325" w:author="Susan" w:date="2022-04-04T11:38:00Z">
          <w:r w:rsidRPr="00DB3004" w:rsidDel="007536D1">
            <w:rPr>
              <w:rFonts w:asciiTheme="majorBidi" w:eastAsia="Times New Roman" w:hAnsiTheme="majorBidi" w:cstheme="majorBidi"/>
              <w:sz w:val="24"/>
              <w:szCs w:val="24"/>
            </w:rPr>
            <w:delText xml:space="preserve"> of the research</w:delText>
          </w:r>
        </w:del>
        <w:r w:rsidRPr="00DB3004">
          <w:rPr>
            <w:rFonts w:asciiTheme="majorBidi" w:eastAsia="Times New Roman" w:hAnsiTheme="majorBidi" w:cstheme="majorBidi"/>
            <w:sz w:val="24"/>
            <w:szCs w:val="24"/>
          </w:rPr>
          <w:t>:</w:t>
        </w:r>
      </w:ins>
    </w:p>
    <w:p w14:paraId="467D1229" w14:textId="48349931" w:rsidR="00732A6D" w:rsidRPr="003E7F5D" w:rsidRDefault="00732A6D" w:rsidP="00732A6D">
      <w:pPr>
        <w:spacing w:after="0" w:line="480" w:lineRule="auto"/>
        <w:rPr>
          <w:ins w:id="1326" w:author="Sarah Lane" w:date="2022-03-28T18:24:00Z"/>
          <w:rFonts w:asciiTheme="majorBidi" w:eastAsia="Times New Roman" w:hAnsiTheme="majorBidi" w:cstheme="majorBidi"/>
          <w:b/>
          <w:bCs/>
          <w:sz w:val="24"/>
          <w:szCs w:val="24"/>
          <w:highlight w:val="green"/>
          <w:rPrChange w:id="1327" w:author="Susan" w:date="2022-04-04T13:36:00Z">
            <w:rPr>
              <w:ins w:id="1328" w:author="Sarah Lane" w:date="2022-03-28T18:24:00Z"/>
              <w:rFonts w:asciiTheme="majorBidi" w:eastAsia="Times New Roman" w:hAnsiTheme="majorBidi" w:cstheme="majorBidi"/>
              <w:sz w:val="24"/>
              <w:szCs w:val="24"/>
            </w:rPr>
          </w:rPrChange>
        </w:rPr>
      </w:pPr>
      <w:ins w:id="1329" w:author="Sarah Lane" w:date="2022-03-28T18:26:00Z">
        <w:r w:rsidRPr="003E7F5D">
          <w:rPr>
            <w:rFonts w:asciiTheme="majorBidi" w:eastAsia="Times New Roman" w:hAnsiTheme="majorBidi" w:cstheme="majorBidi"/>
            <w:b/>
            <w:bCs/>
            <w:sz w:val="24"/>
            <w:szCs w:val="24"/>
            <w:highlight w:val="green"/>
            <w:rPrChange w:id="1330" w:author="Susan" w:date="2022-04-04T13:36:00Z">
              <w:rPr>
                <w:rFonts w:asciiTheme="majorBidi" w:eastAsia="Times New Roman" w:hAnsiTheme="majorBidi" w:cstheme="majorBidi"/>
                <w:sz w:val="24"/>
                <w:szCs w:val="24"/>
              </w:rPr>
            </w:rPrChange>
          </w:rPr>
          <w:t xml:space="preserve">Phase </w:t>
        </w:r>
        <w:commentRangeStart w:id="1331"/>
        <w:r w:rsidRPr="003E7F5D">
          <w:rPr>
            <w:rFonts w:asciiTheme="majorBidi" w:eastAsia="Times New Roman" w:hAnsiTheme="majorBidi" w:cstheme="majorBidi"/>
            <w:b/>
            <w:bCs/>
            <w:sz w:val="24"/>
            <w:szCs w:val="24"/>
            <w:highlight w:val="green"/>
            <w:rPrChange w:id="1332" w:author="Susan" w:date="2022-04-04T13:36:00Z">
              <w:rPr>
                <w:rFonts w:asciiTheme="majorBidi" w:eastAsia="Times New Roman" w:hAnsiTheme="majorBidi" w:cstheme="majorBidi"/>
                <w:sz w:val="24"/>
                <w:szCs w:val="24"/>
              </w:rPr>
            </w:rPrChange>
          </w:rPr>
          <w:t>1</w:t>
        </w:r>
      </w:ins>
      <w:commentRangeEnd w:id="1331"/>
      <w:r w:rsidR="003E7F5D">
        <w:rPr>
          <w:rStyle w:val="CommentReference"/>
        </w:rPr>
        <w:commentReference w:id="1331"/>
      </w:r>
    </w:p>
    <w:p w14:paraId="346E6DA0" w14:textId="209E2140" w:rsidR="00732A6D" w:rsidRPr="003E7F5D" w:rsidRDefault="00732A6D" w:rsidP="00732A6D">
      <w:pPr>
        <w:pStyle w:val="ListParagraph"/>
        <w:numPr>
          <w:ilvl w:val="0"/>
          <w:numId w:val="2"/>
        </w:numPr>
        <w:spacing w:after="0" w:line="480" w:lineRule="auto"/>
        <w:ind w:left="720"/>
        <w:rPr>
          <w:ins w:id="1333" w:author="Sarah Lane" w:date="2022-03-28T18:26:00Z"/>
          <w:rFonts w:asciiTheme="majorBidi" w:eastAsia="Times New Roman" w:hAnsiTheme="majorBidi" w:cstheme="majorBidi"/>
          <w:sz w:val="24"/>
          <w:szCs w:val="24"/>
          <w:highlight w:val="green"/>
          <w:rPrChange w:id="1334" w:author="Susan" w:date="2022-04-04T13:36:00Z">
            <w:rPr>
              <w:ins w:id="1335" w:author="Sarah Lane" w:date="2022-03-28T18:26:00Z"/>
              <w:rFonts w:asciiTheme="majorBidi" w:eastAsia="Times New Roman" w:hAnsiTheme="majorBidi" w:cstheme="majorBidi"/>
              <w:sz w:val="24"/>
              <w:szCs w:val="24"/>
            </w:rPr>
          </w:rPrChange>
        </w:rPr>
      </w:pPr>
      <w:ins w:id="1336" w:author="Sarah Lane" w:date="2022-03-28T18:24:00Z">
        <w:r w:rsidRPr="003E7F5D">
          <w:rPr>
            <w:rFonts w:asciiTheme="majorBidi" w:eastAsia="Times New Roman" w:hAnsiTheme="majorBidi" w:cstheme="majorBidi"/>
            <w:sz w:val="24"/>
            <w:szCs w:val="24"/>
            <w:highlight w:val="green"/>
            <w:rPrChange w:id="1337" w:author="Susan" w:date="2022-04-04T13:36:00Z">
              <w:rPr>
                <w:rFonts w:asciiTheme="majorBidi" w:eastAsia="Times New Roman" w:hAnsiTheme="majorBidi" w:cstheme="majorBidi"/>
                <w:sz w:val="24"/>
                <w:szCs w:val="24"/>
              </w:rPr>
            </w:rPrChange>
          </w:rPr>
          <w:t>Research design (defining the research goals and research questions) in collaboration with students with ADHD (completed)</w:t>
        </w:r>
      </w:ins>
    </w:p>
    <w:p w14:paraId="04BAF939" w14:textId="600F8F82" w:rsidR="00732A6D" w:rsidRPr="003E7F5D" w:rsidRDefault="00732A6D">
      <w:pPr>
        <w:spacing w:after="0" w:line="480" w:lineRule="auto"/>
        <w:rPr>
          <w:ins w:id="1338" w:author="Sarah Lane" w:date="2022-03-28T18:24:00Z"/>
          <w:rFonts w:asciiTheme="majorBidi" w:eastAsia="Times New Roman" w:hAnsiTheme="majorBidi" w:cstheme="majorBidi"/>
          <w:b/>
          <w:bCs/>
          <w:sz w:val="24"/>
          <w:szCs w:val="24"/>
          <w:highlight w:val="green"/>
          <w:rPrChange w:id="1339" w:author="Susan" w:date="2022-04-04T13:36:00Z">
            <w:rPr>
              <w:ins w:id="1340" w:author="Sarah Lane" w:date="2022-03-28T18:24:00Z"/>
            </w:rPr>
          </w:rPrChange>
        </w:rPr>
        <w:pPrChange w:id="1341" w:author="Sarah Lane" w:date="2022-03-28T18:31:00Z">
          <w:pPr>
            <w:pStyle w:val="ListParagraph"/>
            <w:numPr>
              <w:numId w:val="2"/>
            </w:numPr>
            <w:spacing w:after="0" w:line="480" w:lineRule="auto"/>
            <w:ind w:left="1440" w:hanging="360"/>
          </w:pPr>
        </w:pPrChange>
      </w:pPr>
      <w:ins w:id="1342" w:author="Sarah Lane" w:date="2022-03-28T18:27:00Z">
        <w:r w:rsidRPr="003E7F5D">
          <w:rPr>
            <w:rFonts w:asciiTheme="majorBidi" w:eastAsia="Times New Roman" w:hAnsiTheme="majorBidi" w:cstheme="majorBidi"/>
            <w:b/>
            <w:bCs/>
            <w:sz w:val="24"/>
            <w:szCs w:val="24"/>
            <w:highlight w:val="green"/>
            <w:rPrChange w:id="1343" w:author="Susan" w:date="2022-04-04T13:36:00Z">
              <w:rPr>
                <w:rFonts w:asciiTheme="majorBidi" w:eastAsia="Times New Roman" w:hAnsiTheme="majorBidi" w:cstheme="majorBidi"/>
                <w:sz w:val="24"/>
                <w:szCs w:val="24"/>
              </w:rPr>
            </w:rPrChange>
          </w:rPr>
          <w:t>Phase 2</w:t>
        </w:r>
      </w:ins>
    </w:p>
    <w:p w14:paraId="50C7D0B7" w14:textId="5803F920" w:rsidR="00732A6D" w:rsidRPr="003E7F5D" w:rsidRDefault="00732A6D" w:rsidP="00732A6D">
      <w:pPr>
        <w:pStyle w:val="ListParagraph"/>
        <w:numPr>
          <w:ilvl w:val="0"/>
          <w:numId w:val="2"/>
        </w:numPr>
        <w:spacing w:after="0" w:line="480" w:lineRule="auto"/>
        <w:ind w:left="720"/>
        <w:rPr>
          <w:ins w:id="1344" w:author="Sarah Lane" w:date="2022-03-28T18:27:00Z"/>
          <w:rFonts w:asciiTheme="majorBidi" w:eastAsia="Times New Roman" w:hAnsiTheme="majorBidi" w:cstheme="majorBidi"/>
          <w:sz w:val="24"/>
          <w:szCs w:val="24"/>
          <w:highlight w:val="green"/>
          <w:rPrChange w:id="1345" w:author="Susan" w:date="2022-04-04T13:36:00Z">
            <w:rPr>
              <w:ins w:id="1346" w:author="Sarah Lane" w:date="2022-03-28T18:27:00Z"/>
              <w:rFonts w:asciiTheme="majorBidi" w:eastAsia="Times New Roman" w:hAnsiTheme="majorBidi" w:cstheme="majorBidi"/>
              <w:sz w:val="24"/>
              <w:szCs w:val="24"/>
            </w:rPr>
          </w:rPrChange>
        </w:rPr>
      </w:pPr>
      <w:ins w:id="1347" w:author="Sarah Lane" w:date="2022-03-28T18:24:00Z">
        <w:r w:rsidRPr="003E7F5D">
          <w:rPr>
            <w:rFonts w:asciiTheme="majorBidi" w:eastAsia="Times New Roman" w:hAnsiTheme="majorBidi" w:cstheme="majorBidi"/>
            <w:sz w:val="24"/>
            <w:szCs w:val="24"/>
            <w:highlight w:val="green"/>
            <w:rPrChange w:id="1348" w:author="Susan" w:date="2022-04-04T13:36:00Z">
              <w:rPr>
                <w:rFonts w:asciiTheme="majorBidi" w:eastAsia="Times New Roman" w:hAnsiTheme="majorBidi" w:cstheme="majorBidi"/>
                <w:sz w:val="24"/>
                <w:szCs w:val="24"/>
              </w:rPr>
            </w:rPrChange>
          </w:rPr>
          <w:t>Collecti</w:t>
        </w:r>
      </w:ins>
      <w:ins w:id="1349" w:author="Susan" w:date="2022-04-04T11:38:00Z">
        <w:r w:rsidR="007536D1" w:rsidRPr="003E7F5D">
          <w:rPr>
            <w:rFonts w:asciiTheme="majorBidi" w:eastAsia="Times New Roman" w:hAnsiTheme="majorBidi" w:cstheme="majorBidi"/>
            <w:sz w:val="24"/>
            <w:szCs w:val="24"/>
            <w:highlight w:val="green"/>
            <w:rPrChange w:id="1350" w:author="Susan" w:date="2022-04-04T13:36:00Z">
              <w:rPr>
                <w:rFonts w:asciiTheme="majorBidi" w:eastAsia="Times New Roman" w:hAnsiTheme="majorBidi" w:cstheme="majorBidi"/>
                <w:sz w:val="24"/>
                <w:szCs w:val="24"/>
              </w:rPr>
            </w:rPrChange>
          </w:rPr>
          <w:t>ng</w:t>
        </w:r>
      </w:ins>
      <w:ins w:id="1351" w:author="Sarah Lane" w:date="2022-03-28T18:24:00Z">
        <w:del w:id="1352" w:author="Susan" w:date="2022-04-04T11:38:00Z">
          <w:r w:rsidRPr="003E7F5D" w:rsidDel="007536D1">
            <w:rPr>
              <w:rFonts w:asciiTheme="majorBidi" w:eastAsia="Times New Roman" w:hAnsiTheme="majorBidi" w:cstheme="majorBidi"/>
              <w:sz w:val="24"/>
              <w:szCs w:val="24"/>
              <w:highlight w:val="green"/>
              <w:rPrChange w:id="1353" w:author="Susan" w:date="2022-04-04T13:36:00Z">
                <w:rPr>
                  <w:rFonts w:asciiTheme="majorBidi" w:eastAsia="Times New Roman" w:hAnsiTheme="majorBidi" w:cstheme="majorBidi"/>
                  <w:sz w:val="24"/>
                  <w:szCs w:val="24"/>
                </w:rPr>
              </w:rPrChange>
            </w:rPr>
            <w:delText>on of</w:delText>
          </w:r>
        </w:del>
        <w:r w:rsidRPr="003E7F5D">
          <w:rPr>
            <w:rFonts w:asciiTheme="majorBidi" w:eastAsia="Times New Roman" w:hAnsiTheme="majorBidi" w:cstheme="majorBidi"/>
            <w:sz w:val="24"/>
            <w:szCs w:val="24"/>
            <w:highlight w:val="green"/>
            <w:rPrChange w:id="1354" w:author="Susan" w:date="2022-04-04T13:36:00Z">
              <w:rPr>
                <w:rFonts w:asciiTheme="majorBidi" w:eastAsia="Times New Roman" w:hAnsiTheme="majorBidi" w:cstheme="majorBidi"/>
                <w:sz w:val="24"/>
                <w:szCs w:val="24"/>
              </w:rPr>
            </w:rPrChange>
          </w:rPr>
          <w:t xml:space="preserve"> qualitative data—semi</w:t>
        </w:r>
      </w:ins>
      <w:ins w:id="1355" w:author="Susan" w:date="2022-04-04T11:38:00Z">
        <w:r w:rsidR="007536D1" w:rsidRPr="003E7F5D">
          <w:rPr>
            <w:rFonts w:asciiTheme="majorBidi" w:eastAsia="Times New Roman" w:hAnsiTheme="majorBidi" w:cstheme="majorBidi"/>
            <w:sz w:val="24"/>
            <w:szCs w:val="24"/>
            <w:highlight w:val="green"/>
            <w:rPrChange w:id="1356" w:author="Susan" w:date="2022-04-04T13:36:00Z">
              <w:rPr>
                <w:rFonts w:asciiTheme="majorBidi" w:eastAsia="Times New Roman" w:hAnsiTheme="majorBidi" w:cstheme="majorBidi"/>
                <w:sz w:val="24"/>
                <w:szCs w:val="24"/>
              </w:rPr>
            </w:rPrChange>
          </w:rPr>
          <w:t>-</w:t>
        </w:r>
      </w:ins>
      <w:ins w:id="1357" w:author="Sarah Lane" w:date="2022-03-28T18:24:00Z">
        <w:r w:rsidRPr="003E7F5D">
          <w:rPr>
            <w:rFonts w:asciiTheme="majorBidi" w:eastAsia="Times New Roman" w:hAnsiTheme="majorBidi" w:cstheme="majorBidi"/>
            <w:sz w:val="24"/>
            <w:szCs w:val="24"/>
            <w:highlight w:val="green"/>
            <w:rPrChange w:id="1358" w:author="Susan" w:date="2022-04-04T13:36:00Z">
              <w:rPr>
                <w:rFonts w:asciiTheme="majorBidi" w:eastAsia="Times New Roman" w:hAnsiTheme="majorBidi" w:cstheme="majorBidi"/>
                <w:sz w:val="24"/>
                <w:szCs w:val="24"/>
              </w:rPr>
            </w:rPrChange>
          </w:rPr>
          <w:t>structured</w:t>
        </w:r>
      </w:ins>
      <w:ins w:id="1359" w:author="Sarah Lane" w:date="2022-03-29T10:44:00Z">
        <w:r w:rsidR="00924F24" w:rsidRPr="003E7F5D">
          <w:rPr>
            <w:rFonts w:asciiTheme="majorBidi" w:eastAsia="Times New Roman" w:hAnsiTheme="majorBidi" w:cstheme="majorBidi"/>
            <w:sz w:val="24"/>
            <w:szCs w:val="24"/>
            <w:highlight w:val="green"/>
            <w:rPrChange w:id="1360" w:author="Susan" w:date="2022-04-04T13:36:00Z">
              <w:rPr>
                <w:rFonts w:asciiTheme="majorBidi" w:eastAsia="Times New Roman" w:hAnsiTheme="majorBidi" w:cstheme="majorBidi"/>
                <w:sz w:val="24"/>
                <w:szCs w:val="24"/>
              </w:rPr>
            </w:rPrChange>
          </w:rPr>
          <w:t>,</w:t>
        </w:r>
      </w:ins>
      <w:ins w:id="1361" w:author="Sarah Lane" w:date="2022-03-28T18:24:00Z">
        <w:r w:rsidRPr="003E7F5D">
          <w:rPr>
            <w:rFonts w:asciiTheme="majorBidi" w:eastAsia="Times New Roman" w:hAnsiTheme="majorBidi" w:cstheme="majorBidi"/>
            <w:sz w:val="24"/>
            <w:szCs w:val="24"/>
            <w:highlight w:val="green"/>
            <w:rPrChange w:id="1362" w:author="Susan" w:date="2022-04-04T13:36:00Z">
              <w:rPr>
                <w:rFonts w:asciiTheme="majorBidi" w:eastAsia="Times New Roman" w:hAnsiTheme="majorBidi" w:cstheme="majorBidi"/>
                <w:sz w:val="24"/>
                <w:szCs w:val="24"/>
              </w:rPr>
            </w:rPrChange>
          </w:rPr>
          <w:t xml:space="preserve"> in-depth interviews with students with ADHD</w:t>
        </w:r>
      </w:ins>
    </w:p>
    <w:p w14:paraId="71566551" w14:textId="4C13CA33" w:rsidR="00732A6D" w:rsidRPr="003E7F5D" w:rsidRDefault="00732A6D" w:rsidP="00732A6D">
      <w:pPr>
        <w:pStyle w:val="ListParagraph"/>
        <w:numPr>
          <w:ilvl w:val="0"/>
          <w:numId w:val="2"/>
        </w:numPr>
        <w:spacing w:after="0" w:line="480" w:lineRule="auto"/>
        <w:ind w:left="720"/>
        <w:rPr>
          <w:ins w:id="1363" w:author="Sarah Lane" w:date="2022-03-28T18:27:00Z"/>
          <w:rFonts w:asciiTheme="majorBidi" w:eastAsia="Times New Roman" w:hAnsiTheme="majorBidi" w:cstheme="majorBidi"/>
          <w:sz w:val="24"/>
          <w:szCs w:val="24"/>
          <w:highlight w:val="green"/>
          <w:rPrChange w:id="1364" w:author="Susan" w:date="2022-04-04T13:36:00Z">
            <w:rPr>
              <w:ins w:id="1365" w:author="Sarah Lane" w:date="2022-03-28T18:27:00Z"/>
              <w:rFonts w:asciiTheme="majorBidi" w:eastAsia="Times New Roman" w:hAnsiTheme="majorBidi" w:cstheme="majorBidi"/>
              <w:sz w:val="24"/>
              <w:szCs w:val="24"/>
            </w:rPr>
          </w:rPrChange>
        </w:rPr>
      </w:pPr>
      <w:ins w:id="1366" w:author="Sarah Lane" w:date="2022-03-28T18:24:00Z">
        <w:r w:rsidRPr="003E7F5D">
          <w:rPr>
            <w:rFonts w:asciiTheme="majorBidi" w:eastAsia="Times New Roman" w:hAnsiTheme="majorBidi" w:cstheme="majorBidi"/>
            <w:sz w:val="24"/>
            <w:szCs w:val="24"/>
            <w:highlight w:val="green"/>
            <w:rPrChange w:id="1367" w:author="Susan" w:date="2022-04-04T13:36:00Z">
              <w:rPr/>
            </w:rPrChange>
          </w:rPr>
          <w:t>Collecti</w:t>
        </w:r>
      </w:ins>
      <w:ins w:id="1368" w:author="Susan" w:date="2022-04-04T11:42:00Z">
        <w:r w:rsidR="00803B8C" w:rsidRPr="003E7F5D">
          <w:rPr>
            <w:rFonts w:asciiTheme="majorBidi" w:eastAsia="Times New Roman" w:hAnsiTheme="majorBidi" w:cstheme="majorBidi"/>
            <w:sz w:val="24"/>
            <w:szCs w:val="24"/>
            <w:highlight w:val="green"/>
            <w:rPrChange w:id="1369" w:author="Susan" w:date="2022-04-04T13:36:00Z">
              <w:rPr>
                <w:rFonts w:asciiTheme="majorBidi" w:eastAsia="Times New Roman" w:hAnsiTheme="majorBidi" w:cstheme="majorBidi"/>
                <w:sz w:val="24"/>
                <w:szCs w:val="24"/>
              </w:rPr>
            </w:rPrChange>
          </w:rPr>
          <w:t>ng</w:t>
        </w:r>
      </w:ins>
      <w:ins w:id="1370" w:author="Sarah Lane" w:date="2022-03-28T18:24:00Z">
        <w:del w:id="1371" w:author="Susan" w:date="2022-04-04T11:42:00Z">
          <w:r w:rsidRPr="003E7F5D" w:rsidDel="00803B8C">
            <w:rPr>
              <w:rFonts w:asciiTheme="majorBidi" w:eastAsia="Times New Roman" w:hAnsiTheme="majorBidi" w:cstheme="majorBidi"/>
              <w:sz w:val="24"/>
              <w:szCs w:val="24"/>
              <w:highlight w:val="green"/>
              <w:rPrChange w:id="1372" w:author="Susan" w:date="2022-04-04T13:36:00Z">
                <w:rPr/>
              </w:rPrChange>
            </w:rPr>
            <w:delText>on of</w:delText>
          </w:r>
        </w:del>
        <w:r w:rsidRPr="003E7F5D">
          <w:rPr>
            <w:rFonts w:asciiTheme="majorBidi" w:eastAsia="Times New Roman" w:hAnsiTheme="majorBidi" w:cstheme="majorBidi"/>
            <w:sz w:val="24"/>
            <w:szCs w:val="24"/>
            <w:highlight w:val="green"/>
            <w:rPrChange w:id="1373" w:author="Susan" w:date="2022-04-04T13:36:00Z">
              <w:rPr/>
            </w:rPrChange>
          </w:rPr>
          <w:t xml:space="preserve"> quantitative data—questionnaires completed by students with ADHD</w:t>
        </w:r>
      </w:ins>
    </w:p>
    <w:p w14:paraId="430E02BB" w14:textId="2CC45B90" w:rsidR="00732A6D" w:rsidRPr="003E7F5D" w:rsidRDefault="00732A6D" w:rsidP="0012195E">
      <w:pPr>
        <w:spacing w:after="0" w:line="480" w:lineRule="auto"/>
        <w:rPr>
          <w:ins w:id="1374" w:author="Sarah Lane" w:date="2022-03-28T18:24:00Z"/>
          <w:rFonts w:asciiTheme="majorBidi" w:eastAsia="Times New Roman" w:hAnsiTheme="majorBidi" w:cstheme="majorBidi"/>
          <w:b/>
          <w:bCs/>
          <w:sz w:val="24"/>
          <w:szCs w:val="24"/>
          <w:highlight w:val="green"/>
          <w:rPrChange w:id="1375" w:author="Susan" w:date="2022-04-04T13:36:00Z">
            <w:rPr>
              <w:ins w:id="1376" w:author="Sarah Lane" w:date="2022-03-28T18:24:00Z"/>
            </w:rPr>
          </w:rPrChange>
        </w:rPr>
      </w:pPr>
      <w:ins w:id="1377" w:author="Sarah Lane" w:date="2022-03-28T18:27:00Z">
        <w:r w:rsidRPr="003E7F5D">
          <w:rPr>
            <w:rFonts w:asciiTheme="majorBidi" w:eastAsia="Times New Roman" w:hAnsiTheme="majorBidi" w:cstheme="majorBidi"/>
            <w:b/>
            <w:bCs/>
            <w:sz w:val="24"/>
            <w:szCs w:val="24"/>
            <w:highlight w:val="green"/>
            <w:rPrChange w:id="1378" w:author="Susan" w:date="2022-04-04T13:36:00Z">
              <w:rPr>
                <w:rFonts w:asciiTheme="majorBidi" w:eastAsia="Times New Roman" w:hAnsiTheme="majorBidi" w:cstheme="majorBidi"/>
                <w:sz w:val="24"/>
                <w:szCs w:val="24"/>
              </w:rPr>
            </w:rPrChange>
          </w:rPr>
          <w:t>Phase 3</w:t>
        </w:r>
      </w:ins>
    </w:p>
    <w:p w14:paraId="1A79C2A6" w14:textId="77777777" w:rsidR="00732A6D" w:rsidRPr="003E7F5D" w:rsidRDefault="00732A6D" w:rsidP="00732A6D">
      <w:pPr>
        <w:pStyle w:val="ListParagraph"/>
        <w:numPr>
          <w:ilvl w:val="0"/>
          <w:numId w:val="2"/>
        </w:numPr>
        <w:spacing w:after="0" w:line="480" w:lineRule="auto"/>
        <w:ind w:left="720"/>
        <w:rPr>
          <w:ins w:id="1379" w:author="Sarah Lane" w:date="2022-03-28T18:24:00Z"/>
          <w:rFonts w:asciiTheme="majorBidi" w:eastAsia="Times New Roman" w:hAnsiTheme="majorBidi" w:cstheme="majorBidi"/>
          <w:sz w:val="24"/>
          <w:szCs w:val="24"/>
          <w:highlight w:val="green"/>
          <w:rPrChange w:id="1380" w:author="Susan" w:date="2022-04-04T13:36:00Z">
            <w:rPr>
              <w:ins w:id="1381" w:author="Sarah Lane" w:date="2022-03-28T18:24:00Z"/>
              <w:rFonts w:asciiTheme="majorBidi" w:eastAsia="Times New Roman" w:hAnsiTheme="majorBidi" w:cstheme="majorBidi"/>
              <w:sz w:val="24"/>
              <w:szCs w:val="24"/>
            </w:rPr>
          </w:rPrChange>
        </w:rPr>
      </w:pPr>
      <w:ins w:id="1382" w:author="Sarah Lane" w:date="2022-03-28T18:24:00Z">
        <w:r w:rsidRPr="003E7F5D">
          <w:rPr>
            <w:rFonts w:asciiTheme="majorBidi" w:eastAsia="Times New Roman" w:hAnsiTheme="majorBidi" w:cstheme="majorBidi"/>
            <w:sz w:val="24"/>
            <w:szCs w:val="24"/>
            <w:highlight w:val="green"/>
            <w:rPrChange w:id="1383" w:author="Susan" w:date="2022-04-04T13:36:00Z">
              <w:rPr>
                <w:rFonts w:asciiTheme="majorBidi" w:eastAsia="Times New Roman" w:hAnsiTheme="majorBidi" w:cstheme="majorBidi"/>
                <w:sz w:val="24"/>
                <w:szCs w:val="24"/>
              </w:rPr>
            </w:rPrChange>
          </w:rPr>
          <w:lastRenderedPageBreak/>
          <w:t>Focus group analysis of preliminary findings</w:t>
        </w:r>
      </w:ins>
    </w:p>
    <w:p w14:paraId="5D753867" w14:textId="1CA91FB4" w:rsidR="0012195E" w:rsidRPr="003E7F5D" w:rsidRDefault="0012195E">
      <w:pPr>
        <w:spacing w:after="0" w:line="480" w:lineRule="auto"/>
        <w:rPr>
          <w:ins w:id="1384" w:author="Sarah Lane" w:date="2022-03-28T18:31:00Z"/>
          <w:rFonts w:asciiTheme="majorBidi" w:eastAsia="Times New Roman" w:hAnsiTheme="majorBidi" w:cstheme="majorBidi"/>
          <w:b/>
          <w:bCs/>
          <w:sz w:val="24"/>
          <w:szCs w:val="24"/>
          <w:highlight w:val="green"/>
          <w:rPrChange w:id="1385" w:author="Susan" w:date="2022-04-04T13:36:00Z">
            <w:rPr>
              <w:ins w:id="1386" w:author="Sarah Lane" w:date="2022-03-28T18:31:00Z"/>
            </w:rPr>
          </w:rPrChange>
        </w:rPr>
        <w:pPrChange w:id="1387" w:author="Sarah Lane" w:date="2022-03-28T18:31:00Z">
          <w:pPr>
            <w:pStyle w:val="ListParagraph"/>
            <w:numPr>
              <w:numId w:val="2"/>
            </w:numPr>
            <w:spacing w:after="0" w:line="480" w:lineRule="auto"/>
            <w:ind w:left="1440" w:hanging="360"/>
          </w:pPr>
        </w:pPrChange>
      </w:pPr>
      <w:ins w:id="1388" w:author="Sarah Lane" w:date="2022-03-28T18:31:00Z">
        <w:r w:rsidRPr="003E7F5D">
          <w:rPr>
            <w:rFonts w:asciiTheme="majorBidi" w:eastAsia="Times New Roman" w:hAnsiTheme="majorBidi" w:cstheme="majorBidi"/>
            <w:b/>
            <w:bCs/>
            <w:sz w:val="24"/>
            <w:szCs w:val="24"/>
            <w:highlight w:val="green"/>
            <w:rPrChange w:id="1389" w:author="Susan" w:date="2022-04-04T13:36:00Z">
              <w:rPr>
                <w:rFonts w:asciiTheme="majorBidi" w:eastAsia="Times New Roman" w:hAnsiTheme="majorBidi" w:cstheme="majorBidi"/>
                <w:sz w:val="24"/>
                <w:szCs w:val="24"/>
              </w:rPr>
            </w:rPrChange>
          </w:rPr>
          <w:t>Phase 4</w:t>
        </w:r>
      </w:ins>
    </w:p>
    <w:p w14:paraId="4C2D1546" w14:textId="291E1C51" w:rsidR="00732A6D" w:rsidRPr="003E7F5D" w:rsidRDefault="00732A6D" w:rsidP="00732A6D">
      <w:pPr>
        <w:pStyle w:val="ListParagraph"/>
        <w:numPr>
          <w:ilvl w:val="0"/>
          <w:numId w:val="2"/>
        </w:numPr>
        <w:spacing w:after="0" w:line="480" w:lineRule="auto"/>
        <w:ind w:left="720"/>
        <w:rPr>
          <w:ins w:id="1390" w:author="Sarah Lane" w:date="2022-03-28T18:24:00Z"/>
          <w:rFonts w:asciiTheme="majorBidi" w:eastAsia="Times New Roman" w:hAnsiTheme="majorBidi" w:cstheme="majorBidi"/>
          <w:sz w:val="24"/>
          <w:szCs w:val="24"/>
          <w:highlight w:val="green"/>
          <w:rPrChange w:id="1391" w:author="Susan" w:date="2022-04-04T13:36:00Z">
            <w:rPr>
              <w:ins w:id="1392" w:author="Sarah Lane" w:date="2022-03-28T18:24:00Z"/>
              <w:rFonts w:asciiTheme="majorBidi" w:eastAsia="Times New Roman" w:hAnsiTheme="majorBidi" w:cstheme="majorBidi"/>
              <w:sz w:val="24"/>
              <w:szCs w:val="24"/>
            </w:rPr>
          </w:rPrChange>
        </w:rPr>
      </w:pPr>
      <w:ins w:id="1393" w:author="Sarah Lane" w:date="2022-03-28T18:24:00Z">
        <w:r w:rsidRPr="003E7F5D">
          <w:rPr>
            <w:rFonts w:asciiTheme="majorBidi" w:eastAsia="Times New Roman" w:hAnsiTheme="majorBidi" w:cstheme="majorBidi"/>
            <w:sz w:val="24"/>
            <w:szCs w:val="24"/>
            <w:highlight w:val="green"/>
            <w:rPrChange w:id="1394" w:author="Susan" w:date="2022-04-04T13:36:00Z">
              <w:rPr>
                <w:rFonts w:asciiTheme="majorBidi" w:eastAsia="Times New Roman" w:hAnsiTheme="majorBidi" w:cstheme="majorBidi"/>
                <w:sz w:val="24"/>
                <w:szCs w:val="24"/>
              </w:rPr>
            </w:rPrChange>
          </w:rPr>
          <w:t>Present</w:t>
        </w:r>
      </w:ins>
      <w:ins w:id="1395" w:author="Susan" w:date="2022-04-04T11:41:00Z">
        <w:r w:rsidR="007536D1" w:rsidRPr="003E7F5D">
          <w:rPr>
            <w:rFonts w:asciiTheme="majorBidi" w:eastAsia="Times New Roman" w:hAnsiTheme="majorBidi" w:cstheme="majorBidi"/>
            <w:sz w:val="24"/>
            <w:szCs w:val="24"/>
            <w:highlight w:val="green"/>
            <w:rPrChange w:id="1396" w:author="Susan" w:date="2022-04-04T13:36:00Z">
              <w:rPr>
                <w:rFonts w:asciiTheme="majorBidi" w:eastAsia="Times New Roman" w:hAnsiTheme="majorBidi" w:cstheme="majorBidi"/>
                <w:sz w:val="24"/>
                <w:szCs w:val="24"/>
              </w:rPr>
            </w:rPrChange>
          </w:rPr>
          <w:t>ing</w:t>
        </w:r>
      </w:ins>
      <w:ins w:id="1397" w:author="Sarah Lane" w:date="2022-03-28T18:24:00Z">
        <w:del w:id="1398" w:author="Susan" w:date="2022-04-04T11:41:00Z">
          <w:r w:rsidRPr="003E7F5D" w:rsidDel="007536D1">
            <w:rPr>
              <w:rFonts w:asciiTheme="majorBidi" w:eastAsia="Times New Roman" w:hAnsiTheme="majorBidi" w:cstheme="majorBidi"/>
              <w:sz w:val="24"/>
              <w:szCs w:val="24"/>
              <w:highlight w:val="green"/>
              <w:rPrChange w:id="1399" w:author="Susan" w:date="2022-04-04T13:36:00Z">
                <w:rPr>
                  <w:rFonts w:asciiTheme="majorBidi" w:eastAsia="Times New Roman" w:hAnsiTheme="majorBidi" w:cstheme="majorBidi"/>
                  <w:sz w:val="24"/>
                  <w:szCs w:val="24"/>
                </w:rPr>
              </w:rPrChange>
            </w:rPr>
            <w:delText xml:space="preserve">ation </w:delText>
          </w:r>
        </w:del>
      </w:ins>
      <w:ins w:id="1400" w:author="Susan" w:date="2022-04-04T11:41:00Z">
        <w:r w:rsidR="007536D1" w:rsidRPr="003E7F5D">
          <w:rPr>
            <w:rFonts w:asciiTheme="majorBidi" w:eastAsia="Times New Roman" w:hAnsiTheme="majorBidi" w:cstheme="majorBidi"/>
            <w:sz w:val="24"/>
            <w:szCs w:val="24"/>
            <w:highlight w:val="green"/>
            <w:rPrChange w:id="1401" w:author="Susan" w:date="2022-04-04T13:36:00Z">
              <w:rPr>
                <w:rFonts w:asciiTheme="majorBidi" w:eastAsia="Times New Roman" w:hAnsiTheme="majorBidi" w:cstheme="majorBidi"/>
                <w:sz w:val="24"/>
                <w:szCs w:val="24"/>
              </w:rPr>
            </w:rPrChange>
          </w:rPr>
          <w:t xml:space="preserve"> final findings </w:t>
        </w:r>
      </w:ins>
      <w:ins w:id="1402" w:author="Sarah Lane" w:date="2022-03-28T18:24:00Z">
        <w:r w:rsidRPr="003E7F5D">
          <w:rPr>
            <w:rFonts w:asciiTheme="majorBidi" w:eastAsia="Times New Roman" w:hAnsiTheme="majorBidi" w:cstheme="majorBidi"/>
            <w:sz w:val="24"/>
            <w:szCs w:val="24"/>
            <w:highlight w:val="green"/>
            <w:rPrChange w:id="1403" w:author="Susan" w:date="2022-04-04T13:36:00Z">
              <w:rPr>
                <w:rFonts w:asciiTheme="majorBidi" w:eastAsia="Times New Roman" w:hAnsiTheme="majorBidi" w:cstheme="majorBidi"/>
                <w:sz w:val="24"/>
                <w:szCs w:val="24"/>
              </w:rPr>
            </w:rPrChange>
          </w:rPr>
          <w:t>to focus g</w:t>
        </w:r>
      </w:ins>
      <w:ins w:id="1404" w:author="Susan" w:date="2022-04-04T11:41:00Z">
        <w:r w:rsidR="007536D1" w:rsidRPr="003E7F5D">
          <w:rPr>
            <w:rFonts w:asciiTheme="majorBidi" w:eastAsia="Times New Roman" w:hAnsiTheme="majorBidi" w:cstheme="majorBidi"/>
            <w:sz w:val="24"/>
            <w:szCs w:val="24"/>
            <w:highlight w:val="green"/>
            <w:rPrChange w:id="1405" w:author="Susan" w:date="2022-04-04T13:36:00Z">
              <w:rPr>
                <w:rFonts w:asciiTheme="majorBidi" w:eastAsia="Times New Roman" w:hAnsiTheme="majorBidi" w:cstheme="majorBidi"/>
                <w:sz w:val="24"/>
                <w:szCs w:val="24"/>
              </w:rPr>
            </w:rPrChange>
          </w:rPr>
          <w:t>r</w:t>
        </w:r>
      </w:ins>
      <w:ins w:id="1406" w:author="Sarah Lane" w:date="2022-03-28T18:24:00Z">
        <w:r w:rsidRPr="003E7F5D">
          <w:rPr>
            <w:rFonts w:asciiTheme="majorBidi" w:eastAsia="Times New Roman" w:hAnsiTheme="majorBidi" w:cstheme="majorBidi"/>
            <w:sz w:val="24"/>
            <w:szCs w:val="24"/>
            <w:highlight w:val="green"/>
            <w:rPrChange w:id="1407" w:author="Susan" w:date="2022-04-04T13:36:00Z">
              <w:rPr>
                <w:rFonts w:asciiTheme="majorBidi" w:eastAsia="Times New Roman" w:hAnsiTheme="majorBidi" w:cstheme="majorBidi"/>
                <w:sz w:val="24"/>
                <w:szCs w:val="24"/>
              </w:rPr>
            </w:rPrChange>
          </w:rPr>
          <w:t xml:space="preserve">oup </w:t>
        </w:r>
        <w:del w:id="1408" w:author="Susan" w:date="2022-04-04T11:41:00Z">
          <w:r w:rsidRPr="003E7F5D" w:rsidDel="007536D1">
            <w:rPr>
              <w:rFonts w:asciiTheme="majorBidi" w:eastAsia="Times New Roman" w:hAnsiTheme="majorBidi" w:cstheme="majorBidi"/>
              <w:sz w:val="24"/>
              <w:szCs w:val="24"/>
              <w:highlight w:val="green"/>
              <w:rPrChange w:id="1409" w:author="Susan" w:date="2022-04-04T13:36:00Z">
                <w:rPr>
                  <w:rFonts w:asciiTheme="majorBidi" w:eastAsia="Times New Roman" w:hAnsiTheme="majorBidi" w:cstheme="majorBidi"/>
                  <w:sz w:val="24"/>
                  <w:szCs w:val="24"/>
                </w:rPr>
              </w:rPrChange>
            </w:rPr>
            <w:delText xml:space="preserve">of final findings </w:delText>
          </w:r>
        </w:del>
        <w:r w:rsidRPr="003E7F5D">
          <w:rPr>
            <w:rFonts w:asciiTheme="majorBidi" w:eastAsia="Times New Roman" w:hAnsiTheme="majorBidi" w:cstheme="majorBidi"/>
            <w:sz w:val="24"/>
            <w:szCs w:val="24"/>
            <w:highlight w:val="green"/>
            <w:rPrChange w:id="1410" w:author="Susan" w:date="2022-04-04T13:36:00Z">
              <w:rPr>
                <w:rFonts w:asciiTheme="majorBidi" w:eastAsia="Times New Roman" w:hAnsiTheme="majorBidi" w:cstheme="majorBidi"/>
                <w:sz w:val="24"/>
                <w:szCs w:val="24"/>
              </w:rPr>
            </w:rPrChange>
          </w:rPr>
          <w:t xml:space="preserve">and </w:t>
        </w:r>
      </w:ins>
      <w:ins w:id="1411" w:author="Susan" w:date="2022-04-04T11:41:00Z">
        <w:r w:rsidR="007536D1" w:rsidRPr="003E7F5D">
          <w:rPr>
            <w:rFonts w:asciiTheme="majorBidi" w:eastAsia="Times New Roman" w:hAnsiTheme="majorBidi" w:cstheme="majorBidi"/>
            <w:sz w:val="24"/>
            <w:szCs w:val="24"/>
            <w:highlight w:val="green"/>
            <w:rPrChange w:id="1412" w:author="Susan" w:date="2022-04-04T13:36:00Z">
              <w:rPr>
                <w:rFonts w:asciiTheme="majorBidi" w:eastAsia="Times New Roman" w:hAnsiTheme="majorBidi" w:cstheme="majorBidi"/>
                <w:sz w:val="24"/>
                <w:szCs w:val="24"/>
              </w:rPr>
            </w:rPrChange>
          </w:rPr>
          <w:t>exchanging</w:t>
        </w:r>
      </w:ins>
      <w:ins w:id="1413" w:author="Sarah Lane" w:date="2022-03-28T18:24:00Z">
        <w:del w:id="1414" w:author="Susan" w:date="2022-04-04T11:41:00Z">
          <w:r w:rsidRPr="003E7F5D" w:rsidDel="007536D1">
            <w:rPr>
              <w:rFonts w:asciiTheme="majorBidi" w:eastAsia="Times New Roman" w:hAnsiTheme="majorBidi" w:cstheme="majorBidi"/>
              <w:sz w:val="24"/>
              <w:szCs w:val="24"/>
              <w:highlight w:val="green"/>
              <w:rPrChange w:id="1415" w:author="Susan" w:date="2022-04-04T13:36:00Z">
                <w:rPr>
                  <w:rFonts w:asciiTheme="majorBidi" w:eastAsia="Times New Roman" w:hAnsiTheme="majorBidi" w:cstheme="majorBidi"/>
                  <w:sz w:val="24"/>
                  <w:szCs w:val="24"/>
                </w:rPr>
              </w:rPrChange>
            </w:rPr>
            <w:delText>exchange of</w:delText>
          </w:r>
        </w:del>
        <w:r w:rsidRPr="003E7F5D">
          <w:rPr>
            <w:rFonts w:asciiTheme="majorBidi" w:eastAsia="Times New Roman" w:hAnsiTheme="majorBidi" w:cstheme="majorBidi"/>
            <w:sz w:val="24"/>
            <w:szCs w:val="24"/>
            <w:highlight w:val="green"/>
            <w:rPrChange w:id="1416" w:author="Susan" w:date="2022-04-04T13:36:00Z">
              <w:rPr>
                <w:rFonts w:asciiTheme="majorBidi" w:eastAsia="Times New Roman" w:hAnsiTheme="majorBidi" w:cstheme="majorBidi"/>
                <w:sz w:val="24"/>
                <w:szCs w:val="24"/>
              </w:rPr>
            </w:rPrChange>
          </w:rPr>
          <w:t xml:space="preserve"> ideas for developing a working model</w:t>
        </w:r>
      </w:ins>
    </w:p>
    <w:p w14:paraId="7895F664" w14:textId="4B75AFC5" w:rsidR="00732A6D" w:rsidRPr="003E7F5D" w:rsidRDefault="00732A6D" w:rsidP="00732A6D">
      <w:pPr>
        <w:pStyle w:val="ListParagraph"/>
        <w:numPr>
          <w:ilvl w:val="0"/>
          <w:numId w:val="2"/>
        </w:numPr>
        <w:spacing w:after="0" w:line="480" w:lineRule="auto"/>
        <w:ind w:left="720"/>
        <w:rPr>
          <w:ins w:id="1417" w:author="Sarah Lane" w:date="2022-03-28T18:31:00Z"/>
          <w:rFonts w:asciiTheme="majorBidi" w:eastAsia="Times New Roman" w:hAnsiTheme="majorBidi" w:cstheme="majorBidi"/>
          <w:sz w:val="24"/>
          <w:szCs w:val="24"/>
          <w:highlight w:val="green"/>
          <w:rPrChange w:id="1418" w:author="Susan" w:date="2022-04-04T13:36:00Z">
            <w:rPr>
              <w:ins w:id="1419" w:author="Sarah Lane" w:date="2022-03-28T18:31:00Z"/>
              <w:rFonts w:asciiTheme="majorBidi" w:eastAsia="Times New Roman" w:hAnsiTheme="majorBidi" w:cstheme="majorBidi"/>
              <w:sz w:val="24"/>
              <w:szCs w:val="24"/>
            </w:rPr>
          </w:rPrChange>
        </w:rPr>
      </w:pPr>
      <w:ins w:id="1420" w:author="Sarah Lane" w:date="2022-03-28T18:24:00Z">
        <w:r w:rsidRPr="003E7F5D">
          <w:rPr>
            <w:rFonts w:asciiTheme="majorBidi" w:eastAsia="Times New Roman" w:hAnsiTheme="majorBidi" w:cstheme="majorBidi"/>
            <w:sz w:val="24"/>
            <w:szCs w:val="24"/>
            <w:highlight w:val="green"/>
            <w:rPrChange w:id="1421" w:author="Susan" w:date="2022-04-04T13:36:00Z">
              <w:rPr>
                <w:rFonts w:asciiTheme="majorBidi" w:eastAsia="Times New Roman" w:hAnsiTheme="majorBidi" w:cstheme="majorBidi"/>
                <w:sz w:val="24"/>
                <w:szCs w:val="24"/>
              </w:rPr>
            </w:rPrChange>
          </w:rPr>
          <w:t>Formulati</w:t>
        </w:r>
      </w:ins>
      <w:ins w:id="1422" w:author="Susan" w:date="2022-04-04T11:41:00Z">
        <w:r w:rsidR="007536D1" w:rsidRPr="003E7F5D">
          <w:rPr>
            <w:rFonts w:asciiTheme="majorBidi" w:eastAsia="Times New Roman" w:hAnsiTheme="majorBidi" w:cstheme="majorBidi"/>
            <w:sz w:val="24"/>
            <w:szCs w:val="24"/>
            <w:highlight w:val="green"/>
            <w:rPrChange w:id="1423" w:author="Susan" w:date="2022-04-04T13:36:00Z">
              <w:rPr>
                <w:rFonts w:asciiTheme="majorBidi" w:eastAsia="Times New Roman" w:hAnsiTheme="majorBidi" w:cstheme="majorBidi"/>
                <w:sz w:val="24"/>
                <w:szCs w:val="24"/>
              </w:rPr>
            </w:rPrChange>
          </w:rPr>
          <w:t>ng</w:t>
        </w:r>
      </w:ins>
      <w:ins w:id="1424" w:author="Sarah Lane" w:date="2022-03-28T18:24:00Z">
        <w:del w:id="1425" w:author="Susan" w:date="2022-04-04T11:41:00Z">
          <w:r w:rsidRPr="003E7F5D" w:rsidDel="007536D1">
            <w:rPr>
              <w:rFonts w:asciiTheme="majorBidi" w:eastAsia="Times New Roman" w:hAnsiTheme="majorBidi" w:cstheme="majorBidi"/>
              <w:sz w:val="24"/>
              <w:szCs w:val="24"/>
              <w:highlight w:val="green"/>
              <w:rPrChange w:id="1426" w:author="Susan" w:date="2022-04-04T13:36:00Z">
                <w:rPr>
                  <w:rFonts w:asciiTheme="majorBidi" w:eastAsia="Times New Roman" w:hAnsiTheme="majorBidi" w:cstheme="majorBidi"/>
                  <w:sz w:val="24"/>
                  <w:szCs w:val="24"/>
                </w:rPr>
              </w:rPrChange>
            </w:rPr>
            <w:delText>on of</w:delText>
          </w:r>
        </w:del>
        <w:r w:rsidRPr="003E7F5D">
          <w:rPr>
            <w:rFonts w:asciiTheme="majorBidi" w:eastAsia="Times New Roman" w:hAnsiTheme="majorBidi" w:cstheme="majorBidi"/>
            <w:sz w:val="24"/>
            <w:szCs w:val="24"/>
            <w:highlight w:val="green"/>
            <w:rPrChange w:id="1427" w:author="Susan" w:date="2022-04-04T13:36:00Z">
              <w:rPr>
                <w:rFonts w:asciiTheme="majorBidi" w:eastAsia="Times New Roman" w:hAnsiTheme="majorBidi" w:cstheme="majorBidi"/>
                <w:sz w:val="24"/>
                <w:szCs w:val="24"/>
              </w:rPr>
            </w:rPrChange>
          </w:rPr>
          <w:t xml:space="preserve"> the finalized working model</w:t>
        </w:r>
      </w:ins>
    </w:p>
    <w:p w14:paraId="6BB26601" w14:textId="512EA21E" w:rsidR="0012195E" w:rsidRPr="003E7F5D" w:rsidRDefault="0012195E">
      <w:pPr>
        <w:spacing w:after="0" w:line="480" w:lineRule="auto"/>
        <w:rPr>
          <w:ins w:id="1428" w:author="Sarah Lane" w:date="2022-03-28T18:24:00Z"/>
          <w:rFonts w:asciiTheme="majorBidi" w:eastAsia="Times New Roman" w:hAnsiTheme="majorBidi" w:cstheme="majorBidi"/>
          <w:b/>
          <w:bCs/>
          <w:sz w:val="24"/>
          <w:szCs w:val="24"/>
          <w:highlight w:val="green"/>
          <w:rPrChange w:id="1429" w:author="Susan" w:date="2022-04-04T13:36:00Z">
            <w:rPr>
              <w:ins w:id="1430" w:author="Sarah Lane" w:date="2022-03-28T18:24:00Z"/>
            </w:rPr>
          </w:rPrChange>
        </w:rPr>
        <w:pPrChange w:id="1431" w:author="Sarah Lane" w:date="2022-03-28T18:31:00Z">
          <w:pPr>
            <w:pStyle w:val="ListParagraph"/>
            <w:numPr>
              <w:numId w:val="2"/>
            </w:numPr>
            <w:spacing w:after="0" w:line="480" w:lineRule="auto"/>
            <w:ind w:left="1440" w:hanging="360"/>
          </w:pPr>
        </w:pPrChange>
      </w:pPr>
      <w:ins w:id="1432" w:author="Sarah Lane" w:date="2022-03-28T18:31:00Z">
        <w:r w:rsidRPr="003E7F5D">
          <w:rPr>
            <w:rFonts w:asciiTheme="majorBidi" w:eastAsia="Times New Roman" w:hAnsiTheme="majorBidi" w:cstheme="majorBidi"/>
            <w:b/>
            <w:bCs/>
            <w:sz w:val="24"/>
            <w:szCs w:val="24"/>
            <w:highlight w:val="green"/>
            <w:rPrChange w:id="1433" w:author="Susan" w:date="2022-04-04T13:36:00Z">
              <w:rPr>
                <w:rFonts w:asciiTheme="majorBidi" w:eastAsia="Times New Roman" w:hAnsiTheme="majorBidi" w:cstheme="majorBidi"/>
                <w:sz w:val="24"/>
                <w:szCs w:val="24"/>
              </w:rPr>
            </w:rPrChange>
          </w:rPr>
          <w:t>P</w:t>
        </w:r>
      </w:ins>
      <w:ins w:id="1434" w:author="Sarah Lane" w:date="2022-03-28T18:32:00Z">
        <w:r w:rsidRPr="003E7F5D">
          <w:rPr>
            <w:rFonts w:asciiTheme="majorBidi" w:eastAsia="Times New Roman" w:hAnsiTheme="majorBidi" w:cstheme="majorBidi"/>
            <w:b/>
            <w:bCs/>
            <w:sz w:val="24"/>
            <w:szCs w:val="24"/>
            <w:highlight w:val="green"/>
            <w:rPrChange w:id="1435" w:author="Susan" w:date="2022-04-04T13:36:00Z">
              <w:rPr>
                <w:rFonts w:asciiTheme="majorBidi" w:eastAsia="Times New Roman" w:hAnsiTheme="majorBidi" w:cstheme="majorBidi"/>
                <w:sz w:val="24"/>
                <w:szCs w:val="24"/>
              </w:rPr>
            </w:rPrChange>
          </w:rPr>
          <w:t>hase 5</w:t>
        </w:r>
      </w:ins>
    </w:p>
    <w:p w14:paraId="2C1A63F9" w14:textId="2CB410AA" w:rsidR="00732A6D" w:rsidRPr="003E7F5D" w:rsidRDefault="00732A6D" w:rsidP="00732A6D">
      <w:pPr>
        <w:pStyle w:val="ListParagraph"/>
        <w:numPr>
          <w:ilvl w:val="0"/>
          <w:numId w:val="2"/>
        </w:numPr>
        <w:spacing w:after="0" w:line="480" w:lineRule="auto"/>
        <w:ind w:left="720"/>
        <w:rPr>
          <w:ins w:id="1436" w:author="Sarah Lane" w:date="2022-03-28T18:32:00Z"/>
          <w:rFonts w:asciiTheme="majorBidi" w:eastAsia="Times New Roman" w:hAnsiTheme="majorBidi" w:cstheme="majorBidi"/>
          <w:sz w:val="24"/>
          <w:szCs w:val="24"/>
          <w:highlight w:val="green"/>
          <w:rPrChange w:id="1437" w:author="Susan" w:date="2022-04-04T13:36:00Z">
            <w:rPr>
              <w:ins w:id="1438" w:author="Sarah Lane" w:date="2022-03-28T18:32:00Z"/>
              <w:rFonts w:asciiTheme="majorBidi" w:eastAsia="Times New Roman" w:hAnsiTheme="majorBidi" w:cstheme="majorBidi"/>
              <w:sz w:val="24"/>
              <w:szCs w:val="24"/>
            </w:rPr>
          </w:rPrChange>
        </w:rPr>
      </w:pPr>
      <w:ins w:id="1439" w:author="Sarah Lane" w:date="2022-03-28T18:24:00Z">
        <w:r w:rsidRPr="003E7F5D">
          <w:rPr>
            <w:rFonts w:asciiTheme="majorBidi" w:eastAsia="Times New Roman" w:hAnsiTheme="majorBidi" w:cstheme="majorBidi"/>
            <w:sz w:val="24"/>
            <w:szCs w:val="24"/>
            <w:highlight w:val="green"/>
            <w:rPrChange w:id="1440" w:author="Susan" w:date="2022-04-04T13:36:00Z">
              <w:rPr>
                <w:rFonts w:asciiTheme="majorBidi" w:eastAsia="Times New Roman" w:hAnsiTheme="majorBidi" w:cstheme="majorBidi"/>
                <w:sz w:val="24"/>
                <w:szCs w:val="24"/>
              </w:rPr>
            </w:rPrChange>
          </w:rPr>
          <w:t>Preliminary pilot project for implement</w:t>
        </w:r>
      </w:ins>
      <w:ins w:id="1441" w:author="Susan" w:date="2022-04-04T11:41:00Z">
        <w:r w:rsidR="00803B8C" w:rsidRPr="003E7F5D">
          <w:rPr>
            <w:rFonts w:asciiTheme="majorBidi" w:eastAsia="Times New Roman" w:hAnsiTheme="majorBidi" w:cstheme="majorBidi"/>
            <w:sz w:val="24"/>
            <w:szCs w:val="24"/>
            <w:highlight w:val="green"/>
            <w:rPrChange w:id="1442" w:author="Susan" w:date="2022-04-04T13:36:00Z">
              <w:rPr>
                <w:rFonts w:asciiTheme="majorBidi" w:eastAsia="Times New Roman" w:hAnsiTheme="majorBidi" w:cstheme="majorBidi"/>
                <w:sz w:val="24"/>
                <w:szCs w:val="24"/>
              </w:rPr>
            </w:rPrChange>
          </w:rPr>
          <w:t>ing</w:t>
        </w:r>
      </w:ins>
      <w:ins w:id="1443" w:author="Sarah Lane" w:date="2022-03-28T18:24:00Z">
        <w:del w:id="1444" w:author="Susan" w:date="2022-04-04T11:41:00Z">
          <w:r w:rsidRPr="003E7F5D" w:rsidDel="00803B8C">
            <w:rPr>
              <w:rFonts w:asciiTheme="majorBidi" w:eastAsia="Times New Roman" w:hAnsiTheme="majorBidi" w:cstheme="majorBidi"/>
              <w:sz w:val="24"/>
              <w:szCs w:val="24"/>
              <w:highlight w:val="green"/>
              <w:rPrChange w:id="1445" w:author="Susan" w:date="2022-04-04T13:36:00Z">
                <w:rPr>
                  <w:rFonts w:asciiTheme="majorBidi" w:eastAsia="Times New Roman" w:hAnsiTheme="majorBidi" w:cstheme="majorBidi"/>
                  <w:sz w:val="24"/>
                  <w:szCs w:val="24"/>
                </w:rPr>
              </w:rPrChange>
            </w:rPr>
            <w:delText>ation of</w:delText>
          </w:r>
        </w:del>
        <w:r w:rsidRPr="003E7F5D">
          <w:rPr>
            <w:rFonts w:asciiTheme="majorBidi" w:eastAsia="Times New Roman" w:hAnsiTheme="majorBidi" w:cstheme="majorBidi"/>
            <w:sz w:val="24"/>
            <w:szCs w:val="24"/>
            <w:highlight w:val="green"/>
            <w:rPrChange w:id="1446" w:author="Susan" w:date="2022-04-04T13:36:00Z">
              <w:rPr>
                <w:rFonts w:asciiTheme="majorBidi" w:eastAsia="Times New Roman" w:hAnsiTheme="majorBidi" w:cstheme="majorBidi"/>
                <w:sz w:val="24"/>
                <w:szCs w:val="24"/>
              </w:rPr>
            </w:rPrChange>
          </w:rPr>
          <w:t xml:space="preserve"> the recommended working model</w:t>
        </w:r>
      </w:ins>
    </w:p>
    <w:p w14:paraId="5B96C795" w14:textId="759678A9" w:rsidR="0012195E" w:rsidRPr="003E7F5D" w:rsidRDefault="0012195E">
      <w:pPr>
        <w:spacing w:after="0" w:line="480" w:lineRule="auto"/>
        <w:rPr>
          <w:ins w:id="1447" w:author="Sarah Lane" w:date="2022-03-28T18:24:00Z"/>
          <w:rFonts w:asciiTheme="majorBidi" w:eastAsia="Times New Roman" w:hAnsiTheme="majorBidi" w:cstheme="majorBidi"/>
          <w:b/>
          <w:bCs/>
          <w:sz w:val="24"/>
          <w:szCs w:val="24"/>
          <w:highlight w:val="green"/>
          <w:rtl/>
          <w:rPrChange w:id="1448" w:author="Susan" w:date="2022-04-04T13:36:00Z">
            <w:rPr>
              <w:ins w:id="1449" w:author="Sarah Lane" w:date="2022-03-28T18:24:00Z"/>
              <w:rtl/>
            </w:rPr>
          </w:rPrChange>
        </w:rPr>
        <w:pPrChange w:id="1450" w:author="Sarah Lane" w:date="2022-03-28T18:32:00Z">
          <w:pPr>
            <w:pStyle w:val="ListParagraph"/>
            <w:numPr>
              <w:numId w:val="2"/>
            </w:numPr>
            <w:spacing w:after="0" w:line="480" w:lineRule="auto"/>
            <w:ind w:left="1440" w:hanging="360"/>
          </w:pPr>
        </w:pPrChange>
      </w:pPr>
      <w:ins w:id="1451" w:author="Sarah Lane" w:date="2022-03-28T18:32:00Z">
        <w:r w:rsidRPr="003E7F5D">
          <w:rPr>
            <w:rFonts w:asciiTheme="majorBidi" w:eastAsia="Times New Roman" w:hAnsiTheme="majorBidi" w:cstheme="majorBidi"/>
            <w:b/>
            <w:bCs/>
            <w:sz w:val="24"/>
            <w:szCs w:val="24"/>
            <w:highlight w:val="green"/>
            <w:rPrChange w:id="1452" w:author="Susan" w:date="2022-04-04T13:36:00Z">
              <w:rPr>
                <w:rFonts w:asciiTheme="majorBidi" w:eastAsia="Times New Roman" w:hAnsiTheme="majorBidi" w:cstheme="majorBidi"/>
                <w:sz w:val="24"/>
                <w:szCs w:val="24"/>
              </w:rPr>
            </w:rPrChange>
          </w:rPr>
          <w:t>Phase 6</w:t>
        </w:r>
      </w:ins>
    </w:p>
    <w:p w14:paraId="0B7A14DD" w14:textId="12F01D3B" w:rsidR="00732A6D" w:rsidRPr="003E7F5D" w:rsidRDefault="00732A6D" w:rsidP="00732A6D">
      <w:pPr>
        <w:pStyle w:val="ListParagraph"/>
        <w:numPr>
          <w:ilvl w:val="0"/>
          <w:numId w:val="2"/>
        </w:numPr>
        <w:spacing w:after="0" w:line="480" w:lineRule="auto"/>
        <w:ind w:left="720"/>
        <w:rPr>
          <w:ins w:id="1453" w:author="Sarah Lane" w:date="2022-03-28T18:24:00Z"/>
          <w:rFonts w:asciiTheme="majorBidi" w:eastAsia="Times New Roman" w:hAnsiTheme="majorBidi" w:cstheme="majorBidi"/>
          <w:sz w:val="24"/>
          <w:szCs w:val="24"/>
          <w:highlight w:val="green"/>
          <w:rPrChange w:id="1454" w:author="Susan" w:date="2022-04-04T13:36:00Z">
            <w:rPr>
              <w:ins w:id="1455" w:author="Sarah Lane" w:date="2022-03-28T18:24:00Z"/>
              <w:rFonts w:asciiTheme="majorBidi" w:eastAsia="Times New Roman" w:hAnsiTheme="majorBidi" w:cstheme="majorBidi"/>
              <w:sz w:val="24"/>
              <w:szCs w:val="24"/>
            </w:rPr>
          </w:rPrChange>
        </w:rPr>
      </w:pPr>
      <w:ins w:id="1456" w:author="Sarah Lane" w:date="2022-03-28T18:24:00Z">
        <w:r w:rsidRPr="003E7F5D">
          <w:rPr>
            <w:rFonts w:asciiTheme="majorBidi" w:eastAsia="Times New Roman" w:hAnsiTheme="majorBidi" w:cstheme="majorBidi"/>
            <w:sz w:val="24"/>
            <w:szCs w:val="24"/>
            <w:highlight w:val="green"/>
            <w:rPrChange w:id="1457" w:author="Susan" w:date="2022-04-04T13:36:00Z">
              <w:rPr>
                <w:rFonts w:asciiTheme="majorBidi" w:eastAsia="Times New Roman" w:hAnsiTheme="majorBidi" w:cstheme="majorBidi"/>
                <w:sz w:val="24"/>
                <w:szCs w:val="24"/>
              </w:rPr>
            </w:rPrChange>
          </w:rPr>
          <w:t xml:space="preserve">Eliciting </w:t>
        </w:r>
        <w:del w:id="1458" w:author="Susan" w:date="2022-04-04T11:42:00Z">
          <w:r w:rsidRPr="003E7F5D" w:rsidDel="00803B8C">
            <w:rPr>
              <w:rFonts w:asciiTheme="majorBidi" w:eastAsia="Times New Roman" w:hAnsiTheme="majorBidi" w:cstheme="majorBidi"/>
              <w:sz w:val="24"/>
              <w:szCs w:val="24"/>
              <w:highlight w:val="green"/>
              <w:rPrChange w:id="1459" w:author="Susan" w:date="2022-04-04T13:36:00Z">
                <w:rPr>
                  <w:rFonts w:asciiTheme="majorBidi" w:eastAsia="Times New Roman" w:hAnsiTheme="majorBidi" w:cstheme="majorBidi"/>
                  <w:sz w:val="24"/>
                  <w:szCs w:val="24"/>
                </w:rPr>
              </w:rPrChange>
            </w:rPr>
            <w:delText xml:space="preserve">of </w:delText>
          </w:r>
        </w:del>
        <w:r w:rsidRPr="003E7F5D">
          <w:rPr>
            <w:rFonts w:asciiTheme="majorBidi" w:eastAsia="Times New Roman" w:hAnsiTheme="majorBidi" w:cstheme="majorBidi"/>
            <w:sz w:val="24"/>
            <w:szCs w:val="24"/>
            <w:highlight w:val="green"/>
            <w:rPrChange w:id="1460" w:author="Susan" w:date="2022-04-04T13:36:00Z">
              <w:rPr>
                <w:rFonts w:asciiTheme="majorBidi" w:eastAsia="Times New Roman" w:hAnsiTheme="majorBidi" w:cstheme="majorBidi"/>
                <w:sz w:val="24"/>
                <w:szCs w:val="24"/>
              </w:rPr>
            </w:rPrChange>
          </w:rPr>
          <w:t>focus group feedback on pilot project</w:t>
        </w:r>
      </w:ins>
    </w:p>
    <w:p w14:paraId="19546292" w14:textId="77777777" w:rsidR="00732A6D" w:rsidRDefault="00732A6D" w:rsidP="00732A6D">
      <w:pPr>
        <w:spacing w:after="240" w:line="480" w:lineRule="auto"/>
        <w:rPr>
          <w:rFonts w:asciiTheme="majorBidi" w:eastAsia="Times New Roman" w:hAnsiTheme="majorBidi" w:cstheme="majorBidi"/>
          <w:sz w:val="24"/>
          <w:szCs w:val="24"/>
        </w:rPr>
      </w:pPr>
    </w:p>
    <w:p w14:paraId="3FB9FFDE" w14:textId="1F68B249" w:rsidR="00DA00D0" w:rsidRPr="00DA00D0" w:rsidRDefault="00DA00D0" w:rsidP="00DA00D0">
      <w:pPr>
        <w:spacing w:after="240" w:line="480" w:lineRule="auto"/>
        <w:rPr>
          <w:rFonts w:asciiTheme="majorBidi" w:eastAsia="Times New Roman" w:hAnsiTheme="majorBidi" w:cstheme="majorBidi"/>
          <w:b/>
          <w:bCs/>
          <w:sz w:val="24"/>
          <w:szCs w:val="24"/>
        </w:rPr>
      </w:pPr>
      <w:r w:rsidRPr="00DA00D0">
        <w:rPr>
          <w:rFonts w:asciiTheme="majorBidi" w:eastAsia="Times New Roman" w:hAnsiTheme="majorBidi" w:cstheme="majorBidi"/>
          <w:b/>
          <w:bCs/>
          <w:sz w:val="24"/>
          <w:szCs w:val="24"/>
        </w:rPr>
        <w:t>Data Analysis Procedures</w:t>
      </w:r>
    </w:p>
    <w:p w14:paraId="0E8C5065" w14:textId="41292474" w:rsidR="00DA00D0" w:rsidRDefault="00DA00D0" w:rsidP="00CC719E">
      <w:pPr>
        <w:spacing w:after="24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An inductive-comparative method will be used to analyze t</w:t>
      </w:r>
      <w:r w:rsidRPr="00DA00D0">
        <w:rPr>
          <w:rFonts w:asciiTheme="majorBidi" w:eastAsia="Times New Roman" w:hAnsiTheme="majorBidi" w:cstheme="majorBidi"/>
          <w:sz w:val="24"/>
          <w:szCs w:val="24"/>
        </w:rPr>
        <w:t xml:space="preserve">he </w:t>
      </w:r>
      <w:r w:rsidR="00705247">
        <w:rPr>
          <w:rFonts w:asciiTheme="majorBidi" w:eastAsia="Times New Roman" w:hAnsiTheme="majorBidi" w:cstheme="majorBidi"/>
          <w:sz w:val="24"/>
          <w:szCs w:val="24"/>
        </w:rPr>
        <w:t xml:space="preserve">thematic content of the </w:t>
      </w:r>
      <w:ins w:id="1461" w:author="Susan" w:date="2022-04-04T11:43:00Z">
        <w:r w:rsidR="00803B8C" w:rsidRPr="00DA00D0">
          <w:rPr>
            <w:rFonts w:asciiTheme="majorBidi" w:eastAsia="Times New Roman" w:hAnsiTheme="majorBidi" w:cstheme="majorBidi"/>
            <w:sz w:val="24"/>
            <w:szCs w:val="24"/>
          </w:rPr>
          <w:t>personal interviews</w:t>
        </w:r>
        <w:r w:rsidR="00803B8C">
          <w:rPr>
            <w:rFonts w:asciiTheme="majorBidi" w:eastAsia="Times New Roman" w:hAnsiTheme="majorBidi" w:cstheme="majorBidi"/>
            <w:sz w:val="24"/>
            <w:szCs w:val="24"/>
          </w:rPr>
          <w:t xml:space="preserve">’ collected </w:t>
        </w:r>
      </w:ins>
      <w:r w:rsidR="00705247">
        <w:rPr>
          <w:rFonts w:asciiTheme="majorBidi" w:eastAsia="Times New Roman" w:hAnsiTheme="majorBidi" w:cstheme="majorBidi"/>
          <w:sz w:val="24"/>
          <w:szCs w:val="24"/>
        </w:rPr>
        <w:t>data</w:t>
      </w:r>
      <w:del w:id="1462" w:author="Susan" w:date="2022-04-04T13:37:00Z">
        <w:r w:rsidDel="003E7F5D">
          <w:rPr>
            <w:rFonts w:asciiTheme="majorBidi" w:eastAsia="Times New Roman" w:hAnsiTheme="majorBidi" w:cstheme="majorBidi"/>
            <w:sz w:val="24"/>
            <w:szCs w:val="24"/>
          </w:rPr>
          <w:delText xml:space="preserve"> </w:delText>
        </w:r>
      </w:del>
      <w:del w:id="1463" w:author="Susan" w:date="2022-04-04T11:43:00Z">
        <w:r w:rsidDel="00803B8C">
          <w:rPr>
            <w:rFonts w:asciiTheme="majorBidi" w:eastAsia="Times New Roman" w:hAnsiTheme="majorBidi" w:cstheme="majorBidi"/>
            <w:sz w:val="24"/>
            <w:szCs w:val="24"/>
          </w:rPr>
          <w:delText xml:space="preserve">collected in the </w:delText>
        </w:r>
        <w:r w:rsidRPr="00DA00D0" w:rsidDel="00803B8C">
          <w:rPr>
            <w:rFonts w:asciiTheme="majorBidi" w:eastAsia="Times New Roman" w:hAnsiTheme="majorBidi" w:cstheme="majorBidi"/>
            <w:sz w:val="24"/>
            <w:szCs w:val="24"/>
          </w:rPr>
          <w:delText>personal interviews</w:delText>
        </w:r>
      </w:del>
      <w:r w:rsidRPr="00DA00D0">
        <w:rPr>
          <w:rFonts w:asciiTheme="majorBidi" w:eastAsia="Times New Roman" w:hAnsiTheme="majorBidi" w:cstheme="majorBidi"/>
          <w:sz w:val="24"/>
          <w:szCs w:val="24"/>
        </w:rPr>
        <w:t xml:space="preserve">. </w:t>
      </w:r>
      <w:ins w:id="1464" w:author="Susan" w:date="2022-04-04T11:43:00Z">
        <w:r w:rsidR="00803B8C">
          <w:rPr>
            <w:rFonts w:asciiTheme="majorBidi" w:eastAsia="Times New Roman" w:hAnsiTheme="majorBidi" w:cstheme="majorBidi"/>
            <w:sz w:val="24"/>
            <w:szCs w:val="24"/>
          </w:rPr>
          <w:t>U</w:t>
        </w:r>
      </w:ins>
      <w:del w:id="1465" w:author="Susan" w:date="2022-04-04T11:43:00Z">
        <w:r w:rsidR="00705247" w:rsidDel="00803B8C">
          <w:rPr>
            <w:rFonts w:asciiTheme="majorBidi" w:eastAsia="Times New Roman" w:hAnsiTheme="majorBidi" w:cstheme="majorBidi"/>
            <w:sz w:val="24"/>
            <w:szCs w:val="24"/>
          </w:rPr>
          <w:delText>Firs</w:delText>
        </w:r>
      </w:del>
      <w:del w:id="1466" w:author="Susan" w:date="2022-04-04T11:44:00Z">
        <w:r w:rsidR="00705247" w:rsidDel="00803B8C">
          <w:rPr>
            <w:rFonts w:asciiTheme="majorBidi" w:eastAsia="Times New Roman" w:hAnsiTheme="majorBidi" w:cstheme="majorBidi"/>
            <w:sz w:val="24"/>
            <w:szCs w:val="24"/>
          </w:rPr>
          <w:delText xml:space="preserve">t, </w:delText>
        </w:r>
        <w:r w:rsidRPr="00DA00D0" w:rsidDel="00803B8C">
          <w:rPr>
            <w:rFonts w:asciiTheme="majorBidi" w:eastAsia="Times New Roman" w:hAnsiTheme="majorBidi" w:cstheme="majorBidi"/>
            <w:sz w:val="24"/>
            <w:szCs w:val="24"/>
          </w:rPr>
          <w:delText>u</w:delText>
        </w:r>
      </w:del>
      <w:r w:rsidRPr="00DA00D0">
        <w:rPr>
          <w:rFonts w:asciiTheme="majorBidi" w:eastAsia="Times New Roman" w:hAnsiTheme="majorBidi" w:cstheme="majorBidi"/>
          <w:sz w:val="24"/>
          <w:szCs w:val="24"/>
        </w:rPr>
        <w:t xml:space="preserve">nits </w:t>
      </w:r>
      <w:r w:rsidR="00705247">
        <w:rPr>
          <w:rFonts w:asciiTheme="majorBidi" w:eastAsia="Times New Roman" w:hAnsiTheme="majorBidi" w:cstheme="majorBidi"/>
          <w:sz w:val="24"/>
          <w:szCs w:val="24"/>
        </w:rPr>
        <w:t xml:space="preserve">of meaning </w:t>
      </w:r>
      <w:r w:rsidRPr="00DA00D0">
        <w:rPr>
          <w:rFonts w:asciiTheme="majorBidi" w:eastAsia="Times New Roman" w:hAnsiTheme="majorBidi" w:cstheme="majorBidi"/>
          <w:sz w:val="24"/>
          <w:szCs w:val="24"/>
        </w:rPr>
        <w:t>will be identified in the text</w:t>
      </w:r>
      <w:r w:rsidR="00705247">
        <w:rPr>
          <w:rFonts w:asciiTheme="majorBidi" w:eastAsia="Times New Roman" w:hAnsiTheme="majorBidi" w:cstheme="majorBidi"/>
          <w:sz w:val="24"/>
          <w:szCs w:val="24"/>
        </w:rPr>
        <w:t>s</w:t>
      </w:r>
      <w:ins w:id="1467" w:author="Susan" w:date="2022-04-04T11:44:00Z">
        <w:r w:rsidR="00803B8C">
          <w:rPr>
            <w:rFonts w:asciiTheme="majorBidi" w:eastAsia="Times New Roman" w:hAnsiTheme="majorBidi" w:cstheme="majorBidi"/>
            <w:sz w:val="24"/>
            <w:szCs w:val="24"/>
          </w:rPr>
          <w:t xml:space="preserve"> before being</w:t>
        </w:r>
      </w:ins>
      <w:del w:id="1468" w:author="Susan" w:date="2022-04-04T11:44:00Z">
        <w:r w:rsidR="00705247" w:rsidDel="00803B8C">
          <w:rPr>
            <w:rFonts w:asciiTheme="majorBidi" w:eastAsia="Times New Roman" w:hAnsiTheme="majorBidi" w:cstheme="majorBidi"/>
            <w:sz w:val="24"/>
            <w:szCs w:val="24"/>
          </w:rPr>
          <w:delText xml:space="preserve">. Then these </w:delText>
        </w:r>
        <w:r w:rsidRPr="00DA00D0" w:rsidDel="00803B8C">
          <w:rPr>
            <w:rFonts w:asciiTheme="majorBidi" w:eastAsia="Times New Roman" w:hAnsiTheme="majorBidi" w:cstheme="majorBidi"/>
            <w:sz w:val="24"/>
            <w:szCs w:val="24"/>
          </w:rPr>
          <w:delText>will be</w:delText>
        </w:r>
      </w:del>
      <w:r w:rsidRPr="00DA00D0">
        <w:rPr>
          <w:rFonts w:asciiTheme="majorBidi" w:eastAsia="Times New Roman" w:hAnsiTheme="majorBidi" w:cstheme="majorBidi"/>
          <w:sz w:val="24"/>
          <w:szCs w:val="24"/>
        </w:rPr>
        <w:t xml:space="preserve"> coded into categories</w:t>
      </w:r>
      <w:r w:rsidR="00705247">
        <w:rPr>
          <w:rFonts w:asciiTheme="majorBidi" w:eastAsia="Times New Roman" w:hAnsiTheme="majorBidi" w:cstheme="majorBidi"/>
          <w:sz w:val="24"/>
          <w:szCs w:val="24"/>
        </w:rPr>
        <w:t xml:space="preserve">. </w:t>
      </w:r>
      <w:ins w:id="1469" w:author="Susan" w:date="2022-04-04T11:44:00Z">
        <w:r w:rsidR="00803B8C">
          <w:rPr>
            <w:rFonts w:asciiTheme="majorBidi" w:eastAsia="Times New Roman" w:hAnsiTheme="majorBidi" w:cstheme="majorBidi"/>
            <w:sz w:val="24"/>
            <w:szCs w:val="24"/>
          </w:rPr>
          <w:t>A</w:t>
        </w:r>
      </w:ins>
      <w:del w:id="1470" w:author="Susan" w:date="2022-04-04T11:44:00Z">
        <w:r w:rsidR="00705247" w:rsidDel="00803B8C">
          <w:rPr>
            <w:rFonts w:asciiTheme="majorBidi" w:eastAsia="Times New Roman" w:hAnsiTheme="majorBidi" w:cstheme="majorBidi"/>
            <w:sz w:val="24"/>
            <w:szCs w:val="24"/>
          </w:rPr>
          <w:delText xml:space="preserve">Following this, </w:delText>
        </w:r>
        <w:r w:rsidRPr="00DA00D0" w:rsidDel="00803B8C">
          <w:rPr>
            <w:rFonts w:asciiTheme="majorBidi" w:eastAsia="Times New Roman" w:hAnsiTheme="majorBidi" w:cstheme="majorBidi"/>
            <w:sz w:val="24"/>
            <w:szCs w:val="24"/>
          </w:rPr>
          <w:delText>a</w:delText>
        </w:r>
      </w:del>
      <w:r w:rsidRPr="00DA00D0">
        <w:rPr>
          <w:rFonts w:asciiTheme="majorBidi" w:eastAsia="Times New Roman" w:hAnsiTheme="majorBidi" w:cstheme="majorBidi"/>
          <w:sz w:val="24"/>
          <w:szCs w:val="24"/>
        </w:rPr>
        <w:t xml:space="preserve"> lateral </w:t>
      </w:r>
      <w:proofErr w:type="spellStart"/>
      <w:r w:rsidRPr="00DA00D0">
        <w:rPr>
          <w:rFonts w:asciiTheme="majorBidi" w:eastAsia="Times New Roman" w:hAnsiTheme="majorBidi" w:cstheme="majorBidi"/>
          <w:sz w:val="24"/>
          <w:szCs w:val="24"/>
        </w:rPr>
        <w:t>sub</w:t>
      </w:r>
      <w:del w:id="1471" w:author="Susan" w:date="2022-04-04T11:44:00Z">
        <w:r w:rsidRPr="00DA00D0" w:rsidDel="00803B8C">
          <w:rPr>
            <w:rFonts w:asciiTheme="majorBidi" w:eastAsia="Times New Roman" w:hAnsiTheme="majorBidi" w:cstheme="majorBidi"/>
            <w:sz w:val="24"/>
            <w:szCs w:val="24"/>
          </w:rPr>
          <w:delText>-</w:delText>
        </w:r>
      </w:del>
      <w:r w:rsidRPr="00DA00D0">
        <w:rPr>
          <w:rFonts w:asciiTheme="majorBidi" w:eastAsia="Times New Roman" w:hAnsiTheme="majorBidi" w:cstheme="majorBidi"/>
          <w:sz w:val="24"/>
          <w:szCs w:val="24"/>
        </w:rPr>
        <w:t>analysis</w:t>
      </w:r>
      <w:proofErr w:type="spellEnd"/>
      <w:r w:rsidRPr="00DA00D0">
        <w:rPr>
          <w:rFonts w:asciiTheme="majorBidi" w:eastAsia="Times New Roman" w:hAnsiTheme="majorBidi" w:cstheme="majorBidi"/>
          <w:sz w:val="24"/>
          <w:szCs w:val="24"/>
        </w:rPr>
        <w:t xml:space="preserve"> will be </w:t>
      </w:r>
      <w:ins w:id="1472" w:author="Susan" w:date="2022-04-04T11:44:00Z">
        <w:r w:rsidR="00803B8C">
          <w:rPr>
            <w:rFonts w:asciiTheme="majorBidi" w:eastAsia="Times New Roman" w:hAnsiTheme="majorBidi" w:cstheme="majorBidi"/>
            <w:sz w:val="24"/>
            <w:szCs w:val="24"/>
          </w:rPr>
          <w:t xml:space="preserve">then </w:t>
        </w:r>
      </w:ins>
      <w:r w:rsidRPr="00DA00D0">
        <w:rPr>
          <w:rFonts w:asciiTheme="majorBidi" w:eastAsia="Times New Roman" w:hAnsiTheme="majorBidi" w:cstheme="majorBidi"/>
          <w:sz w:val="24"/>
          <w:szCs w:val="24"/>
        </w:rPr>
        <w:t xml:space="preserve">performed </w:t>
      </w:r>
      <w:del w:id="1473" w:author="Susan" w:date="2022-04-04T11:44:00Z">
        <w:r w:rsidRPr="00DA00D0" w:rsidDel="00803B8C">
          <w:rPr>
            <w:rFonts w:asciiTheme="majorBidi" w:eastAsia="Times New Roman" w:hAnsiTheme="majorBidi" w:cstheme="majorBidi"/>
            <w:sz w:val="24"/>
            <w:szCs w:val="24"/>
          </w:rPr>
          <w:delText xml:space="preserve">in order </w:delText>
        </w:r>
      </w:del>
      <w:r w:rsidRPr="00DA00D0">
        <w:rPr>
          <w:rFonts w:asciiTheme="majorBidi" w:eastAsia="Times New Roman" w:hAnsiTheme="majorBidi" w:cstheme="majorBidi"/>
          <w:sz w:val="24"/>
          <w:szCs w:val="24"/>
        </w:rPr>
        <w:t xml:space="preserve">to identify meanings and patterns common </w:t>
      </w:r>
      <w:r w:rsidR="00FA19B7">
        <w:rPr>
          <w:rFonts w:asciiTheme="majorBidi" w:eastAsia="Times New Roman" w:hAnsiTheme="majorBidi" w:cstheme="majorBidi"/>
          <w:sz w:val="24"/>
          <w:szCs w:val="24"/>
        </w:rPr>
        <w:t>among the</w:t>
      </w:r>
      <w:r w:rsidRPr="00DA00D0">
        <w:rPr>
          <w:rFonts w:asciiTheme="majorBidi" w:eastAsia="Times New Roman" w:hAnsiTheme="majorBidi" w:cstheme="majorBidi"/>
          <w:sz w:val="24"/>
          <w:szCs w:val="24"/>
        </w:rPr>
        <w:t xml:space="preserve"> interviewees</w:t>
      </w:r>
      <w:ins w:id="1474" w:author="Susan" w:date="2022-04-04T11:45:00Z">
        <w:r w:rsidR="00803B8C">
          <w:rPr>
            <w:rFonts w:asciiTheme="majorBidi" w:eastAsia="Times New Roman" w:hAnsiTheme="majorBidi" w:cstheme="majorBidi"/>
            <w:sz w:val="24"/>
            <w:szCs w:val="24"/>
          </w:rPr>
          <w:t xml:space="preserve"> and</w:t>
        </w:r>
      </w:ins>
      <w:del w:id="1475" w:author="Susan" w:date="2022-04-04T11:45:00Z">
        <w:r w:rsidR="00705247" w:rsidDel="00803B8C">
          <w:rPr>
            <w:rFonts w:asciiTheme="majorBidi" w:eastAsia="Times New Roman" w:hAnsiTheme="majorBidi" w:cstheme="majorBidi"/>
            <w:sz w:val="24"/>
            <w:szCs w:val="24"/>
          </w:rPr>
          <w:delText>,</w:delText>
        </w:r>
        <w:r w:rsidRPr="00DA00D0" w:rsidDel="00803B8C">
          <w:rPr>
            <w:rFonts w:asciiTheme="majorBidi" w:eastAsia="Times New Roman" w:hAnsiTheme="majorBidi" w:cstheme="majorBidi"/>
            <w:sz w:val="24"/>
            <w:szCs w:val="24"/>
          </w:rPr>
          <w:delText xml:space="preserve"> </w:delText>
        </w:r>
        <w:r w:rsidR="00FA19B7" w:rsidDel="00803B8C">
          <w:rPr>
            <w:rFonts w:asciiTheme="majorBidi" w:eastAsia="Times New Roman" w:hAnsiTheme="majorBidi" w:cstheme="majorBidi"/>
            <w:sz w:val="24"/>
            <w:szCs w:val="24"/>
          </w:rPr>
          <w:delText>as well as</w:delText>
        </w:r>
      </w:del>
      <w:r w:rsidRPr="00DA00D0">
        <w:rPr>
          <w:rFonts w:asciiTheme="majorBidi" w:eastAsia="Times New Roman" w:hAnsiTheme="majorBidi" w:cstheme="majorBidi"/>
          <w:sz w:val="24"/>
          <w:szCs w:val="24"/>
        </w:rPr>
        <w:t xml:space="preserve"> their unique perceptions (Bengtsson, 2016).</w:t>
      </w:r>
      <w:r w:rsidR="00705247">
        <w:rPr>
          <w:rFonts w:asciiTheme="majorBidi" w:eastAsia="Times New Roman" w:hAnsiTheme="majorBidi" w:cstheme="majorBidi"/>
          <w:sz w:val="24"/>
          <w:szCs w:val="24"/>
        </w:rPr>
        <w:t xml:space="preserve"> </w:t>
      </w:r>
      <w:r w:rsidR="00705247" w:rsidRPr="00705247">
        <w:rPr>
          <w:rFonts w:asciiTheme="majorBidi" w:eastAsia="Times New Roman" w:hAnsiTheme="majorBidi" w:cstheme="majorBidi"/>
          <w:sz w:val="24"/>
          <w:szCs w:val="24"/>
        </w:rPr>
        <w:t xml:space="preserve">The focus group will </w:t>
      </w:r>
      <w:r w:rsidR="00705247">
        <w:rPr>
          <w:rFonts w:asciiTheme="majorBidi" w:eastAsia="Times New Roman" w:hAnsiTheme="majorBidi" w:cstheme="majorBidi"/>
          <w:sz w:val="24"/>
          <w:szCs w:val="24"/>
        </w:rPr>
        <w:t>determine</w:t>
      </w:r>
      <w:r w:rsidR="00705247" w:rsidRPr="00705247">
        <w:rPr>
          <w:rFonts w:asciiTheme="majorBidi" w:eastAsia="Times New Roman" w:hAnsiTheme="majorBidi" w:cstheme="majorBidi"/>
          <w:sz w:val="24"/>
          <w:szCs w:val="24"/>
        </w:rPr>
        <w:t xml:space="preserve"> criteria for mapping </w:t>
      </w:r>
      <w:r w:rsidR="00705247">
        <w:rPr>
          <w:rFonts w:asciiTheme="majorBidi" w:eastAsia="Times New Roman" w:hAnsiTheme="majorBidi" w:cstheme="majorBidi"/>
          <w:sz w:val="24"/>
          <w:szCs w:val="24"/>
        </w:rPr>
        <w:t>best</w:t>
      </w:r>
      <w:r w:rsidR="00705247" w:rsidRPr="00705247">
        <w:rPr>
          <w:rFonts w:asciiTheme="majorBidi" w:eastAsia="Times New Roman" w:hAnsiTheme="majorBidi" w:cstheme="majorBidi"/>
          <w:sz w:val="24"/>
          <w:szCs w:val="24"/>
        </w:rPr>
        <w:t xml:space="preserve"> practices</w:t>
      </w:r>
      <w:r w:rsidR="00705247">
        <w:rPr>
          <w:rFonts w:asciiTheme="majorBidi" w:eastAsia="Times New Roman" w:hAnsiTheme="majorBidi" w:cstheme="majorBidi"/>
          <w:sz w:val="24"/>
          <w:szCs w:val="24"/>
        </w:rPr>
        <w:t>. S</w:t>
      </w:r>
      <w:r w:rsidR="00705247" w:rsidRPr="00705247">
        <w:rPr>
          <w:rFonts w:asciiTheme="majorBidi" w:eastAsia="Times New Roman" w:hAnsiTheme="majorBidi" w:cstheme="majorBidi"/>
          <w:sz w:val="24"/>
          <w:szCs w:val="24"/>
        </w:rPr>
        <w:t xml:space="preserve">uggestions </w:t>
      </w:r>
      <w:del w:id="1476" w:author="Sarah Lane" w:date="2022-03-28T18:33:00Z">
        <w:r w:rsidR="00705247" w:rsidDel="00CC719E">
          <w:rPr>
            <w:rFonts w:asciiTheme="majorBidi" w:eastAsia="Times New Roman" w:hAnsiTheme="majorBidi" w:cstheme="majorBidi"/>
            <w:sz w:val="24"/>
            <w:szCs w:val="24"/>
          </w:rPr>
          <w:delText xml:space="preserve">they </w:delText>
        </w:r>
      </w:del>
      <w:ins w:id="1477" w:author="Sarah Lane" w:date="2022-03-28T18:33:00Z">
        <w:r w:rsidR="00CC719E">
          <w:rPr>
            <w:rFonts w:asciiTheme="majorBidi" w:eastAsia="Times New Roman" w:hAnsiTheme="majorBidi" w:cstheme="majorBidi"/>
            <w:sz w:val="24"/>
            <w:szCs w:val="24"/>
          </w:rPr>
          <w:t xml:space="preserve">participants </w:t>
        </w:r>
      </w:ins>
      <w:r w:rsidR="00705247">
        <w:rPr>
          <w:rFonts w:asciiTheme="majorBidi" w:eastAsia="Times New Roman" w:hAnsiTheme="majorBidi" w:cstheme="majorBidi"/>
          <w:sz w:val="24"/>
          <w:szCs w:val="24"/>
        </w:rPr>
        <w:t xml:space="preserve">offer </w:t>
      </w:r>
      <w:r w:rsidR="00705247" w:rsidRPr="00705247">
        <w:rPr>
          <w:rFonts w:asciiTheme="majorBidi" w:eastAsia="Times New Roman" w:hAnsiTheme="majorBidi" w:cstheme="majorBidi"/>
          <w:sz w:val="24"/>
          <w:szCs w:val="24"/>
        </w:rPr>
        <w:t xml:space="preserve">during </w:t>
      </w:r>
      <w:commentRangeStart w:id="1478"/>
      <w:ins w:id="1479" w:author="Susan" w:date="2022-04-04T13:38:00Z">
        <w:r w:rsidR="0040670F">
          <w:rPr>
            <w:rFonts w:asciiTheme="majorBidi" w:eastAsia="Times New Roman" w:hAnsiTheme="majorBidi" w:cstheme="majorBidi"/>
            <w:sz w:val="24"/>
            <w:szCs w:val="24"/>
          </w:rPr>
          <w:t>interviews</w:t>
        </w:r>
      </w:ins>
      <w:del w:id="1480" w:author="Susan" w:date="2022-04-04T13:38:00Z">
        <w:r w:rsidR="00705247" w:rsidRPr="00705247" w:rsidDel="0040670F">
          <w:rPr>
            <w:rFonts w:asciiTheme="majorBidi" w:eastAsia="Times New Roman" w:hAnsiTheme="majorBidi" w:cstheme="majorBidi"/>
            <w:sz w:val="24"/>
            <w:szCs w:val="24"/>
          </w:rPr>
          <w:delText>the meeting</w:delText>
        </w:r>
      </w:del>
      <w:commentRangeEnd w:id="1478"/>
      <w:r w:rsidR="0040670F">
        <w:rPr>
          <w:rStyle w:val="CommentReference"/>
        </w:rPr>
        <w:commentReference w:id="1478"/>
      </w:r>
      <w:r w:rsidR="00705247" w:rsidRPr="00705247">
        <w:rPr>
          <w:rFonts w:asciiTheme="majorBidi" w:eastAsia="Times New Roman" w:hAnsiTheme="majorBidi" w:cstheme="majorBidi"/>
          <w:sz w:val="24"/>
          <w:szCs w:val="24"/>
        </w:rPr>
        <w:t xml:space="preserve"> will form the basis for formulating the recommended work</w:t>
      </w:r>
      <w:ins w:id="1481" w:author="Sarah Lane" w:date="2022-03-28T18:33:00Z">
        <w:r w:rsidR="00CC719E">
          <w:rPr>
            <w:rFonts w:asciiTheme="majorBidi" w:eastAsia="Times New Roman" w:hAnsiTheme="majorBidi" w:cstheme="majorBidi"/>
            <w:sz w:val="24"/>
            <w:szCs w:val="24"/>
          </w:rPr>
          <w:t>ing</w:t>
        </w:r>
      </w:ins>
      <w:r w:rsidR="00705247" w:rsidRPr="00705247">
        <w:rPr>
          <w:rFonts w:asciiTheme="majorBidi" w:eastAsia="Times New Roman" w:hAnsiTheme="majorBidi" w:cstheme="majorBidi"/>
          <w:sz w:val="24"/>
          <w:szCs w:val="24"/>
        </w:rPr>
        <w:t xml:space="preserve"> model.</w:t>
      </w:r>
    </w:p>
    <w:p w14:paraId="61656AE5" w14:textId="1CFF837A" w:rsidR="00705247" w:rsidRPr="003363C3" w:rsidRDefault="00705247" w:rsidP="00CC719E">
      <w:pPr>
        <w:spacing w:after="240" w:line="480" w:lineRule="auto"/>
        <w:rPr>
          <w:rFonts w:asciiTheme="majorBidi" w:eastAsia="Times New Roman" w:hAnsiTheme="majorBidi" w:cstheme="majorBidi"/>
          <w:sz w:val="24"/>
          <w:szCs w:val="24"/>
          <w:rtl/>
        </w:rPr>
      </w:pPr>
      <w:r>
        <w:rPr>
          <w:rFonts w:asciiTheme="majorBidi" w:eastAsia="Times New Roman" w:hAnsiTheme="majorBidi" w:cstheme="majorBidi"/>
          <w:sz w:val="24"/>
          <w:szCs w:val="24"/>
        </w:rPr>
        <w:t>To analyze</w:t>
      </w:r>
      <w:r w:rsidRPr="00705247">
        <w:rPr>
          <w:rFonts w:asciiTheme="majorBidi" w:eastAsia="Times New Roman" w:hAnsiTheme="majorBidi" w:cstheme="majorBidi"/>
          <w:sz w:val="24"/>
          <w:szCs w:val="24"/>
        </w:rPr>
        <w:t xml:space="preserve"> the quantitative </w:t>
      </w:r>
      <w:r>
        <w:rPr>
          <w:rFonts w:asciiTheme="majorBidi" w:eastAsia="Times New Roman" w:hAnsiTheme="majorBidi" w:cstheme="majorBidi"/>
          <w:sz w:val="24"/>
          <w:szCs w:val="24"/>
        </w:rPr>
        <w:t>data</w:t>
      </w:r>
      <w:r w:rsidRPr="00705247">
        <w:rPr>
          <w:rFonts w:asciiTheme="majorBidi" w:eastAsia="Times New Roman" w:hAnsiTheme="majorBidi" w:cstheme="majorBidi"/>
          <w:sz w:val="24"/>
          <w:szCs w:val="24"/>
        </w:rPr>
        <w:t xml:space="preserve">, we will use descriptive statistics </w:t>
      </w:r>
      <w:r w:rsidR="00FA19B7">
        <w:rPr>
          <w:rFonts w:asciiTheme="majorBidi" w:eastAsia="Times New Roman" w:hAnsiTheme="majorBidi" w:cstheme="majorBidi"/>
          <w:sz w:val="24"/>
          <w:szCs w:val="24"/>
        </w:rPr>
        <w:t>to</w:t>
      </w:r>
      <w:r w:rsidRPr="00705247">
        <w:rPr>
          <w:rFonts w:asciiTheme="majorBidi" w:eastAsia="Times New Roman" w:hAnsiTheme="majorBidi" w:cstheme="majorBidi"/>
          <w:sz w:val="24"/>
          <w:szCs w:val="24"/>
        </w:rPr>
        <w:t xml:space="preserve"> </w:t>
      </w:r>
      <w:r w:rsidR="00FA19B7">
        <w:rPr>
          <w:rFonts w:asciiTheme="majorBidi" w:eastAsia="Times New Roman" w:hAnsiTheme="majorBidi" w:cstheme="majorBidi"/>
          <w:sz w:val="24"/>
          <w:szCs w:val="24"/>
        </w:rPr>
        <w:t>assess</w:t>
      </w:r>
      <w:r w:rsidRPr="00705247">
        <w:rPr>
          <w:rFonts w:asciiTheme="majorBidi" w:eastAsia="Times New Roman" w:hAnsiTheme="majorBidi" w:cstheme="majorBidi"/>
          <w:sz w:val="24"/>
          <w:szCs w:val="24"/>
        </w:rPr>
        <w:t xml:space="preserve"> the accommodations and supports </w:t>
      </w:r>
      <w:del w:id="1482" w:author="Susan" w:date="2022-04-04T11:46:00Z">
        <w:r w:rsidDel="00803B8C">
          <w:rPr>
            <w:rFonts w:asciiTheme="majorBidi" w:eastAsia="Times New Roman" w:hAnsiTheme="majorBidi" w:cstheme="majorBidi"/>
            <w:sz w:val="24"/>
            <w:szCs w:val="24"/>
          </w:rPr>
          <w:delText xml:space="preserve">provided to </w:delText>
        </w:r>
      </w:del>
      <w:r>
        <w:rPr>
          <w:rFonts w:asciiTheme="majorBidi" w:eastAsia="Times New Roman" w:hAnsiTheme="majorBidi" w:cstheme="majorBidi"/>
          <w:sz w:val="24"/>
          <w:szCs w:val="24"/>
        </w:rPr>
        <w:t>students</w:t>
      </w:r>
      <w:ins w:id="1483" w:author="Susan" w:date="2022-04-04T11:46:00Z">
        <w:r w:rsidR="00803B8C">
          <w:rPr>
            <w:rFonts w:asciiTheme="majorBidi" w:eastAsia="Times New Roman" w:hAnsiTheme="majorBidi" w:cstheme="majorBidi"/>
            <w:sz w:val="24"/>
            <w:szCs w:val="24"/>
          </w:rPr>
          <w:t xml:space="preserve"> receive</w:t>
        </w:r>
      </w:ins>
      <w:del w:id="1484" w:author="Sarah Lane" w:date="2022-03-28T18:33:00Z">
        <w:r w:rsidR="00FA19B7" w:rsidDel="00CC719E">
          <w:rPr>
            <w:rFonts w:asciiTheme="majorBidi" w:eastAsia="Times New Roman" w:hAnsiTheme="majorBidi" w:cstheme="majorBidi"/>
            <w:sz w:val="24"/>
            <w:szCs w:val="24"/>
          </w:rPr>
          <w:delText>,</w:delText>
        </w:r>
      </w:del>
      <w:r>
        <w:rPr>
          <w:rFonts w:asciiTheme="majorBidi" w:eastAsia="Times New Roman" w:hAnsiTheme="majorBidi" w:cstheme="majorBidi"/>
          <w:sz w:val="24"/>
          <w:szCs w:val="24"/>
        </w:rPr>
        <w:t xml:space="preserve"> and to </w:t>
      </w:r>
      <w:r w:rsidRPr="00705247">
        <w:rPr>
          <w:rFonts w:asciiTheme="majorBidi" w:eastAsia="Times New Roman" w:hAnsiTheme="majorBidi" w:cstheme="majorBidi"/>
          <w:sz w:val="24"/>
          <w:szCs w:val="24"/>
        </w:rPr>
        <w:t>describ</w:t>
      </w:r>
      <w:r>
        <w:rPr>
          <w:rFonts w:asciiTheme="majorBidi" w:eastAsia="Times New Roman" w:hAnsiTheme="majorBidi" w:cstheme="majorBidi"/>
          <w:sz w:val="24"/>
          <w:szCs w:val="24"/>
        </w:rPr>
        <w:t>e</w:t>
      </w:r>
      <w:r w:rsidRPr="00705247">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their perceptions of their level</w:t>
      </w:r>
      <w:ins w:id="1485" w:author="Susan" w:date="2022-04-04T11:46:00Z">
        <w:r w:rsidR="00803B8C">
          <w:rPr>
            <w:rFonts w:asciiTheme="majorBidi" w:eastAsia="Times New Roman" w:hAnsiTheme="majorBidi" w:cstheme="majorBidi"/>
            <w:sz w:val="24"/>
            <w:szCs w:val="24"/>
          </w:rPr>
          <w:t>s</w:t>
        </w:r>
      </w:ins>
      <w:r>
        <w:rPr>
          <w:rFonts w:asciiTheme="majorBidi" w:eastAsia="Times New Roman" w:hAnsiTheme="majorBidi" w:cstheme="majorBidi"/>
          <w:sz w:val="24"/>
          <w:szCs w:val="24"/>
        </w:rPr>
        <w:t xml:space="preserve"> of </w:t>
      </w:r>
      <w:r>
        <w:rPr>
          <w:rFonts w:asciiTheme="majorBidi" w:eastAsia="Times New Roman" w:hAnsiTheme="majorBidi" w:cstheme="majorBidi"/>
          <w:sz w:val="24"/>
          <w:szCs w:val="24"/>
        </w:rPr>
        <w:lastRenderedPageBreak/>
        <w:t xml:space="preserve">academic self-efficacy and </w:t>
      </w:r>
      <w:r w:rsidRPr="00705247">
        <w:rPr>
          <w:rFonts w:asciiTheme="majorBidi" w:eastAsia="Times New Roman" w:hAnsiTheme="majorBidi" w:cstheme="majorBidi"/>
          <w:sz w:val="24"/>
          <w:szCs w:val="24"/>
        </w:rPr>
        <w:t>mental well-being.</w:t>
      </w:r>
      <w:r>
        <w:rPr>
          <w:rFonts w:asciiTheme="majorBidi" w:eastAsia="Times New Roman" w:hAnsiTheme="majorBidi" w:cstheme="majorBidi"/>
          <w:sz w:val="24"/>
          <w:szCs w:val="24"/>
        </w:rPr>
        <w:t xml:space="preserve"> </w:t>
      </w:r>
      <w:r w:rsidRPr="00705247">
        <w:rPr>
          <w:rFonts w:asciiTheme="majorBidi" w:eastAsia="Times New Roman" w:hAnsiTheme="majorBidi" w:cstheme="majorBidi"/>
          <w:sz w:val="24"/>
          <w:szCs w:val="24"/>
        </w:rPr>
        <w:t xml:space="preserve">Linear regression tests will be used to identify </w:t>
      </w:r>
      <w:del w:id="1486" w:author="Susan" w:date="2022-04-04T11:46:00Z">
        <w:r w:rsidRPr="00705247" w:rsidDel="00803B8C">
          <w:rPr>
            <w:rFonts w:asciiTheme="majorBidi" w:eastAsia="Times New Roman" w:hAnsiTheme="majorBidi" w:cstheme="majorBidi"/>
            <w:sz w:val="24"/>
            <w:szCs w:val="24"/>
          </w:rPr>
          <w:delText xml:space="preserve">the </w:delText>
        </w:r>
      </w:del>
      <w:r w:rsidRPr="00705247">
        <w:rPr>
          <w:rFonts w:asciiTheme="majorBidi" w:eastAsia="Times New Roman" w:hAnsiTheme="majorBidi" w:cstheme="majorBidi"/>
          <w:sz w:val="24"/>
          <w:szCs w:val="24"/>
        </w:rPr>
        <w:t xml:space="preserve">factors </w:t>
      </w:r>
      <w:ins w:id="1487" w:author="Susan" w:date="2022-04-04T11:46:00Z">
        <w:r w:rsidR="00803B8C">
          <w:rPr>
            <w:rFonts w:asciiTheme="majorBidi" w:eastAsia="Times New Roman" w:hAnsiTheme="majorBidi" w:cstheme="majorBidi"/>
            <w:sz w:val="24"/>
            <w:szCs w:val="24"/>
          </w:rPr>
          <w:t>predict</w:t>
        </w:r>
      </w:ins>
      <w:ins w:id="1488" w:author="Susan" w:date="2022-04-04T11:47:00Z">
        <w:r w:rsidR="00803B8C">
          <w:rPr>
            <w:rFonts w:asciiTheme="majorBidi" w:eastAsia="Times New Roman" w:hAnsiTheme="majorBidi" w:cstheme="majorBidi"/>
            <w:sz w:val="24"/>
            <w:szCs w:val="24"/>
          </w:rPr>
          <w:t>ing</w:t>
        </w:r>
      </w:ins>
      <w:del w:id="1489" w:author="Susan" w:date="2022-04-04T11:47:00Z">
        <w:r w:rsidRPr="00705247" w:rsidDel="00803B8C">
          <w:rPr>
            <w:rFonts w:asciiTheme="majorBidi" w:eastAsia="Times New Roman" w:hAnsiTheme="majorBidi" w:cstheme="majorBidi"/>
            <w:sz w:val="24"/>
            <w:szCs w:val="24"/>
          </w:rPr>
          <w:delText>that predict</w:delText>
        </w:r>
      </w:del>
      <w:r w:rsidRPr="00705247">
        <w:rPr>
          <w:rFonts w:asciiTheme="majorBidi" w:eastAsia="Times New Roman" w:hAnsiTheme="majorBidi" w:cstheme="majorBidi"/>
          <w:sz w:val="24"/>
          <w:szCs w:val="24"/>
        </w:rPr>
        <w:t xml:space="preserve"> academic </w:t>
      </w:r>
      <w:r>
        <w:rPr>
          <w:rFonts w:asciiTheme="majorBidi" w:eastAsia="Times New Roman" w:hAnsiTheme="majorBidi" w:cstheme="majorBidi"/>
          <w:sz w:val="24"/>
          <w:szCs w:val="24"/>
        </w:rPr>
        <w:t>self-efficacy</w:t>
      </w:r>
      <w:r w:rsidRPr="00705247">
        <w:rPr>
          <w:rFonts w:asciiTheme="majorBidi" w:eastAsia="Times New Roman" w:hAnsiTheme="majorBidi" w:cstheme="majorBidi"/>
          <w:sz w:val="24"/>
          <w:szCs w:val="24"/>
        </w:rPr>
        <w:t xml:space="preserve"> and mental well-</w:t>
      </w:r>
      <w:commentRangeStart w:id="1490"/>
      <w:r w:rsidRPr="00705247">
        <w:rPr>
          <w:rFonts w:asciiTheme="majorBidi" w:eastAsia="Times New Roman" w:hAnsiTheme="majorBidi" w:cstheme="majorBidi"/>
          <w:sz w:val="24"/>
          <w:szCs w:val="24"/>
        </w:rPr>
        <w:t>being</w:t>
      </w:r>
      <w:commentRangeEnd w:id="1490"/>
      <w:r w:rsidR="00354D94">
        <w:rPr>
          <w:rStyle w:val="CommentReference"/>
        </w:rPr>
        <w:commentReference w:id="1490"/>
      </w:r>
      <w:r w:rsidRPr="00705247">
        <w:rPr>
          <w:rFonts w:asciiTheme="majorBidi" w:eastAsia="Times New Roman" w:hAnsiTheme="majorBidi" w:cstheme="majorBidi"/>
          <w:sz w:val="24"/>
          <w:szCs w:val="24"/>
        </w:rPr>
        <w:t>.</w:t>
      </w:r>
    </w:p>
    <w:p w14:paraId="78E77B5B" w14:textId="21D31419" w:rsidR="005352B1" w:rsidRPr="006B6D26" w:rsidRDefault="003363C3" w:rsidP="006B6D26">
      <w:pPr>
        <w:spacing w:after="240" w:line="480" w:lineRule="auto"/>
        <w:rPr>
          <w:rFonts w:asciiTheme="majorBidi" w:eastAsia="Times New Roman" w:hAnsiTheme="majorBidi" w:cstheme="majorBidi"/>
          <w:sz w:val="24"/>
          <w:szCs w:val="24"/>
        </w:rPr>
      </w:pPr>
      <w:bookmarkStart w:id="1491" w:name="_GoBack"/>
      <w:bookmarkEnd w:id="1491"/>
      <w:r w:rsidRPr="003363C3">
        <w:rPr>
          <w:rFonts w:asciiTheme="majorBidi" w:eastAsia="Times New Roman" w:hAnsiTheme="majorBidi" w:cstheme="majorBidi"/>
          <w:sz w:val="24"/>
          <w:szCs w:val="24"/>
        </w:rPr>
        <w:br/>
      </w:r>
      <w:r w:rsidRPr="003363C3">
        <w:rPr>
          <w:rFonts w:asciiTheme="majorBidi" w:eastAsia="Times New Roman" w:hAnsiTheme="majorBidi" w:cstheme="majorBidi"/>
          <w:sz w:val="24"/>
          <w:szCs w:val="24"/>
        </w:rPr>
        <w:br/>
      </w:r>
    </w:p>
    <w:sectPr w:rsidR="005352B1" w:rsidRPr="006B6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Susan" w:date="2022-04-04T14:19:00Z" w:initials="S">
    <w:p w14:paraId="2B044EF3" w14:textId="5F557D45" w:rsidR="00354D94" w:rsidRDefault="00354D94">
      <w:pPr>
        <w:pStyle w:val="CommentText"/>
      </w:pPr>
      <w:r>
        <w:rPr>
          <w:rStyle w:val="CommentReference"/>
        </w:rPr>
        <w:annotationRef/>
      </w:r>
    </w:p>
  </w:comment>
  <w:comment w:id="3" w:author="Susan" w:date="2022-04-04T13:56:00Z" w:initials="S">
    <w:p w14:paraId="6A8322EF" w14:textId="0191967A" w:rsidR="003C3546" w:rsidRDefault="003C3546">
      <w:pPr>
        <w:pStyle w:val="CommentText"/>
      </w:pPr>
      <w:r>
        <w:rPr>
          <w:rStyle w:val="CommentReference"/>
        </w:rPr>
        <w:annotationRef/>
      </w:r>
      <w:r>
        <w:t>Orit – I know there are a lot of comments from a lot of editors and a lot of colors, so I will try to explain.</w:t>
      </w:r>
    </w:p>
    <w:p w14:paraId="49466484" w14:textId="77777777" w:rsidR="00354D94" w:rsidRDefault="00354D94">
      <w:pPr>
        <w:pStyle w:val="CommentText"/>
      </w:pPr>
    </w:p>
    <w:p w14:paraId="6F183ABD" w14:textId="77777777" w:rsidR="00354D94" w:rsidRDefault="00354D94">
      <w:pPr>
        <w:pStyle w:val="CommentText"/>
      </w:pPr>
      <w:r>
        <w:t>COMMENTS:</w:t>
      </w:r>
    </w:p>
    <w:p w14:paraId="7A96ADAC" w14:textId="77777777" w:rsidR="00354D94" w:rsidRDefault="00354D94">
      <w:pPr>
        <w:pStyle w:val="CommentText"/>
      </w:pPr>
    </w:p>
    <w:p w14:paraId="40BE9CFC" w14:textId="0F924CBD" w:rsidR="003C3546" w:rsidRDefault="003C3546">
      <w:pPr>
        <w:pStyle w:val="CommentText"/>
      </w:pPr>
      <w:r>
        <w:t>First, I am leaving the comments of all so you can use what you deem appropriate;</w:t>
      </w:r>
    </w:p>
    <w:p w14:paraId="2E5FACDD" w14:textId="27775841" w:rsidR="00354D94" w:rsidRDefault="00354D94">
      <w:pPr>
        <w:pStyle w:val="CommentText"/>
      </w:pPr>
    </w:p>
    <w:p w14:paraId="08E87AAD" w14:textId="59B6F4CB" w:rsidR="00354D94" w:rsidRDefault="00354D94" w:rsidP="00354D94">
      <w:pPr>
        <w:pStyle w:val="CommentText"/>
      </w:pPr>
      <w:r>
        <w:t xml:space="preserve">I have made additions to some of the comments from the Spencer Grant expert who worked on the edit. </w:t>
      </w:r>
    </w:p>
    <w:p w14:paraId="28817168" w14:textId="77777777" w:rsidR="00354D94" w:rsidRDefault="00354D94">
      <w:pPr>
        <w:pStyle w:val="CommentText"/>
      </w:pPr>
    </w:p>
    <w:p w14:paraId="4BF82E09" w14:textId="02EB3CFE" w:rsidR="003C3546" w:rsidRDefault="00354D94" w:rsidP="003C3546">
      <w:pPr>
        <w:pStyle w:val="CommentText"/>
      </w:pPr>
      <w:r>
        <w:t>COLORS:</w:t>
      </w:r>
    </w:p>
    <w:p w14:paraId="158F7D65" w14:textId="77777777" w:rsidR="00354D94" w:rsidRDefault="00354D94" w:rsidP="003C3546">
      <w:pPr>
        <w:pStyle w:val="CommentText"/>
      </w:pPr>
    </w:p>
    <w:p w14:paraId="6E696DCA" w14:textId="2E4A12C6" w:rsidR="003C3546" w:rsidRDefault="00354D94" w:rsidP="003C3546">
      <w:pPr>
        <w:pStyle w:val="CommentText"/>
      </w:pPr>
      <w:r>
        <w:t>Text</w:t>
      </w:r>
      <w:r w:rsidR="003C3546">
        <w:t xml:space="preserve"> highlighted in yellow is original material you wrote in English;</w:t>
      </w:r>
    </w:p>
    <w:p w14:paraId="3C5C54A4" w14:textId="77777777" w:rsidR="003C3546" w:rsidRDefault="003C3546" w:rsidP="003C3546">
      <w:pPr>
        <w:pStyle w:val="CommentText"/>
      </w:pPr>
    </w:p>
    <w:p w14:paraId="6FDACE60" w14:textId="246E494F" w:rsidR="003C3546" w:rsidRDefault="003C3546" w:rsidP="003C3546">
      <w:pPr>
        <w:pStyle w:val="CommentText"/>
      </w:pPr>
      <w:r>
        <w:t>Text highlighted in green represents material I think you may consider for further cuts.</w:t>
      </w:r>
    </w:p>
    <w:p w14:paraId="10E4A50E" w14:textId="77777777" w:rsidR="003C3546" w:rsidRDefault="003C3546" w:rsidP="003C3546">
      <w:pPr>
        <w:pStyle w:val="CommentText"/>
      </w:pPr>
    </w:p>
    <w:p w14:paraId="2228EE0E" w14:textId="77777777" w:rsidR="003C3546" w:rsidRDefault="003C3546" w:rsidP="003C3546">
      <w:pPr>
        <w:pStyle w:val="CommentText"/>
      </w:pPr>
    </w:p>
    <w:p w14:paraId="315CFB38" w14:textId="769EF035" w:rsidR="003C3546" w:rsidRDefault="00354D94" w:rsidP="003C3546">
      <w:pPr>
        <w:pStyle w:val="CommentText"/>
      </w:pPr>
      <w:r>
        <w:t>We have made extensive cuts, but the text is not yet the required 1800 words. As changes are probably called for, the final word reduction will be done after changes are made.</w:t>
      </w:r>
    </w:p>
  </w:comment>
  <w:comment w:id="2" w:author="ALE editor" w:date="2022-03-10T09:23:00Z" w:initials="ALE">
    <w:p w14:paraId="1B11DC21" w14:textId="77777777" w:rsidR="005F6C2E" w:rsidRDefault="005F6C2E">
      <w:pPr>
        <w:pStyle w:val="CommentText"/>
      </w:pPr>
      <w:r w:rsidRPr="00F74A41">
        <w:rPr>
          <w:rStyle w:val="CommentReference"/>
          <w:highlight w:val="yellow"/>
        </w:rPr>
        <w:annotationRef/>
      </w:r>
      <w:r w:rsidRPr="00F74A41">
        <w:rPr>
          <w:highlight w:val="yellow"/>
        </w:rPr>
        <w:t>Everything in yellow highlight was originally in English and has not been edited by me.</w:t>
      </w:r>
    </w:p>
    <w:p w14:paraId="243ACB1C" w14:textId="77777777" w:rsidR="005F6C2E" w:rsidRDefault="005F6C2E">
      <w:pPr>
        <w:pStyle w:val="CommentText"/>
      </w:pPr>
    </w:p>
    <w:p w14:paraId="017010D8" w14:textId="3C278651" w:rsidR="005F6C2E" w:rsidRDefault="005F6C2E">
      <w:pPr>
        <w:pStyle w:val="CommentText"/>
      </w:pPr>
      <w:r>
        <w:t>The non-highlighted text is translated.</w:t>
      </w:r>
    </w:p>
  </w:comment>
  <w:comment w:id="17" w:author="ALE editor" w:date="2022-03-10T08:58:00Z" w:initials="ALE">
    <w:p w14:paraId="6C33989F" w14:textId="191F0CDC" w:rsidR="005F6C2E" w:rsidRDefault="005F6C2E">
      <w:pPr>
        <w:pStyle w:val="CommentText"/>
      </w:pPr>
      <w:r>
        <w:rPr>
          <w:rStyle w:val="CommentReference"/>
        </w:rPr>
        <w:annotationRef/>
      </w:r>
      <w:r>
        <w:t>I added hyperactivity so the terms will be consistent</w:t>
      </w:r>
    </w:p>
  </w:comment>
  <w:comment w:id="31" w:author="ALE editor" w:date="2022-03-10T09:08:00Z" w:initials="ALE">
    <w:p w14:paraId="617B53F4" w14:textId="3A05579C" w:rsidR="005F6C2E" w:rsidRDefault="005F6C2E">
      <w:pPr>
        <w:pStyle w:val="CommentText"/>
      </w:pPr>
      <w:r>
        <w:rPr>
          <w:rStyle w:val="CommentReference"/>
        </w:rPr>
        <w:annotationRef/>
      </w:r>
      <w:r>
        <w:t>Should this be ‘aim’ or ‘goal’ instead of focus?</w:t>
      </w:r>
    </w:p>
  </w:comment>
  <w:comment w:id="40" w:author="Sarah Lane" w:date="2022-03-29T10:56:00Z" w:initials="SL">
    <w:p w14:paraId="76BE81BF" w14:textId="701F4E7E" w:rsidR="005F6C2E" w:rsidRDefault="005F6C2E" w:rsidP="00793AB8">
      <w:pPr>
        <w:pStyle w:val="CommentText"/>
      </w:pPr>
      <w:r>
        <w:rPr>
          <w:rStyle w:val="CommentReference"/>
        </w:rPr>
        <w:annotationRef/>
      </w:r>
      <w:r>
        <w:t xml:space="preserve"> This is vague. </w:t>
      </w:r>
      <w:r>
        <w:rPr>
          <w:noProof/>
        </w:rPr>
        <w:t>Y</w:t>
      </w:r>
      <w:proofErr w:type="spellStart"/>
      <w:r>
        <w:t>ou</w:t>
      </w:r>
      <w:proofErr w:type="spellEnd"/>
      <w:r>
        <w:t xml:space="preserve"> explain what you mean by inclu</w:t>
      </w:r>
      <w:r>
        <w:rPr>
          <w:noProof/>
        </w:rPr>
        <w:t>sive later on in the narrative, but it is unclear what you mean by educational model. It could mean an analysis of the way people learn. It could mean the way people should be taught. It could mean a comprehensive evalution about everything that happens in a school.</w:t>
      </w:r>
    </w:p>
    <w:p w14:paraId="10DAD5C9" w14:textId="05846763" w:rsidR="005F6C2E" w:rsidRDefault="005F6C2E">
      <w:pPr>
        <w:pStyle w:val="CommentText"/>
      </w:pPr>
    </w:p>
  </w:comment>
  <w:comment w:id="43" w:author="ALE editor" w:date="2022-03-10T08:53:00Z" w:initials="ALE">
    <w:p w14:paraId="172860B2" w14:textId="77777777" w:rsidR="005F6C2E" w:rsidRDefault="005F6C2E">
      <w:pPr>
        <w:pStyle w:val="CommentText"/>
        <w:rPr>
          <w:rFonts w:ascii="David" w:eastAsia="Times New Roman" w:hAnsi="David" w:cs="David"/>
          <w:b/>
          <w:bCs/>
          <w:color w:val="000000"/>
          <w:sz w:val="24"/>
          <w:szCs w:val="24"/>
        </w:rPr>
      </w:pPr>
      <w:r>
        <w:rPr>
          <w:rStyle w:val="CommentReference"/>
        </w:rPr>
        <w:annotationRef/>
      </w:r>
      <w:r>
        <w:t xml:space="preserve">In the Hebrew, in the title it says </w:t>
      </w:r>
      <w:r w:rsidRPr="003363C3">
        <w:rPr>
          <w:rFonts w:ascii="David" w:eastAsia="Times New Roman" w:hAnsi="David" w:cs="David"/>
          <w:b/>
          <w:bCs/>
          <w:color w:val="000000"/>
          <w:sz w:val="24"/>
          <w:szCs w:val="24"/>
          <w:rtl/>
        </w:rPr>
        <w:t>בהשכלה הגבוהה</w:t>
      </w:r>
    </w:p>
    <w:p w14:paraId="4F257F45" w14:textId="77777777" w:rsidR="005F6C2E" w:rsidRPr="00BC69EB" w:rsidRDefault="005F6C2E">
      <w:pPr>
        <w:pStyle w:val="CommentText"/>
        <w:rPr>
          <w:rFonts w:ascii="David" w:eastAsia="Times New Roman" w:hAnsi="David" w:cs="David"/>
          <w:color w:val="000000"/>
          <w:sz w:val="24"/>
          <w:szCs w:val="24"/>
        </w:rPr>
      </w:pPr>
      <w:r w:rsidRPr="00BC69EB">
        <w:rPr>
          <w:rFonts w:ascii="David" w:eastAsia="Times New Roman" w:hAnsi="David" w:cs="David"/>
          <w:color w:val="000000"/>
          <w:sz w:val="24"/>
          <w:szCs w:val="24"/>
        </w:rPr>
        <w:t xml:space="preserve">And in the project description </w:t>
      </w:r>
    </w:p>
    <w:p w14:paraId="271AE001" w14:textId="77777777" w:rsidR="005F6C2E" w:rsidRDefault="005F6C2E">
      <w:pPr>
        <w:pStyle w:val="CommentText"/>
        <w:rPr>
          <w:rFonts w:ascii="David" w:eastAsia="Times New Roman" w:hAnsi="David" w:cs="David"/>
          <w:color w:val="000000"/>
          <w:sz w:val="24"/>
          <w:szCs w:val="24"/>
        </w:rPr>
      </w:pPr>
      <w:r w:rsidRPr="003363C3">
        <w:rPr>
          <w:rFonts w:ascii="David" w:eastAsia="Times New Roman" w:hAnsi="David" w:cs="David"/>
          <w:color w:val="000000"/>
          <w:sz w:val="24"/>
          <w:szCs w:val="24"/>
          <w:rtl/>
        </w:rPr>
        <w:t>באקדמיה</w:t>
      </w:r>
    </w:p>
    <w:p w14:paraId="5F3718D9" w14:textId="32D888F0" w:rsidR="005F6C2E" w:rsidRDefault="005F6C2E">
      <w:pPr>
        <w:pStyle w:val="CommentText"/>
        <w:rPr>
          <w:rFonts w:ascii="David" w:eastAsia="Times New Roman" w:hAnsi="David" w:cs="David"/>
          <w:color w:val="000000"/>
          <w:sz w:val="24"/>
          <w:szCs w:val="24"/>
        </w:rPr>
      </w:pPr>
      <w:r>
        <w:rPr>
          <w:rFonts w:ascii="David" w:eastAsia="Times New Roman" w:hAnsi="David" w:cs="David"/>
          <w:color w:val="000000"/>
          <w:sz w:val="24"/>
          <w:szCs w:val="24"/>
        </w:rPr>
        <w:t>It seems logical to use the same term in both places. I used higher education, which I think is more accurate. This is the definition of academia:</w:t>
      </w:r>
    </w:p>
    <w:p w14:paraId="380A24A6" w14:textId="5EB7A3B9" w:rsidR="005F6C2E" w:rsidRDefault="005F6C2E">
      <w:pPr>
        <w:pStyle w:val="CommentText"/>
        <w:rPr>
          <w:rFonts w:ascii="David" w:eastAsia="Times New Roman" w:hAnsi="David" w:cs="David"/>
          <w:color w:val="000000"/>
          <w:sz w:val="24"/>
          <w:szCs w:val="24"/>
        </w:rPr>
      </w:pPr>
      <w:r>
        <w:rPr>
          <w:rFonts w:ascii="Open Sans" w:hAnsi="Open Sans" w:cs="Open Sans"/>
          <w:color w:val="303336"/>
          <w:spacing w:val="3"/>
          <w:sz w:val="27"/>
          <w:szCs w:val="27"/>
          <w:shd w:val="clear" w:color="auto" w:fill="FFFFFF"/>
        </w:rPr>
        <w:t>the life, community, or world of teachers, schools, and education</w:t>
      </w:r>
    </w:p>
    <w:p w14:paraId="11A8C6F5" w14:textId="77777777" w:rsidR="005F6C2E" w:rsidRDefault="005F6C2E">
      <w:pPr>
        <w:pStyle w:val="CommentText"/>
        <w:rPr>
          <w:rFonts w:ascii="David" w:eastAsia="Times New Roman" w:hAnsi="David" w:cs="David"/>
          <w:color w:val="000000"/>
          <w:sz w:val="24"/>
          <w:szCs w:val="24"/>
        </w:rPr>
      </w:pPr>
    </w:p>
    <w:p w14:paraId="30782B63" w14:textId="690E4FA7" w:rsidR="005F6C2E" w:rsidRDefault="005F6C2E">
      <w:pPr>
        <w:pStyle w:val="CommentText"/>
      </w:pPr>
      <w:r>
        <w:rPr>
          <w:rFonts w:ascii="David" w:eastAsia="Times New Roman" w:hAnsi="David" w:cs="David"/>
          <w:color w:val="000000"/>
          <w:sz w:val="24"/>
          <w:szCs w:val="24"/>
        </w:rPr>
        <w:t>If the author prefers academia, it should be used consistently.</w:t>
      </w:r>
    </w:p>
  </w:comment>
  <w:comment w:id="58" w:author="Sarah Lane" w:date="2022-03-28T16:06:00Z" w:initials="SL">
    <w:p w14:paraId="09ED108B" w14:textId="77777777" w:rsidR="005F6C2E" w:rsidRDefault="005F6C2E" w:rsidP="005900F0">
      <w:pPr>
        <w:pStyle w:val="CommentText"/>
      </w:pPr>
      <w:r>
        <w:rPr>
          <w:rStyle w:val="CommentReference"/>
        </w:rPr>
        <w:annotationRef/>
      </w:r>
      <w:r>
        <w:t xml:space="preserve">Author: You have not established a need. </w:t>
      </w:r>
      <w:r>
        <w:rPr>
          <w:noProof/>
        </w:rPr>
        <w:t>What specific need will this project address? You're only telling us what you will do and what your goal is—but we need to know why it matters. What makes this project significant? Also, what do you mean by "academic self-efficacy"?</w:t>
      </w:r>
    </w:p>
    <w:p w14:paraId="79BEDDE7" w14:textId="66A068AE" w:rsidR="005F6C2E" w:rsidRDefault="005F6C2E">
      <w:pPr>
        <w:pStyle w:val="CommentText"/>
      </w:pPr>
    </w:p>
  </w:comment>
  <w:comment w:id="67" w:author="ALE editor" w:date="2022-03-13T06:52:00Z" w:initials="ALE">
    <w:p w14:paraId="400B3456" w14:textId="3D788195" w:rsidR="005F6C2E" w:rsidRPr="0016503E" w:rsidRDefault="005F6C2E" w:rsidP="009F7239">
      <w:pPr>
        <w:pStyle w:val="CommentText"/>
      </w:pPr>
      <w:r>
        <w:rPr>
          <w:rStyle w:val="CommentReference"/>
        </w:rPr>
        <w:annotationRef/>
      </w:r>
      <w:r>
        <w:t xml:space="preserve">Several terms are used in the Hebrew, </w:t>
      </w:r>
    </w:p>
    <w:p w14:paraId="08E39865" w14:textId="77777777" w:rsidR="005F6C2E" w:rsidRPr="0016503E" w:rsidRDefault="005F6C2E" w:rsidP="009F7239">
      <w:pPr>
        <w:pStyle w:val="CommentText"/>
        <w:bidi/>
      </w:pPr>
      <w:r w:rsidRPr="0016503E">
        <w:rPr>
          <w:rFonts w:ascii="David" w:eastAsia="Times New Roman" w:hAnsi="David" w:cs="David"/>
          <w:sz w:val="24"/>
          <w:szCs w:val="24"/>
          <w:rtl/>
        </w:rPr>
        <w:t>תפיסת המסוגלות האקדמית</w:t>
      </w:r>
    </w:p>
    <w:p w14:paraId="1E5A034E" w14:textId="77777777" w:rsidR="005F6C2E" w:rsidRPr="0016503E" w:rsidRDefault="005F6C2E" w:rsidP="009F7239">
      <w:pPr>
        <w:pStyle w:val="CommentText"/>
        <w:bidi/>
      </w:pPr>
      <w:r w:rsidRPr="0016503E">
        <w:rPr>
          <w:rFonts w:ascii="David" w:eastAsia="Times New Roman" w:hAnsi="David" w:cs="David"/>
          <w:sz w:val="24"/>
          <w:szCs w:val="24"/>
          <w:rtl/>
        </w:rPr>
        <w:t>מסוגלות עצמית</w:t>
      </w:r>
    </w:p>
    <w:p w14:paraId="7E3D8C0B" w14:textId="33AC6C3C" w:rsidR="005F6C2E" w:rsidRDefault="005F6C2E" w:rsidP="009F7239">
      <w:pPr>
        <w:pStyle w:val="CommentText"/>
      </w:pPr>
      <w:r>
        <w:t>I used self-efficacy throughout. If there is a need for two separate terms, they should be explained.</w:t>
      </w:r>
    </w:p>
    <w:p w14:paraId="589560DC" w14:textId="1A32717E" w:rsidR="005F6C2E" w:rsidRDefault="005F6C2E">
      <w:pPr>
        <w:pStyle w:val="CommentText"/>
      </w:pPr>
    </w:p>
  </w:comment>
  <w:comment w:id="68" w:author="Sarah Lane" w:date="2022-03-28T15:57:00Z" w:initials="SL">
    <w:p w14:paraId="76AA4175" w14:textId="55FD51D5" w:rsidR="005F6C2E" w:rsidRDefault="005F6C2E">
      <w:pPr>
        <w:pStyle w:val="CommentText"/>
      </w:pPr>
      <w:r>
        <w:rPr>
          <w:rStyle w:val="CommentReference"/>
        </w:rPr>
        <w:annotationRef/>
      </w:r>
      <w:r>
        <w:t>Author: OK? I'm assuming the analysis is of methods that already exist.</w:t>
      </w:r>
    </w:p>
  </w:comment>
  <w:comment w:id="73" w:author="Sarah Lane" w:date="2022-03-29T10:26:00Z" w:initials="SL">
    <w:p w14:paraId="49037EE1" w14:textId="77777777" w:rsidR="007339AA" w:rsidRDefault="007339AA" w:rsidP="007339AA">
      <w:pPr>
        <w:pStyle w:val="CommentText"/>
      </w:pPr>
      <w:r>
        <w:rPr>
          <w:rStyle w:val="CommentReference"/>
        </w:rPr>
        <w:annotationRef/>
      </w:r>
      <w:r>
        <w:rPr>
          <w:noProof/>
        </w:rPr>
        <w:t xml:space="preserve">Author: </w:t>
      </w:r>
      <w:r>
        <w:t xml:space="preserve">Isn't the question also about what elements contribute to the opposite? </w:t>
      </w:r>
    </w:p>
    <w:p w14:paraId="26274E83" w14:textId="77777777" w:rsidR="007339AA" w:rsidRDefault="007339AA" w:rsidP="007339AA">
      <w:pPr>
        <w:pStyle w:val="CommentText"/>
      </w:pPr>
    </w:p>
    <w:p w14:paraId="4CFBCA16" w14:textId="5578FF37" w:rsidR="007339AA" w:rsidRDefault="007339AA" w:rsidP="007339AA">
      <w:pPr>
        <w:pStyle w:val="CommentText"/>
      </w:pPr>
      <w:r>
        <w:t xml:space="preserve">SD: If the answer to the above is yes, write “…contribute to or impede …” </w:t>
      </w:r>
    </w:p>
    <w:p w14:paraId="7284874E" w14:textId="77777777" w:rsidR="007339AA" w:rsidRDefault="007339AA" w:rsidP="007339AA">
      <w:pPr>
        <w:pStyle w:val="CommentText"/>
      </w:pPr>
    </w:p>
  </w:comment>
  <w:comment w:id="76" w:author="Sarah Lane" w:date="2022-03-29T10:26:00Z" w:initials="SL">
    <w:p w14:paraId="5A679A0E" w14:textId="41DB1950" w:rsidR="005F6C2E" w:rsidRDefault="005F6C2E" w:rsidP="005900F0">
      <w:pPr>
        <w:pStyle w:val="CommentText"/>
      </w:pPr>
      <w:r>
        <w:rPr>
          <w:rStyle w:val="CommentReference"/>
        </w:rPr>
        <w:annotationRef/>
      </w:r>
      <w:r>
        <w:rPr>
          <w:noProof/>
        </w:rPr>
        <w:t xml:space="preserve">Author: </w:t>
      </w:r>
      <w:r>
        <w:t>Isn't the question also about what elements contribute to the opposite?</w:t>
      </w:r>
      <w:r w:rsidR="007339AA">
        <w:t xml:space="preserve"> </w:t>
      </w:r>
    </w:p>
    <w:p w14:paraId="0D66D906" w14:textId="3DA06F2E" w:rsidR="007339AA" w:rsidRDefault="007339AA" w:rsidP="005900F0">
      <w:pPr>
        <w:pStyle w:val="CommentText"/>
      </w:pPr>
    </w:p>
    <w:p w14:paraId="4ED613CC" w14:textId="7BA29BF2" w:rsidR="007339AA" w:rsidRDefault="007339AA" w:rsidP="005900F0">
      <w:pPr>
        <w:pStyle w:val="CommentText"/>
      </w:pPr>
      <w:r>
        <w:t xml:space="preserve">SD: If the answer to the above is yes, write “…contribute to or impede academic…” </w:t>
      </w:r>
    </w:p>
    <w:p w14:paraId="1868F403" w14:textId="538DE7EC" w:rsidR="005F6C2E" w:rsidRDefault="005F6C2E">
      <w:pPr>
        <w:pStyle w:val="CommentText"/>
      </w:pPr>
    </w:p>
  </w:comment>
  <w:comment w:id="79" w:author="Sarah Lane" w:date="2022-03-28T15:57:00Z" w:initials="SL">
    <w:p w14:paraId="260E05A9" w14:textId="5EAB0A72" w:rsidR="005F6C2E" w:rsidRDefault="005F6C2E">
      <w:pPr>
        <w:pStyle w:val="CommentText"/>
      </w:pPr>
      <w:r>
        <w:rPr>
          <w:rStyle w:val="CommentReference"/>
        </w:rPr>
        <w:annotationRef/>
      </w:r>
      <w:r>
        <w:t>Author: OK? I'm assuming the analysis is of methods that already exist.</w:t>
      </w:r>
    </w:p>
  </w:comment>
  <w:comment w:id="94" w:author="Sarah Lane" w:date="2022-03-29T10:26:00Z" w:initials="SL">
    <w:p w14:paraId="1AE150C6" w14:textId="77777777" w:rsidR="007339AA" w:rsidRDefault="007339AA" w:rsidP="007339AA">
      <w:pPr>
        <w:pStyle w:val="CommentText"/>
      </w:pPr>
      <w:r>
        <w:rPr>
          <w:rStyle w:val="CommentReference"/>
        </w:rPr>
        <w:annotationRef/>
      </w:r>
      <w:r>
        <w:rPr>
          <w:noProof/>
        </w:rPr>
        <w:t xml:space="preserve">Author: </w:t>
      </w:r>
      <w:r>
        <w:t xml:space="preserve">Isn't the question also about what elements contribute to the opposite? </w:t>
      </w:r>
    </w:p>
    <w:p w14:paraId="50E488E1" w14:textId="77777777" w:rsidR="007339AA" w:rsidRDefault="007339AA" w:rsidP="007339AA">
      <w:pPr>
        <w:pStyle w:val="CommentText"/>
      </w:pPr>
    </w:p>
    <w:p w14:paraId="6A640E7B" w14:textId="77777777" w:rsidR="007339AA" w:rsidRDefault="007339AA" w:rsidP="007339AA">
      <w:pPr>
        <w:pStyle w:val="CommentText"/>
      </w:pPr>
      <w:r>
        <w:t xml:space="preserve">SD: If the answer to the above is yes, write “…contribute to or impede …” </w:t>
      </w:r>
    </w:p>
    <w:p w14:paraId="1B8C705C" w14:textId="77777777" w:rsidR="007339AA" w:rsidRDefault="007339AA" w:rsidP="007339AA">
      <w:pPr>
        <w:pStyle w:val="CommentText"/>
      </w:pPr>
    </w:p>
  </w:comment>
  <w:comment w:id="101" w:author="Sarah Lane" w:date="2022-03-29T10:27:00Z" w:initials="SL">
    <w:p w14:paraId="10D9BF8E" w14:textId="1D6118F4" w:rsidR="005F6C2E" w:rsidRDefault="005F6C2E" w:rsidP="005900F0">
      <w:pPr>
        <w:pStyle w:val="CommentText"/>
      </w:pPr>
      <w:r>
        <w:rPr>
          <w:rStyle w:val="CommentReference"/>
        </w:rPr>
        <w:annotationRef/>
      </w:r>
      <w:r>
        <w:rPr>
          <w:noProof/>
        </w:rPr>
        <w:t xml:space="preserve">Author: </w:t>
      </w:r>
      <w:r>
        <w:t>Isn't the question also about what elements contribute to the opposite?</w:t>
      </w:r>
    </w:p>
    <w:p w14:paraId="2E1EFB8E" w14:textId="0C967631" w:rsidR="005F6C2E" w:rsidRDefault="005F6C2E">
      <w:pPr>
        <w:pStyle w:val="CommentText"/>
      </w:pPr>
    </w:p>
  </w:comment>
  <w:comment w:id="106" w:author="Susan" w:date="2022-04-04T12:30:00Z" w:initials="S">
    <w:p w14:paraId="6D701659" w14:textId="432F6BAE" w:rsidR="007339AA" w:rsidRDefault="007339AA">
      <w:pPr>
        <w:pStyle w:val="CommentText"/>
      </w:pPr>
      <w:r>
        <w:rPr>
          <w:rStyle w:val="CommentReference"/>
        </w:rPr>
        <w:annotationRef/>
      </w:r>
      <w:r>
        <w:t xml:space="preserve">Consider combining </w:t>
      </w:r>
      <w:proofErr w:type="spellStart"/>
      <w:r>
        <w:t>nos</w:t>
      </w:r>
      <w:proofErr w:type="spellEnd"/>
      <w:r>
        <w:t xml:space="preserve"> 1 and 2 and simply add institutional supports and individual accommodations to no. 1 – it will save words and be less cumbersome, generally.</w:t>
      </w:r>
    </w:p>
  </w:comment>
  <w:comment w:id="111" w:author="Sarah Lane" w:date="2022-03-28T15:56:00Z" w:initials="SL">
    <w:p w14:paraId="44E879C8" w14:textId="77777777" w:rsidR="005F6C2E" w:rsidRDefault="005F6C2E">
      <w:pPr>
        <w:pStyle w:val="CommentText"/>
      </w:pPr>
      <w:r>
        <w:rPr>
          <w:rStyle w:val="CommentReference"/>
        </w:rPr>
        <w:annotationRef/>
      </w:r>
      <w:r>
        <w:t>Author: I think you need to define what you mean by inclusion here. In other words, how will success in terms of inclusion be measured?</w:t>
      </w:r>
    </w:p>
    <w:p w14:paraId="598D8F99" w14:textId="77777777" w:rsidR="007339AA" w:rsidRDefault="007339AA">
      <w:pPr>
        <w:pStyle w:val="CommentText"/>
      </w:pPr>
    </w:p>
    <w:p w14:paraId="40C0CA80" w14:textId="0DB4D585" w:rsidR="007339AA" w:rsidRDefault="007339AA">
      <w:pPr>
        <w:pStyle w:val="CommentText"/>
      </w:pPr>
      <w:proofErr w:type="gramStart"/>
      <w:r>
        <w:t>SD  -</w:t>
      </w:r>
      <w:proofErr w:type="gramEnd"/>
      <w:r>
        <w:t xml:space="preserve"> consider changing inclusion to integration – it may help clarify the point.</w:t>
      </w:r>
    </w:p>
  </w:comment>
  <w:comment w:id="134" w:author="Sarah Lane" w:date="2022-03-28T16:01:00Z" w:initials="SL">
    <w:p w14:paraId="433A836F" w14:textId="51A60A8F" w:rsidR="005F6C2E" w:rsidRDefault="005F6C2E">
      <w:pPr>
        <w:pStyle w:val="CommentText"/>
      </w:pPr>
      <w:r>
        <w:rPr>
          <w:rStyle w:val="CommentReference"/>
        </w:rPr>
        <w:annotationRef/>
      </w:r>
      <w:r>
        <w:t>Author: I think you need to first establish that there are disparities betwe</w:t>
      </w:r>
      <w:r>
        <w:rPr>
          <w:noProof/>
        </w:rPr>
        <w:t xml:space="preserve">en the experiences of ADHD students and other students and whether these disparities are negative for the ADHD group. You can't assume your reader will know this. Also what is the context for the disparities? Are we talking about teaching styles? Classroom design? Classroom size? </w:t>
      </w:r>
    </w:p>
  </w:comment>
  <w:comment w:id="139" w:author="Sarah Lane" w:date="2022-03-28T16:04:00Z" w:initials="SL">
    <w:p w14:paraId="5CF1CB67" w14:textId="669B35A3" w:rsidR="005F6C2E" w:rsidRDefault="005F6C2E">
      <w:pPr>
        <w:pStyle w:val="CommentText"/>
      </w:pPr>
      <w:r>
        <w:rPr>
          <w:rStyle w:val="CommentReference"/>
        </w:rPr>
        <w:annotationRef/>
      </w:r>
      <w:r>
        <w:t xml:space="preserve">Author: Such as? We need an example or two </w:t>
      </w:r>
      <w:r>
        <w:rPr>
          <w:noProof/>
        </w:rPr>
        <w:t>(</w:t>
      </w:r>
      <w:r>
        <w:t>with citation</w:t>
      </w:r>
      <w:r>
        <w:rPr>
          <w:noProof/>
        </w:rPr>
        <w:t>) of the barriers. And are these barriers to learning? Or barriers to happiness?</w:t>
      </w:r>
    </w:p>
  </w:comment>
  <w:comment w:id="140" w:author="Sarah Lane" w:date="2022-03-28T16:05:00Z" w:initials="SL">
    <w:p w14:paraId="6834EF23" w14:textId="75FABF1A" w:rsidR="005F6C2E" w:rsidRDefault="005F6C2E">
      <w:pPr>
        <w:pStyle w:val="CommentText"/>
      </w:pPr>
      <w:r>
        <w:rPr>
          <w:rStyle w:val="CommentReference"/>
        </w:rPr>
        <w:annotationRef/>
      </w:r>
      <w:r>
        <w:t>Author: Again, what does this refer to? Do ADHD students hav</w:t>
      </w:r>
      <w:r>
        <w:rPr>
          <w:noProof/>
        </w:rPr>
        <w:t>e more ooportunities than other students? Or are you talking about accommodations?</w:t>
      </w:r>
    </w:p>
  </w:comment>
  <w:comment w:id="144" w:author="Sarah Lane" w:date="2022-03-28T15:59:00Z" w:initials="SL">
    <w:p w14:paraId="76DAA3F7" w14:textId="11863BAD" w:rsidR="005F6C2E" w:rsidRDefault="005F6C2E">
      <w:pPr>
        <w:pStyle w:val="CommentText"/>
      </w:pPr>
      <w:r>
        <w:rPr>
          <w:rStyle w:val="CommentReference"/>
        </w:rPr>
        <w:annotationRef/>
      </w:r>
      <w:r>
        <w:t>Author: This is okay provided you define it earlier.</w:t>
      </w:r>
    </w:p>
  </w:comment>
  <w:comment w:id="154" w:author="Sarah Lane" w:date="2022-03-28T16:00:00Z" w:initials="SL">
    <w:p w14:paraId="11B1106D" w14:textId="7F94C8F5" w:rsidR="005F6C2E" w:rsidRDefault="005F6C2E">
      <w:pPr>
        <w:pStyle w:val="CommentText"/>
      </w:pPr>
      <w:r>
        <w:rPr>
          <w:rStyle w:val="CommentReference"/>
        </w:rPr>
        <w:annotationRef/>
      </w:r>
      <w:r>
        <w:t>Author: What do you mean by this? Maybe some examples will help.</w:t>
      </w:r>
    </w:p>
  </w:comment>
  <w:comment w:id="160" w:author="ALE editor" w:date="2022-03-10T10:01:00Z" w:initials="ALE">
    <w:p w14:paraId="5E54ECD0" w14:textId="605B7732" w:rsidR="005F6C2E" w:rsidRDefault="005F6C2E">
      <w:pPr>
        <w:pStyle w:val="CommentText"/>
      </w:pPr>
      <w:r>
        <w:rPr>
          <w:rStyle w:val="CommentReference"/>
        </w:rPr>
        <w:annotationRef/>
      </w:r>
      <w:r>
        <w:t>Consider adding “… between these students and their peers without ADHD”</w:t>
      </w:r>
    </w:p>
  </w:comment>
  <w:comment w:id="157" w:author="Sarah Lane" w:date="2022-03-28T16:00:00Z" w:initials="SL">
    <w:p w14:paraId="0D5AA3E0" w14:textId="5CB2A229" w:rsidR="005F6C2E" w:rsidRDefault="005F6C2E">
      <w:pPr>
        <w:pStyle w:val="CommentText"/>
      </w:pPr>
      <w:r>
        <w:rPr>
          <w:rStyle w:val="CommentReference"/>
        </w:rPr>
        <w:annotationRef/>
      </w:r>
      <w:r>
        <w:t xml:space="preserve">Author: Disparities between students with ADHD and </w:t>
      </w:r>
      <w:proofErr w:type="spellStart"/>
      <w:r>
        <w:t>neuronormative</w:t>
      </w:r>
      <w:proofErr w:type="spellEnd"/>
      <w:r>
        <w:t xml:space="preserve"> students? If so, what kinds of disparities are we talking about? </w:t>
      </w:r>
    </w:p>
  </w:comment>
  <w:comment w:id="170" w:author="ALE editor" w:date="2022-03-10T12:52:00Z" w:initials="ALE">
    <w:p w14:paraId="7839FAD3" w14:textId="1052DE02" w:rsidR="005F6C2E" w:rsidRPr="005D4B7D" w:rsidRDefault="005F6C2E" w:rsidP="005D4B7D">
      <w:pPr>
        <w:pStyle w:val="CommentText"/>
        <w:rPr>
          <w:rFonts w:ascii="David" w:eastAsia="Times New Roman" w:hAnsi="David" w:cs="David"/>
          <w:sz w:val="24"/>
          <w:szCs w:val="24"/>
        </w:rPr>
      </w:pPr>
      <w:r>
        <w:rPr>
          <w:rStyle w:val="CommentReference"/>
        </w:rPr>
        <w:annotationRef/>
      </w:r>
      <w:r w:rsidRPr="005D4B7D">
        <w:t xml:space="preserve">The Hebrew says </w:t>
      </w:r>
      <w:r w:rsidRPr="005D4B7D">
        <w:rPr>
          <w:rFonts w:ascii="David" w:eastAsia="Times New Roman" w:hAnsi="David" w:cs="David"/>
          <w:sz w:val="24"/>
          <w:szCs w:val="24"/>
          <w:rtl/>
        </w:rPr>
        <w:t>מסוגלות אקדמית</w:t>
      </w:r>
      <w:r>
        <w:rPr>
          <w:rFonts w:ascii="David" w:eastAsia="Times New Roman" w:hAnsi="David" w:cs="David"/>
          <w:sz w:val="24"/>
          <w:szCs w:val="24"/>
        </w:rPr>
        <w:t xml:space="preserve"> without the word </w:t>
      </w:r>
      <w:r w:rsidRPr="0016503E">
        <w:rPr>
          <w:rFonts w:ascii="David" w:eastAsia="Times New Roman" w:hAnsi="David" w:cs="David"/>
          <w:sz w:val="24"/>
          <w:szCs w:val="24"/>
          <w:rtl/>
        </w:rPr>
        <w:t>תפיסת</w:t>
      </w:r>
    </w:p>
    <w:p w14:paraId="01332E3D" w14:textId="1BAEEFA5" w:rsidR="005F6C2E" w:rsidRDefault="005F6C2E" w:rsidP="005D4B7D">
      <w:pPr>
        <w:pStyle w:val="CommentText"/>
      </w:pPr>
      <w:r>
        <w:rPr>
          <w:rFonts w:ascii="David" w:eastAsia="Times New Roman" w:hAnsi="David" w:cs="David"/>
          <w:sz w:val="24"/>
          <w:szCs w:val="24"/>
        </w:rPr>
        <w:t>b</w:t>
      </w:r>
      <w:r w:rsidRPr="005D4B7D">
        <w:rPr>
          <w:rFonts w:ascii="David" w:eastAsia="Times New Roman" w:hAnsi="David" w:cs="David"/>
          <w:sz w:val="24"/>
          <w:szCs w:val="24"/>
        </w:rPr>
        <w:t>ut b</w:t>
      </w:r>
      <w:r w:rsidRPr="005D4B7D">
        <w:t>uilding academic abilities is something different from what is discussed above</w:t>
      </w:r>
      <w:r>
        <w:t>, so I used self-efficacy here.</w:t>
      </w:r>
    </w:p>
  </w:comment>
  <w:comment w:id="214" w:author="Sarah Lane" w:date="2022-03-28T16:10:00Z" w:initials="SL">
    <w:p w14:paraId="5EB525B5" w14:textId="127DBB69" w:rsidR="005F6C2E" w:rsidRDefault="005F6C2E">
      <w:pPr>
        <w:pStyle w:val="CommentText"/>
      </w:pPr>
      <w:r>
        <w:rPr>
          <w:rStyle w:val="CommentReference"/>
        </w:rPr>
        <w:annotationRef/>
      </w:r>
      <w:r>
        <w:t>Author: But you just said there is a lifetime prevalence for 8-12%. Is this true for all people with ADHD? Or do some lose their symptoms?</w:t>
      </w:r>
    </w:p>
  </w:comment>
  <w:comment w:id="212" w:author="Sarah Lane" w:date="2022-03-28T16:11:00Z" w:initials="SL">
    <w:p w14:paraId="22EAEBEE" w14:textId="45845548" w:rsidR="005F6C2E" w:rsidRDefault="005F6C2E">
      <w:pPr>
        <w:pStyle w:val="CommentText"/>
      </w:pPr>
      <w:r>
        <w:rPr>
          <w:rStyle w:val="CommentReference"/>
        </w:rPr>
        <w:annotationRef/>
      </w:r>
      <w:r>
        <w:t>Author: Maybe this could be deleted since empirical data is lacking.</w:t>
      </w:r>
    </w:p>
  </w:comment>
  <w:comment w:id="230" w:author="Sarah Lane" w:date="2022-03-28T16:12:00Z" w:initials="SL">
    <w:p w14:paraId="75B27C9D" w14:textId="14EB9ADC" w:rsidR="005F6C2E" w:rsidRDefault="005F6C2E">
      <w:pPr>
        <w:pStyle w:val="CommentText"/>
      </w:pPr>
      <w:r>
        <w:rPr>
          <w:rStyle w:val="CommentReference"/>
        </w:rPr>
        <w:annotationRef/>
      </w:r>
      <w:r>
        <w:t>Author: Do you mean low self-esteem? It's not clear how you can have low self-efficacy regarding your ability to succeed?</w:t>
      </w:r>
    </w:p>
  </w:comment>
  <w:comment w:id="236" w:author="Sarah Lane" w:date="2022-03-28T16:14:00Z" w:initials="SL">
    <w:p w14:paraId="74ECEBDA" w14:textId="77777777" w:rsidR="005F6C2E" w:rsidRDefault="005F6C2E" w:rsidP="0002126E">
      <w:pPr>
        <w:pStyle w:val="CommentText"/>
      </w:pPr>
      <w:r>
        <w:rPr>
          <w:rStyle w:val="CommentReference"/>
        </w:rPr>
        <w:annotationRef/>
      </w:r>
      <w:r>
        <w:t xml:space="preserve">Author: This is significant. You need to say why this is true. </w:t>
      </w:r>
    </w:p>
  </w:comment>
  <w:comment w:id="274" w:author="Sarah Lane" w:date="2022-03-28T16:14:00Z" w:initials="SL">
    <w:p w14:paraId="31655478" w14:textId="2C3228CF" w:rsidR="005F6C2E" w:rsidRDefault="005F6C2E">
      <w:pPr>
        <w:pStyle w:val="CommentText"/>
      </w:pPr>
      <w:r>
        <w:rPr>
          <w:rStyle w:val="CommentReference"/>
        </w:rPr>
        <w:annotationRef/>
      </w:r>
      <w:r>
        <w:t xml:space="preserve">Author: This is significant. You need to say why this is true. </w:t>
      </w:r>
    </w:p>
  </w:comment>
  <w:comment w:id="278" w:author="ALE editor" w:date="2022-03-13T07:00:00Z" w:initials="ALE">
    <w:p w14:paraId="189E2C02" w14:textId="71023AAA" w:rsidR="005F6C2E" w:rsidRDefault="005F6C2E">
      <w:pPr>
        <w:pStyle w:val="CommentText"/>
      </w:pPr>
      <w:r>
        <w:rPr>
          <w:rStyle w:val="CommentReference"/>
        </w:rPr>
        <w:annotationRef/>
      </w:r>
      <w:r>
        <w:t>This is said above. The sentences can be combined.</w:t>
      </w:r>
    </w:p>
  </w:comment>
  <w:comment w:id="279" w:author="ALE editor" w:date="2022-03-13T06:59:00Z" w:initials="ALE">
    <w:p w14:paraId="1E23EA8A" w14:textId="7DC8FB5E" w:rsidR="005F6C2E" w:rsidRDefault="005F6C2E">
      <w:pPr>
        <w:pStyle w:val="CommentText"/>
      </w:pPr>
      <w:r>
        <w:rPr>
          <w:rStyle w:val="CommentReference"/>
        </w:rPr>
        <w:annotationRef/>
      </w:r>
      <w:r>
        <w:t>In the US? Around the world?</w:t>
      </w:r>
    </w:p>
  </w:comment>
  <w:comment w:id="280" w:author="ALE editor" w:date="2022-03-13T07:00:00Z" w:initials="ALE">
    <w:p w14:paraId="6D044A77" w14:textId="1C3E2F02" w:rsidR="005F6C2E" w:rsidRPr="00C20FB1" w:rsidRDefault="005F6C2E" w:rsidP="00D029F5">
      <w:pPr>
        <w:pStyle w:val="CommentText"/>
        <w:spacing w:line="480" w:lineRule="auto"/>
        <w:rPr>
          <w:rFonts w:asciiTheme="majorBidi" w:eastAsia="Times New Roman" w:hAnsiTheme="majorBidi" w:cstheme="majorBidi"/>
          <w:sz w:val="24"/>
          <w:szCs w:val="24"/>
          <w:shd w:val="clear" w:color="auto" w:fill="FFFFFF"/>
        </w:rPr>
      </w:pPr>
      <w:r>
        <w:rPr>
          <w:rStyle w:val="CommentReference"/>
        </w:rPr>
        <w:annotationRef/>
      </w:r>
      <w:r w:rsidRPr="00C20FB1">
        <w:rPr>
          <w:rFonts w:asciiTheme="majorBidi" w:hAnsiTheme="majorBidi" w:cstheme="majorBidi"/>
          <w:sz w:val="24"/>
          <w:szCs w:val="24"/>
        </w:rPr>
        <w:t xml:space="preserve">The </w:t>
      </w:r>
      <w:r>
        <w:rPr>
          <w:rFonts w:asciiTheme="majorBidi" w:hAnsiTheme="majorBidi" w:cstheme="majorBidi"/>
          <w:sz w:val="24"/>
          <w:szCs w:val="24"/>
        </w:rPr>
        <w:t xml:space="preserve">meaning of the </w:t>
      </w:r>
      <w:r w:rsidRPr="00C20FB1">
        <w:rPr>
          <w:rFonts w:asciiTheme="majorBidi" w:hAnsiTheme="majorBidi" w:cstheme="majorBidi"/>
          <w:sz w:val="24"/>
          <w:szCs w:val="24"/>
        </w:rPr>
        <w:t xml:space="preserve">term </w:t>
      </w:r>
      <w:r w:rsidRPr="00C20FB1">
        <w:rPr>
          <w:rFonts w:asciiTheme="majorBidi" w:eastAsia="Times New Roman" w:hAnsiTheme="majorBidi" w:cstheme="majorBidi"/>
          <w:sz w:val="24"/>
          <w:szCs w:val="24"/>
          <w:shd w:val="clear" w:color="auto" w:fill="FFFFFF"/>
          <w:rtl/>
        </w:rPr>
        <w:t>לצד</w:t>
      </w:r>
    </w:p>
    <w:p w14:paraId="58A9A6F3" w14:textId="065309DF" w:rsidR="005F6C2E" w:rsidRPr="00C20FB1" w:rsidRDefault="005F6C2E" w:rsidP="00D029F5">
      <w:pPr>
        <w:pStyle w:val="CommentText"/>
        <w:spacing w:line="480" w:lineRule="auto"/>
        <w:rPr>
          <w:rFonts w:asciiTheme="majorBidi" w:hAnsiTheme="majorBidi" w:cstheme="majorBidi"/>
          <w:sz w:val="24"/>
          <w:szCs w:val="24"/>
        </w:rPr>
      </w:pPr>
      <w:r>
        <w:rPr>
          <w:rFonts w:asciiTheme="majorBidi" w:eastAsia="Times New Roman" w:hAnsiTheme="majorBidi" w:cstheme="majorBidi"/>
          <w:sz w:val="24"/>
          <w:szCs w:val="24"/>
          <w:shd w:val="clear" w:color="auto" w:fill="FFFFFF"/>
        </w:rPr>
        <w:t xml:space="preserve">in this context </w:t>
      </w:r>
      <w:r w:rsidRPr="00C20FB1">
        <w:rPr>
          <w:rFonts w:asciiTheme="majorBidi" w:eastAsia="Times New Roman" w:hAnsiTheme="majorBidi" w:cstheme="majorBidi"/>
          <w:sz w:val="24"/>
          <w:szCs w:val="24"/>
          <w:shd w:val="clear" w:color="auto" w:fill="FFFFFF"/>
        </w:rPr>
        <w:t xml:space="preserve">is </w:t>
      </w:r>
      <w:r>
        <w:rPr>
          <w:rFonts w:asciiTheme="majorBidi" w:eastAsia="Times New Roman" w:hAnsiTheme="majorBidi" w:cstheme="majorBidi"/>
          <w:sz w:val="24"/>
          <w:szCs w:val="24"/>
          <w:shd w:val="clear" w:color="auto" w:fill="FFFFFF"/>
        </w:rPr>
        <w:t>unclear</w:t>
      </w:r>
      <w:r w:rsidRPr="00C20FB1">
        <w:rPr>
          <w:rFonts w:asciiTheme="majorBidi" w:eastAsia="Times New Roman" w:hAnsiTheme="majorBidi" w:cstheme="majorBidi"/>
          <w:sz w:val="24"/>
          <w:szCs w:val="24"/>
          <w:shd w:val="clear" w:color="auto" w:fill="FFFFFF"/>
        </w:rPr>
        <w:t>.</w:t>
      </w:r>
    </w:p>
    <w:p w14:paraId="64470BDF" w14:textId="7F768B85" w:rsidR="005F6C2E" w:rsidRPr="00C20FB1" w:rsidRDefault="005F6C2E" w:rsidP="00D029F5">
      <w:pPr>
        <w:pStyle w:val="CommentText"/>
        <w:spacing w:line="480" w:lineRule="auto"/>
        <w:rPr>
          <w:rFonts w:asciiTheme="majorBidi" w:hAnsiTheme="majorBidi" w:cstheme="majorBidi"/>
          <w:sz w:val="24"/>
          <w:szCs w:val="24"/>
        </w:rPr>
      </w:pPr>
      <w:r w:rsidRPr="00C20FB1">
        <w:rPr>
          <w:rFonts w:asciiTheme="majorBidi" w:hAnsiTheme="majorBidi" w:cstheme="majorBidi"/>
          <w:sz w:val="24"/>
          <w:szCs w:val="24"/>
        </w:rPr>
        <w:t>Are ADHD and learning disabilities common to the same extent? Do they overlap? Does this mean the ADHD is more common as compared to other learning disabilities?</w:t>
      </w:r>
    </w:p>
    <w:p w14:paraId="01968AD3" w14:textId="4232C379" w:rsidR="005F6C2E" w:rsidRDefault="005F6C2E">
      <w:pPr>
        <w:pStyle w:val="CommentText"/>
      </w:pPr>
    </w:p>
  </w:comment>
  <w:comment w:id="287" w:author="Sarah Lane" w:date="2022-03-28T16:22:00Z" w:initials="SL">
    <w:p w14:paraId="641B9E50" w14:textId="45F1EBC4" w:rsidR="005F6C2E" w:rsidRDefault="005F6C2E">
      <w:pPr>
        <w:pStyle w:val="CommentText"/>
      </w:pPr>
      <w:r>
        <w:rPr>
          <w:rStyle w:val="CommentReference"/>
        </w:rPr>
        <w:annotationRef/>
      </w:r>
      <w:r>
        <w:t>Author: In high school or in college?</w:t>
      </w:r>
    </w:p>
  </w:comment>
  <w:comment w:id="438" w:author="Sarah Lane" w:date="2022-03-28T16:31:00Z" w:initials="SL">
    <w:p w14:paraId="0E248623" w14:textId="77777777" w:rsidR="005F6C2E" w:rsidRDefault="005F6C2E">
      <w:pPr>
        <w:pStyle w:val="CommentText"/>
      </w:pPr>
      <w:r>
        <w:rPr>
          <w:rStyle w:val="CommentReference"/>
        </w:rPr>
        <w:annotationRef/>
      </w:r>
      <w:r>
        <w:t>Author: But weren't these findings true for most students, not just ones with ADHD?</w:t>
      </w:r>
    </w:p>
    <w:p w14:paraId="28A9EC3F" w14:textId="77777777" w:rsidR="00196C3B" w:rsidRDefault="00196C3B">
      <w:pPr>
        <w:pStyle w:val="CommentText"/>
      </w:pPr>
    </w:p>
    <w:p w14:paraId="7C1810B9" w14:textId="7126D8F2" w:rsidR="00196C3B" w:rsidRDefault="00196C3B">
      <w:pPr>
        <w:pStyle w:val="CommentText"/>
      </w:pPr>
      <w:proofErr w:type="gramStart"/>
      <w:r>
        <w:t>SD  -</w:t>
      </w:r>
      <w:proofErr w:type="gramEnd"/>
      <w:r>
        <w:t xml:space="preserve"> consider deleting this – it does not advance your argument.</w:t>
      </w:r>
    </w:p>
  </w:comment>
  <w:comment w:id="472" w:author="Sarah Lane" w:date="2022-03-28T16:33:00Z" w:initials="SL">
    <w:p w14:paraId="4FA30F4D" w14:textId="371800CA" w:rsidR="005F6C2E" w:rsidRDefault="005F6C2E">
      <w:pPr>
        <w:pStyle w:val="CommentText"/>
      </w:pPr>
      <w:r>
        <w:rPr>
          <w:rStyle w:val="CommentReference"/>
        </w:rPr>
        <w:annotationRef/>
      </w:r>
      <w:r>
        <w:t>Author: And research?</w:t>
      </w:r>
    </w:p>
  </w:comment>
  <w:comment w:id="488" w:author="ALE editor" w:date="2022-03-10T10:55:00Z" w:initials="ALE">
    <w:p w14:paraId="565001D5" w14:textId="513E511A" w:rsidR="005F6C2E" w:rsidRDefault="005F6C2E">
      <w:pPr>
        <w:pStyle w:val="CommentText"/>
      </w:pPr>
      <w:r>
        <w:rPr>
          <w:rStyle w:val="CommentReference"/>
        </w:rPr>
        <w:annotationRef/>
      </w:r>
      <w:r>
        <w:t>I shortened this sentence a bit – is it ok?</w:t>
      </w:r>
    </w:p>
  </w:comment>
  <w:comment w:id="503" w:author="ALE editor" w:date="2022-03-10T11:02:00Z" w:initials="ALE">
    <w:p w14:paraId="0CC6E336" w14:textId="08E9F134" w:rsidR="005F6C2E" w:rsidRDefault="005F6C2E">
      <w:pPr>
        <w:pStyle w:val="CommentText"/>
      </w:pPr>
      <w:r>
        <w:rPr>
          <w:rStyle w:val="CommentReference"/>
        </w:rPr>
        <w:annotationRef/>
      </w:r>
      <w:r>
        <w:t>The academic community?</w:t>
      </w:r>
    </w:p>
  </w:comment>
  <w:comment w:id="586" w:author="ALE editor" w:date="2022-03-10T11:16:00Z" w:initials="ALE">
    <w:p w14:paraId="3DAFDE63" w14:textId="6D3F8726" w:rsidR="005F6C2E" w:rsidRDefault="005F6C2E">
      <w:pPr>
        <w:pStyle w:val="CommentText"/>
      </w:pPr>
      <w:r>
        <w:rPr>
          <w:rStyle w:val="CommentReference"/>
        </w:rPr>
        <w:annotationRef/>
      </w:r>
      <w:r>
        <w:t>This is kind of vague – can it be more specific? Please provide response in English. Thank you!</w:t>
      </w:r>
    </w:p>
    <w:p w14:paraId="3875CE6A" w14:textId="77777777" w:rsidR="005F6C2E" w:rsidRDefault="005F6C2E">
      <w:pPr>
        <w:pStyle w:val="CommentText"/>
        <w:rPr>
          <w:rFonts w:ascii="Times New Roman" w:eastAsia="Times New Roman" w:hAnsi="Times New Roman" w:cs="Times New Roman"/>
          <w:color w:val="000000"/>
          <w:sz w:val="24"/>
          <w:szCs w:val="24"/>
          <w:shd w:val="clear" w:color="auto" w:fill="FFFFFF"/>
          <w:rtl/>
        </w:rPr>
      </w:pPr>
      <w:r w:rsidRPr="003363C3">
        <w:rPr>
          <w:rFonts w:ascii="Times New Roman" w:eastAsia="Times New Roman" w:hAnsi="Times New Roman" w:cs="Times New Roman"/>
          <w:color w:val="000000"/>
          <w:sz w:val="24"/>
          <w:szCs w:val="24"/>
          <w:shd w:val="clear" w:color="auto" w:fill="FFFFFF"/>
          <w:rtl/>
        </w:rPr>
        <w:t>תגבורים בנושאים ספציפיים</w:t>
      </w:r>
    </w:p>
    <w:p w14:paraId="71AE24F9" w14:textId="495FE7FD" w:rsidR="005F6C2E" w:rsidRDefault="005F6C2E">
      <w:pPr>
        <w:pStyle w:val="CommentText"/>
      </w:pPr>
    </w:p>
  </w:comment>
  <w:comment w:id="684" w:author="ALE editor" w:date="2022-03-10T12:12:00Z" w:initials="ALE">
    <w:p w14:paraId="1A99897C" w14:textId="18371980" w:rsidR="005F6C2E" w:rsidRDefault="005F6C2E">
      <w:pPr>
        <w:pStyle w:val="CommentText"/>
      </w:pPr>
      <w:r>
        <w:rPr>
          <w:rStyle w:val="CommentReference"/>
        </w:rPr>
        <w:annotationRef/>
      </w:r>
      <w:r>
        <w:t xml:space="preserve">Consider adding here the phrase: …eligible for </w:t>
      </w:r>
      <w:r>
        <w:rPr>
          <w:rFonts w:ascii="Times New Roman" w:eastAsia="Times New Roman" w:hAnsi="Times New Roman" w:cs="Times New Roman"/>
          <w:sz w:val="24"/>
          <w:szCs w:val="24"/>
        </w:rPr>
        <w:t>accommodations such as…</w:t>
      </w:r>
    </w:p>
  </w:comment>
  <w:comment w:id="746" w:author="ALE editor" w:date="2022-03-10T12:31:00Z" w:initials="ALE">
    <w:p w14:paraId="2A25EB49" w14:textId="65129AB3" w:rsidR="005F6C2E" w:rsidRDefault="005F6C2E">
      <w:pPr>
        <w:pStyle w:val="CommentText"/>
        <w:rPr>
          <w:rFonts w:ascii="David" w:eastAsia="Times New Roman" w:hAnsi="David" w:cs="David"/>
          <w:color w:val="333333"/>
          <w:sz w:val="24"/>
          <w:szCs w:val="24"/>
        </w:rPr>
      </w:pPr>
      <w:r>
        <w:rPr>
          <w:rStyle w:val="CommentReference"/>
        </w:rPr>
        <w:annotationRef/>
      </w:r>
      <w:r>
        <w:t xml:space="preserve">Is this the meaning of </w:t>
      </w:r>
      <w:r w:rsidRPr="003363C3">
        <w:rPr>
          <w:rFonts w:ascii="David" w:eastAsia="Times New Roman" w:hAnsi="David" w:cs="David"/>
          <w:color w:val="333333"/>
          <w:sz w:val="24"/>
          <w:szCs w:val="24"/>
          <w:rtl/>
        </w:rPr>
        <w:t>והשטח המקצועי מקנה</w:t>
      </w:r>
      <w:r>
        <w:rPr>
          <w:rFonts w:ascii="David" w:eastAsia="Times New Roman" w:hAnsi="David" w:cs="David"/>
          <w:color w:val="333333"/>
          <w:sz w:val="24"/>
          <w:szCs w:val="24"/>
        </w:rPr>
        <w:t>?</w:t>
      </w:r>
    </w:p>
    <w:p w14:paraId="587913EE" w14:textId="58D3F701" w:rsidR="005F6C2E" w:rsidRDefault="005F6C2E">
      <w:pPr>
        <w:pStyle w:val="CommentText"/>
      </w:pPr>
      <w:r>
        <w:rPr>
          <w:rFonts w:ascii="David" w:eastAsia="Times New Roman" w:hAnsi="David" w:cs="David"/>
          <w:color w:val="333333"/>
          <w:sz w:val="24"/>
          <w:szCs w:val="24"/>
        </w:rPr>
        <w:t>If not – what is meant by the professional field?</w:t>
      </w:r>
    </w:p>
  </w:comment>
  <w:comment w:id="761" w:author="Sarah Lane" w:date="2022-03-28T17:09:00Z" w:initials="SL">
    <w:p w14:paraId="23D3F81D" w14:textId="755A02A1" w:rsidR="005F6C2E" w:rsidRDefault="005F6C2E">
      <w:pPr>
        <w:pStyle w:val="CommentText"/>
      </w:pPr>
      <w:r>
        <w:rPr>
          <w:rStyle w:val="CommentReference"/>
        </w:rPr>
        <w:annotationRef/>
      </w:r>
      <w:r>
        <w:t>Author: Two things. First you need to convince the Spencer Foundation that thi</w:t>
      </w:r>
      <w:r>
        <w:rPr>
          <w:noProof/>
        </w:rPr>
        <w:t xml:space="preserve">s </w:t>
      </w:r>
      <w:r>
        <w:t>project will not simply duplicate the model of UDL. You've spent quite a bit of time</w:t>
      </w:r>
      <w:r>
        <w:rPr>
          <w:noProof/>
        </w:rPr>
        <w:t xml:space="preserve"> talking about UDL and its inclusivity approach. Is there anything wrong with UDL? If not, why do this research project? If there is something lacking from UDL, you need to say what it is. Second, in this sentence you mention the lack of research coming from the perspective of students with ADHD. It is essential to identify why this matters. </w:t>
      </w:r>
    </w:p>
  </w:comment>
  <w:comment w:id="792" w:author="Sarah Lane" w:date="2022-03-28T17:13:00Z" w:initials="SL">
    <w:p w14:paraId="6CDF1B76" w14:textId="10DD5B0F" w:rsidR="005F6C2E" w:rsidRDefault="005F6C2E">
      <w:pPr>
        <w:pStyle w:val="CommentText"/>
      </w:pPr>
      <w:r>
        <w:rPr>
          <w:rStyle w:val="CommentReference"/>
        </w:rPr>
        <w:annotationRef/>
      </w:r>
      <w:r>
        <w:t>Author: You have been talking about accom</w:t>
      </w:r>
      <w:r>
        <w:rPr>
          <w:noProof/>
        </w:rPr>
        <w:t>modations, teaching-learning processes, curriculum, pedagogy, assessment methods, and classroom design. Now you are talking only about accommodations and teaching-learning processes, and you've added services. Why are these the three areas of focus for your project?</w:t>
      </w:r>
    </w:p>
  </w:comment>
  <w:comment w:id="836" w:author="ALE editor" w:date="2022-03-11T15:17:00Z" w:initials="ALE">
    <w:p w14:paraId="3FFBD295" w14:textId="1E184A62" w:rsidR="005F6C2E" w:rsidRDefault="005F6C2E">
      <w:pPr>
        <w:pStyle w:val="CommentText"/>
      </w:pPr>
      <w:r>
        <w:rPr>
          <w:rStyle w:val="CommentReference"/>
        </w:rPr>
        <w:annotationRef/>
      </w:r>
      <w:r>
        <w:t>I looked at these sources to check terminology and found this quote in Andersson, which is quite close to a literal translation of the Hebrew. I paraphrased, but consider using a direct quote cited as such.</w:t>
      </w:r>
    </w:p>
    <w:p w14:paraId="058E6994" w14:textId="77777777" w:rsidR="005F6C2E" w:rsidRDefault="005F6C2E">
      <w:pPr>
        <w:pStyle w:val="CommentText"/>
      </w:pPr>
    </w:p>
    <w:p w14:paraId="4EED3BBC" w14:textId="7A929189" w:rsidR="005F6C2E" w:rsidRDefault="005F6C2E">
      <w:pPr>
        <w:pStyle w:val="CommentText"/>
      </w:pPr>
      <w:r>
        <w:t>“…participatory research is concerned with systematic cocreation of new knowledge by equitable partnerships between researchers and those affected by the issue under study, or those who will benefit from or act on its results.” P. 155</w:t>
      </w:r>
    </w:p>
  </w:comment>
  <w:comment w:id="911" w:author="Sarah Lane" w:date="2022-03-28T17:19:00Z" w:initials="SL">
    <w:p w14:paraId="3F61080B" w14:textId="77777777" w:rsidR="005F6C2E" w:rsidRDefault="005F6C2E">
      <w:pPr>
        <w:pStyle w:val="CommentText"/>
      </w:pPr>
      <w:r>
        <w:rPr>
          <w:rStyle w:val="CommentReference"/>
        </w:rPr>
        <w:annotationRef/>
      </w:r>
      <w:r>
        <w:t>Author: What interviews? You haven't said yet.</w:t>
      </w:r>
    </w:p>
    <w:p w14:paraId="72AA8233" w14:textId="77777777" w:rsidR="008C67B2" w:rsidRDefault="008C67B2">
      <w:pPr>
        <w:pStyle w:val="CommentText"/>
      </w:pPr>
    </w:p>
    <w:p w14:paraId="72E978DC" w14:textId="050DDCA5" w:rsidR="008C67B2" w:rsidRDefault="008C67B2">
      <w:pPr>
        <w:pStyle w:val="CommentText"/>
      </w:pPr>
      <w:proofErr w:type="gramStart"/>
      <w:r>
        <w:t>SD  -</w:t>
      </w:r>
      <w:proofErr w:type="gramEnd"/>
      <w:r>
        <w:t xml:space="preserve"> I think this change solves the problem.</w:t>
      </w:r>
    </w:p>
  </w:comment>
  <w:comment w:id="983" w:author="ALE editor" w:date="2022-03-11T16:34:00Z" w:initials="ALE">
    <w:p w14:paraId="159DEBF5" w14:textId="77777777" w:rsidR="005F6C2E" w:rsidRDefault="005F6C2E">
      <w:pPr>
        <w:pStyle w:val="CommentText"/>
      </w:pPr>
      <w:r>
        <w:rPr>
          <w:rStyle w:val="CommentReference"/>
        </w:rPr>
        <w:annotationRef/>
      </w:r>
      <w:r>
        <w:t xml:space="preserve">I suggest adding here a third-level subheading </w:t>
      </w:r>
    </w:p>
    <w:p w14:paraId="062E15B9" w14:textId="77777777" w:rsidR="005F6C2E" w:rsidRDefault="005F6C2E">
      <w:pPr>
        <w:pStyle w:val="CommentText"/>
      </w:pPr>
      <w:r>
        <w:t>Quantitative research tool.</w:t>
      </w:r>
    </w:p>
    <w:p w14:paraId="4715EC66" w14:textId="2FC5D8C7" w:rsidR="005F6C2E" w:rsidRDefault="005F6C2E">
      <w:pPr>
        <w:pStyle w:val="CommentText"/>
      </w:pPr>
      <w:r>
        <w:t>To parallel the one for qualitative below.</w:t>
      </w:r>
    </w:p>
  </w:comment>
  <w:comment w:id="986" w:author="Sarah Lane" w:date="2022-03-28T17:38:00Z" w:initials="SL">
    <w:p w14:paraId="52641E99" w14:textId="77777777" w:rsidR="005F6C2E" w:rsidRDefault="005F6C2E" w:rsidP="00271BC9">
      <w:pPr>
        <w:pStyle w:val="CommentText"/>
      </w:pPr>
      <w:r>
        <w:rPr>
          <w:rStyle w:val="CommentReference"/>
        </w:rPr>
        <w:annotationRef/>
      </w:r>
      <w:r>
        <w:t>Author: By whom? Were the three students with ADHD involved?</w:t>
      </w:r>
    </w:p>
  </w:comment>
  <w:comment w:id="997" w:author="ALE editor" w:date="2022-03-11T16:04:00Z" w:initials="ALE">
    <w:p w14:paraId="1EC280A6" w14:textId="6C43D60F" w:rsidR="005F6C2E" w:rsidRDefault="005F6C2E">
      <w:pPr>
        <w:pStyle w:val="CommentText"/>
      </w:pPr>
      <w:r>
        <w:rPr>
          <w:rStyle w:val="CommentReference"/>
        </w:rPr>
        <w:annotationRef/>
      </w:r>
      <w:r>
        <w:t>I rephrased this a bit for clarity and brevity.</w:t>
      </w:r>
    </w:p>
  </w:comment>
  <w:comment w:id="998" w:author="Sarah Lane" w:date="2022-03-28T17:37:00Z" w:initials="SL">
    <w:p w14:paraId="71484C44" w14:textId="7ADCDD57" w:rsidR="005F6C2E" w:rsidRDefault="005F6C2E">
      <w:pPr>
        <w:pStyle w:val="CommentText"/>
      </w:pPr>
      <w:r>
        <w:rPr>
          <w:rStyle w:val="CommentReference"/>
        </w:rPr>
        <w:annotationRef/>
      </w:r>
    </w:p>
  </w:comment>
  <w:comment w:id="1000" w:author="Sarah Lane" w:date="2022-03-28T17:38:00Z" w:initials="SL">
    <w:p w14:paraId="6C5FB833" w14:textId="2B072D98" w:rsidR="005F6C2E" w:rsidRDefault="005F6C2E">
      <w:pPr>
        <w:pStyle w:val="CommentText"/>
      </w:pPr>
      <w:r>
        <w:rPr>
          <w:rStyle w:val="CommentReference"/>
        </w:rPr>
        <w:annotationRef/>
      </w:r>
      <w:r>
        <w:t>Author: By whom? Were the three students with ADHD involved?</w:t>
      </w:r>
    </w:p>
  </w:comment>
  <w:comment w:id="1042" w:author="Sarah Lane" w:date="2022-03-28T17:40:00Z" w:initials="SL">
    <w:p w14:paraId="2F0DEE9D" w14:textId="78D764EB" w:rsidR="005F6C2E" w:rsidRDefault="005F6C2E">
      <w:pPr>
        <w:pStyle w:val="CommentText"/>
      </w:pPr>
      <w:r>
        <w:rPr>
          <w:rStyle w:val="CommentReference"/>
        </w:rPr>
        <w:annotationRef/>
      </w:r>
      <w:r>
        <w:t>Author: Can you explain more? Wh</w:t>
      </w:r>
      <w:r>
        <w:rPr>
          <w:noProof/>
        </w:rPr>
        <w:t>o</w:t>
      </w:r>
      <w:r>
        <w:t xml:space="preserve"> developed these questionnaires? Who were the students who completed them? When was this done?</w:t>
      </w:r>
    </w:p>
  </w:comment>
  <w:comment w:id="1065" w:author="Sarah Lane" w:date="2022-03-28T17:42:00Z" w:initials="SL">
    <w:p w14:paraId="273F5A80" w14:textId="4C056296" w:rsidR="005F6C2E" w:rsidRDefault="005F6C2E">
      <w:pPr>
        <w:pStyle w:val="CommentText"/>
      </w:pPr>
      <w:r>
        <w:rPr>
          <w:rStyle w:val="CommentReference"/>
        </w:rPr>
        <w:annotationRef/>
      </w:r>
      <w:r>
        <w:t>Author: What does this mean? How?</w:t>
      </w:r>
    </w:p>
  </w:comment>
  <w:comment w:id="1072" w:author="Sarah Lane" w:date="2022-03-28T17:42:00Z" w:initials="SL">
    <w:p w14:paraId="6F192188" w14:textId="6C50C732" w:rsidR="005F6C2E" w:rsidRDefault="005F6C2E">
      <w:pPr>
        <w:pStyle w:val="CommentText"/>
      </w:pPr>
      <w:r>
        <w:rPr>
          <w:rStyle w:val="CommentReference"/>
        </w:rPr>
        <w:annotationRef/>
      </w:r>
      <w:r>
        <w:t xml:space="preserve">I think this can be cut since it doesn't add any pertinent information (you've already said it's being distributed online). </w:t>
      </w:r>
    </w:p>
  </w:comment>
  <w:comment w:id="1146" w:author="ALE editor" w:date="2022-03-11T16:52:00Z" w:initials="ALE">
    <w:p w14:paraId="1D9C3FA0" w14:textId="212F1AFD" w:rsidR="005F6C2E" w:rsidRDefault="005F6C2E">
      <w:pPr>
        <w:pStyle w:val="CommentText"/>
      </w:pPr>
      <w:r>
        <w:rPr>
          <w:rStyle w:val="CommentReference"/>
        </w:rPr>
        <w:annotationRef/>
      </w:r>
      <w:r>
        <w:t>It seems sufficient to say here: ‘the students in the focus group described above’</w:t>
      </w:r>
    </w:p>
  </w:comment>
  <w:comment w:id="1163" w:author="Sarah Lane" w:date="2022-03-28T17:46:00Z" w:initials="SL">
    <w:p w14:paraId="035C849E" w14:textId="0C828005" w:rsidR="005F6C2E" w:rsidRDefault="005F6C2E">
      <w:pPr>
        <w:pStyle w:val="CommentText"/>
      </w:pPr>
      <w:r>
        <w:rPr>
          <w:rStyle w:val="CommentReference"/>
        </w:rPr>
        <w:annotationRef/>
      </w:r>
      <w:r>
        <w:t>Author: This methodology is somewhat vague and could be a red flag for the Spencer Foundation. How will you make sure that the discussion is fruitful? How will the focus group be guided in generating these ideas? Do you have guidelines or principles for this process?</w:t>
      </w:r>
    </w:p>
  </w:comment>
  <w:comment w:id="1169" w:author="ALE editor" w:date="2022-03-11T17:18:00Z" w:initials="ALE">
    <w:p w14:paraId="64554C73" w14:textId="77777777" w:rsidR="005F6C2E" w:rsidRDefault="005F6C2E" w:rsidP="00A10AA5">
      <w:pPr>
        <w:pStyle w:val="CommentText"/>
      </w:pPr>
      <w:r>
        <w:rPr>
          <w:rStyle w:val="CommentReference"/>
        </w:rPr>
        <w:annotationRef/>
      </w:r>
      <w:r>
        <w:rPr>
          <w:rStyle w:val="CommentReference"/>
        </w:rPr>
        <w:annotationRef/>
      </w:r>
      <w:r>
        <w:t>I did not do the graphics for the diagram; I am providing each item as a bullet point in the order I think they are supposed to appear.</w:t>
      </w:r>
    </w:p>
    <w:p w14:paraId="7F3988FE" w14:textId="3762B4D7" w:rsidR="005F6C2E" w:rsidRDefault="005F6C2E">
      <w:pPr>
        <w:pStyle w:val="CommentText"/>
      </w:pPr>
    </w:p>
  </w:comment>
  <w:comment w:id="1218" w:author="ALE editor" w:date="2022-03-11T17:32:00Z" w:initials="ALE">
    <w:p w14:paraId="7CE6F791" w14:textId="4DB8BF0E" w:rsidR="005F6C2E" w:rsidRDefault="005F6C2E">
      <w:pPr>
        <w:pStyle w:val="CommentText"/>
      </w:pPr>
      <w:r>
        <w:rPr>
          <w:rStyle w:val="CommentReference"/>
        </w:rPr>
        <w:annotationRef/>
      </w:r>
      <w:r>
        <w:t xml:space="preserve">Perhaps add the dates this was done. </w:t>
      </w:r>
    </w:p>
  </w:comment>
  <w:comment w:id="1302" w:author="Sarah Lane" w:date="2022-03-28T18:22:00Z" w:initials="SL">
    <w:p w14:paraId="6284E6ED" w14:textId="6D4DA720" w:rsidR="005F6C2E" w:rsidRDefault="005F6C2E">
      <w:pPr>
        <w:pStyle w:val="CommentText"/>
      </w:pPr>
      <w:r>
        <w:rPr>
          <w:rStyle w:val="CommentReference"/>
        </w:rPr>
        <w:annotationRef/>
      </w:r>
      <w:r>
        <w:t>Author: Can you identify any of these?</w:t>
      </w:r>
    </w:p>
  </w:comment>
  <w:comment w:id="1331" w:author="Susan" w:date="2022-04-04T13:36:00Z" w:initials="S">
    <w:p w14:paraId="60F1FB8C" w14:textId="6C06B322" w:rsidR="003E7F5D" w:rsidRDefault="003E7F5D">
      <w:pPr>
        <w:pStyle w:val="CommentText"/>
      </w:pPr>
      <w:r>
        <w:rPr>
          <w:rStyle w:val="CommentReference"/>
        </w:rPr>
        <w:annotationRef/>
      </w:r>
      <w:r>
        <w:t>It is not clear why you are essentially repeating information. If you want to retain it, for Spencer, it might be useful to re-structure this as a table.</w:t>
      </w:r>
    </w:p>
  </w:comment>
  <w:comment w:id="1478" w:author="Susan" w:date="2022-04-04T13:38:00Z" w:initials="S">
    <w:p w14:paraId="62684EC7" w14:textId="37E10751" w:rsidR="0040670F" w:rsidRDefault="0040670F">
      <w:pPr>
        <w:pStyle w:val="CommentText"/>
      </w:pPr>
      <w:r>
        <w:rPr>
          <w:rStyle w:val="CommentReference"/>
        </w:rPr>
        <w:annotationRef/>
      </w:r>
      <w:r>
        <w:t>Is this change correct?</w:t>
      </w:r>
    </w:p>
  </w:comment>
  <w:comment w:id="1490" w:author="Susan" w:date="2022-04-04T14:29:00Z" w:initials="S">
    <w:p w14:paraId="223C3212" w14:textId="0829D9AE" w:rsidR="00354D94" w:rsidRDefault="00354D94">
      <w:pPr>
        <w:pStyle w:val="CommentText"/>
      </w:pPr>
      <w:r>
        <w:rPr>
          <w:rStyle w:val="CommentReference"/>
        </w:rPr>
        <w:annotationRef/>
      </w:r>
      <w:r>
        <w:t>This should be followed by the significance of the project.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044EF3" w15:done="0"/>
  <w15:commentEx w15:paraId="315CFB38" w15:done="0"/>
  <w15:commentEx w15:paraId="017010D8" w15:done="0"/>
  <w15:commentEx w15:paraId="6C33989F" w15:done="0"/>
  <w15:commentEx w15:paraId="617B53F4" w15:done="0"/>
  <w15:commentEx w15:paraId="10DAD5C9" w15:done="0"/>
  <w15:commentEx w15:paraId="30782B63" w15:done="0"/>
  <w15:commentEx w15:paraId="79BEDDE7" w15:done="0"/>
  <w15:commentEx w15:paraId="589560DC" w15:done="0"/>
  <w15:commentEx w15:paraId="76AA4175" w15:done="0"/>
  <w15:commentEx w15:paraId="7284874E" w15:done="0"/>
  <w15:commentEx w15:paraId="1868F403" w15:done="0"/>
  <w15:commentEx w15:paraId="260E05A9" w15:done="0"/>
  <w15:commentEx w15:paraId="1B8C705C" w15:done="0"/>
  <w15:commentEx w15:paraId="2E1EFB8E" w15:done="0"/>
  <w15:commentEx w15:paraId="6D701659" w15:done="0"/>
  <w15:commentEx w15:paraId="40C0CA80" w15:done="0"/>
  <w15:commentEx w15:paraId="433A836F" w15:done="0"/>
  <w15:commentEx w15:paraId="5CF1CB67" w15:done="0"/>
  <w15:commentEx w15:paraId="6834EF23" w15:done="0"/>
  <w15:commentEx w15:paraId="76DAA3F7" w15:done="0"/>
  <w15:commentEx w15:paraId="11B1106D" w15:done="0"/>
  <w15:commentEx w15:paraId="5E54ECD0" w15:done="0"/>
  <w15:commentEx w15:paraId="0D5AA3E0" w15:done="0"/>
  <w15:commentEx w15:paraId="01332E3D" w15:done="0"/>
  <w15:commentEx w15:paraId="5EB525B5" w15:done="0"/>
  <w15:commentEx w15:paraId="22EAEBEE" w15:done="0"/>
  <w15:commentEx w15:paraId="75B27C9D" w15:done="0"/>
  <w15:commentEx w15:paraId="74ECEBDA" w15:done="0"/>
  <w15:commentEx w15:paraId="31655478" w15:done="0"/>
  <w15:commentEx w15:paraId="189E2C02" w15:done="0"/>
  <w15:commentEx w15:paraId="1E23EA8A" w15:done="0"/>
  <w15:commentEx w15:paraId="01968AD3" w15:done="0"/>
  <w15:commentEx w15:paraId="641B9E50" w15:done="0"/>
  <w15:commentEx w15:paraId="7C1810B9" w15:done="0"/>
  <w15:commentEx w15:paraId="4FA30F4D" w15:done="0"/>
  <w15:commentEx w15:paraId="565001D5" w15:done="0"/>
  <w15:commentEx w15:paraId="0CC6E336" w15:done="0"/>
  <w15:commentEx w15:paraId="71AE24F9" w15:done="0"/>
  <w15:commentEx w15:paraId="1A99897C" w15:done="0"/>
  <w15:commentEx w15:paraId="587913EE" w15:done="0"/>
  <w15:commentEx w15:paraId="23D3F81D" w15:done="0"/>
  <w15:commentEx w15:paraId="6CDF1B76" w15:done="0"/>
  <w15:commentEx w15:paraId="4EED3BBC" w15:done="0"/>
  <w15:commentEx w15:paraId="72E978DC" w15:done="0"/>
  <w15:commentEx w15:paraId="4715EC66" w15:done="0"/>
  <w15:commentEx w15:paraId="52641E99" w15:done="0"/>
  <w15:commentEx w15:paraId="1EC280A6" w15:done="0"/>
  <w15:commentEx w15:paraId="71484C44" w15:done="0"/>
  <w15:commentEx w15:paraId="6C5FB833" w15:done="0"/>
  <w15:commentEx w15:paraId="2F0DEE9D" w15:done="0"/>
  <w15:commentEx w15:paraId="273F5A80" w15:done="0"/>
  <w15:commentEx w15:paraId="6F192188" w15:done="0"/>
  <w15:commentEx w15:paraId="1D9C3FA0" w15:done="0"/>
  <w15:commentEx w15:paraId="035C849E" w15:done="0"/>
  <w15:commentEx w15:paraId="7F3988FE" w15:done="0"/>
  <w15:commentEx w15:paraId="7CE6F791" w15:done="0"/>
  <w15:commentEx w15:paraId="6284E6ED" w15:done="0"/>
  <w15:commentEx w15:paraId="60F1FB8C" w15:done="0"/>
  <w15:commentEx w15:paraId="62684EC7" w15:done="0"/>
  <w15:commentEx w15:paraId="223C32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4420D" w16cex:dateUtc="2022-03-10T07:23:00Z"/>
  <w16cex:commentExtensible w16cex:durableId="25D43C40" w16cex:dateUtc="2022-03-10T06:58:00Z"/>
  <w16cex:commentExtensible w16cex:durableId="25EC5713" w16cex:dateUtc="2022-03-10T07:23:00Z"/>
  <w16cex:commentExtensible w16cex:durableId="25D43E8C" w16cex:dateUtc="2022-03-10T07:08:00Z"/>
  <w16cex:commentExtensible w16cex:durableId="25ED644A" w16cex:dateUtc="2022-03-29T17:56:00Z"/>
  <w16cex:commentExtensible w16cex:durableId="25D43B1D" w16cex:dateUtc="2022-03-10T06:53:00Z"/>
  <w16cex:commentExtensible w16cex:durableId="25EC5B8E" w16cex:dateUtc="2022-03-28T23:06:00Z"/>
  <w16cex:commentExtensible w16cex:durableId="25D8131F" w16cex:dateUtc="2022-03-13T04:52:00Z"/>
  <w16cex:commentExtensible w16cex:durableId="25EC596C" w16cex:dateUtc="2022-03-28T22:57:00Z"/>
  <w16cex:commentExtensible w16cex:durableId="25ED5D43" w16cex:dateUtc="2022-03-29T17:26:00Z"/>
  <w16cex:commentExtensible w16cex:durableId="25EC5950" w16cex:dateUtc="2022-03-28T22:57:00Z"/>
  <w16cex:commentExtensible w16cex:durableId="25ED5D77" w16cex:dateUtc="2022-03-29T17:27:00Z"/>
  <w16cex:commentExtensible w16cex:durableId="25EC592C" w16cex:dateUtc="2022-03-28T22:56:00Z"/>
  <w16cex:commentExtensible w16cex:durableId="25EC5A5B" w16cex:dateUtc="2022-03-28T23:01:00Z"/>
  <w16cex:commentExtensible w16cex:durableId="25EC5AF4" w16cex:dateUtc="2022-03-28T23:04:00Z"/>
  <w16cex:commentExtensible w16cex:durableId="25EC5B36" w16cex:dateUtc="2022-03-28T23:05:00Z"/>
  <w16cex:commentExtensible w16cex:durableId="25EC59EB" w16cex:dateUtc="2022-03-28T22:59:00Z"/>
  <w16cex:commentExtensible w16cex:durableId="25EC5A08" w16cex:dateUtc="2022-03-28T23:00:00Z"/>
  <w16cex:commentExtensible w16cex:durableId="25D44AE1" w16cex:dateUtc="2022-03-10T08:01:00Z"/>
  <w16cex:commentExtensible w16cex:durableId="25EC5A26" w16cex:dateUtc="2022-03-28T23:00:00Z"/>
  <w16cex:commentExtensible w16cex:durableId="25D472F3" w16cex:dateUtc="2022-03-10T10:52:00Z"/>
  <w16cex:commentExtensible w16cex:durableId="25EC5C5D" w16cex:dateUtc="2022-03-28T23:10:00Z"/>
  <w16cex:commentExtensible w16cex:durableId="25EC5CCE" w16cex:dateUtc="2022-03-28T23:11:00Z"/>
  <w16cex:commentExtensible w16cex:durableId="25EC5CF6" w16cex:dateUtc="2022-03-28T23:12:00Z"/>
  <w16cex:commentExtensible w16cex:durableId="25EC5D6C" w16cex:dateUtc="2022-03-28T23:14:00Z"/>
  <w16cex:commentExtensible w16cex:durableId="25D81528" w16cex:dateUtc="2022-03-13T05:00:00Z"/>
  <w16cex:commentExtensible w16cex:durableId="25D814EF" w16cex:dateUtc="2022-03-13T04:59:00Z"/>
  <w16cex:commentExtensible w16cex:durableId="25D81503" w16cex:dateUtc="2022-03-13T05:00:00Z"/>
  <w16cex:commentExtensible w16cex:durableId="25EC5F39" w16cex:dateUtc="2022-03-28T23:22:00Z"/>
  <w16cex:commentExtensible w16cex:durableId="25D44229" w16cex:dateUtc="2022-03-10T07:23:00Z"/>
  <w16cex:commentExtensible w16cex:durableId="25EC617E" w16cex:dateUtc="2022-03-28T23:31:00Z"/>
  <w16cex:commentExtensible w16cex:durableId="25EC61EE" w16cex:dateUtc="2022-03-28T23:33:00Z"/>
  <w16cex:commentExtensible w16cex:durableId="25D457B0" w16cex:dateUtc="2022-03-10T08:55:00Z"/>
  <w16cex:commentExtensible w16cex:durableId="25D45928" w16cex:dateUtc="2022-03-10T09:02:00Z"/>
  <w16cex:commentExtensible w16cex:durableId="25D45C85" w16cex:dateUtc="2022-03-10T09:16:00Z"/>
  <w16cex:commentExtensible w16cex:durableId="25ED5FC2" w16cex:dateUtc="2022-03-29T17:36:00Z"/>
  <w16cex:commentExtensible w16cex:durableId="25D81793" w16cex:dateUtc="2022-03-13T05:11:00Z"/>
  <w16cex:commentExtensible w16cex:durableId="25D46998" w16cex:dateUtc="2022-03-10T10:12:00Z"/>
  <w16cex:commentExtensible w16cex:durableId="25D46E32" w16cex:dateUtc="2022-03-10T10:31:00Z"/>
  <w16cex:commentExtensible w16cex:durableId="25EC6A39" w16cex:dateUtc="2022-03-29T00:09:00Z"/>
  <w16cex:commentExtensible w16cex:durableId="25EC6B36" w16cex:dateUtc="2022-03-29T00:13:00Z"/>
  <w16cex:commentExtensible w16cex:durableId="25D5E67F" w16cex:dateUtc="2022-03-11T13:17:00Z"/>
  <w16cex:commentExtensible w16cex:durableId="25D5EB15" w16cex:dateUtc="2022-03-11T13:36:00Z"/>
  <w16cex:commentExtensible w16cex:durableId="25EC6C98" w16cex:dateUtc="2022-03-29T00:19:00Z"/>
  <w16cex:commentExtensible w16cex:durableId="25D5F88F" w16cex:dateUtc="2022-03-11T14:34:00Z"/>
  <w16cex:commentExtensible w16cex:durableId="25EC712F" w16cex:dateUtc="2022-03-29T00:38:00Z"/>
  <w16cex:commentExtensible w16cex:durableId="25D5F17C" w16cex:dateUtc="2022-03-11T14:04:00Z"/>
  <w16cex:commentExtensible w16cex:durableId="25EC70F1" w16cex:dateUtc="2022-03-29T00:37:00Z"/>
  <w16cex:commentExtensible w16cex:durableId="25EC7119" w16cex:dateUtc="2022-03-29T00:38:00Z"/>
  <w16cex:commentExtensible w16cex:durableId="25EC718A" w16cex:dateUtc="2022-03-29T00:40:00Z"/>
  <w16cex:commentExtensible w16cex:durableId="25EC71F0" w16cex:dateUtc="2022-03-29T00:42:00Z"/>
  <w16cex:commentExtensible w16cex:durableId="25EC720E" w16cex:dateUtc="2022-03-29T00:42:00Z"/>
  <w16cex:commentExtensible w16cex:durableId="25D5FCD5" w16cex:dateUtc="2022-03-11T14:52:00Z"/>
  <w16cex:commentExtensible w16cex:durableId="25EC7310" w16cex:dateUtc="2022-03-29T00:46:00Z"/>
  <w16cex:commentExtensible w16cex:durableId="25D602D1" w16cex:dateUtc="2022-03-11T15:18:00Z"/>
  <w16cex:commentExtensible w16cex:durableId="25D6063D" w16cex:dateUtc="2022-03-11T15:32:00Z"/>
  <w16cex:commentExtensible w16cex:durableId="25EC7B51" w16cex:dateUtc="2022-03-29T01:22:00Z"/>
  <w16cex:commentExtensible w16cex:durableId="25EC7BE3" w16cex:dateUtc="2022-03-11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044EF3" w16cid:durableId="25F57D03"/>
  <w16cid:commentId w16cid:paraId="315CFB38" w16cid:durableId="25F5779A"/>
  <w16cid:commentId w16cid:paraId="017010D8" w16cid:durableId="25D4420D"/>
  <w16cid:commentId w16cid:paraId="6C33989F" w16cid:durableId="25D43C40"/>
  <w16cid:commentId w16cid:paraId="617B53F4" w16cid:durableId="25D43E8C"/>
  <w16cid:commentId w16cid:paraId="10DAD5C9" w16cid:durableId="25ED644A"/>
  <w16cid:commentId w16cid:paraId="30782B63" w16cid:durableId="25D43B1D"/>
  <w16cid:commentId w16cid:paraId="79BEDDE7" w16cid:durableId="25EC5B8E"/>
  <w16cid:commentId w16cid:paraId="589560DC" w16cid:durableId="25D8131F"/>
  <w16cid:commentId w16cid:paraId="76AA4175" w16cid:durableId="25EC596C"/>
  <w16cid:commentId w16cid:paraId="7284874E" w16cid:durableId="25F56305"/>
  <w16cid:commentId w16cid:paraId="1868F403" w16cid:durableId="25ED5D43"/>
  <w16cid:commentId w16cid:paraId="260E05A9" w16cid:durableId="25EC5950"/>
  <w16cid:commentId w16cid:paraId="1B8C705C" w16cid:durableId="25F56330"/>
  <w16cid:commentId w16cid:paraId="2E1EFB8E" w16cid:durableId="25ED5D77"/>
  <w16cid:commentId w16cid:paraId="40C0CA80" w16cid:durableId="25EC592C"/>
  <w16cid:commentId w16cid:paraId="433A836F" w16cid:durableId="25EC5A5B"/>
  <w16cid:commentId w16cid:paraId="5CF1CB67" w16cid:durableId="25EC5AF4"/>
  <w16cid:commentId w16cid:paraId="6834EF23" w16cid:durableId="25EC5B36"/>
  <w16cid:commentId w16cid:paraId="76DAA3F7" w16cid:durableId="25EC59EB"/>
  <w16cid:commentId w16cid:paraId="11B1106D" w16cid:durableId="25EC5A08"/>
  <w16cid:commentId w16cid:paraId="5E54ECD0" w16cid:durableId="25D44AE1"/>
  <w16cid:commentId w16cid:paraId="0D5AA3E0" w16cid:durableId="25EC5A26"/>
  <w16cid:commentId w16cid:paraId="01332E3D" w16cid:durableId="25D472F3"/>
  <w16cid:commentId w16cid:paraId="5EB525B5" w16cid:durableId="25EC5C5D"/>
  <w16cid:commentId w16cid:paraId="22EAEBEE" w16cid:durableId="25EC5CCE"/>
  <w16cid:commentId w16cid:paraId="75B27C9D" w16cid:durableId="25EC5CF6"/>
  <w16cid:commentId w16cid:paraId="74ECEBDA" w16cid:durableId="25F53C0E"/>
  <w16cid:commentId w16cid:paraId="31655478" w16cid:durableId="25EC5D6C"/>
  <w16cid:commentId w16cid:paraId="189E2C02" w16cid:durableId="25D81528"/>
  <w16cid:commentId w16cid:paraId="1E23EA8A" w16cid:durableId="25D814EF"/>
  <w16cid:commentId w16cid:paraId="01968AD3" w16cid:durableId="25D81503"/>
  <w16cid:commentId w16cid:paraId="641B9E50" w16cid:durableId="25EC5F39"/>
  <w16cid:commentId w16cid:paraId="7C1810B9" w16cid:durableId="25EC617E"/>
  <w16cid:commentId w16cid:paraId="4FA30F4D" w16cid:durableId="25EC61EE"/>
  <w16cid:commentId w16cid:paraId="565001D5" w16cid:durableId="25D457B0"/>
  <w16cid:commentId w16cid:paraId="0CC6E336" w16cid:durableId="25D45928"/>
  <w16cid:commentId w16cid:paraId="71AE24F9" w16cid:durableId="25D45C85"/>
  <w16cid:commentId w16cid:paraId="1A99897C" w16cid:durableId="25D46998"/>
  <w16cid:commentId w16cid:paraId="587913EE" w16cid:durableId="25D46E32"/>
  <w16cid:commentId w16cid:paraId="23D3F81D" w16cid:durableId="25EC6A39"/>
  <w16cid:commentId w16cid:paraId="6CDF1B76" w16cid:durableId="25EC6B36"/>
  <w16cid:commentId w16cid:paraId="4EED3BBC" w16cid:durableId="25D5E67F"/>
  <w16cid:commentId w16cid:paraId="72E978DC" w16cid:durableId="25EC6C98"/>
  <w16cid:commentId w16cid:paraId="4715EC66" w16cid:durableId="25D5F88F"/>
  <w16cid:commentId w16cid:paraId="52641E99" w16cid:durableId="25EC712F"/>
  <w16cid:commentId w16cid:paraId="1EC280A6" w16cid:durableId="25D5F17C"/>
  <w16cid:commentId w16cid:paraId="71484C44" w16cid:durableId="25EC70F1"/>
  <w16cid:commentId w16cid:paraId="6C5FB833" w16cid:durableId="25EC7119"/>
  <w16cid:commentId w16cid:paraId="2F0DEE9D" w16cid:durableId="25EC718A"/>
  <w16cid:commentId w16cid:paraId="273F5A80" w16cid:durableId="25EC71F0"/>
  <w16cid:commentId w16cid:paraId="6F192188" w16cid:durableId="25EC720E"/>
  <w16cid:commentId w16cid:paraId="1D9C3FA0" w16cid:durableId="25D5FCD5"/>
  <w16cid:commentId w16cid:paraId="035C849E" w16cid:durableId="25EC7310"/>
  <w16cid:commentId w16cid:paraId="7F3988FE" w16cid:durableId="25D602D1"/>
  <w16cid:commentId w16cid:paraId="7CE6F791" w16cid:durableId="25D6063D"/>
  <w16cid:commentId w16cid:paraId="6284E6ED" w16cid:durableId="25EC7B51"/>
  <w16cid:commentId w16cid:paraId="60F1FB8C" w16cid:durableId="25F572E1"/>
  <w16cid:commentId w16cid:paraId="62684EC7" w16cid:durableId="25F57368"/>
  <w16cid:commentId w16cid:paraId="223C3212" w16cid:durableId="25F57F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avid">
    <w:panose1 w:val="020E0502060401010101"/>
    <w:charset w:val="00"/>
    <w:family w:val="swiss"/>
    <w:pitch w:val="variable"/>
    <w:sig w:usb0="00000803" w:usb1="00000000" w:usb2="00000000" w:usb3="00000000" w:csb0="00000021"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D5C48"/>
    <w:multiLevelType w:val="hybridMultilevel"/>
    <w:tmpl w:val="E6E46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FC7F7A"/>
    <w:multiLevelType w:val="hybridMultilevel"/>
    <w:tmpl w:val="FEDE43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C504FB3"/>
    <w:multiLevelType w:val="multilevel"/>
    <w:tmpl w:val="80F00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F674C1"/>
    <w:multiLevelType w:val="hybridMultilevel"/>
    <w:tmpl w:val="839808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h Lane">
    <w15:presenceInfo w15:providerId="Windows Live" w15:userId="f378fd85b537acef"/>
  </w15:person>
  <w15:person w15:author="Susan">
    <w15:presenceInfo w15:providerId="None" w15:userId="Susan"/>
  </w15:person>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C3"/>
    <w:rsid w:val="0002126E"/>
    <w:rsid w:val="0003720A"/>
    <w:rsid w:val="0004011B"/>
    <w:rsid w:val="00042460"/>
    <w:rsid w:val="00090F51"/>
    <w:rsid w:val="000C5D38"/>
    <w:rsid w:val="000D09BE"/>
    <w:rsid w:val="000D1768"/>
    <w:rsid w:val="000E115D"/>
    <w:rsid w:val="0012195E"/>
    <w:rsid w:val="00131FDA"/>
    <w:rsid w:val="0013522C"/>
    <w:rsid w:val="001600EF"/>
    <w:rsid w:val="0016503E"/>
    <w:rsid w:val="00180B55"/>
    <w:rsid w:val="00196C3B"/>
    <w:rsid w:val="001970A6"/>
    <w:rsid w:val="001D1BBD"/>
    <w:rsid w:val="001D28B8"/>
    <w:rsid w:val="00202F74"/>
    <w:rsid w:val="00211EBB"/>
    <w:rsid w:val="00224770"/>
    <w:rsid w:val="00271BC9"/>
    <w:rsid w:val="002727D5"/>
    <w:rsid w:val="002873B7"/>
    <w:rsid w:val="002A353D"/>
    <w:rsid w:val="002A5149"/>
    <w:rsid w:val="002D1A59"/>
    <w:rsid w:val="002E63D5"/>
    <w:rsid w:val="003363C3"/>
    <w:rsid w:val="00345184"/>
    <w:rsid w:val="003507EC"/>
    <w:rsid w:val="00354D94"/>
    <w:rsid w:val="00356734"/>
    <w:rsid w:val="0036397D"/>
    <w:rsid w:val="00371E5F"/>
    <w:rsid w:val="003C3546"/>
    <w:rsid w:val="003E59F2"/>
    <w:rsid w:val="003E7F5D"/>
    <w:rsid w:val="00401589"/>
    <w:rsid w:val="0040670F"/>
    <w:rsid w:val="00445046"/>
    <w:rsid w:val="00446709"/>
    <w:rsid w:val="004662E0"/>
    <w:rsid w:val="00470E69"/>
    <w:rsid w:val="004858C3"/>
    <w:rsid w:val="004D1EBC"/>
    <w:rsid w:val="004E1FD5"/>
    <w:rsid w:val="00520B9A"/>
    <w:rsid w:val="005352B1"/>
    <w:rsid w:val="00541DFB"/>
    <w:rsid w:val="005456FF"/>
    <w:rsid w:val="00553C03"/>
    <w:rsid w:val="005543F2"/>
    <w:rsid w:val="005618B5"/>
    <w:rsid w:val="005900F0"/>
    <w:rsid w:val="005D3FFE"/>
    <w:rsid w:val="005D4B7D"/>
    <w:rsid w:val="005D6252"/>
    <w:rsid w:val="005D7834"/>
    <w:rsid w:val="005F6C2E"/>
    <w:rsid w:val="0060404D"/>
    <w:rsid w:val="006051F4"/>
    <w:rsid w:val="00612DCE"/>
    <w:rsid w:val="00622A19"/>
    <w:rsid w:val="00632C3E"/>
    <w:rsid w:val="00661585"/>
    <w:rsid w:val="00662A85"/>
    <w:rsid w:val="0066320E"/>
    <w:rsid w:val="00666376"/>
    <w:rsid w:val="00667BB5"/>
    <w:rsid w:val="00675175"/>
    <w:rsid w:val="00686026"/>
    <w:rsid w:val="00695C69"/>
    <w:rsid w:val="006B6D26"/>
    <w:rsid w:val="006E4770"/>
    <w:rsid w:val="006E4D2A"/>
    <w:rsid w:val="007008F1"/>
    <w:rsid w:val="00705247"/>
    <w:rsid w:val="00707C0E"/>
    <w:rsid w:val="007232A2"/>
    <w:rsid w:val="00732A6D"/>
    <w:rsid w:val="007339AA"/>
    <w:rsid w:val="007405BF"/>
    <w:rsid w:val="007536D1"/>
    <w:rsid w:val="0075470C"/>
    <w:rsid w:val="00756897"/>
    <w:rsid w:val="00793AB8"/>
    <w:rsid w:val="007F3D1F"/>
    <w:rsid w:val="00803B8C"/>
    <w:rsid w:val="008329F2"/>
    <w:rsid w:val="0084792A"/>
    <w:rsid w:val="008508AD"/>
    <w:rsid w:val="00874F05"/>
    <w:rsid w:val="00892D0A"/>
    <w:rsid w:val="008B3EF8"/>
    <w:rsid w:val="008C67B2"/>
    <w:rsid w:val="008E2479"/>
    <w:rsid w:val="008E5970"/>
    <w:rsid w:val="008F2A90"/>
    <w:rsid w:val="008F4579"/>
    <w:rsid w:val="008F74A2"/>
    <w:rsid w:val="00907E7E"/>
    <w:rsid w:val="00921A1C"/>
    <w:rsid w:val="00924F24"/>
    <w:rsid w:val="009374B3"/>
    <w:rsid w:val="00941814"/>
    <w:rsid w:val="00957E59"/>
    <w:rsid w:val="009B10F7"/>
    <w:rsid w:val="009C5CE5"/>
    <w:rsid w:val="009F7239"/>
    <w:rsid w:val="009F7B48"/>
    <w:rsid w:val="00A10AA5"/>
    <w:rsid w:val="00A27D01"/>
    <w:rsid w:val="00A32D58"/>
    <w:rsid w:val="00A9554C"/>
    <w:rsid w:val="00A96FF4"/>
    <w:rsid w:val="00AA716D"/>
    <w:rsid w:val="00AD23E5"/>
    <w:rsid w:val="00B11371"/>
    <w:rsid w:val="00B35AB4"/>
    <w:rsid w:val="00B656F8"/>
    <w:rsid w:val="00B85304"/>
    <w:rsid w:val="00B85AD8"/>
    <w:rsid w:val="00BA75F2"/>
    <w:rsid w:val="00BB7AEE"/>
    <w:rsid w:val="00BC2979"/>
    <w:rsid w:val="00BC69EB"/>
    <w:rsid w:val="00BD657E"/>
    <w:rsid w:val="00BE5F39"/>
    <w:rsid w:val="00BF49B8"/>
    <w:rsid w:val="00C204DB"/>
    <w:rsid w:val="00C20FB1"/>
    <w:rsid w:val="00C362B5"/>
    <w:rsid w:val="00C56B97"/>
    <w:rsid w:val="00C70FED"/>
    <w:rsid w:val="00C80EB0"/>
    <w:rsid w:val="00CC26C8"/>
    <w:rsid w:val="00CC719E"/>
    <w:rsid w:val="00D02877"/>
    <w:rsid w:val="00D029F5"/>
    <w:rsid w:val="00D7263B"/>
    <w:rsid w:val="00D974F6"/>
    <w:rsid w:val="00DA00D0"/>
    <w:rsid w:val="00DB3004"/>
    <w:rsid w:val="00DC2E99"/>
    <w:rsid w:val="00DD7DCC"/>
    <w:rsid w:val="00E3786D"/>
    <w:rsid w:val="00E81735"/>
    <w:rsid w:val="00E91C00"/>
    <w:rsid w:val="00EA18FA"/>
    <w:rsid w:val="00F46C7E"/>
    <w:rsid w:val="00F5120A"/>
    <w:rsid w:val="00F6077B"/>
    <w:rsid w:val="00F66967"/>
    <w:rsid w:val="00F70D4F"/>
    <w:rsid w:val="00F74A41"/>
    <w:rsid w:val="00F81850"/>
    <w:rsid w:val="00F94C5D"/>
    <w:rsid w:val="00FA0831"/>
    <w:rsid w:val="00FA19B7"/>
    <w:rsid w:val="00FA2D64"/>
    <w:rsid w:val="00FA5D3A"/>
    <w:rsid w:val="00FB59DB"/>
    <w:rsid w:val="00FF2CF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1C43"/>
  <w15:chartTrackingRefBased/>
  <w15:docId w15:val="{C0D1B83E-070D-424B-A1EF-80A1F42A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paragraph" w:styleId="NormalWeb">
    <w:name w:val="Normal (Web)"/>
    <w:basedOn w:val="Normal"/>
    <w:uiPriority w:val="99"/>
    <w:semiHidden/>
    <w:unhideWhenUsed/>
    <w:rsid w:val="003363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63C3"/>
    <w:rPr>
      <w:color w:val="0000FF"/>
      <w:u w:val="single"/>
    </w:rPr>
  </w:style>
  <w:style w:type="character" w:customStyle="1" w:styleId="apple-tab-span">
    <w:name w:val="apple-tab-span"/>
    <w:basedOn w:val="DefaultParagraphFont"/>
    <w:rsid w:val="003363C3"/>
  </w:style>
  <w:style w:type="character" w:styleId="CommentReference">
    <w:name w:val="annotation reference"/>
    <w:basedOn w:val="DefaultParagraphFont"/>
    <w:uiPriority w:val="99"/>
    <w:semiHidden/>
    <w:unhideWhenUsed/>
    <w:rsid w:val="00BC69EB"/>
    <w:rPr>
      <w:sz w:val="16"/>
      <w:szCs w:val="16"/>
    </w:rPr>
  </w:style>
  <w:style w:type="paragraph" w:styleId="CommentText">
    <w:name w:val="annotation text"/>
    <w:basedOn w:val="Normal"/>
    <w:link w:val="CommentTextChar"/>
    <w:uiPriority w:val="99"/>
    <w:unhideWhenUsed/>
    <w:rsid w:val="00BC69EB"/>
    <w:pPr>
      <w:spacing w:line="240" w:lineRule="auto"/>
    </w:pPr>
    <w:rPr>
      <w:sz w:val="20"/>
      <w:szCs w:val="20"/>
    </w:rPr>
  </w:style>
  <w:style w:type="character" w:customStyle="1" w:styleId="CommentTextChar">
    <w:name w:val="Comment Text Char"/>
    <w:basedOn w:val="DefaultParagraphFont"/>
    <w:link w:val="CommentText"/>
    <w:uiPriority w:val="99"/>
    <w:rsid w:val="00BC69EB"/>
    <w:rPr>
      <w:sz w:val="20"/>
      <w:szCs w:val="20"/>
    </w:rPr>
  </w:style>
  <w:style w:type="paragraph" w:styleId="CommentSubject">
    <w:name w:val="annotation subject"/>
    <w:basedOn w:val="CommentText"/>
    <w:next w:val="CommentText"/>
    <w:link w:val="CommentSubjectChar"/>
    <w:uiPriority w:val="99"/>
    <w:semiHidden/>
    <w:unhideWhenUsed/>
    <w:rsid w:val="00BC69EB"/>
    <w:rPr>
      <w:b/>
      <w:bCs/>
    </w:rPr>
  </w:style>
  <w:style w:type="character" w:customStyle="1" w:styleId="CommentSubjectChar">
    <w:name w:val="Comment Subject Char"/>
    <w:basedOn w:val="CommentTextChar"/>
    <w:link w:val="CommentSubject"/>
    <w:uiPriority w:val="99"/>
    <w:semiHidden/>
    <w:rsid w:val="00BC69EB"/>
    <w:rPr>
      <w:b/>
      <w:bCs/>
      <w:sz w:val="20"/>
      <w:szCs w:val="20"/>
    </w:rPr>
  </w:style>
  <w:style w:type="paragraph" w:styleId="ListParagraph">
    <w:name w:val="List Paragraph"/>
    <w:basedOn w:val="Normal"/>
    <w:uiPriority w:val="34"/>
    <w:qFormat/>
    <w:rsid w:val="00445046"/>
    <w:pPr>
      <w:ind w:left="720"/>
      <w:contextualSpacing/>
    </w:pPr>
  </w:style>
  <w:style w:type="paragraph" w:styleId="BalloonText">
    <w:name w:val="Balloon Text"/>
    <w:basedOn w:val="Normal"/>
    <w:link w:val="BalloonTextChar"/>
    <w:uiPriority w:val="99"/>
    <w:semiHidden/>
    <w:unhideWhenUsed/>
    <w:rsid w:val="0075689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6897"/>
    <w:rPr>
      <w:rFonts w:ascii="Times New Roman" w:hAnsi="Times New Roman" w:cs="Times New Roman"/>
      <w:sz w:val="18"/>
      <w:szCs w:val="18"/>
    </w:rPr>
  </w:style>
  <w:style w:type="paragraph" w:styleId="Revision">
    <w:name w:val="Revision"/>
    <w:hidden/>
    <w:uiPriority w:val="99"/>
    <w:semiHidden/>
    <w:rsid w:val="00EA18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0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8/08/relationships/commentsExtensible" Target="commentsExtensible.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0E10F0-B93F-F141-803D-FB668D84F1B8}">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264</TotalTime>
  <Pages>15</Pages>
  <Words>3909</Words>
  <Characters>18725</Characters>
  <Application>Microsoft Office Word</Application>
  <DocSecurity>0</DocSecurity>
  <Lines>480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Susan</cp:lastModifiedBy>
  <cp:revision>17</cp:revision>
  <dcterms:created xsi:type="dcterms:W3CDTF">2022-04-04T06:19:00Z</dcterms:created>
  <dcterms:modified xsi:type="dcterms:W3CDTF">2022-04-04T11:29:00Z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documentId_1404</vt:lpwstr>
  </property>
  <property fmtid="{D5CDD505-2E9C-101B-9397-08002B2CF9AE}" pid="3" name="grammarly_documentContext">
    <vt:lpwstr>{"goals":[],"domain":"general","emotions":[],"dialect":"american"}</vt:lpwstr>
  </property>
</Properties>
</file>