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398E39BB" w:rsidR="004E2ABF" w:rsidRPr="007604E9" w:rsidRDefault="00086E08" w:rsidP="0009389A">
      <w:pPr>
        <w:spacing w:line="240" w:lineRule="auto"/>
        <w:rPr>
          <w:lang w:val="en-US"/>
        </w:rPr>
      </w:pPr>
      <w:r>
        <w:rPr>
          <w:lang w:val="en-US"/>
        </w:rPr>
        <w:t xml:space="preserve"> </w:t>
      </w: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7604E9" w14:paraId="0EADBBB3" w14:textId="77777777" w:rsidTr="472AB213">
        <w:tc>
          <w:tcPr>
            <w:tcW w:w="7672" w:type="dxa"/>
            <w:tcMar>
              <w:top w:w="216" w:type="dxa"/>
              <w:left w:w="115" w:type="dxa"/>
              <w:bottom w:w="216" w:type="dxa"/>
              <w:right w:w="115" w:type="dxa"/>
            </w:tcMar>
          </w:tcPr>
          <w:p w14:paraId="0731704C" w14:textId="77777777" w:rsidR="004E2ABF" w:rsidRPr="007604E9" w:rsidRDefault="60AC679E" w:rsidP="0009389A">
            <w:pPr>
              <w:spacing w:after="0" w:line="240" w:lineRule="auto"/>
              <w:rPr>
                <w:rFonts w:ascii="Cambria,Times New Roman" w:eastAsia="Cambria,Times New Roman" w:hAnsi="Cambria,Times New Roman" w:cs="Cambria,Times New Roman"/>
                <w:sz w:val="40"/>
                <w:szCs w:val="40"/>
                <w:lang w:val="en-US"/>
              </w:rPr>
            </w:pPr>
            <w:r w:rsidRPr="60AC679E">
              <w:rPr>
                <w:sz w:val="40"/>
                <w:szCs w:val="40"/>
                <w:lang w:val="en-US"/>
              </w:rPr>
              <w:t>IUBH</w:t>
            </w:r>
          </w:p>
        </w:tc>
      </w:tr>
      <w:tr w:rsidR="004E2ABF" w:rsidRPr="007604E9" w14:paraId="25DC3BC5" w14:textId="77777777" w:rsidTr="472AB213">
        <w:tc>
          <w:tcPr>
            <w:tcW w:w="7672" w:type="dxa"/>
          </w:tcPr>
          <w:p w14:paraId="1B4AAC91" w14:textId="2DBF83D3" w:rsidR="008C0523" w:rsidRPr="007604E9" w:rsidRDefault="49D73653" w:rsidP="0009389A">
            <w:pPr>
              <w:pStyle w:val="Heading1"/>
              <w:spacing w:line="240" w:lineRule="auto"/>
              <w:rPr>
                <w:lang w:val="en-US"/>
              </w:rPr>
            </w:pPr>
            <w:r w:rsidRPr="3C6B69BF">
              <w:rPr>
                <w:lang w:val="en-US"/>
              </w:rPr>
              <w:t>Global Branding</w:t>
            </w:r>
          </w:p>
          <w:p w14:paraId="3A067C52" w14:textId="1E75A532" w:rsidR="008C0523" w:rsidRPr="007604E9" w:rsidRDefault="008C0523" w:rsidP="0009389A">
            <w:pPr>
              <w:spacing w:line="240" w:lineRule="auto"/>
              <w:rPr>
                <w:lang w:val="en-US"/>
              </w:rPr>
            </w:pPr>
          </w:p>
        </w:tc>
      </w:tr>
      <w:tr w:rsidR="004E2ABF" w:rsidRPr="00467190" w14:paraId="158DD193" w14:textId="77777777" w:rsidTr="472AB213">
        <w:tc>
          <w:tcPr>
            <w:tcW w:w="7672" w:type="dxa"/>
            <w:tcMar>
              <w:top w:w="216" w:type="dxa"/>
              <w:left w:w="115" w:type="dxa"/>
              <w:bottom w:w="216" w:type="dxa"/>
              <w:right w:w="115" w:type="dxa"/>
            </w:tcMar>
          </w:tcPr>
          <w:p w14:paraId="0CEDB036" w14:textId="3F57D75B" w:rsidR="004E2ABF" w:rsidRPr="007604E9" w:rsidRDefault="00847E04" w:rsidP="0009389A">
            <w:pPr>
              <w:spacing w:line="240" w:lineRule="auto"/>
              <w:rPr>
                <w:rFonts w:ascii="Cambria,Times New Roman" w:eastAsia="Cambria,Times New Roman" w:hAnsi="Cambria,Times New Roman" w:cs="Cambria,Times New Roman"/>
                <w:lang w:val="en-US"/>
              </w:rPr>
            </w:pPr>
            <w:ins w:id="1" w:author="Johnson, Lila" w:date="2022-03-16T13:32:00Z">
              <w:r>
                <w:rPr>
                  <w:lang w:val="en-US"/>
                </w:rPr>
                <w:t>MWMA01_E</w:t>
              </w:r>
            </w:ins>
            <w:del w:id="2" w:author="Johnson, Lila" w:date="2022-03-16T13:32:00Z">
              <w:r w:rsidR="60AC679E" w:rsidRPr="60AC679E" w:rsidDel="00847E04">
                <w:rPr>
                  <w:lang w:val="en-US"/>
                </w:rPr>
                <w:delText>C</w:delText>
              </w:r>
            </w:del>
            <w:del w:id="3" w:author="Johnson, Lila" w:date="2022-03-16T13:31:00Z">
              <w:r w:rsidR="60AC679E" w:rsidRPr="60AC679E" w:rsidDel="00847E04">
                <w:rPr>
                  <w:lang w:val="en-US"/>
                </w:rPr>
                <w:delText>ourse Code</w:delText>
              </w:r>
            </w:del>
          </w:p>
        </w:tc>
      </w:tr>
    </w:tbl>
    <w:p w14:paraId="7CADB297" w14:textId="10F842D3" w:rsidR="004E2ABF" w:rsidRPr="007604E9" w:rsidRDefault="004E2ABF" w:rsidP="0009389A">
      <w:pPr>
        <w:pStyle w:val="Heading1"/>
        <w:spacing w:line="240" w:lineRule="auto"/>
        <w:rPr>
          <w:lang w:val="en-US"/>
        </w:rPr>
      </w:pPr>
      <w:r w:rsidRPr="44AB92A6">
        <w:rPr>
          <w:lang w:val="en-US"/>
        </w:rPr>
        <w:br w:type="page"/>
      </w:r>
      <w:r w:rsidR="2CA9551D" w:rsidRPr="44AB92A6">
        <w:rPr>
          <w:lang w:val="en-US"/>
        </w:rPr>
        <w:lastRenderedPageBreak/>
        <w:t>Learning Objectives</w:t>
      </w:r>
    </w:p>
    <w:p w14:paraId="26AA7FE3" w14:textId="3B24BEC5" w:rsidR="007E33A9" w:rsidRDefault="007E33A9" w:rsidP="0009389A">
      <w:pPr>
        <w:spacing w:line="240" w:lineRule="auto"/>
        <w:rPr>
          <w:szCs w:val="24"/>
          <w:lang w:val="en-US"/>
        </w:rPr>
      </w:pPr>
    </w:p>
    <w:p w14:paraId="26E3C3F8" w14:textId="7B9ED565" w:rsidR="00825A31" w:rsidRDefault="00F6307F" w:rsidP="001F432B">
      <w:pPr>
        <w:spacing w:after="0" w:line="276" w:lineRule="auto"/>
        <w:rPr>
          <w:lang w:val="en-US"/>
        </w:rPr>
      </w:pPr>
      <w:r w:rsidRPr="44AB92A6">
        <w:rPr>
          <w:lang w:val="en-US"/>
        </w:rPr>
        <w:t>Strong brands</w:t>
      </w:r>
      <w:r w:rsidR="006B3327" w:rsidRPr="44AB92A6">
        <w:rPr>
          <w:lang w:val="en-US"/>
        </w:rPr>
        <w:t xml:space="preserve"> </w:t>
      </w:r>
      <w:r w:rsidR="00C87A1E" w:rsidRPr="44AB92A6">
        <w:rPr>
          <w:lang w:val="en-US"/>
        </w:rPr>
        <w:t xml:space="preserve">can </w:t>
      </w:r>
      <w:ins w:id="4" w:author="Jemma" w:date="2022-04-07T14:04:00Z">
        <w:r w:rsidR="00DD105B">
          <w:rPr>
            <w:lang w:val="en-US"/>
          </w:rPr>
          <w:t>convey</w:t>
        </w:r>
      </w:ins>
      <w:del w:id="5" w:author="Jemma" w:date="2022-04-07T14:04:00Z">
        <w:r w:rsidR="00C87A1E" w:rsidRPr="44AB92A6" w:rsidDel="00DD105B">
          <w:rPr>
            <w:lang w:val="en-US"/>
          </w:rPr>
          <w:delText>create</w:delText>
        </w:r>
      </w:del>
      <w:r w:rsidR="00C87A1E" w:rsidRPr="44AB92A6">
        <w:rPr>
          <w:lang w:val="en-US"/>
        </w:rPr>
        <w:t xml:space="preserve"> </w:t>
      </w:r>
      <w:ins w:id="6" w:author="Jemma" w:date="2022-04-07T14:04:00Z">
        <w:r w:rsidR="00DD105B">
          <w:rPr>
            <w:lang w:val="en-US"/>
          </w:rPr>
          <w:t>powerful</w:t>
        </w:r>
      </w:ins>
      <w:del w:id="7" w:author="Jemma" w:date="2022-04-07T14:04:00Z">
        <w:r w:rsidR="00C87A1E" w:rsidRPr="44AB92A6" w:rsidDel="00DD105B">
          <w:rPr>
            <w:lang w:val="en-US"/>
          </w:rPr>
          <w:delText>impressive</w:delText>
        </w:r>
      </w:del>
      <w:r w:rsidR="00C87A1E" w:rsidRPr="44AB92A6">
        <w:rPr>
          <w:lang w:val="en-US"/>
        </w:rPr>
        <w:t xml:space="preserve"> values</w:t>
      </w:r>
      <w:r w:rsidR="00991CBE" w:rsidRPr="44AB92A6">
        <w:rPr>
          <w:lang w:val="en-US"/>
        </w:rPr>
        <w:t xml:space="preserve"> based on their advantages for consumers and owners.</w:t>
      </w:r>
      <w:r w:rsidRPr="44AB92A6">
        <w:rPr>
          <w:lang w:val="en-US"/>
        </w:rPr>
        <w:t xml:space="preserve"> </w:t>
      </w:r>
      <w:r w:rsidR="00991CBE" w:rsidRPr="44AB92A6">
        <w:rPr>
          <w:lang w:val="en-US"/>
        </w:rPr>
        <w:t>A well-managed brand attracts consumers</w:t>
      </w:r>
      <w:r w:rsidRPr="44AB92A6">
        <w:rPr>
          <w:lang w:val="en-US"/>
        </w:rPr>
        <w:t xml:space="preserve">, </w:t>
      </w:r>
      <w:r w:rsidR="00991CBE" w:rsidRPr="44AB92A6">
        <w:rPr>
          <w:lang w:val="en-US"/>
        </w:rPr>
        <w:t>talent</w:t>
      </w:r>
      <w:r w:rsidRPr="44AB92A6">
        <w:rPr>
          <w:lang w:val="en-US"/>
        </w:rPr>
        <w:t xml:space="preserve">, </w:t>
      </w:r>
      <w:r w:rsidR="0010397E" w:rsidRPr="44AB92A6">
        <w:rPr>
          <w:lang w:val="en-US"/>
        </w:rPr>
        <w:t>stakeholders,</w:t>
      </w:r>
      <w:r w:rsidRPr="44AB92A6">
        <w:rPr>
          <w:lang w:val="en-US"/>
        </w:rPr>
        <w:t xml:space="preserve"> and investors</w:t>
      </w:r>
      <w:ins w:id="8" w:author="Jemma" w:date="2022-04-07T14:06:00Z">
        <w:r w:rsidR="00DD105B">
          <w:rPr>
            <w:lang w:val="en-US"/>
          </w:rPr>
          <w:t>, while</w:t>
        </w:r>
      </w:ins>
      <w:ins w:id="9" w:author="Jemma" w:date="2022-04-07T14:08:00Z">
        <w:r w:rsidR="00DD105B">
          <w:rPr>
            <w:lang w:val="en-US"/>
          </w:rPr>
          <w:t xml:space="preserve"> improving and sustaining employee</w:t>
        </w:r>
      </w:ins>
      <w:del w:id="10" w:author="Jemma" w:date="2022-04-07T14:08:00Z">
        <w:r w:rsidRPr="44AB92A6" w:rsidDel="00DD105B">
          <w:rPr>
            <w:lang w:val="en-US"/>
          </w:rPr>
          <w:delText xml:space="preserve"> and</w:delText>
        </w:r>
        <w:r w:rsidR="00991CBE" w:rsidRPr="44AB92A6" w:rsidDel="00DD105B">
          <w:rPr>
            <w:lang w:val="en-US"/>
          </w:rPr>
          <w:delText xml:space="preserve"> </w:delText>
        </w:r>
        <w:r w:rsidRPr="44AB92A6" w:rsidDel="00DD105B">
          <w:rPr>
            <w:lang w:val="en-US"/>
          </w:rPr>
          <w:delText>increase</w:delText>
        </w:r>
        <w:r w:rsidR="00991CBE" w:rsidRPr="44AB92A6" w:rsidDel="00DD105B">
          <w:rPr>
            <w:lang w:val="en-US"/>
          </w:rPr>
          <w:delText>s</w:delText>
        </w:r>
        <w:r w:rsidRPr="44AB92A6" w:rsidDel="00DD105B">
          <w:rPr>
            <w:lang w:val="en-US"/>
          </w:rPr>
          <w:delText xml:space="preserve"> the</w:delText>
        </w:r>
      </w:del>
      <w:r w:rsidRPr="44AB92A6">
        <w:rPr>
          <w:lang w:val="en-US"/>
        </w:rPr>
        <w:t xml:space="preserve"> </w:t>
      </w:r>
      <w:r w:rsidR="00991CBE" w:rsidRPr="44AB92A6">
        <w:rPr>
          <w:lang w:val="en-US"/>
        </w:rPr>
        <w:t>engagement</w:t>
      </w:r>
      <w:del w:id="11" w:author="Jemma" w:date="2022-04-07T14:08:00Z">
        <w:r w:rsidR="00991CBE" w:rsidRPr="44AB92A6" w:rsidDel="00DD105B">
          <w:rPr>
            <w:lang w:val="en-US"/>
          </w:rPr>
          <w:delText xml:space="preserve"> </w:delText>
        </w:r>
        <w:r w:rsidRPr="44AB92A6" w:rsidDel="00DD105B">
          <w:rPr>
            <w:lang w:val="en-US"/>
          </w:rPr>
          <w:delText>of employees</w:delText>
        </w:r>
      </w:del>
      <w:r w:rsidRPr="44AB92A6">
        <w:rPr>
          <w:lang w:val="en-US"/>
        </w:rPr>
        <w:t xml:space="preserve">. </w:t>
      </w:r>
      <w:r w:rsidR="00AA5E5C">
        <w:rPr>
          <w:lang w:val="en-US"/>
        </w:rPr>
        <w:t>For this reason,</w:t>
      </w:r>
      <w:r w:rsidR="00AA5E5C" w:rsidRPr="44AB92A6">
        <w:rPr>
          <w:lang w:val="en-US"/>
        </w:rPr>
        <w:t xml:space="preserve"> </w:t>
      </w:r>
      <w:r w:rsidR="00991CBE" w:rsidRPr="44AB92A6">
        <w:rPr>
          <w:lang w:val="en-US"/>
        </w:rPr>
        <w:t>strategic management techniques, tools</w:t>
      </w:r>
      <w:ins w:id="12" w:author="Jemma" w:date="2022-04-07T14:09:00Z">
        <w:r w:rsidR="00DD105B">
          <w:rPr>
            <w:lang w:val="en-US"/>
          </w:rPr>
          <w:t>,</w:t>
        </w:r>
      </w:ins>
      <w:r w:rsidR="00991CBE" w:rsidRPr="44AB92A6">
        <w:rPr>
          <w:lang w:val="en-US"/>
        </w:rPr>
        <w:t xml:space="preserve"> and </w:t>
      </w:r>
      <w:r w:rsidR="0010397E" w:rsidRPr="44AB92A6">
        <w:rPr>
          <w:lang w:val="en-US"/>
        </w:rPr>
        <w:t xml:space="preserve">success factors are </w:t>
      </w:r>
      <w:ins w:id="13" w:author="Jemma" w:date="2022-04-07T14:13:00Z">
        <w:r w:rsidR="00FB3BEA">
          <w:rPr>
            <w:lang w:val="en-US"/>
          </w:rPr>
          <w:t>of essential importance for</w:t>
        </w:r>
      </w:ins>
      <w:del w:id="14" w:author="Jemma" w:date="2022-04-07T14:13:00Z">
        <w:r w:rsidR="0010397E" w:rsidRPr="44AB92A6" w:rsidDel="00FB3BEA">
          <w:rPr>
            <w:lang w:val="en-US"/>
          </w:rPr>
          <w:delText>at the center of interest of</w:delText>
        </w:r>
      </w:del>
      <w:r w:rsidR="0010397E" w:rsidRPr="44AB92A6">
        <w:rPr>
          <w:lang w:val="en-US"/>
        </w:rPr>
        <w:t xml:space="preserve"> corporations, managers, and researchers. Brand management </w:t>
      </w:r>
      <w:ins w:id="15" w:author="Jemma" w:date="2022-04-07T14:24:00Z">
        <w:r w:rsidR="00A75E20">
          <w:rPr>
            <w:lang w:val="en-US"/>
          </w:rPr>
          <w:t>has</w:t>
        </w:r>
      </w:ins>
      <w:del w:id="16" w:author="Jemma" w:date="2022-04-07T14:24:00Z">
        <w:r w:rsidR="0010397E" w:rsidRPr="44AB92A6" w:rsidDel="00A75E20">
          <w:rPr>
            <w:lang w:val="en-US"/>
          </w:rPr>
          <w:delText>is</w:delText>
        </w:r>
      </w:del>
      <w:r w:rsidR="0010397E" w:rsidRPr="44AB92A6">
        <w:rPr>
          <w:lang w:val="en-US"/>
        </w:rPr>
        <w:t xml:space="preserve"> </w:t>
      </w:r>
      <w:ins w:id="17" w:author="Jemma" w:date="2022-04-07T14:15:00Z">
        <w:r w:rsidR="00FB3BEA">
          <w:rPr>
            <w:lang w:val="en-US"/>
          </w:rPr>
          <w:t xml:space="preserve">therefore </w:t>
        </w:r>
      </w:ins>
      <w:r w:rsidR="0010397E" w:rsidRPr="44AB92A6">
        <w:rPr>
          <w:lang w:val="en-US"/>
        </w:rPr>
        <w:t>gain</w:t>
      </w:r>
      <w:ins w:id="18" w:author="Jemma" w:date="2022-04-07T14:29:00Z">
        <w:r w:rsidR="00A75E20">
          <w:rPr>
            <w:lang w:val="en-US"/>
          </w:rPr>
          <w:t>ed</w:t>
        </w:r>
      </w:ins>
      <w:del w:id="19" w:author="Jemma" w:date="2022-04-07T14:29:00Z">
        <w:r w:rsidR="0010397E" w:rsidRPr="44AB92A6" w:rsidDel="00A75E20">
          <w:rPr>
            <w:lang w:val="en-US"/>
          </w:rPr>
          <w:delText>ing</w:delText>
        </w:r>
      </w:del>
      <w:del w:id="20" w:author="Jemma" w:date="2022-04-07T14:30:00Z">
        <w:r w:rsidR="0010397E" w:rsidRPr="44AB92A6" w:rsidDel="00A75E20">
          <w:rPr>
            <w:lang w:val="en-US"/>
          </w:rPr>
          <w:delText xml:space="preserve"> </w:delText>
        </w:r>
      </w:del>
      <w:del w:id="21" w:author="Jemma" w:date="2022-04-07T14:17:00Z">
        <w:r w:rsidR="0010397E" w:rsidRPr="44AB92A6" w:rsidDel="00FB3BEA">
          <w:rPr>
            <w:lang w:val="en-US"/>
          </w:rPr>
          <w:delText>even</w:delText>
        </w:r>
      </w:del>
      <w:r w:rsidR="0010397E" w:rsidRPr="44AB92A6">
        <w:rPr>
          <w:lang w:val="en-US"/>
        </w:rPr>
        <w:t xml:space="preserve"> more significance </w:t>
      </w:r>
      <w:r w:rsidR="005C011E">
        <w:rPr>
          <w:lang w:val="en-US"/>
        </w:rPr>
        <w:t>from</w:t>
      </w:r>
      <w:r w:rsidR="005C011E" w:rsidRPr="44AB92A6">
        <w:rPr>
          <w:lang w:val="en-US"/>
        </w:rPr>
        <w:t xml:space="preserve"> </w:t>
      </w:r>
      <w:r w:rsidR="0010397E" w:rsidRPr="44AB92A6">
        <w:rPr>
          <w:lang w:val="en-US"/>
        </w:rPr>
        <w:t>a global perspective</w:t>
      </w:r>
      <w:ins w:id="22" w:author="Jemma" w:date="2022-04-07T14:30:00Z">
        <w:r w:rsidR="00A75E20">
          <w:rPr>
            <w:lang w:val="en-US"/>
          </w:rPr>
          <w:t>, with</w:t>
        </w:r>
      </w:ins>
      <w:del w:id="23" w:author="Jemma" w:date="2022-04-07T14:30:00Z">
        <w:r w:rsidR="00BB20FC" w:rsidDel="00A75E20">
          <w:rPr>
            <w:lang w:val="en-US"/>
          </w:rPr>
          <w:delText xml:space="preserve"> as</w:delText>
        </w:r>
      </w:del>
      <w:r w:rsidR="00BB20FC">
        <w:rPr>
          <w:lang w:val="en-US"/>
        </w:rPr>
        <w:t xml:space="preserve"> p</w:t>
      </w:r>
      <w:r w:rsidRPr="44AB92A6">
        <w:rPr>
          <w:lang w:val="en-US"/>
        </w:rPr>
        <w:t xml:space="preserve">roducts, </w:t>
      </w:r>
      <w:r w:rsidR="00960FAF" w:rsidRPr="44AB92A6">
        <w:rPr>
          <w:lang w:val="en-US"/>
        </w:rPr>
        <w:t>prices,</w:t>
      </w:r>
      <w:r w:rsidRPr="44AB92A6">
        <w:rPr>
          <w:lang w:val="en-US"/>
        </w:rPr>
        <w:t xml:space="preserve"> and distribution </w:t>
      </w:r>
      <w:ins w:id="24" w:author="Jemma" w:date="2022-04-07T14:30:00Z">
        <w:r w:rsidR="00A75E20">
          <w:rPr>
            <w:lang w:val="en-US"/>
          </w:rPr>
          <w:t xml:space="preserve">channels </w:t>
        </w:r>
      </w:ins>
      <w:del w:id="25" w:author="Jemma" w:date="2022-04-07T14:30:00Z">
        <w:r w:rsidRPr="44AB92A6" w:rsidDel="00A75E20">
          <w:rPr>
            <w:lang w:val="en-US"/>
          </w:rPr>
          <w:delText xml:space="preserve">are </w:delText>
        </w:r>
      </w:del>
      <w:r w:rsidRPr="44AB92A6">
        <w:rPr>
          <w:lang w:val="en-US"/>
        </w:rPr>
        <w:t xml:space="preserve">becoming </w:t>
      </w:r>
      <w:r w:rsidR="00BB20FC">
        <w:rPr>
          <w:lang w:val="en-US"/>
        </w:rPr>
        <w:t>increasin</w:t>
      </w:r>
      <w:r w:rsidR="00825A31">
        <w:rPr>
          <w:lang w:val="en-US"/>
        </w:rPr>
        <w:t>gl</w:t>
      </w:r>
      <w:r w:rsidR="00BB20FC">
        <w:rPr>
          <w:lang w:val="en-US"/>
        </w:rPr>
        <w:t>y</w:t>
      </w:r>
      <w:r w:rsidRPr="44AB92A6">
        <w:rPr>
          <w:lang w:val="en-US"/>
        </w:rPr>
        <w:t xml:space="preserve"> similar worldwide</w:t>
      </w:r>
      <w:r w:rsidR="0010397E" w:rsidRPr="44AB92A6">
        <w:rPr>
          <w:lang w:val="en-US"/>
        </w:rPr>
        <w:t xml:space="preserve">. </w:t>
      </w:r>
    </w:p>
    <w:p w14:paraId="2712AFDA" w14:textId="2374C230" w:rsidR="00162A39" w:rsidRDefault="001F432B" w:rsidP="001F432B">
      <w:pPr>
        <w:spacing w:after="0" w:line="276" w:lineRule="auto"/>
        <w:rPr>
          <w:lang w:val="en-US"/>
        </w:rPr>
      </w:pPr>
      <w:r>
        <w:rPr>
          <w:lang w:val="en-US"/>
        </w:rPr>
        <w:t>Additionally</w:t>
      </w:r>
      <w:r w:rsidR="006172DC" w:rsidRPr="44AB92A6">
        <w:rPr>
          <w:lang w:val="en-US"/>
        </w:rPr>
        <w:t>,</w:t>
      </w:r>
      <w:r w:rsidR="0010397E" w:rsidRPr="44AB92A6">
        <w:rPr>
          <w:lang w:val="en-US"/>
        </w:rPr>
        <w:t xml:space="preserve"> local</w:t>
      </w:r>
      <w:del w:id="26" w:author="Jemma" w:date="2022-04-07T14:30:00Z">
        <w:r w:rsidR="005C011E" w:rsidDel="00A75E20">
          <w:rPr>
            <w:lang w:val="en-US"/>
          </w:rPr>
          <w:delText>ly</w:delText>
        </w:r>
      </w:del>
      <w:r w:rsidR="0010397E" w:rsidRPr="44AB92A6">
        <w:rPr>
          <w:lang w:val="en-US"/>
        </w:rPr>
        <w:t xml:space="preserve"> operating corporations are increasingly competing against global players </w:t>
      </w:r>
      <w:ins w:id="27" w:author="Jemma" w:date="2022-04-07T14:31:00Z">
        <w:r w:rsidR="00861425">
          <w:rPr>
            <w:lang w:val="en-US"/>
          </w:rPr>
          <w:t>thanks</w:t>
        </w:r>
      </w:ins>
      <w:del w:id="28" w:author="Jemma" w:date="2022-04-07T14:31:00Z">
        <w:r w:rsidR="0010397E" w:rsidRPr="44AB92A6" w:rsidDel="00861425">
          <w:rPr>
            <w:lang w:val="en-US"/>
          </w:rPr>
          <w:delText>due</w:delText>
        </w:r>
      </w:del>
      <w:r w:rsidR="0010397E" w:rsidRPr="44AB92A6">
        <w:rPr>
          <w:lang w:val="en-US"/>
        </w:rPr>
        <w:t xml:space="preserve"> to </w:t>
      </w:r>
      <w:proofErr w:type="spellStart"/>
      <w:r w:rsidR="0010397E" w:rsidRPr="44AB92A6">
        <w:rPr>
          <w:lang w:val="en-US"/>
        </w:rPr>
        <w:t>digiti</w:t>
      </w:r>
      <w:ins w:id="29" w:author="Jemma" w:date="2022-04-07T14:32:00Z">
        <w:r w:rsidR="00861425">
          <w:rPr>
            <w:lang w:val="en-US"/>
          </w:rPr>
          <w:t>li</w:t>
        </w:r>
      </w:ins>
      <w:r w:rsidR="0010397E" w:rsidRPr="44AB92A6">
        <w:rPr>
          <w:lang w:val="en-US"/>
        </w:rPr>
        <w:t>zation</w:t>
      </w:r>
      <w:proofErr w:type="spellEnd"/>
      <w:del w:id="30" w:author="Jemma" w:date="2022-04-07T14:32:00Z">
        <w:r w:rsidR="0010397E" w:rsidRPr="44AB92A6" w:rsidDel="00861425">
          <w:rPr>
            <w:lang w:val="en-US"/>
          </w:rPr>
          <w:delText xml:space="preserve"> processes</w:delText>
        </w:r>
      </w:del>
      <w:r w:rsidR="0010397E" w:rsidRPr="44AB92A6">
        <w:rPr>
          <w:lang w:val="en-US"/>
        </w:rPr>
        <w:t xml:space="preserve">. </w:t>
      </w:r>
      <w:r w:rsidR="006172DC" w:rsidRPr="44AB92A6">
        <w:rPr>
          <w:lang w:val="en-US"/>
        </w:rPr>
        <w:t>E-</w:t>
      </w:r>
      <w:r w:rsidR="00825A31">
        <w:rPr>
          <w:lang w:val="en-US"/>
        </w:rPr>
        <w:t>c</w:t>
      </w:r>
      <w:r w:rsidR="00825A31" w:rsidRPr="44AB92A6">
        <w:rPr>
          <w:lang w:val="en-US"/>
        </w:rPr>
        <w:t>ommerce</w:t>
      </w:r>
      <w:r w:rsidR="006172DC" w:rsidRPr="44AB92A6">
        <w:rPr>
          <w:lang w:val="en-US"/>
        </w:rPr>
        <w:t>, social media</w:t>
      </w:r>
      <w:r w:rsidR="00825A31">
        <w:rPr>
          <w:lang w:val="en-US"/>
        </w:rPr>
        <w:t>,</w:t>
      </w:r>
      <w:r w:rsidR="006172DC" w:rsidRPr="44AB92A6">
        <w:rPr>
          <w:lang w:val="en-US"/>
        </w:rPr>
        <w:t xml:space="preserve"> and other </w:t>
      </w:r>
      <w:r w:rsidRPr="44AB92A6">
        <w:rPr>
          <w:lang w:val="en-US"/>
        </w:rPr>
        <w:t>digital</w:t>
      </w:r>
      <w:r>
        <w:rPr>
          <w:lang w:val="en-US"/>
        </w:rPr>
        <w:t>ly driven</w:t>
      </w:r>
      <w:r w:rsidR="006172DC" w:rsidRPr="44AB92A6">
        <w:rPr>
          <w:lang w:val="en-US"/>
        </w:rPr>
        <w:t xml:space="preserve"> </w:t>
      </w:r>
      <w:ins w:id="31" w:author="Jemma" w:date="2022-04-07T14:35:00Z">
        <w:r w:rsidR="00861425">
          <w:rPr>
            <w:lang w:val="en-US"/>
          </w:rPr>
          <w:t>advancements</w:t>
        </w:r>
      </w:ins>
      <w:del w:id="32" w:author="Jemma" w:date="2022-04-07T14:35:00Z">
        <w:r w:rsidR="006172DC" w:rsidRPr="44AB92A6" w:rsidDel="00861425">
          <w:rPr>
            <w:lang w:val="en-US"/>
          </w:rPr>
          <w:delText>progresses</w:delText>
        </w:r>
      </w:del>
      <w:r w:rsidR="006172DC" w:rsidRPr="44AB92A6">
        <w:rPr>
          <w:lang w:val="en-US"/>
        </w:rPr>
        <w:t xml:space="preserve"> have changed consumer </w:t>
      </w:r>
      <w:r w:rsidR="00CD47DE" w:rsidRPr="44AB92A6">
        <w:rPr>
          <w:lang w:val="en-US"/>
        </w:rPr>
        <w:t>behavior</w:t>
      </w:r>
      <w:r w:rsidR="006172DC" w:rsidRPr="44AB92A6">
        <w:rPr>
          <w:lang w:val="en-US"/>
        </w:rPr>
        <w:t xml:space="preserve"> </w:t>
      </w:r>
      <w:ins w:id="33" w:author="Jemma" w:date="2022-04-07T14:34:00Z">
        <w:r w:rsidR="00861425">
          <w:rPr>
            <w:lang w:val="en-US"/>
          </w:rPr>
          <w:t>considerably</w:t>
        </w:r>
      </w:ins>
      <w:del w:id="34" w:author="Jemma" w:date="2022-04-07T14:34:00Z">
        <w:r w:rsidR="006172DC" w:rsidRPr="00A5028F" w:rsidDel="00861425">
          <w:rPr>
            <w:lang w:val="en-US"/>
            <w:rPrChange w:id="35" w:author="Johnson, Lila" w:date="2022-03-15T14:18:00Z">
              <w:rPr>
                <w:highlight w:val="yellow"/>
                <w:lang w:val="en-US"/>
              </w:rPr>
            </w:rPrChange>
          </w:rPr>
          <w:delText>incisively</w:delText>
        </w:r>
      </w:del>
      <w:r w:rsidR="006172DC" w:rsidRPr="44AB92A6">
        <w:rPr>
          <w:lang w:val="en-US"/>
        </w:rPr>
        <w:t xml:space="preserve">. Consumers can search, compare, </w:t>
      </w:r>
      <w:r w:rsidR="00960FAF" w:rsidRPr="44AB92A6">
        <w:rPr>
          <w:lang w:val="en-US"/>
        </w:rPr>
        <w:t>communicate,</w:t>
      </w:r>
      <w:r w:rsidR="006172DC" w:rsidRPr="44AB92A6">
        <w:rPr>
          <w:lang w:val="en-US"/>
        </w:rPr>
        <w:t xml:space="preserve"> and buy online worldwide. </w:t>
      </w:r>
      <w:r w:rsidR="0010397E" w:rsidRPr="44AB92A6">
        <w:rPr>
          <w:lang w:val="en-US"/>
        </w:rPr>
        <w:t>Therefore</w:t>
      </w:r>
      <w:r w:rsidR="006172DC" w:rsidRPr="44AB92A6">
        <w:rPr>
          <w:lang w:val="en-US"/>
        </w:rPr>
        <w:t>,</w:t>
      </w:r>
      <w:r w:rsidR="0010397E" w:rsidRPr="44AB92A6">
        <w:rPr>
          <w:lang w:val="en-US"/>
        </w:rPr>
        <w:t xml:space="preserve"> </w:t>
      </w:r>
      <w:ins w:id="36" w:author="Jemma" w:date="2022-04-07T14:38:00Z">
        <w:r w:rsidR="00861425">
          <w:rPr>
            <w:lang w:val="en-US"/>
          </w:rPr>
          <w:t xml:space="preserve">having </w:t>
        </w:r>
      </w:ins>
      <w:r w:rsidR="0010397E" w:rsidRPr="44AB92A6">
        <w:rPr>
          <w:lang w:val="en-US"/>
        </w:rPr>
        <w:t>a strong</w:t>
      </w:r>
      <w:r w:rsidR="00F6307F" w:rsidRPr="44AB92A6">
        <w:rPr>
          <w:lang w:val="en-US"/>
        </w:rPr>
        <w:t xml:space="preserve"> brand is </w:t>
      </w:r>
      <w:ins w:id="37" w:author="Jemma" w:date="2022-04-07T14:38:00Z">
        <w:r w:rsidR="00861425">
          <w:rPr>
            <w:lang w:val="en-US"/>
          </w:rPr>
          <w:t xml:space="preserve">crucial </w:t>
        </w:r>
      </w:ins>
      <w:del w:id="38" w:author="Jemma" w:date="2022-04-07T14:37:00Z">
        <w:r w:rsidR="0010397E" w:rsidRPr="44AB92A6" w:rsidDel="00861425">
          <w:rPr>
            <w:lang w:val="en-US"/>
          </w:rPr>
          <w:delText>of growing relevance</w:delText>
        </w:r>
        <w:r w:rsidR="00F6307F" w:rsidRPr="44AB92A6" w:rsidDel="00861425">
          <w:rPr>
            <w:lang w:val="en-US"/>
          </w:rPr>
          <w:delText xml:space="preserve"> </w:delText>
        </w:r>
      </w:del>
      <w:r w:rsidR="00F6307F" w:rsidRPr="44AB92A6">
        <w:rPr>
          <w:lang w:val="en-US"/>
        </w:rPr>
        <w:t>for creating and expanding</w:t>
      </w:r>
      <w:r w:rsidR="0010397E" w:rsidRPr="44AB92A6">
        <w:rPr>
          <w:lang w:val="en-US"/>
        </w:rPr>
        <w:t xml:space="preserve"> </w:t>
      </w:r>
      <w:r w:rsidR="00F6307F" w:rsidRPr="44AB92A6">
        <w:rPr>
          <w:lang w:val="en-US"/>
        </w:rPr>
        <w:t xml:space="preserve">long-term, profitable </w:t>
      </w:r>
      <w:r w:rsidR="0010397E" w:rsidRPr="44AB92A6">
        <w:rPr>
          <w:lang w:val="en-US"/>
        </w:rPr>
        <w:t>consumer</w:t>
      </w:r>
      <w:r w:rsidR="00F6307F" w:rsidRPr="44AB92A6">
        <w:rPr>
          <w:lang w:val="en-US"/>
        </w:rPr>
        <w:t xml:space="preserve"> relationships</w:t>
      </w:r>
      <w:r w:rsidR="0010397E" w:rsidRPr="44AB92A6">
        <w:rPr>
          <w:lang w:val="en-US"/>
        </w:rPr>
        <w:t xml:space="preserve"> and </w:t>
      </w:r>
      <w:ins w:id="39" w:author="Jemma" w:date="2022-04-07T14:39:00Z">
        <w:r w:rsidR="00861425">
          <w:rPr>
            <w:lang w:val="en-US"/>
          </w:rPr>
          <w:t xml:space="preserve">for securing </w:t>
        </w:r>
      </w:ins>
      <w:r w:rsidR="0010397E" w:rsidRPr="44AB92A6">
        <w:rPr>
          <w:lang w:val="en-US"/>
        </w:rPr>
        <w:t>a solid market position</w:t>
      </w:r>
      <w:r w:rsidR="00F6307F" w:rsidRPr="44AB92A6">
        <w:rPr>
          <w:lang w:val="en-US"/>
        </w:rPr>
        <w:t xml:space="preserve">. </w:t>
      </w:r>
    </w:p>
    <w:p w14:paraId="0ECD3D4B" w14:textId="7B47D78D" w:rsidR="008B55CF" w:rsidRDefault="006172DC" w:rsidP="00B96166">
      <w:pPr>
        <w:spacing w:after="0" w:line="276" w:lineRule="auto"/>
        <w:rPr>
          <w:lang w:val="en-US"/>
        </w:rPr>
      </w:pPr>
      <w:r w:rsidRPr="44AB92A6">
        <w:rPr>
          <w:lang w:val="en-US"/>
        </w:rPr>
        <w:t xml:space="preserve">Managing brands on a global scale poses many </w:t>
      </w:r>
      <w:r w:rsidR="00F6307F" w:rsidRPr="44AB92A6">
        <w:rPr>
          <w:lang w:val="en-US"/>
        </w:rPr>
        <w:t>challenges</w:t>
      </w:r>
      <w:ins w:id="40" w:author="Jemma" w:date="2022-04-07T14:43:00Z">
        <w:r w:rsidR="00C8545F">
          <w:rPr>
            <w:lang w:val="en-US"/>
          </w:rPr>
          <w:t>, making it necessary to adopt</w:t>
        </w:r>
      </w:ins>
      <w:del w:id="41" w:author="Jemma" w:date="2022-04-07T14:43:00Z">
        <w:r w:rsidR="002D4D5C" w:rsidRPr="44AB92A6" w:rsidDel="00C8545F">
          <w:rPr>
            <w:lang w:val="en-US"/>
          </w:rPr>
          <w:delText xml:space="preserve"> and demands</w:delText>
        </w:r>
      </w:del>
      <w:r w:rsidR="002D4D5C" w:rsidRPr="44AB92A6">
        <w:rPr>
          <w:lang w:val="en-US"/>
        </w:rPr>
        <w:t xml:space="preserve"> sophisticated tactics and approaches. </w:t>
      </w:r>
    </w:p>
    <w:p w14:paraId="536C00E3" w14:textId="19803E73" w:rsidR="006172DC" w:rsidRDefault="002D4D5C" w:rsidP="00B96166">
      <w:pPr>
        <w:spacing w:after="0" w:line="276" w:lineRule="auto"/>
        <w:rPr>
          <w:lang w:val="en-US"/>
        </w:rPr>
      </w:pPr>
      <w:r w:rsidRPr="44AB92A6">
        <w:rPr>
          <w:lang w:val="en-US"/>
        </w:rPr>
        <w:t>Th</w:t>
      </w:r>
      <w:r w:rsidR="008B55CF">
        <w:rPr>
          <w:lang w:val="en-US"/>
        </w:rPr>
        <w:t>e</w:t>
      </w:r>
      <w:r w:rsidRPr="44AB92A6">
        <w:rPr>
          <w:lang w:val="en-US"/>
        </w:rPr>
        <w:t xml:space="preserve"> </w:t>
      </w:r>
      <w:del w:id="42" w:author="Jemma" w:date="2022-04-07T14:43:00Z">
        <w:r w:rsidRPr="44AB92A6" w:rsidDel="00C8545F">
          <w:rPr>
            <w:lang w:val="en-US"/>
          </w:rPr>
          <w:delText xml:space="preserve">course </w:delText>
        </w:r>
      </w:del>
      <w:r w:rsidR="008B55CF" w:rsidRPr="00CD47DE">
        <w:rPr>
          <w:b/>
          <w:bCs/>
          <w:lang w:val="en-US"/>
        </w:rPr>
        <w:t>Global Branding</w:t>
      </w:r>
      <w:r w:rsidR="008B55CF">
        <w:rPr>
          <w:lang w:val="en-US"/>
        </w:rPr>
        <w:t xml:space="preserve"> </w:t>
      </w:r>
      <w:ins w:id="43" w:author="Jemma" w:date="2022-04-07T14:43:00Z">
        <w:r w:rsidR="00C8545F">
          <w:rPr>
            <w:lang w:val="en-US"/>
          </w:rPr>
          <w:t xml:space="preserve">course </w:t>
        </w:r>
      </w:ins>
      <w:r w:rsidRPr="44AB92A6">
        <w:rPr>
          <w:lang w:val="en-US"/>
        </w:rPr>
        <w:t xml:space="preserve">will cover key aspects </w:t>
      </w:r>
      <w:ins w:id="44" w:author="Jemma" w:date="2022-04-07T14:45:00Z">
        <w:r w:rsidR="00C8545F">
          <w:rPr>
            <w:lang w:val="en-US"/>
          </w:rPr>
          <w:t>of</w:t>
        </w:r>
      </w:ins>
      <w:del w:id="45" w:author="Jemma" w:date="2022-04-07T14:45:00Z">
        <w:r w:rsidR="008B55CF" w:rsidDel="00C8545F">
          <w:rPr>
            <w:lang w:val="en-US"/>
          </w:rPr>
          <w:delText>for</w:delText>
        </w:r>
      </w:del>
      <w:r w:rsidRPr="44AB92A6">
        <w:rPr>
          <w:lang w:val="en-US"/>
        </w:rPr>
        <w:t xml:space="preserve"> strategic</w:t>
      </w:r>
      <w:del w:id="46" w:author="Jemma" w:date="2022-04-07T14:45:00Z">
        <w:r w:rsidRPr="44AB92A6" w:rsidDel="00C8545F">
          <w:rPr>
            <w:lang w:val="en-US"/>
          </w:rPr>
          <w:delText>ally</w:delText>
        </w:r>
      </w:del>
      <w:r w:rsidRPr="44AB92A6">
        <w:rPr>
          <w:lang w:val="en-US"/>
        </w:rPr>
        <w:t xml:space="preserve"> develop</w:t>
      </w:r>
      <w:ins w:id="47" w:author="Jemma" w:date="2022-04-07T14:45:00Z">
        <w:r w:rsidR="00C8545F">
          <w:rPr>
            <w:lang w:val="en-US"/>
          </w:rPr>
          <w:t>ment</w:t>
        </w:r>
      </w:ins>
      <w:del w:id="48" w:author="Jemma" w:date="2022-04-07T14:45:00Z">
        <w:r w:rsidR="008B55CF" w:rsidDel="00C8545F">
          <w:rPr>
            <w:lang w:val="en-US"/>
          </w:rPr>
          <w:delText>ing</w:delText>
        </w:r>
      </w:del>
      <w:r w:rsidRPr="44AB92A6">
        <w:rPr>
          <w:lang w:val="en-US"/>
        </w:rPr>
        <w:t xml:space="preserve"> and </w:t>
      </w:r>
      <w:ins w:id="49" w:author="Jemma" w:date="2022-04-07T14:45:00Z">
        <w:r w:rsidR="00C8545F">
          <w:rPr>
            <w:lang w:val="en-US"/>
          </w:rPr>
          <w:t xml:space="preserve">brand </w:t>
        </w:r>
      </w:ins>
      <w:r w:rsidRPr="44AB92A6">
        <w:rPr>
          <w:lang w:val="en-US"/>
        </w:rPr>
        <w:t>manag</w:t>
      </w:r>
      <w:ins w:id="50" w:author="Jemma" w:date="2022-04-07T14:46:00Z">
        <w:r w:rsidR="00C8545F">
          <w:rPr>
            <w:lang w:val="en-US"/>
          </w:rPr>
          <w:t>ement</w:t>
        </w:r>
      </w:ins>
      <w:del w:id="51" w:author="Jemma" w:date="2022-04-07T14:46:00Z">
        <w:r w:rsidR="008B55CF" w:rsidDel="00C8545F">
          <w:rPr>
            <w:lang w:val="en-US"/>
          </w:rPr>
          <w:delText>ing</w:delText>
        </w:r>
        <w:r w:rsidRPr="44AB92A6" w:rsidDel="00C8545F">
          <w:rPr>
            <w:lang w:val="en-US"/>
          </w:rPr>
          <w:delText xml:space="preserve"> brands</w:delText>
        </w:r>
      </w:del>
      <w:r w:rsidRPr="44AB92A6">
        <w:rPr>
          <w:lang w:val="en-US"/>
        </w:rPr>
        <w:t xml:space="preserve"> from a global perspective. </w:t>
      </w:r>
      <w:ins w:id="52" w:author="Jemma" w:date="2022-04-07T14:47:00Z">
        <w:r w:rsidR="00C8545F">
          <w:rPr>
            <w:lang w:val="en-US"/>
          </w:rPr>
          <w:t xml:space="preserve">We will </w:t>
        </w:r>
      </w:ins>
      <w:del w:id="53" w:author="Jemma" w:date="2022-04-07T14:51:00Z">
        <w:r w:rsidRPr="44AB92A6" w:rsidDel="00C8545F">
          <w:rPr>
            <w:lang w:val="en-US"/>
          </w:rPr>
          <w:delText>S</w:delText>
        </w:r>
      </w:del>
      <w:ins w:id="54" w:author="Jemma" w:date="2022-04-07T14:51:00Z">
        <w:r w:rsidR="00C8545F">
          <w:rPr>
            <w:lang w:val="en-US"/>
          </w:rPr>
          <w:t>s</w:t>
        </w:r>
      </w:ins>
      <w:r w:rsidRPr="44AB92A6">
        <w:rPr>
          <w:lang w:val="en-US"/>
        </w:rPr>
        <w:t>tart</w:t>
      </w:r>
      <w:del w:id="55" w:author="Jemma" w:date="2022-04-07T14:51:00Z">
        <w:r w:rsidRPr="44AB92A6" w:rsidDel="00C8545F">
          <w:rPr>
            <w:lang w:val="en-US"/>
          </w:rPr>
          <w:delText>ing</w:delText>
        </w:r>
      </w:del>
      <w:r w:rsidRPr="44AB92A6">
        <w:rPr>
          <w:lang w:val="en-US"/>
        </w:rPr>
        <w:t xml:space="preserve"> with </w:t>
      </w:r>
      <w:ins w:id="56" w:author="Jemma" w:date="2022-04-07T14:52:00Z">
        <w:r w:rsidR="00C8545F">
          <w:rPr>
            <w:lang w:val="en-US"/>
          </w:rPr>
          <w:t xml:space="preserve">an analysis of the </w:t>
        </w:r>
      </w:ins>
      <w:r w:rsidRPr="44AB92A6">
        <w:rPr>
          <w:lang w:val="en-US"/>
        </w:rPr>
        <w:t xml:space="preserve">general </w:t>
      </w:r>
      <w:ins w:id="57" w:author="Jemma" w:date="2022-04-25T11:52:00Z">
        <w:r w:rsidR="00076BC1">
          <w:rPr>
            <w:lang w:val="en-US"/>
          </w:rPr>
          <w:t xml:space="preserve">market </w:t>
        </w:r>
      </w:ins>
      <w:r w:rsidRPr="44AB92A6">
        <w:rPr>
          <w:lang w:val="en-US"/>
        </w:rPr>
        <w:t xml:space="preserve">conditions </w:t>
      </w:r>
      <w:ins w:id="58" w:author="Jemma" w:date="2022-04-25T11:53:00Z">
        <w:r w:rsidR="00076BC1">
          <w:rPr>
            <w:lang w:val="en-US"/>
          </w:rPr>
          <w:t xml:space="preserve">that affect </w:t>
        </w:r>
      </w:ins>
      <w:del w:id="59" w:author="Jemma" w:date="2022-04-25T11:53:00Z">
        <w:r w:rsidRPr="44AB92A6" w:rsidDel="00076BC1">
          <w:rPr>
            <w:lang w:val="en-US"/>
          </w:rPr>
          <w:delText xml:space="preserve">for </w:delText>
        </w:r>
      </w:del>
      <w:r w:rsidRPr="44AB92A6">
        <w:rPr>
          <w:lang w:val="en-US"/>
        </w:rPr>
        <w:t xml:space="preserve">brands on local and global </w:t>
      </w:r>
      <w:ins w:id="60" w:author="Jemma" w:date="2022-04-25T11:53:00Z">
        <w:r w:rsidR="00076BC1">
          <w:rPr>
            <w:lang w:val="en-US"/>
          </w:rPr>
          <w:t>scales</w:t>
        </w:r>
      </w:ins>
      <w:del w:id="61" w:author="Jemma" w:date="2022-04-25T11:53:00Z">
        <w:r w:rsidRPr="44AB92A6" w:rsidDel="00076BC1">
          <w:rPr>
            <w:lang w:val="en-US"/>
          </w:rPr>
          <w:delText>markets</w:delText>
        </w:r>
      </w:del>
      <w:r w:rsidRPr="44AB92A6">
        <w:rPr>
          <w:lang w:val="en-US"/>
        </w:rPr>
        <w:t xml:space="preserve">, </w:t>
      </w:r>
      <w:ins w:id="62" w:author="Jemma" w:date="2022-04-07T14:48:00Z">
        <w:r w:rsidR="00C8545F">
          <w:rPr>
            <w:lang w:val="en-US"/>
          </w:rPr>
          <w:t xml:space="preserve">before </w:t>
        </w:r>
      </w:ins>
      <w:r w:rsidRPr="44AB92A6">
        <w:rPr>
          <w:lang w:val="en-US"/>
        </w:rPr>
        <w:t xml:space="preserve">defining the parameters of brand equity, </w:t>
      </w:r>
      <w:ins w:id="63" w:author="Jemma" w:date="2022-04-07T14:49:00Z">
        <w:r w:rsidR="00C8545F">
          <w:rPr>
            <w:lang w:val="en-US"/>
          </w:rPr>
          <w:t xml:space="preserve">considering </w:t>
        </w:r>
      </w:ins>
      <w:del w:id="64" w:author="Jemma" w:date="2022-04-07T14:49:00Z">
        <w:r w:rsidRPr="44AB92A6" w:rsidDel="00C8545F">
          <w:rPr>
            <w:lang w:val="en-US"/>
          </w:rPr>
          <w:delText xml:space="preserve">understanding </w:delText>
        </w:r>
      </w:del>
      <w:r w:rsidRPr="44AB92A6">
        <w:rPr>
          <w:lang w:val="en-US"/>
        </w:rPr>
        <w:t>how to position a brand globally</w:t>
      </w:r>
      <w:r w:rsidR="001809A0">
        <w:rPr>
          <w:lang w:val="en-US"/>
        </w:rPr>
        <w:t>,</w:t>
      </w:r>
      <w:r w:rsidRPr="44AB92A6">
        <w:rPr>
          <w:lang w:val="en-US"/>
        </w:rPr>
        <w:t xml:space="preserve"> and </w:t>
      </w:r>
      <w:ins w:id="65" w:author="Jemma" w:date="2022-04-07T14:52:00Z">
        <w:r w:rsidR="004467CB">
          <w:rPr>
            <w:lang w:val="en-US"/>
          </w:rPr>
          <w:t xml:space="preserve">identifying the reasons </w:t>
        </w:r>
      </w:ins>
      <w:r w:rsidRPr="44AB92A6">
        <w:rPr>
          <w:lang w:val="en-US"/>
        </w:rPr>
        <w:t xml:space="preserve">why trademark rights </w:t>
      </w:r>
      <w:r w:rsidR="001809A0">
        <w:rPr>
          <w:lang w:val="en-US"/>
        </w:rPr>
        <w:t>are</w:t>
      </w:r>
      <w:r w:rsidR="001809A0" w:rsidRPr="44AB92A6">
        <w:rPr>
          <w:lang w:val="en-US"/>
        </w:rPr>
        <w:t xml:space="preserve"> </w:t>
      </w:r>
      <w:r w:rsidRPr="44AB92A6">
        <w:rPr>
          <w:lang w:val="en-US"/>
        </w:rPr>
        <w:t xml:space="preserve">crucial. We will </w:t>
      </w:r>
      <w:ins w:id="66" w:author="Jemma" w:date="2022-04-07T14:53:00Z">
        <w:r w:rsidR="004467CB">
          <w:rPr>
            <w:lang w:val="en-US"/>
          </w:rPr>
          <w:t xml:space="preserve">then </w:t>
        </w:r>
      </w:ins>
      <w:ins w:id="67" w:author="Jemma" w:date="2022-04-07T14:44:00Z">
        <w:r w:rsidR="00C8545F">
          <w:rPr>
            <w:lang w:val="en-US"/>
          </w:rPr>
          <w:t>delve</w:t>
        </w:r>
      </w:ins>
      <w:del w:id="68" w:author="Jemma" w:date="2022-04-07T14:44:00Z">
        <w:r w:rsidR="00DB0AF8" w:rsidDel="00C8545F">
          <w:rPr>
            <w:lang w:val="en-US"/>
          </w:rPr>
          <w:delText>dive</w:delText>
        </w:r>
      </w:del>
      <w:r w:rsidR="00DB0AF8" w:rsidRPr="44AB92A6">
        <w:rPr>
          <w:lang w:val="en-US"/>
        </w:rPr>
        <w:t xml:space="preserve"> </w:t>
      </w:r>
      <w:r w:rsidRPr="44AB92A6">
        <w:rPr>
          <w:lang w:val="en-US"/>
        </w:rPr>
        <w:t>deeper in</w:t>
      </w:r>
      <w:r w:rsidR="00DB0AF8">
        <w:rPr>
          <w:lang w:val="en-US"/>
        </w:rPr>
        <w:t xml:space="preserve">to </w:t>
      </w:r>
      <w:ins w:id="69" w:author="Jemma" w:date="2022-04-07T14:47:00Z">
        <w:r w:rsidR="00C8545F">
          <w:rPr>
            <w:lang w:val="en-US"/>
          </w:rPr>
          <w:t xml:space="preserve">the question of how to </w:t>
        </w:r>
      </w:ins>
      <w:ins w:id="70" w:author="Jemma" w:date="2022-04-25T11:55:00Z">
        <w:r w:rsidR="00076BC1">
          <w:rPr>
            <w:lang w:val="en-US"/>
          </w:rPr>
          <w:t xml:space="preserve">find </w:t>
        </w:r>
      </w:ins>
      <w:del w:id="71" w:author="Jemma" w:date="2022-04-25T11:55:00Z">
        <w:r w:rsidRPr="44AB92A6" w:rsidDel="00076BC1">
          <w:rPr>
            <w:lang w:val="en-US"/>
          </w:rPr>
          <w:delText>balanc</w:delText>
        </w:r>
      </w:del>
      <w:del w:id="72" w:author="Jemma" w:date="2022-04-07T14:47:00Z">
        <w:r w:rsidRPr="44AB92A6" w:rsidDel="00C8545F">
          <w:rPr>
            <w:lang w:val="en-US"/>
          </w:rPr>
          <w:delText>ing</w:delText>
        </w:r>
      </w:del>
      <w:del w:id="73" w:author="Jemma" w:date="2022-04-25T11:55:00Z">
        <w:r w:rsidRPr="44AB92A6" w:rsidDel="00076BC1">
          <w:rPr>
            <w:lang w:val="en-US"/>
          </w:rPr>
          <w:delText xml:space="preserve"> </w:delText>
        </w:r>
      </w:del>
      <w:r w:rsidRPr="44AB92A6">
        <w:rPr>
          <w:lang w:val="en-US"/>
        </w:rPr>
        <w:t xml:space="preserve">the right </w:t>
      </w:r>
      <w:ins w:id="74" w:author="Jemma" w:date="2022-04-25T11:56:00Z">
        <w:r w:rsidR="00076BC1">
          <w:rPr>
            <w:lang w:val="en-US"/>
          </w:rPr>
          <w:t xml:space="preserve">balance in the </w:t>
        </w:r>
      </w:ins>
      <w:r w:rsidRPr="44AB92A6">
        <w:rPr>
          <w:lang w:val="en-US"/>
        </w:rPr>
        <w:t>marketing mix</w:t>
      </w:r>
      <w:r w:rsidR="00DB0AF8">
        <w:rPr>
          <w:lang w:val="en-US"/>
        </w:rPr>
        <w:t>,</w:t>
      </w:r>
      <w:r w:rsidRPr="44AB92A6">
        <w:rPr>
          <w:lang w:val="en-US"/>
        </w:rPr>
        <w:t xml:space="preserve"> including brand communication</w:t>
      </w:r>
      <w:r w:rsidR="00DB0AF8">
        <w:rPr>
          <w:lang w:val="en-US"/>
        </w:rPr>
        <w:t>,</w:t>
      </w:r>
      <w:r w:rsidRPr="44AB92A6">
        <w:rPr>
          <w:lang w:val="en-US"/>
        </w:rPr>
        <w:t xml:space="preserve"> and will shed light on different brand types</w:t>
      </w:r>
      <w:r w:rsidR="00DB0AF8">
        <w:rPr>
          <w:lang w:val="en-US"/>
        </w:rPr>
        <w:t xml:space="preserve">, </w:t>
      </w:r>
      <w:ins w:id="75" w:author="Jemma" w:date="2022-04-07T14:53:00Z">
        <w:r w:rsidR="004467CB">
          <w:rPr>
            <w:lang w:val="en-US"/>
          </w:rPr>
          <w:t>taking into account</w:t>
        </w:r>
      </w:ins>
      <w:del w:id="76" w:author="Jemma" w:date="2022-04-07T14:54:00Z">
        <w:r w:rsidR="00DB0AF8" w:rsidDel="004467CB">
          <w:rPr>
            <w:lang w:val="en-US"/>
          </w:rPr>
          <w:delText>such as</w:delText>
        </w:r>
      </w:del>
      <w:r w:rsidR="00DB0AF8">
        <w:rPr>
          <w:lang w:val="en-US"/>
        </w:rPr>
        <w:t xml:space="preserve"> </w:t>
      </w:r>
      <w:r w:rsidRPr="44AB92A6">
        <w:rPr>
          <w:lang w:val="en-US"/>
        </w:rPr>
        <w:t xml:space="preserve">the management of brand portfolios and architectures. Special features </w:t>
      </w:r>
      <w:ins w:id="77" w:author="Jemma" w:date="2022-04-07T14:54:00Z">
        <w:r w:rsidR="004467CB">
          <w:rPr>
            <w:lang w:val="en-US"/>
          </w:rPr>
          <w:t>such as</w:t>
        </w:r>
      </w:ins>
      <w:del w:id="78" w:author="Jemma" w:date="2022-04-07T14:54:00Z">
        <w:r w:rsidRPr="44AB92A6" w:rsidDel="004467CB">
          <w:rPr>
            <w:lang w:val="en-US"/>
          </w:rPr>
          <w:delText>like</w:delText>
        </w:r>
      </w:del>
      <w:r w:rsidRPr="44AB92A6">
        <w:rPr>
          <w:lang w:val="en-US"/>
        </w:rPr>
        <w:t xml:space="preserve"> employer and personal branding will also be discussed from a global perspective and underlined by practical examples.</w:t>
      </w:r>
      <w:ins w:id="79" w:author="Johnson, Lila" w:date="2022-03-15T14:16:00Z">
        <w:r w:rsidR="00C775AE">
          <w:rPr>
            <w:lang w:val="en-US"/>
          </w:rPr>
          <w:t xml:space="preserve"> </w:t>
        </w:r>
      </w:ins>
      <w:del w:id="80" w:author="Johnson, Lila" w:date="2022-03-15T14:16:00Z">
        <w:r w:rsidRPr="44AB92A6" w:rsidDel="00C775AE">
          <w:rPr>
            <w:lang w:val="en-US"/>
          </w:rPr>
          <w:delText xml:space="preserve"> </w:delText>
        </w:r>
        <w:r w:rsidRPr="00B96166" w:rsidDel="00C775AE">
          <w:rPr>
            <w:highlight w:val="yellow"/>
            <w:lang w:val="en-US"/>
          </w:rPr>
          <w:delText>Finally</w:delText>
        </w:r>
        <w:r w:rsidRPr="44AB92A6" w:rsidDel="00C775AE">
          <w:rPr>
            <w:lang w:val="en-US"/>
          </w:rPr>
          <w:delText xml:space="preserve">, </w:delText>
        </w:r>
      </w:del>
      <w:ins w:id="81" w:author="Johnson, Lila" w:date="2022-03-15T14:16:00Z">
        <w:r w:rsidR="00C775AE">
          <w:rPr>
            <w:lang w:val="en-US"/>
          </w:rPr>
          <w:t>R</w:t>
        </w:r>
      </w:ins>
      <w:del w:id="82" w:author="Johnson, Lila" w:date="2022-03-15T14:16:00Z">
        <w:r w:rsidRPr="44AB92A6" w:rsidDel="00C775AE">
          <w:rPr>
            <w:lang w:val="en-US"/>
          </w:rPr>
          <w:delText>r</w:delText>
        </w:r>
      </w:del>
      <w:r w:rsidRPr="44AB92A6">
        <w:rPr>
          <w:lang w:val="en-US"/>
        </w:rPr>
        <w:t xml:space="preserve">elevant international management aspects </w:t>
      </w:r>
      <w:ins w:id="83" w:author="Jemma" w:date="2022-04-07T14:56:00Z">
        <w:r w:rsidR="004467CB">
          <w:rPr>
            <w:lang w:val="en-US"/>
          </w:rPr>
          <w:t>will be presented, including</w:t>
        </w:r>
      </w:ins>
      <w:del w:id="84" w:author="Jemma" w:date="2022-04-07T14:56:00Z">
        <w:r w:rsidRPr="44AB92A6" w:rsidDel="004467CB">
          <w:rPr>
            <w:lang w:val="en-US"/>
          </w:rPr>
          <w:delText>like</w:delText>
        </w:r>
      </w:del>
      <w:r w:rsidRPr="44AB92A6">
        <w:rPr>
          <w:lang w:val="en-US"/>
        </w:rPr>
        <w:t xml:space="preserve"> the </w:t>
      </w:r>
      <w:r w:rsidR="00257A42">
        <w:rPr>
          <w:lang w:val="en-US"/>
        </w:rPr>
        <w:t>country-of-origin</w:t>
      </w:r>
      <w:r w:rsidRPr="44AB92A6">
        <w:rPr>
          <w:lang w:val="en-US"/>
        </w:rPr>
        <w:t xml:space="preserve"> effect, standardization </w:t>
      </w:r>
      <w:r w:rsidR="006B54DA">
        <w:rPr>
          <w:lang w:val="en-US"/>
        </w:rPr>
        <w:t>versus</w:t>
      </w:r>
      <w:r w:rsidR="006B54DA" w:rsidRPr="44AB92A6">
        <w:rPr>
          <w:lang w:val="en-US"/>
        </w:rPr>
        <w:t xml:space="preserve"> </w:t>
      </w:r>
      <w:r w:rsidRPr="44AB92A6">
        <w:rPr>
          <w:lang w:val="en-US"/>
        </w:rPr>
        <w:t>adapt</w:t>
      </w:r>
      <w:ins w:id="85" w:author="Jemma" w:date="2022-04-07T14:55:00Z">
        <w:r w:rsidR="004467CB">
          <w:rPr>
            <w:lang w:val="en-US"/>
          </w:rPr>
          <w:t>at</w:t>
        </w:r>
      </w:ins>
      <w:r w:rsidRPr="44AB92A6">
        <w:rPr>
          <w:lang w:val="en-US"/>
        </w:rPr>
        <w:t>ion decisions</w:t>
      </w:r>
      <w:ins w:id="86" w:author="Jemma" w:date="2022-04-07T14:56:00Z">
        <w:r w:rsidR="004467CB">
          <w:rPr>
            <w:lang w:val="en-US"/>
          </w:rPr>
          <w:t>,</w:t>
        </w:r>
      </w:ins>
      <w:r w:rsidRPr="44AB92A6">
        <w:rPr>
          <w:lang w:val="en-US"/>
        </w:rPr>
        <w:t xml:space="preserve"> and considerations </w:t>
      </w:r>
      <w:ins w:id="87" w:author="Jemma" w:date="2022-04-07T14:57:00Z">
        <w:r w:rsidR="004467CB">
          <w:rPr>
            <w:lang w:val="en-US"/>
          </w:rPr>
          <w:t>for</w:t>
        </w:r>
      </w:ins>
      <w:del w:id="88" w:author="Jemma" w:date="2022-04-07T14:57:00Z">
        <w:r w:rsidRPr="44AB92A6" w:rsidDel="004467CB">
          <w:rPr>
            <w:lang w:val="en-US"/>
          </w:rPr>
          <w:delText>when</w:delText>
        </w:r>
      </w:del>
      <w:r w:rsidRPr="44AB92A6">
        <w:rPr>
          <w:lang w:val="en-US"/>
        </w:rPr>
        <w:t xml:space="preserve"> entering markets</w:t>
      </w:r>
      <w:del w:id="89" w:author="Jemma" w:date="2022-04-07T14:56:00Z">
        <w:r w:rsidRPr="44AB92A6" w:rsidDel="004467CB">
          <w:rPr>
            <w:lang w:val="en-US"/>
          </w:rPr>
          <w:delText xml:space="preserve"> will be presented</w:delText>
        </w:r>
      </w:del>
      <w:r w:rsidRPr="44AB92A6">
        <w:rPr>
          <w:lang w:val="en-US"/>
        </w:rPr>
        <w:t xml:space="preserve">. </w:t>
      </w:r>
      <w:ins w:id="90" w:author="Jemma" w:date="2022-04-07T14:58:00Z">
        <w:r w:rsidR="004467CB">
          <w:rPr>
            <w:lang w:val="en-US"/>
          </w:rPr>
          <w:t xml:space="preserve">Finally, </w:t>
        </w:r>
      </w:ins>
      <w:del w:id="91" w:author="Jemma" w:date="2022-04-07T14:58:00Z">
        <w:r w:rsidRPr="00A5028F" w:rsidDel="004467CB">
          <w:rPr>
            <w:lang w:val="en-US"/>
            <w:rPrChange w:id="92" w:author="Johnson, Lila" w:date="2022-03-15T14:18:00Z">
              <w:rPr>
                <w:highlight w:val="yellow"/>
                <w:lang w:val="en-US"/>
              </w:rPr>
            </w:rPrChange>
          </w:rPr>
          <w:delText>T</w:delText>
        </w:r>
      </w:del>
      <w:ins w:id="93" w:author="Jemma" w:date="2022-04-07T14:58:00Z">
        <w:r w:rsidR="004467CB">
          <w:rPr>
            <w:lang w:val="en-US"/>
          </w:rPr>
          <w:t>t</w:t>
        </w:r>
      </w:ins>
      <w:r w:rsidRPr="00A5028F">
        <w:rPr>
          <w:lang w:val="en-US"/>
          <w:rPrChange w:id="94" w:author="Johnson, Lila" w:date="2022-03-15T14:18:00Z">
            <w:rPr>
              <w:highlight w:val="yellow"/>
              <w:lang w:val="en-US"/>
            </w:rPr>
          </w:rPrChange>
        </w:rPr>
        <w:t xml:space="preserve">he course will </w:t>
      </w:r>
      <w:del w:id="95" w:author="Jemma" w:date="2022-04-07T14:58:00Z">
        <w:r w:rsidRPr="00A5028F" w:rsidDel="004467CB">
          <w:rPr>
            <w:lang w:val="en-US"/>
            <w:rPrChange w:id="96" w:author="Johnson, Lila" w:date="2022-03-15T14:18:00Z">
              <w:rPr>
                <w:highlight w:val="yellow"/>
                <w:lang w:val="en-US"/>
              </w:rPr>
            </w:rPrChange>
          </w:rPr>
          <w:delText>lastly</w:delText>
        </w:r>
        <w:r w:rsidRPr="44AB92A6" w:rsidDel="004467CB">
          <w:rPr>
            <w:lang w:val="en-US"/>
          </w:rPr>
          <w:delText xml:space="preserve"> </w:delText>
        </w:r>
      </w:del>
      <w:r w:rsidRPr="44AB92A6">
        <w:rPr>
          <w:lang w:val="en-US"/>
        </w:rPr>
        <w:t xml:space="preserve">provide important insights </w:t>
      </w:r>
      <w:ins w:id="97" w:author="Jemma" w:date="2022-04-07T14:58:00Z">
        <w:r w:rsidR="004467CB">
          <w:rPr>
            <w:lang w:val="en-US"/>
          </w:rPr>
          <w:t>into</w:t>
        </w:r>
      </w:ins>
      <w:del w:id="98" w:author="Jemma" w:date="2022-04-07T14:58:00Z">
        <w:r w:rsidRPr="44AB92A6" w:rsidDel="004467CB">
          <w:rPr>
            <w:lang w:val="en-US"/>
          </w:rPr>
          <w:delText>about</w:delText>
        </w:r>
      </w:del>
      <w:r w:rsidRPr="44AB92A6">
        <w:rPr>
          <w:lang w:val="en-US"/>
        </w:rPr>
        <w:t xml:space="preserve"> brand </w:t>
      </w:r>
      <w:commentRangeStart w:id="99"/>
      <w:ins w:id="100" w:author="Jemma" w:date="2022-04-25T11:57:00Z">
        <w:r w:rsidR="00076BC1">
          <w:rPr>
            <w:lang w:val="en-US"/>
          </w:rPr>
          <w:t>tracking</w:t>
        </w:r>
      </w:ins>
      <w:del w:id="101" w:author="Jemma" w:date="2022-04-25T11:57:00Z">
        <w:r w:rsidRPr="44AB92A6" w:rsidDel="00076BC1">
          <w:rPr>
            <w:lang w:val="en-US"/>
          </w:rPr>
          <w:delText>controlling</w:delText>
        </w:r>
      </w:del>
      <w:commentRangeEnd w:id="99"/>
      <w:r w:rsidR="00076BC1">
        <w:rPr>
          <w:rStyle w:val="CommentReference"/>
        </w:rPr>
        <w:commentReference w:id="99"/>
      </w:r>
      <w:r w:rsidRPr="44AB92A6">
        <w:rPr>
          <w:lang w:val="en-US"/>
        </w:rPr>
        <w:t xml:space="preserve"> tools and one of the most crucial management techniques: </w:t>
      </w:r>
      <w:del w:id="102" w:author="Jemma" w:date="2022-04-07T15:00:00Z">
        <w:r w:rsidRPr="44AB92A6" w:rsidDel="004467CB">
          <w:rPr>
            <w:lang w:val="en-US"/>
          </w:rPr>
          <w:delText>H</w:delText>
        </w:r>
      </w:del>
      <w:ins w:id="103" w:author="Jemma" w:date="2022-04-07T15:00:00Z">
        <w:r w:rsidR="004467CB">
          <w:rPr>
            <w:lang w:val="en-US"/>
          </w:rPr>
          <w:t>h</w:t>
        </w:r>
      </w:ins>
      <w:r w:rsidRPr="44AB92A6">
        <w:rPr>
          <w:lang w:val="en-US"/>
        </w:rPr>
        <w:t xml:space="preserve">ow to measure brand equity.      </w:t>
      </w:r>
    </w:p>
    <w:p w14:paraId="7509FAE8" w14:textId="1D4720F0" w:rsidR="006172DC" w:rsidRDefault="006172DC" w:rsidP="0010397E">
      <w:pPr>
        <w:spacing w:after="0" w:line="240" w:lineRule="auto"/>
        <w:jc w:val="left"/>
        <w:rPr>
          <w:lang w:val="en-US"/>
        </w:rPr>
      </w:pPr>
    </w:p>
    <w:p w14:paraId="4CC754C7" w14:textId="66386239" w:rsidR="002D4D5C" w:rsidRDefault="002D4D5C" w:rsidP="0010397E">
      <w:pPr>
        <w:spacing w:after="0" w:line="240" w:lineRule="auto"/>
        <w:jc w:val="left"/>
        <w:rPr>
          <w:lang w:val="en-US"/>
        </w:rPr>
      </w:pPr>
    </w:p>
    <w:p w14:paraId="1C1D08A9" w14:textId="4D70E3D4" w:rsidR="002D4D5C" w:rsidRDefault="002D4D5C" w:rsidP="0010397E">
      <w:pPr>
        <w:spacing w:after="0" w:line="240" w:lineRule="auto"/>
        <w:jc w:val="left"/>
        <w:rPr>
          <w:lang w:val="en-US"/>
        </w:rPr>
      </w:pPr>
    </w:p>
    <w:p w14:paraId="7EE12390" w14:textId="076AAFDB" w:rsidR="002D4D5C" w:rsidRDefault="002D4D5C" w:rsidP="0010397E">
      <w:pPr>
        <w:spacing w:after="0" w:line="240" w:lineRule="auto"/>
        <w:jc w:val="left"/>
        <w:rPr>
          <w:lang w:val="en-US"/>
        </w:rPr>
      </w:pPr>
    </w:p>
    <w:p w14:paraId="22E90933" w14:textId="77777777" w:rsidR="002D4D5C" w:rsidRDefault="002D4D5C" w:rsidP="0010397E">
      <w:pPr>
        <w:spacing w:after="0" w:line="240" w:lineRule="auto"/>
        <w:jc w:val="left"/>
        <w:rPr>
          <w:lang w:val="en-US"/>
        </w:rPr>
      </w:pPr>
    </w:p>
    <w:p w14:paraId="6504D89B" w14:textId="0B6EFFD3" w:rsidR="002940FB" w:rsidRPr="007604E9" w:rsidRDefault="2CA9551D" w:rsidP="44AB92A6">
      <w:pPr>
        <w:pStyle w:val="Heading1"/>
        <w:spacing w:line="240" w:lineRule="auto"/>
        <w:rPr>
          <w:lang w:val="en-US"/>
        </w:rPr>
      </w:pPr>
      <w:r w:rsidRPr="44AB92A6">
        <w:rPr>
          <w:lang w:val="en-US"/>
        </w:rPr>
        <w:t xml:space="preserve">Unit 1 – </w:t>
      </w:r>
      <w:ins w:id="104" w:author="Jemma" w:date="2022-04-25T11:18:00Z">
        <w:r w:rsidR="00C726ED">
          <w:rPr>
            <w:lang w:val="en-US"/>
          </w:rPr>
          <w:t xml:space="preserve">The </w:t>
        </w:r>
      </w:ins>
      <w:r w:rsidR="38E9B6BE" w:rsidRPr="44AB92A6">
        <w:rPr>
          <w:lang w:val="en-US"/>
        </w:rPr>
        <w:t>Necessity and Importance of Brand Management</w:t>
      </w:r>
    </w:p>
    <w:p w14:paraId="3EEC139B" w14:textId="77777777" w:rsidR="002940FB" w:rsidRPr="007604E9" w:rsidRDefault="002940FB" w:rsidP="0009389A">
      <w:pPr>
        <w:spacing w:line="240" w:lineRule="auto"/>
        <w:rPr>
          <w:b/>
          <w:lang w:val="en-US"/>
        </w:rPr>
      </w:pPr>
    </w:p>
    <w:p w14:paraId="05F68C60" w14:textId="77777777" w:rsidR="002940FB" w:rsidRPr="007604E9" w:rsidRDefault="60AC679E" w:rsidP="0009389A">
      <w:pPr>
        <w:spacing w:line="240" w:lineRule="auto"/>
        <w:rPr>
          <w:b/>
          <w:bCs/>
          <w:lang w:val="en-US"/>
        </w:rPr>
      </w:pPr>
      <w:r w:rsidRPr="60AC679E">
        <w:rPr>
          <w:b/>
          <w:bCs/>
          <w:lang w:val="en-US"/>
        </w:rPr>
        <w:t>Study Goals</w:t>
      </w:r>
    </w:p>
    <w:p w14:paraId="5E73FF16" w14:textId="77777777" w:rsidR="002940FB" w:rsidRPr="007604E9" w:rsidRDefault="002940FB" w:rsidP="0009389A">
      <w:pPr>
        <w:spacing w:line="240" w:lineRule="auto"/>
        <w:rPr>
          <w:lang w:val="en-US"/>
        </w:rPr>
      </w:pPr>
    </w:p>
    <w:p w14:paraId="230DE262" w14:textId="53A34BFA" w:rsidR="002940FB" w:rsidRPr="007604E9" w:rsidRDefault="60AC679E" w:rsidP="0009389A">
      <w:pPr>
        <w:spacing w:line="240" w:lineRule="auto"/>
        <w:rPr>
          <w:lang w:val="en-US"/>
        </w:rPr>
      </w:pPr>
      <w:r w:rsidRPr="472AB213">
        <w:rPr>
          <w:lang w:val="en-US"/>
        </w:rPr>
        <w:t xml:space="preserve">On completion of this unit, you will </w:t>
      </w:r>
      <w:r w:rsidR="4CC27F3C" w:rsidRPr="472AB213">
        <w:rPr>
          <w:lang w:val="en-US"/>
        </w:rPr>
        <w:t xml:space="preserve">be able </w:t>
      </w:r>
      <w:commentRangeStart w:id="105"/>
      <w:r w:rsidR="4CC27F3C" w:rsidRPr="472AB213">
        <w:rPr>
          <w:lang w:val="en-US"/>
        </w:rPr>
        <w:t>to</w:t>
      </w:r>
      <w:commentRangeEnd w:id="105"/>
      <w:r w:rsidR="004467CB">
        <w:rPr>
          <w:rStyle w:val="CommentReference"/>
        </w:rPr>
        <w:commentReference w:id="105"/>
      </w:r>
      <w:ins w:id="106" w:author="Jemma" w:date="2022-04-07T15:00:00Z">
        <w:r w:rsidR="004467CB">
          <w:rPr>
            <w:lang w:val="en-US"/>
          </w:rPr>
          <w:t>:</w:t>
        </w:r>
      </w:ins>
      <w:del w:id="107" w:author="Jemma" w:date="2022-04-07T15:00:00Z">
        <w:r w:rsidRPr="472AB213" w:rsidDel="004467CB">
          <w:rPr>
            <w:lang w:val="en-US"/>
          </w:rPr>
          <w:delText>…</w:delText>
        </w:r>
      </w:del>
    </w:p>
    <w:p w14:paraId="66B298F3" w14:textId="77777777" w:rsidR="002940FB" w:rsidRPr="007604E9" w:rsidRDefault="002940FB" w:rsidP="0009389A">
      <w:pPr>
        <w:spacing w:line="240" w:lineRule="auto"/>
        <w:rPr>
          <w:szCs w:val="24"/>
          <w:lang w:val="en-US"/>
        </w:rPr>
      </w:pPr>
    </w:p>
    <w:p w14:paraId="628AD755" w14:textId="7FD7360C" w:rsidR="004E2ABF" w:rsidRPr="006E0B9D" w:rsidRDefault="2CA9551D">
      <w:pPr>
        <w:pStyle w:val="ListParagraph"/>
        <w:numPr>
          <w:ilvl w:val="0"/>
          <w:numId w:val="183"/>
        </w:numPr>
        <w:spacing w:line="240" w:lineRule="auto"/>
        <w:rPr>
          <w:lang w:val="en-US"/>
        </w:rPr>
        <w:pPrChange w:id="108" w:author="Jemma" w:date="2022-04-07T15:04:00Z">
          <w:pPr>
            <w:spacing w:line="240" w:lineRule="auto"/>
          </w:pPr>
        </w:pPrChange>
      </w:pPr>
      <w:del w:id="109" w:author="Jemma" w:date="2022-04-07T15:04:00Z">
        <w:r w:rsidRPr="006E0B9D" w:rsidDel="006E0B9D">
          <w:rPr>
            <w:lang w:val="en-US"/>
          </w:rPr>
          <w:delText>…</w:delText>
        </w:r>
        <w:r w:rsidR="3E672AB2" w:rsidRPr="006E0B9D" w:rsidDel="006E0B9D">
          <w:rPr>
            <w:rFonts w:cs="Calibri"/>
            <w:lang w:val="en-US"/>
          </w:rPr>
          <w:delText xml:space="preserve"> </w:delText>
        </w:r>
        <w:r w:rsidR="1382FC89" w:rsidRPr="006E0B9D" w:rsidDel="006E0B9D">
          <w:rPr>
            <w:rFonts w:cs="Calibri"/>
            <w:lang w:val="en-US"/>
          </w:rPr>
          <w:delText>d</w:delText>
        </w:r>
      </w:del>
      <w:ins w:id="110" w:author="Jemma" w:date="2022-04-07T15:04:00Z">
        <w:r w:rsidR="006E0B9D">
          <w:rPr>
            <w:rFonts w:cs="Calibri"/>
            <w:lang w:val="en-US"/>
          </w:rPr>
          <w:t>D</w:t>
        </w:r>
      </w:ins>
      <w:r w:rsidR="1382FC89" w:rsidRPr="006E0B9D">
        <w:rPr>
          <w:rFonts w:cs="Calibri"/>
          <w:lang w:val="en-US"/>
        </w:rPr>
        <w:t>efine</w:t>
      </w:r>
      <w:r w:rsidR="3E672AB2" w:rsidRPr="006E0B9D">
        <w:rPr>
          <w:rFonts w:cs="Calibri"/>
          <w:lang w:val="en-US"/>
        </w:rPr>
        <w:t xml:space="preserve"> a brand.</w:t>
      </w:r>
    </w:p>
    <w:p w14:paraId="4DF63BFA" w14:textId="6BC9FB1A" w:rsidR="004E2ABF" w:rsidRPr="006E0B9D" w:rsidRDefault="3E672AB2">
      <w:pPr>
        <w:pStyle w:val="ListParagraph"/>
        <w:numPr>
          <w:ilvl w:val="0"/>
          <w:numId w:val="183"/>
        </w:numPr>
        <w:spacing w:line="240" w:lineRule="auto"/>
        <w:rPr>
          <w:lang w:val="en-US"/>
        </w:rPr>
        <w:pPrChange w:id="111" w:author="Jemma" w:date="2022-04-07T15:04:00Z">
          <w:pPr>
            <w:spacing w:line="240" w:lineRule="auto"/>
          </w:pPr>
        </w:pPrChange>
      </w:pPr>
      <w:del w:id="112" w:author="Jemma" w:date="2022-04-07T15:05:00Z">
        <w:r w:rsidRPr="006E0B9D" w:rsidDel="006E0B9D">
          <w:rPr>
            <w:rFonts w:cs="Calibri"/>
            <w:lang w:val="en-US"/>
          </w:rPr>
          <w:delText xml:space="preserve">… </w:delText>
        </w:r>
        <w:r w:rsidR="00E7705E" w:rsidRPr="006E0B9D" w:rsidDel="006E0B9D">
          <w:rPr>
            <w:rFonts w:cs="Calibri"/>
            <w:lang w:val="en-US"/>
          </w:rPr>
          <w:delText>a</w:delText>
        </w:r>
      </w:del>
      <w:del w:id="113" w:author="Jemma" w:date="2022-04-07T15:08:00Z">
        <w:r w:rsidR="00E7705E" w:rsidRPr="006E0B9D" w:rsidDel="006E0B9D">
          <w:rPr>
            <w:rFonts w:cs="Calibri"/>
            <w:lang w:val="en-US"/>
          </w:rPr>
          <w:delText>ssess</w:delText>
        </w:r>
      </w:del>
      <w:ins w:id="114" w:author="Jemma" w:date="2022-04-07T15:08:00Z">
        <w:r w:rsidR="006E0B9D">
          <w:rPr>
            <w:rFonts w:cs="Calibri"/>
            <w:lang w:val="en-US"/>
          </w:rPr>
          <w:t>Recognize</w:t>
        </w:r>
      </w:ins>
      <w:r w:rsidR="00E7705E" w:rsidRPr="006E0B9D">
        <w:rPr>
          <w:rFonts w:cs="Calibri"/>
          <w:lang w:val="en-US"/>
        </w:rPr>
        <w:t xml:space="preserve"> </w:t>
      </w:r>
      <w:r w:rsidR="26328D93" w:rsidRPr="006E0B9D">
        <w:rPr>
          <w:rFonts w:cs="Calibri"/>
          <w:lang w:val="en-US"/>
        </w:rPr>
        <w:t xml:space="preserve">what </w:t>
      </w:r>
      <w:r w:rsidRPr="006E0B9D">
        <w:rPr>
          <w:rFonts w:cs="Calibri"/>
          <w:lang w:val="en-US"/>
        </w:rPr>
        <w:t>is important when brands</w:t>
      </w:r>
      <w:r w:rsidR="7D0C0FE3" w:rsidRPr="006E0B9D">
        <w:rPr>
          <w:rFonts w:cs="Calibri"/>
          <w:lang w:val="en-US"/>
        </w:rPr>
        <w:t xml:space="preserve"> access global markets</w:t>
      </w:r>
      <w:r w:rsidRPr="006E0B9D">
        <w:rPr>
          <w:rFonts w:cs="Calibri"/>
          <w:lang w:val="en-US"/>
        </w:rPr>
        <w:t>.</w:t>
      </w:r>
    </w:p>
    <w:p w14:paraId="41A8015D" w14:textId="08262B72" w:rsidR="004E2ABF" w:rsidRPr="006E0B9D" w:rsidRDefault="3E672AB2">
      <w:pPr>
        <w:pStyle w:val="ListParagraph"/>
        <w:numPr>
          <w:ilvl w:val="0"/>
          <w:numId w:val="183"/>
        </w:numPr>
        <w:spacing w:line="240" w:lineRule="auto"/>
        <w:rPr>
          <w:lang w:val="en-US"/>
        </w:rPr>
        <w:pPrChange w:id="115" w:author="Jemma" w:date="2022-04-07T15:05:00Z">
          <w:pPr>
            <w:spacing w:line="240" w:lineRule="auto"/>
          </w:pPr>
        </w:pPrChange>
      </w:pPr>
      <w:del w:id="116" w:author="Jemma" w:date="2022-04-07T15:05:00Z">
        <w:r w:rsidRPr="006E0B9D" w:rsidDel="006E0B9D">
          <w:rPr>
            <w:rFonts w:cs="Calibri"/>
            <w:lang w:val="en-US"/>
          </w:rPr>
          <w:delText xml:space="preserve">… </w:delText>
        </w:r>
        <w:r w:rsidR="0585002C" w:rsidRPr="006E0B9D" w:rsidDel="006E0B9D">
          <w:rPr>
            <w:rFonts w:cs="Calibri"/>
            <w:lang w:val="en-US"/>
          </w:rPr>
          <w:delText>d</w:delText>
        </w:r>
      </w:del>
      <w:ins w:id="117" w:author="Jemma" w:date="2022-04-07T15:05:00Z">
        <w:r w:rsidR="006E0B9D">
          <w:rPr>
            <w:rFonts w:cs="Calibri"/>
            <w:lang w:val="en-US"/>
          </w:rPr>
          <w:t>D</w:t>
        </w:r>
      </w:ins>
      <w:r w:rsidR="0585002C" w:rsidRPr="006E0B9D">
        <w:rPr>
          <w:rFonts w:cs="Calibri"/>
          <w:lang w:val="en-US"/>
        </w:rPr>
        <w:t>ifferentiate</w:t>
      </w:r>
      <w:r w:rsidRPr="006E0B9D">
        <w:rPr>
          <w:rFonts w:cs="Calibri"/>
          <w:lang w:val="en-US"/>
        </w:rPr>
        <w:t xml:space="preserve"> </w:t>
      </w:r>
      <w:ins w:id="118" w:author="Jemma" w:date="2022-04-07T15:07:00Z">
        <w:r w:rsidR="006E0B9D">
          <w:rPr>
            <w:rFonts w:cs="Calibri"/>
            <w:lang w:val="en-US"/>
          </w:rPr>
          <w:t xml:space="preserve">brands and </w:t>
        </w:r>
      </w:ins>
      <w:ins w:id="119" w:author="Jemma" w:date="2022-04-07T15:09:00Z">
        <w:r w:rsidR="006E0B9D">
          <w:rPr>
            <w:rFonts w:cs="Calibri"/>
            <w:lang w:val="en-US"/>
          </w:rPr>
          <w:t>assess</w:t>
        </w:r>
      </w:ins>
      <w:ins w:id="120" w:author="Jemma" w:date="2022-04-07T15:07:00Z">
        <w:r w:rsidR="006E0B9D">
          <w:rPr>
            <w:rFonts w:cs="Calibri"/>
            <w:lang w:val="en-US"/>
          </w:rPr>
          <w:t xml:space="preserve"> </w:t>
        </w:r>
      </w:ins>
      <w:r w:rsidR="00E7705E" w:rsidRPr="006E0B9D">
        <w:rPr>
          <w:rFonts w:cs="Calibri"/>
          <w:lang w:val="en-US"/>
        </w:rPr>
        <w:t>the</w:t>
      </w:r>
      <w:ins w:id="121" w:author="Jemma" w:date="2022-04-07T15:07:00Z">
        <w:r w:rsidR="006E0B9D">
          <w:rPr>
            <w:rFonts w:cs="Calibri"/>
            <w:lang w:val="en-US"/>
          </w:rPr>
          <w:t>ir</w:t>
        </w:r>
      </w:ins>
      <w:r w:rsidR="00E7705E" w:rsidRPr="006E0B9D">
        <w:rPr>
          <w:rFonts w:cs="Calibri"/>
          <w:lang w:val="en-US"/>
        </w:rPr>
        <w:t xml:space="preserve"> importance </w:t>
      </w:r>
      <w:del w:id="122" w:author="Jemma" w:date="2022-04-07T15:09:00Z">
        <w:r w:rsidR="00E7705E" w:rsidRPr="006E0B9D" w:rsidDel="006E0B9D">
          <w:rPr>
            <w:rFonts w:cs="Calibri"/>
            <w:lang w:val="en-US"/>
          </w:rPr>
          <w:delText xml:space="preserve">of </w:delText>
        </w:r>
        <w:r w:rsidRPr="006E0B9D" w:rsidDel="006E0B9D">
          <w:rPr>
            <w:rFonts w:cs="Calibri"/>
            <w:lang w:val="en-US"/>
          </w:rPr>
          <w:delText xml:space="preserve">brands </w:delText>
        </w:r>
      </w:del>
      <w:r w:rsidRPr="006E0B9D">
        <w:rPr>
          <w:rFonts w:cs="Calibri"/>
          <w:lang w:val="en-US"/>
        </w:rPr>
        <w:t xml:space="preserve">for companies </w:t>
      </w:r>
      <w:r w:rsidR="00E7705E" w:rsidRPr="006E0B9D">
        <w:rPr>
          <w:rFonts w:cs="Calibri"/>
          <w:lang w:val="en-US"/>
        </w:rPr>
        <w:t xml:space="preserve">and </w:t>
      </w:r>
      <w:r w:rsidRPr="006E0B9D">
        <w:rPr>
          <w:rFonts w:cs="Calibri"/>
          <w:lang w:val="en-US"/>
        </w:rPr>
        <w:t>consumers.</w:t>
      </w:r>
    </w:p>
    <w:p w14:paraId="782552E5" w14:textId="4F82842D" w:rsidR="00525974" w:rsidRPr="006E0B9D" w:rsidRDefault="3E672AB2">
      <w:pPr>
        <w:pStyle w:val="ListParagraph"/>
        <w:numPr>
          <w:ilvl w:val="0"/>
          <w:numId w:val="183"/>
        </w:numPr>
        <w:spacing w:line="240" w:lineRule="auto"/>
        <w:rPr>
          <w:rFonts w:cs="Calibri"/>
          <w:lang w:val="en-US"/>
        </w:rPr>
        <w:pPrChange w:id="123" w:author="Jemma" w:date="2022-04-07T15:05:00Z">
          <w:pPr>
            <w:spacing w:line="240" w:lineRule="auto"/>
          </w:pPr>
        </w:pPrChange>
      </w:pPr>
      <w:del w:id="124" w:author="Jemma" w:date="2022-04-07T15:05:00Z">
        <w:r w:rsidRPr="006E0B9D" w:rsidDel="006E0B9D">
          <w:rPr>
            <w:rFonts w:cs="Calibri"/>
            <w:lang w:val="en-US"/>
          </w:rPr>
          <w:delText xml:space="preserve">… </w:delText>
        </w:r>
        <w:r w:rsidR="0E24CA69" w:rsidRPr="006E0B9D" w:rsidDel="006E0B9D">
          <w:rPr>
            <w:rFonts w:cs="Calibri"/>
            <w:lang w:val="en-US"/>
          </w:rPr>
          <w:delText>m</w:delText>
        </w:r>
      </w:del>
      <w:ins w:id="125" w:author="Jemma" w:date="2022-04-07T15:05:00Z">
        <w:r w:rsidR="006E0B9D">
          <w:rPr>
            <w:rFonts w:cs="Calibri"/>
            <w:lang w:val="en-US"/>
          </w:rPr>
          <w:t>M</w:t>
        </w:r>
      </w:ins>
      <w:r w:rsidR="0E24CA69" w:rsidRPr="006E0B9D">
        <w:rPr>
          <w:rFonts w:cs="Calibri"/>
          <w:lang w:val="en-US"/>
        </w:rPr>
        <w:t>ake strategic decisions about</w:t>
      </w:r>
      <w:r w:rsidRPr="006E0B9D">
        <w:rPr>
          <w:rFonts w:cs="Calibri"/>
          <w:lang w:val="en-US"/>
        </w:rPr>
        <w:t xml:space="preserve"> global brand</w:t>
      </w:r>
      <w:r w:rsidR="00E7705E" w:rsidRPr="006E0B9D">
        <w:rPr>
          <w:rFonts w:cs="Calibri"/>
          <w:lang w:val="en-US"/>
        </w:rPr>
        <w:t>s</w:t>
      </w:r>
      <w:r w:rsidRPr="006E0B9D">
        <w:rPr>
          <w:rFonts w:cs="Calibri"/>
          <w:lang w:val="en-US"/>
        </w:rPr>
        <w:t>.</w:t>
      </w:r>
    </w:p>
    <w:p w14:paraId="17E614AE" w14:textId="77777777" w:rsidR="00525974" w:rsidRPr="00525974" w:rsidRDefault="00525974" w:rsidP="0009389A">
      <w:pPr>
        <w:spacing w:line="240" w:lineRule="auto"/>
        <w:rPr>
          <w:color w:val="2B579A"/>
          <w:szCs w:val="24"/>
          <w:lang w:val="en-US"/>
        </w:rPr>
      </w:pPr>
    </w:p>
    <w:p w14:paraId="344E047F" w14:textId="77777777" w:rsidR="00DE3304" w:rsidRDefault="00DE3304" w:rsidP="0009389A">
      <w:pPr>
        <w:spacing w:after="0" w:line="240" w:lineRule="auto"/>
        <w:jc w:val="left"/>
        <w:rPr>
          <w:rFonts w:eastAsiaTheme="majorEastAsia" w:cstheme="majorBidi"/>
          <w:color w:val="009394"/>
          <w:sz w:val="60"/>
          <w:szCs w:val="60"/>
          <w:lang w:val="en-US"/>
        </w:rPr>
      </w:pPr>
      <w:r>
        <w:rPr>
          <w:lang w:val="en-US"/>
        </w:rPr>
        <w:br w:type="page"/>
      </w:r>
    </w:p>
    <w:p w14:paraId="4C60181A" w14:textId="3C58F308" w:rsidR="2CA9551D" w:rsidRDefault="2CA9551D" w:rsidP="0009389A">
      <w:pPr>
        <w:pStyle w:val="Heading1"/>
        <w:spacing w:line="240" w:lineRule="auto"/>
        <w:rPr>
          <w:rFonts w:eastAsia="MS Gothic"/>
          <w:color w:val="009394" w:themeColor="accent1"/>
          <w:szCs w:val="60"/>
          <w:lang w:val="en-US"/>
        </w:rPr>
      </w:pPr>
      <w:r w:rsidRPr="593ED531">
        <w:rPr>
          <w:lang w:val="en-US"/>
        </w:rPr>
        <w:lastRenderedPageBreak/>
        <w:t xml:space="preserve">1. </w:t>
      </w:r>
      <w:ins w:id="126" w:author="Jemma" w:date="2022-04-25T11:18:00Z">
        <w:r w:rsidR="00C726ED">
          <w:rPr>
            <w:lang w:val="en-US"/>
          </w:rPr>
          <w:t xml:space="preserve">The </w:t>
        </w:r>
      </w:ins>
      <w:r w:rsidR="00DC75A9">
        <w:rPr>
          <w:lang w:val="en-US"/>
        </w:rPr>
        <w:t>Necessity and Importance of Brand Management</w:t>
      </w:r>
    </w:p>
    <w:p w14:paraId="20E45E4D" w14:textId="100AB82A" w:rsidR="00925509" w:rsidRPr="007604E9" w:rsidRDefault="2CA9551D" w:rsidP="0009389A">
      <w:pPr>
        <w:pStyle w:val="Heading2"/>
        <w:spacing w:line="240" w:lineRule="auto"/>
        <w:rPr>
          <w:lang w:val="en-US"/>
        </w:rPr>
      </w:pPr>
      <w:r w:rsidRPr="593ED531">
        <w:rPr>
          <w:lang w:val="en-US"/>
        </w:rPr>
        <w:t xml:space="preserve">Introduction </w:t>
      </w:r>
    </w:p>
    <w:p w14:paraId="6D418939" w14:textId="3AC5B589" w:rsidR="284D1E04" w:rsidRPr="00525974" w:rsidRDefault="284D1E04" w:rsidP="00B96166">
      <w:pPr>
        <w:rPr>
          <w:lang w:val="en-US"/>
        </w:rPr>
      </w:pPr>
      <w:r w:rsidRPr="593ED531">
        <w:rPr>
          <w:lang w:val="en-US"/>
        </w:rPr>
        <w:t>Driven by globalization</w:t>
      </w:r>
      <w:r w:rsidR="003F2AEE">
        <w:rPr>
          <w:lang w:val="en-US"/>
        </w:rPr>
        <w:t>,</w:t>
      </w:r>
      <w:r w:rsidRPr="593ED531">
        <w:rPr>
          <w:lang w:val="en-US"/>
        </w:rPr>
        <w:t xml:space="preserve"> companies enter foreign markets with their brands mainly focused on economic goals such as lower costs or higher sales. Brands are distributed across national boundaries, present</w:t>
      </w:r>
      <w:r w:rsidR="00295484">
        <w:rPr>
          <w:lang w:val="en-US"/>
        </w:rPr>
        <w:t>ing</w:t>
      </w:r>
      <w:r w:rsidRPr="593ED531">
        <w:rPr>
          <w:lang w:val="en-US"/>
        </w:rPr>
        <w:t xml:space="preserve"> new opportunities</w:t>
      </w:r>
      <w:r w:rsidR="00295484">
        <w:rPr>
          <w:lang w:val="en-US"/>
        </w:rPr>
        <w:t>,</w:t>
      </w:r>
      <w:r w:rsidRPr="593ED531">
        <w:rPr>
          <w:lang w:val="en-US"/>
        </w:rPr>
        <w:t xml:space="preserve"> as well as new challenges. Multinational corporations must be sensitive to the different markets they serve, </w:t>
      </w:r>
      <w:ins w:id="127" w:author="Jemma" w:date="2022-04-07T15:14:00Z">
        <w:r w:rsidR="003C7438">
          <w:rPr>
            <w:lang w:val="en-US"/>
          </w:rPr>
          <w:t xml:space="preserve">taking care to respect linguistic </w:t>
        </w:r>
      </w:ins>
      <w:del w:id="128" w:author="Jemma" w:date="2022-04-07T15:14:00Z">
        <w:r w:rsidRPr="593ED531" w:rsidDel="003C7438">
          <w:rPr>
            <w:lang w:val="en-US"/>
          </w:rPr>
          <w:delText>including languag</w:delText>
        </w:r>
      </w:del>
      <w:del w:id="129" w:author="Jemma" w:date="2022-04-07T15:15:00Z">
        <w:r w:rsidRPr="593ED531" w:rsidDel="003C7438">
          <w:rPr>
            <w:lang w:val="en-US"/>
          </w:rPr>
          <w:delText xml:space="preserve">e </w:delText>
        </w:r>
      </w:del>
      <w:r w:rsidRPr="593ED531">
        <w:rPr>
          <w:lang w:val="en-US"/>
        </w:rPr>
        <w:t xml:space="preserve">and cultural </w:t>
      </w:r>
      <w:ins w:id="130" w:author="Jemma" w:date="2022-04-07T15:13:00Z">
        <w:r w:rsidR="003C7438">
          <w:rPr>
            <w:lang w:val="en-US"/>
          </w:rPr>
          <w:t>differences</w:t>
        </w:r>
      </w:ins>
      <w:del w:id="131" w:author="Jemma" w:date="2022-04-07T15:13:00Z">
        <w:r w:rsidRPr="593ED531" w:rsidDel="003C7438">
          <w:rPr>
            <w:lang w:val="en-US"/>
          </w:rPr>
          <w:delText>requirements</w:delText>
        </w:r>
      </w:del>
      <w:r w:rsidRPr="593ED531">
        <w:rPr>
          <w:lang w:val="en-US"/>
        </w:rPr>
        <w:t xml:space="preserve">. Local marketing teams </w:t>
      </w:r>
      <w:r w:rsidR="00C870C1">
        <w:rPr>
          <w:lang w:val="en-US"/>
        </w:rPr>
        <w:t>must</w:t>
      </w:r>
      <w:r w:rsidRPr="593ED531">
        <w:rPr>
          <w:lang w:val="en-US"/>
        </w:rPr>
        <w:t xml:space="preserve"> be empowered and the corporate branding has to be translated for the local audience. </w:t>
      </w:r>
      <w:commentRangeStart w:id="132"/>
      <w:r w:rsidRPr="00BF7486">
        <w:rPr>
          <w:lang w:val="en-US"/>
        </w:rPr>
        <w:t>Balancing</w:t>
      </w:r>
      <w:commentRangeEnd w:id="132"/>
      <w:r w:rsidR="003C7438">
        <w:rPr>
          <w:rStyle w:val="CommentReference"/>
        </w:rPr>
        <w:commentReference w:id="132"/>
      </w:r>
      <w:r w:rsidRPr="00BF7486">
        <w:rPr>
          <w:lang w:val="en-US"/>
        </w:rPr>
        <w:t xml:space="preserve"> local and global is a difficult act.</w:t>
      </w:r>
      <w:r w:rsidRPr="593ED531">
        <w:rPr>
          <w:lang w:val="en-US"/>
        </w:rPr>
        <w:t xml:space="preserve"> </w:t>
      </w:r>
    </w:p>
    <w:p w14:paraId="14640E5A" w14:textId="44B42BF8" w:rsidR="284D1E04" w:rsidRPr="00525974" w:rsidRDefault="284D1E04" w:rsidP="00B96166">
      <w:pPr>
        <w:rPr>
          <w:lang w:val="en-US"/>
        </w:rPr>
      </w:pPr>
      <w:r w:rsidRPr="593ED531">
        <w:rPr>
          <w:lang w:val="en-US"/>
        </w:rPr>
        <w:t xml:space="preserve">The complexity of global brand management has </w:t>
      </w:r>
      <w:ins w:id="133" w:author="Jemma" w:date="2022-04-19T10:48:00Z">
        <w:r w:rsidR="00A33DCC">
          <w:rPr>
            <w:lang w:val="en-US"/>
          </w:rPr>
          <w:t xml:space="preserve">not necessarily </w:t>
        </w:r>
      </w:ins>
      <w:r w:rsidRPr="593ED531">
        <w:rPr>
          <w:lang w:val="en-US"/>
        </w:rPr>
        <w:t xml:space="preserve">been </w:t>
      </w:r>
      <w:ins w:id="134" w:author="Jemma" w:date="2022-04-19T10:49:00Z">
        <w:r w:rsidR="00A33DCC">
          <w:rPr>
            <w:lang w:val="en-US"/>
          </w:rPr>
          <w:t>resolved</w:t>
        </w:r>
      </w:ins>
      <w:del w:id="135" w:author="Jemma" w:date="2022-04-19T10:46:00Z">
        <w:r w:rsidRPr="593ED531" w:rsidDel="00A33DCC">
          <w:rPr>
            <w:lang w:val="en-US"/>
          </w:rPr>
          <w:delText>catalyzed</w:delText>
        </w:r>
      </w:del>
      <w:r w:rsidRPr="593ED531">
        <w:rPr>
          <w:lang w:val="en-US"/>
        </w:rPr>
        <w:t xml:space="preserve"> by digital technologies. The evolution </w:t>
      </w:r>
      <w:r w:rsidR="001600DF">
        <w:rPr>
          <w:lang w:val="en-US"/>
        </w:rPr>
        <w:t xml:space="preserve">of media </w:t>
      </w:r>
      <w:r w:rsidRPr="593ED531">
        <w:rPr>
          <w:lang w:val="en-US"/>
        </w:rPr>
        <w:t xml:space="preserve">is both a blessing and a curse for branding. It helps brands to get their message out and engage consumers in corners of the world that were not accessible before. </w:t>
      </w:r>
      <w:r w:rsidR="001600DF">
        <w:rPr>
          <w:lang w:val="en-US"/>
        </w:rPr>
        <w:t>However,</w:t>
      </w:r>
      <w:r w:rsidR="001600DF" w:rsidRPr="593ED531">
        <w:rPr>
          <w:lang w:val="en-US"/>
        </w:rPr>
        <w:t xml:space="preserve"> </w:t>
      </w:r>
      <w:r w:rsidRPr="593ED531">
        <w:rPr>
          <w:lang w:val="en-US"/>
        </w:rPr>
        <w:t xml:space="preserve">the digital world is also something of a lawless environment. Managers </w:t>
      </w:r>
      <w:r w:rsidR="001600DF">
        <w:rPr>
          <w:lang w:val="en-US"/>
        </w:rPr>
        <w:t>can lose</w:t>
      </w:r>
      <w:r w:rsidRPr="593ED531">
        <w:rPr>
          <w:lang w:val="en-US"/>
        </w:rPr>
        <w:t xml:space="preserve"> control over their brands </w:t>
      </w:r>
      <w:ins w:id="136" w:author="Jemma" w:date="2022-04-19T10:47:00Z">
        <w:r w:rsidR="00A33DCC">
          <w:rPr>
            <w:lang w:val="en-US"/>
          </w:rPr>
          <w:t xml:space="preserve">and </w:t>
        </w:r>
      </w:ins>
      <w:del w:id="137" w:author="Jemma" w:date="2022-04-19T10:47:00Z">
        <w:r w:rsidR="001600DF" w:rsidDel="00A33DCC">
          <w:rPr>
            <w:lang w:val="en-US"/>
          </w:rPr>
          <w:delText>as</w:delText>
        </w:r>
        <w:r w:rsidR="001600DF" w:rsidRPr="593ED531" w:rsidDel="00A33DCC">
          <w:rPr>
            <w:lang w:val="en-US"/>
          </w:rPr>
          <w:delText xml:space="preserve"> </w:delText>
        </w:r>
      </w:del>
      <w:r w:rsidRPr="593ED531">
        <w:rPr>
          <w:lang w:val="en-US"/>
        </w:rPr>
        <w:t xml:space="preserve">the consumer has gained </w:t>
      </w:r>
      <w:r w:rsidR="509941C2" w:rsidRPr="593ED531">
        <w:rPr>
          <w:lang w:val="en-US"/>
        </w:rPr>
        <w:t xml:space="preserve">unexpected </w:t>
      </w:r>
      <w:r w:rsidRPr="593ED531">
        <w:rPr>
          <w:lang w:val="en-US"/>
        </w:rPr>
        <w:t>power.</w:t>
      </w:r>
    </w:p>
    <w:p w14:paraId="0087F6D8" w14:textId="72149592" w:rsidR="593ED531" w:rsidRDefault="284D1E04" w:rsidP="00B96166">
      <w:pPr>
        <w:rPr>
          <w:szCs w:val="24"/>
          <w:lang w:val="en-US"/>
        </w:rPr>
      </w:pPr>
      <w:r w:rsidRPr="44AB92A6">
        <w:rPr>
          <w:lang w:val="en-US"/>
        </w:rPr>
        <w:t>Set against this background</w:t>
      </w:r>
      <w:r w:rsidR="001600DF">
        <w:rPr>
          <w:lang w:val="en-US"/>
        </w:rPr>
        <w:t>,</w:t>
      </w:r>
      <w:r w:rsidRPr="44AB92A6">
        <w:rPr>
          <w:lang w:val="en-US"/>
        </w:rPr>
        <w:t xml:space="preserve"> the role of a global brand manager has become increasingly important </w:t>
      </w:r>
      <w:r w:rsidR="001600DF">
        <w:rPr>
          <w:lang w:val="en-US"/>
        </w:rPr>
        <w:t>in</w:t>
      </w:r>
      <w:r w:rsidR="001600DF" w:rsidRPr="44AB92A6">
        <w:rPr>
          <w:lang w:val="en-US"/>
        </w:rPr>
        <w:t xml:space="preserve"> </w:t>
      </w:r>
      <w:r w:rsidRPr="44AB92A6">
        <w:rPr>
          <w:lang w:val="en-US"/>
        </w:rPr>
        <w:t xml:space="preserve">ensuring a consistent consumer experience at every step along the customer journey. </w:t>
      </w:r>
      <w:r w:rsidR="005B50E7" w:rsidRPr="44AB92A6">
        <w:rPr>
          <w:lang w:val="en-US"/>
        </w:rPr>
        <w:t>Global</w:t>
      </w:r>
      <w:r w:rsidRPr="44AB92A6">
        <w:rPr>
          <w:lang w:val="en-US"/>
        </w:rPr>
        <w:t xml:space="preserve"> brands use </w:t>
      </w:r>
      <w:ins w:id="138" w:author="Jemma" w:date="2022-04-07T18:39:00Z">
        <w:r w:rsidR="0064018F">
          <w:rPr>
            <w:lang w:val="en-US"/>
          </w:rPr>
          <w:t>various</w:t>
        </w:r>
      </w:ins>
      <w:del w:id="139" w:author="Jemma" w:date="2022-04-07T18:39:00Z">
        <w:r w:rsidRPr="44AB92A6" w:rsidDel="0064018F">
          <w:rPr>
            <w:lang w:val="en-US"/>
          </w:rPr>
          <w:delText>dif</w:delText>
        </w:r>
      </w:del>
      <w:del w:id="140" w:author="Jemma" w:date="2022-04-07T18:38:00Z">
        <w:r w:rsidRPr="44AB92A6" w:rsidDel="0064018F">
          <w:rPr>
            <w:lang w:val="en-US"/>
          </w:rPr>
          <w:delText>ferent</w:delText>
        </w:r>
      </w:del>
      <w:r w:rsidRPr="44AB92A6">
        <w:rPr>
          <w:lang w:val="en-US"/>
        </w:rPr>
        <w:t xml:space="preserve"> strategies to operate in different countries based on standardization and differentiation. </w:t>
      </w:r>
      <w:ins w:id="141" w:author="Jemma" w:date="2022-04-07T18:41:00Z">
        <w:r w:rsidR="0064018F">
          <w:rPr>
            <w:lang w:val="en-US"/>
          </w:rPr>
          <w:t xml:space="preserve">These </w:t>
        </w:r>
      </w:ins>
      <w:del w:id="142" w:author="Jemma" w:date="2022-04-07T18:41:00Z">
        <w:r w:rsidRPr="44AB92A6" w:rsidDel="0064018F">
          <w:rPr>
            <w:lang w:val="en-US"/>
          </w:rPr>
          <w:delText xml:space="preserve">Standardization and differentiation </w:delText>
        </w:r>
      </w:del>
      <w:r w:rsidR="010BF3F0" w:rsidRPr="44AB92A6">
        <w:rPr>
          <w:lang w:val="en-US"/>
        </w:rPr>
        <w:t>influence</w:t>
      </w:r>
      <w:r w:rsidR="0009389A" w:rsidRPr="44AB92A6">
        <w:rPr>
          <w:lang w:val="en-US"/>
        </w:rPr>
        <w:t xml:space="preserve"> </w:t>
      </w:r>
      <w:r w:rsidRPr="44AB92A6">
        <w:rPr>
          <w:lang w:val="en-US"/>
        </w:rPr>
        <w:t xml:space="preserve">every </w:t>
      </w:r>
      <w:ins w:id="143" w:author="Jemma" w:date="2022-04-07T18:41:00Z">
        <w:r w:rsidR="0064018F">
          <w:rPr>
            <w:lang w:val="en-US"/>
          </w:rPr>
          <w:t>marketing</w:t>
        </w:r>
      </w:ins>
      <w:del w:id="144" w:author="Jemma" w:date="2022-04-07T18:41:00Z">
        <w:r w:rsidRPr="44AB92A6" w:rsidDel="0064018F">
          <w:rPr>
            <w:lang w:val="en-US"/>
          </w:rPr>
          <w:delText>brand</w:delText>
        </w:r>
      </w:del>
      <w:r w:rsidRPr="44AB92A6">
        <w:rPr>
          <w:lang w:val="en-US"/>
        </w:rPr>
        <w:t xml:space="preserve"> action and </w:t>
      </w:r>
      <w:ins w:id="145" w:author="Jemma" w:date="2022-04-07T18:41:00Z">
        <w:r w:rsidR="0064018F">
          <w:rPr>
            <w:lang w:val="en-US"/>
          </w:rPr>
          <w:t>are</w:t>
        </w:r>
      </w:ins>
      <w:del w:id="146" w:author="Jemma" w:date="2022-04-07T18:41:00Z">
        <w:r w:rsidRPr="44AB92A6" w:rsidDel="0064018F">
          <w:rPr>
            <w:lang w:val="en-US"/>
          </w:rPr>
          <w:delText>is</w:delText>
        </w:r>
      </w:del>
      <w:r w:rsidRPr="44AB92A6">
        <w:rPr>
          <w:lang w:val="en-US"/>
        </w:rPr>
        <w:t xml:space="preserve"> linked to </w:t>
      </w:r>
      <w:r w:rsidR="001600DF">
        <w:rPr>
          <w:lang w:val="en-US"/>
        </w:rPr>
        <w:t xml:space="preserve">the </w:t>
      </w:r>
      <w:r w:rsidRPr="44AB92A6">
        <w:rPr>
          <w:lang w:val="en-US"/>
        </w:rPr>
        <w:t>political</w:t>
      </w:r>
      <w:r w:rsidR="001600DF">
        <w:rPr>
          <w:lang w:val="en-US"/>
        </w:rPr>
        <w:t>,</w:t>
      </w:r>
      <w:r w:rsidRPr="44AB92A6">
        <w:rPr>
          <w:lang w:val="en-US"/>
        </w:rPr>
        <w:t xml:space="preserve"> economic</w:t>
      </w:r>
      <w:r w:rsidR="001600DF">
        <w:rPr>
          <w:lang w:val="en-US"/>
        </w:rPr>
        <w:t>,</w:t>
      </w:r>
      <w:r w:rsidRPr="44AB92A6">
        <w:rPr>
          <w:lang w:val="en-US"/>
        </w:rPr>
        <w:t xml:space="preserve"> and social factors of a country. </w:t>
      </w:r>
    </w:p>
    <w:p w14:paraId="583E4013" w14:textId="5B83D1CB" w:rsidR="2CA9551D" w:rsidRDefault="2CA9551D" w:rsidP="00B96166">
      <w:pPr>
        <w:pStyle w:val="Heading2"/>
        <w:rPr>
          <w:lang w:val="en-US"/>
        </w:rPr>
      </w:pPr>
      <w:bookmarkStart w:id="147" w:name="_Toc221687482"/>
      <w:r w:rsidRPr="593ED531">
        <w:rPr>
          <w:lang w:val="en-US"/>
        </w:rPr>
        <w:t xml:space="preserve">1.1 </w:t>
      </w:r>
      <w:bookmarkEnd w:id="147"/>
      <w:commentRangeStart w:id="148"/>
      <w:r w:rsidR="71AA36E1" w:rsidRPr="593ED531">
        <w:rPr>
          <w:lang w:val="en-US"/>
        </w:rPr>
        <w:t>What Exactly is a Brand?</w:t>
      </w:r>
      <w:commentRangeEnd w:id="148"/>
      <w:r w:rsidR="00DC75A9">
        <w:rPr>
          <w:rStyle w:val="CommentReference"/>
          <w:rFonts w:eastAsia="Calibri" w:cs="Times New Roman"/>
          <w:bCs w:val="0"/>
          <w:color w:val="auto"/>
        </w:rPr>
        <w:commentReference w:id="148"/>
      </w:r>
    </w:p>
    <w:p w14:paraId="5EC5F7BE" w14:textId="5BC0DBAA" w:rsidR="3E7FE2AD" w:rsidRPr="00525974" w:rsidRDefault="3E7FE2AD" w:rsidP="00B96166">
      <w:pPr>
        <w:rPr>
          <w:lang w:val="en-US"/>
        </w:rPr>
      </w:pPr>
      <w:del w:id="149" w:author="Jemma" w:date="2022-04-07T19:00:00Z">
        <w:r w:rsidRPr="44AB92A6" w:rsidDel="00F74600">
          <w:rPr>
            <w:lang w:val="en-US"/>
          </w:rPr>
          <w:delText xml:space="preserve">A </w:delText>
        </w:r>
        <w:r w:rsidR="005C011E" w:rsidDel="00F74600">
          <w:rPr>
            <w:lang w:val="en-US"/>
          </w:rPr>
          <w:delText>b</w:delText>
        </w:r>
      </w:del>
      <w:ins w:id="150" w:author="Jemma" w:date="2022-04-07T19:00:00Z">
        <w:r w:rsidR="00F74600">
          <w:rPr>
            <w:lang w:val="en-US"/>
          </w:rPr>
          <w:t>B</w:t>
        </w:r>
      </w:ins>
      <w:r w:rsidRPr="44AB92A6">
        <w:rPr>
          <w:lang w:val="en-US"/>
        </w:rPr>
        <w:t>rand</w:t>
      </w:r>
      <w:ins w:id="151" w:author="Jemma" w:date="2022-04-07T19:00:00Z">
        <w:r w:rsidR="00F74600">
          <w:rPr>
            <w:lang w:val="en-US"/>
          </w:rPr>
          <w:t>ing</w:t>
        </w:r>
      </w:ins>
      <w:r w:rsidRPr="44AB92A6">
        <w:rPr>
          <w:lang w:val="en-US"/>
        </w:rPr>
        <w:t xml:space="preserve"> is not a new phenomenon and </w:t>
      </w:r>
      <w:r w:rsidR="009466C1">
        <w:rPr>
          <w:lang w:val="en-US"/>
        </w:rPr>
        <w:t xml:space="preserve">has </w:t>
      </w:r>
      <w:r w:rsidRPr="44AB92A6">
        <w:rPr>
          <w:lang w:val="en-US"/>
        </w:rPr>
        <w:t xml:space="preserve">for many centuries </w:t>
      </w:r>
      <w:r w:rsidR="00946B12">
        <w:rPr>
          <w:lang w:val="en-US"/>
        </w:rPr>
        <w:t xml:space="preserve">served </w:t>
      </w:r>
      <w:del w:id="152" w:author="Jemma" w:date="2022-04-07T19:01:00Z">
        <w:r w:rsidRPr="44AB92A6" w:rsidDel="00F74600">
          <w:rPr>
            <w:lang w:val="en-US"/>
          </w:rPr>
          <w:delText xml:space="preserve">function </w:delText>
        </w:r>
      </w:del>
      <w:r w:rsidRPr="44AB92A6">
        <w:rPr>
          <w:lang w:val="en-US"/>
        </w:rPr>
        <w:t xml:space="preserve">to differentiate goods from each other. </w:t>
      </w:r>
      <w:del w:id="153" w:author="Jemma" w:date="2022-04-07T19:44:00Z">
        <w:r w:rsidRPr="44AB92A6" w:rsidDel="00E0030D">
          <w:rPr>
            <w:lang w:val="en-US"/>
          </w:rPr>
          <w:delText xml:space="preserve">Among the </w:delText>
        </w:r>
      </w:del>
      <w:del w:id="154" w:author="Jemma" w:date="2022-04-07T18:42:00Z">
        <w:r w:rsidR="00946B12" w:rsidRPr="44AB92A6" w:rsidDel="0064018F">
          <w:rPr>
            <w:lang w:val="en-US"/>
          </w:rPr>
          <w:delText>plent</w:delText>
        </w:r>
        <w:r w:rsidR="00946B12" w:rsidDel="0064018F">
          <w:rPr>
            <w:lang w:val="en-US"/>
          </w:rPr>
          <w:delText>ifu</w:delText>
        </w:r>
      </w:del>
      <w:del w:id="155" w:author="Jemma" w:date="2022-04-07T19:44:00Z">
        <w:r w:rsidR="00946B12" w:rsidDel="00E0030D">
          <w:rPr>
            <w:lang w:val="en-US"/>
          </w:rPr>
          <w:delText>l definitions of a</w:delText>
        </w:r>
        <w:r w:rsidR="00946B12" w:rsidRPr="44AB92A6" w:rsidDel="00E0030D">
          <w:rPr>
            <w:lang w:val="en-US"/>
          </w:rPr>
          <w:delText xml:space="preserve"> </w:delText>
        </w:r>
        <w:r w:rsidRPr="44AB92A6" w:rsidDel="00E0030D">
          <w:rPr>
            <w:lang w:val="en-US"/>
          </w:rPr>
          <w:delText xml:space="preserve">brand, one </w:delText>
        </w:r>
        <w:r w:rsidR="00F35B75" w:rsidDel="00E0030D">
          <w:rPr>
            <w:lang w:val="en-US"/>
          </w:rPr>
          <w:delText>often referenced is that of</w:delText>
        </w:r>
      </w:del>
      <w:ins w:id="156" w:author="Jemma" w:date="2022-04-07T19:45:00Z">
        <w:r w:rsidR="00E0030D">
          <w:rPr>
            <w:lang w:val="en-US"/>
          </w:rPr>
          <w:t>According to</w:t>
        </w:r>
      </w:ins>
      <w:r w:rsidR="00F35B75" w:rsidRPr="44AB92A6">
        <w:rPr>
          <w:lang w:val="en-US"/>
        </w:rPr>
        <w:t xml:space="preserve"> </w:t>
      </w:r>
      <w:r w:rsidRPr="44AB92A6">
        <w:rPr>
          <w:lang w:val="en-US"/>
        </w:rPr>
        <w:t>the American Marketing Association (AMA)</w:t>
      </w:r>
      <w:del w:id="157" w:author="Jemma" w:date="2022-04-07T19:46:00Z">
        <w:r w:rsidRPr="44AB92A6" w:rsidDel="00E0030D">
          <w:rPr>
            <w:lang w:val="en-US"/>
          </w:rPr>
          <w:delText xml:space="preserve">. According to </w:delText>
        </w:r>
        <w:r w:rsidR="6148A9A2" w:rsidRPr="44AB92A6" w:rsidDel="00E0030D">
          <w:rPr>
            <w:lang w:val="en-US"/>
          </w:rPr>
          <w:delText>AMA</w:delText>
        </w:r>
      </w:del>
      <w:r w:rsidR="007C61FA" w:rsidRPr="44AB92A6">
        <w:rPr>
          <w:lang w:val="en-US"/>
        </w:rPr>
        <w:t>,</w:t>
      </w:r>
      <w:r w:rsidRPr="44AB92A6">
        <w:rPr>
          <w:lang w:val="en-US"/>
        </w:rPr>
        <w:t xml:space="preserve"> </w:t>
      </w:r>
      <w:r w:rsidR="00F60C3D">
        <w:rPr>
          <w:lang w:val="en-US"/>
        </w:rPr>
        <w:t>“</w:t>
      </w:r>
      <w:r w:rsidRPr="44AB92A6">
        <w:rPr>
          <w:lang w:val="en-US"/>
        </w:rPr>
        <w:t xml:space="preserve">a brand is a name, term, sign, symbol, or </w:t>
      </w:r>
      <w:r w:rsidR="001F6BB5">
        <w:rPr>
          <w:lang w:val="en-US"/>
        </w:rPr>
        <w:t>any other feature that</w:t>
      </w:r>
      <w:r w:rsidRPr="44AB92A6">
        <w:rPr>
          <w:lang w:val="en-US"/>
        </w:rPr>
        <w:t xml:space="preserve"> </w:t>
      </w:r>
      <w:r w:rsidRPr="44AB92A6">
        <w:rPr>
          <w:lang w:val="en-US"/>
        </w:rPr>
        <w:lastRenderedPageBreak/>
        <w:t>identif</w:t>
      </w:r>
      <w:r w:rsidR="001F6BB5">
        <w:rPr>
          <w:lang w:val="en-US"/>
        </w:rPr>
        <w:t>ies</w:t>
      </w:r>
      <w:r w:rsidRPr="44AB92A6">
        <w:rPr>
          <w:lang w:val="en-US"/>
        </w:rPr>
        <w:t xml:space="preserve"> </w:t>
      </w:r>
      <w:r w:rsidR="001F6BB5">
        <w:rPr>
          <w:lang w:val="en-US"/>
        </w:rPr>
        <w:t>one</w:t>
      </w:r>
      <w:r w:rsidR="001F6BB5" w:rsidRPr="44AB92A6">
        <w:rPr>
          <w:lang w:val="en-US"/>
        </w:rPr>
        <w:t xml:space="preserve"> </w:t>
      </w:r>
      <w:r w:rsidR="001F6BB5">
        <w:rPr>
          <w:lang w:val="en-US"/>
        </w:rPr>
        <w:t xml:space="preserve">seller’s </w:t>
      </w:r>
      <w:r w:rsidRPr="44AB92A6">
        <w:rPr>
          <w:lang w:val="en-US"/>
        </w:rPr>
        <w:t xml:space="preserve">goods </w:t>
      </w:r>
      <w:r w:rsidR="001F6BB5">
        <w:rPr>
          <w:lang w:val="en-US"/>
        </w:rPr>
        <w:t>or</w:t>
      </w:r>
      <w:r w:rsidR="001F6BB5" w:rsidRPr="44AB92A6">
        <w:rPr>
          <w:lang w:val="en-US"/>
        </w:rPr>
        <w:t xml:space="preserve"> </w:t>
      </w:r>
      <w:r w:rsidRPr="44AB92A6">
        <w:rPr>
          <w:lang w:val="en-US"/>
        </w:rPr>
        <w:t xml:space="preserve">services </w:t>
      </w:r>
      <w:r w:rsidR="001F6BB5">
        <w:rPr>
          <w:lang w:val="en-US"/>
        </w:rPr>
        <w:t>as distinct from those of other</w:t>
      </w:r>
      <w:r w:rsidRPr="44AB92A6">
        <w:rPr>
          <w:lang w:val="en-US"/>
        </w:rPr>
        <w:t xml:space="preserve"> sellers” (AMA</w:t>
      </w:r>
      <w:r w:rsidR="00E97D24">
        <w:rPr>
          <w:lang w:val="en-US"/>
        </w:rPr>
        <w:t>,</w:t>
      </w:r>
      <w:r w:rsidRPr="44AB92A6">
        <w:rPr>
          <w:lang w:val="en-US"/>
        </w:rPr>
        <w:t xml:space="preserve"> </w:t>
      </w:r>
      <w:r w:rsidR="62F5E282" w:rsidRPr="44AB92A6">
        <w:rPr>
          <w:lang w:val="en-US"/>
        </w:rPr>
        <w:t>n.d.</w:t>
      </w:r>
      <w:r w:rsidR="002115ED">
        <w:rPr>
          <w:lang w:val="en-US"/>
        </w:rPr>
        <w:t>, para. 1</w:t>
      </w:r>
      <w:r w:rsidRPr="44AB92A6">
        <w:rPr>
          <w:lang w:val="en-US"/>
        </w:rPr>
        <w:t>). Based on th</w:t>
      </w:r>
      <w:ins w:id="158" w:author="Jemma" w:date="2022-04-07T18:43:00Z">
        <w:r w:rsidR="0064018F">
          <w:rPr>
            <w:lang w:val="en-US"/>
          </w:rPr>
          <w:t>is</w:t>
        </w:r>
      </w:ins>
      <w:del w:id="159" w:author="Jemma" w:date="2022-04-07T18:43:00Z">
        <w:r w:rsidRPr="44AB92A6" w:rsidDel="0064018F">
          <w:rPr>
            <w:lang w:val="en-US"/>
          </w:rPr>
          <w:delText>e</w:delText>
        </w:r>
      </w:del>
      <w:r w:rsidRPr="44AB92A6">
        <w:rPr>
          <w:lang w:val="en-US"/>
        </w:rPr>
        <w:t xml:space="preserve"> definition</w:t>
      </w:r>
      <w:r w:rsidR="00D545BF" w:rsidRPr="44AB92A6">
        <w:rPr>
          <w:lang w:val="en-US"/>
        </w:rPr>
        <w:t>,</w:t>
      </w:r>
      <w:r w:rsidRPr="44AB92A6">
        <w:rPr>
          <w:lang w:val="en-US"/>
        </w:rPr>
        <w:t xml:space="preserve"> a brand is born whenever a new name, logo, or symbol for a new product </w:t>
      </w:r>
      <w:ins w:id="160" w:author="Jemma" w:date="2022-04-07T18:43:00Z">
        <w:r w:rsidR="0064018F">
          <w:rPr>
            <w:lang w:val="en-US"/>
          </w:rPr>
          <w:t>is</w:t>
        </w:r>
      </w:ins>
      <w:del w:id="161" w:author="Jemma" w:date="2022-04-07T18:43:00Z">
        <w:r w:rsidRPr="44AB92A6" w:rsidDel="0064018F">
          <w:rPr>
            <w:lang w:val="en-US"/>
          </w:rPr>
          <w:delText>has been</w:delText>
        </w:r>
      </w:del>
      <w:r w:rsidRPr="44AB92A6">
        <w:rPr>
          <w:lang w:val="en-US"/>
        </w:rPr>
        <w:t xml:space="preserve"> created (</w:t>
      </w:r>
      <w:r w:rsidR="22A78426" w:rsidRPr="44AB92A6">
        <w:rPr>
          <w:lang w:val="en-US"/>
        </w:rPr>
        <w:t>Keller &amp; Swaminathan 2019</w:t>
      </w:r>
      <w:r w:rsidRPr="44AB92A6">
        <w:rPr>
          <w:lang w:val="en-US"/>
        </w:rPr>
        <w:t>). The famous brand Coca</w:t>
      </w:r>
      <w:r w:rsidR="00FA69F1">
        <w:rPr>
          <w:lang w:val="en-US"/>
        </w:rPr>
        <w:t>-</w:t>
      </w:r>
      <w:r w:rsidRPr="44AB92A6">
        <w:rPr>
          <w:lang w:val="en-US"/>
        </w:rPr>
        <w:t xml:space="preserve">Cola impressively illustrates the value a brand </w:t>
      </w:r>
      <w:ins w:id="162" w:author="Jemma" w:date="2022-04-07T19:37:00Z">
        <w:r w:rsidR="00E0030D">
          <w:rPr>
            <w:lang w:val="en-US"/>
          </w:rPr>
          <w:t xml:space="preserve">can </w:t>
        </w:r>
      </w:ins>
      <w:r w:rsidRPr="44AB92A6">
        <w:rPr>
          <w:lang w:val="en-US"/>
        </w:rPr>
        <w:t>add</w:t>
      </w:r>
      <w:del w:id="163" w:author="Jemma" w:date="2022-04-07T19:37:00Z">
        <w:r w:rsidRPr="44AB92A6" w:rsidDel="00E0030D">
          <w:rPr>
            <w:lang w:val="en-US"/>
          </w:rPr>
          <w:delText>s</w:delText>
        </w:r>
      </w:del>
      <w:r w:rsidRPr="44AB92A6">
        <w:rPr>
          <w:lang w:val="en-US"/>
        </w:rPr>
        <w:t xml:space="preserve"> to a product</w:t>
      </w:r>
      <w:r w:rsidR="00FA69F1">
        <w:rPr>
          <w:lang w:val="en-US"/>
        </w:rPr>
        <w:t xml:space="preserve"> as common as</w:t>
      </w:r>
      <w:r w:rsidRPr="44AB92A6">
        <w:rPr>
          <w:lang w:val="en-US"/>
        </w:rPr>
        <w:t xml:space="preserve"> a soft drink</w:t>
      </w:r>
      <w:r w:rsidR="3FC514A4" w:rsidRPr="44AB92A6">
        <w:rPr>
          <w:lang w:val="en-US"/>
        </w:rPr>
        <w:t xml:space="preserve">. </w:t>
      </w:r>
      <w:del w:id="164" w:author="Jemma" w:date="2022-04-07T19:50:00Z">
        <w:r w:rsidR="3FC514A4" w:rsidRPr="44AB92A6" w:rsidDel="0041323C">
          <w:rPr>
            <w:lang w:val="en-US"/>
          </w:rPr>
          <w:delText xml:space="preserve">In </w:delText>
        </w:r>
        <w:r w:rsidR="410CC40F" w:rsidRPr="44AB92A6" w:rsidDel="0041323C">
          <w:rPr>
            <w:lang w:val="en-US"/>
          </w:rPr>
          <w:delText>proportion</w:delText>
        </w:r>
        <w:r w:rsidR="3FC514A4" w:rsidRPr="44AB92A6" w:rsidDel="0041323C">
          <w:rPr>
            <w:lang w:val="en-US"/>
          </w:rPr>
          <w:delText xml:space="preserve"> to the major product</w:delText>
        </w:r>
        <w:r w:rsidR="00F04F99" w:rsidDel="0041323C">
          <w:rPr>
            <w:lang w:val="en-US"/>
          </w:rPr>
          <w:delText>,</w:delText>
        </w:r>
      </w:del>
      <w:ins w:id="165" w:author="Jemma" w:date="2022-04-07T19:50:00Z">
        <w:r w:rsidR="0041323C">
          <w:rPr>
            <w:lang w:val="en-US"/>
          </w:rPr>
          <w:t xml:space="preserve">In short, </w:t>
        </w:r>
      </w:ins>
      <w:r w:rsidR="3FC514A4" w:rsidRPr="44AB92A6">
        <w:rPr>
          <w:lang w:val="en-US"/>
        </w:rPr>
        <w:t xml:space="preserve"> the brand can </w:t>
      </w:r>
      <w:r w:rsidR="55036EB1" w:rsidRPr="44AB92A6">
        <w:rPr>
          <w:lang w:val="en-US"/>
        </w:rPr>
        <w:t>serve as a value creator</w:t>
      </w:r>
      <w:r w:rsidR="4DA6D3FE" w:rsidRPr="44AB92A6">
        <w:rPr>
          <w:lang w:val="en-US"/>
        </w:rPr>
        <w:t>.</w:t>
      </w:r>
    </w:p>
    <w:p w14:paraId="52F9CEAC" w14:textId="26866BE5" w:rsidR="4F5308B5" w:rsidRPr="002E152E" w:rsidRDefault="4F5308B5" w:rsidP="0009389A">
      <w:pPr>
        <w:spacing w:line="240" w:lineRule="auto"/>
        <w:rPr>
          <w:lang w:val="en-US"/>
        </w:rPr>
      </w:pPr>
    </w:p>
    <w:p w14:paraId="0F37D8BD" w14:textId="4C0BFDE3" w:rsidR="00EA4FA8" w:rsidRPr="00B96166" w:rsidRDefault="00EA4FA8" w:rsidP="008E05C5">
      <w:pPr>
        <w:pStyle w:val="GraphicsStyle"/>
        <w:rPr>
          <w:lang w:val="en-US"/>
        </w:rPr>
      </w:pPr>
      <w:commentRangeStart w:id="166"/>
      <w:r w:rsidRPr="00B96166">
        <w:rPr>
          <w:lang w:val="en-US"/>
        </w:rPr>
        <w:t>Value of a Soft Drink Brand</w:t>
      </w:r>
      <w:commentRangeEnd w:id="166"/>
      <w:r w:rsidR="005D5F2D">
        <w:rPr>
          <w:rStyle w:val="CommentReference"/>
          <w:b w:val="0"/>
          <w:color w:val="auto"/>
        </w:rPr>
        <w:commentReference w:id="166"/>
      </w:r>
    </w:p>
    <w:p w14:paraId="60FE255E" w14:textId="2246BFC6" w:rsidR="1751844C" w:rsidRDefault="51897379" w:rsidP="0009389A">
      <w:pPr>
        <w:spacing w:line="240" w:lineRule="auto"/>
      </w:pPr>
      <w:r>
        <w:rPr>
          <w:noProof/>
          <w:color w:val="2B579A"/>
          <w:shd w:val="clear" w:color="auto" w:fill="E6E6E6"/>
          <w:lang w:val="fr-FR" w:eastAsia="fr-FR"/>
        </w:rPr>
        <w:drawing>
          <wp:inline distT="0" distB="0" distL="0" distR="0" wp14:anchorId="69403398" wp14:editId="52D382A5">
            <wp:extent cx="3076575" cy="2628900"/>
            <wp:effectExtent l="0" t="0" r="0" b="0"/>
            <wp:docPr id="1215954594" name="Picture 121595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954594"/>
                    <pic:cNvPicPr/>
                  </pic:nvPicPr>
                  <pic:blipFill>
                    <a:blip r:embed="rId15">
                      <a:extLst>
                        <a:ext uri="{28A0092B-C50C-407E-A947-70E740481C1C}">
                          <a14:useLocalDpi xmlns:a14="http://schemas.microsoft.com/office/drawing/2010/main" val="0"/>
                        </a:ext>
                      </a:extLst>
                    </a:blip>
                    <a:stretch>
                      <a:fillRect/>
                    </a:stretch>
                  </pic:blipFill>
                  <pic:spPr>
                    <a:xfrm>
                      <a:off x="0" y="0"/>
                      <a:ext cx="3076575" cy="2628900"/>
                    </a:xfrm>
                    <a:prstGeom prst="rect">
                      <a:avLst/>
                    </a:prstGeom>
                  </pic:spPr>
                </pic:pic>
              </a:graphicData>
            </a:graphic>
          </wp:inline>
        </w:drawing>
      </w:r>
    </w:p>
    <w:p w14:paraId="6A9B9684" w14:textId="057EB00C" w:rsidR="4F5308B5" w:rsidRPr="005B50E7" w:rsidRDefault="4F5308B5" w:rsidP="00B96166">
      <w:pPr>
        <w:rPr>
          <w:lang w:val="en-US"/>
        </w:rPr>
      </w:pPr>
      <w:r w:rsidRPr="44AB92A6">
        <w:rPr>
          <w:lang w:val="en-US"/>
        </w:rPr>
        <w:t xml:space="preserve">Generally, the </w:t>
      </w:r>
      <w:ins w:id="167" w:author="Jemma" w:date="2022-04-07T19:51:00Z">
        <w:r w:rsidR="0041323C">
          <w:rPr>
            <w:lang w:val="en-US"/>
          </w:rPr>
          <w:t>c</w:t>
        </w:r>
      </w:ins>
      <w:ins w:id="168" w:author="Jemma" w:date="2022-04-07T19:54:00Z">
        <w:r w:rsidR="0041323C">
          <w:rPr>
            <w:lang w:val="en-US"/>
          </w:rPr>
          <w:t>oncept</w:t>
        </w:r>
      </w:ins>
      <w:del w:id="169" w:author="Jemma" w:date="2022-04-07T19:51:00Z">
        <w:r w:rsidRPr="44AB92A6" w:rsidDel="0041323C">
          <w:rPr>
            <w:lang w:val="en-US"/>
          </w:rPr>
          <w:delText>understanding</w:delText>
        </w:r>
      </w:del>
      <w:r w:rsidRPr="44AB92A6">
        <w:rPr>
          <w:lang w:val="en-US"/>
        </w:rPr>
        <w:t xml:space="preserve"> of a brand goes beyond a mere technical idea. We all associate different things with a brand like </w:t>
      </w:r>
      <w:r w:rsidR="00F04F99" w:rsidRPr="44AB92A6">
        <w:rPr>
          <w:lang w:val="en-US"/>
        </w:rPr>
        <w:t>Coca</w:t>
      </w:r>
      <w:r w:rsidR="00F04F99">
        <w:rPr>
          <w:lang w:val="en-US"/>
        </w:rPr>
        <w:t>-</w:t>
      </w:r>
      <w:r w:rsidRPr="44AB92A6">
        <w:rPr>
          <w:lang w:val="en-US"/>
        </w:rPr>
        <w:t xml:space="preserve">Cola: </w:t>
      </w:r>
      <w:del w:id="170" w:author="Jemma" w:date="2022-04-07T19:51:00Z">
        <w:r w:rsidR="005B50E7" w:rsidRPr="44AB92A6" w:rsidDel="0041323C">
          <w:rPr>
            <w:lang w:val="en-US"/>
          </w:rPr>
          <w:delText>P</w:delText>
        </w:r>
      </w:del>
      <w:ins w:id="171" w:author="Jemma" w:date="2022-04-07T19:51:00Z">
        <w:r w:rsidR="0041323C">
          <w:rPr>
            <w:lang w:val="en-US"/>
          </w:rPr>
          <w:t>p</w:t>
        </w:r>
      </w:ins>
      <w:r w:rsidR="00D545BF" w:rsidRPr="44AB92A6">
        <w:rPr>
          <w:lang w:val="en-US"/>
        </w:rPr>
        <w:t xml:space="preserve">ast </w:t>
      </w:r>
      <w:r w:rsidRPr="44AB92A6">
        <w:rPr>
          <w:lang w:val="en-US"/>
        </w:rPr>
        <w:t xml:space="preserve">experiences, the taste, the shape of the bottle, emotional events, etc. </w:t>
      </w:r>
    </w:p>
    <w:p w14:paraId="07B1AF46" w14:textId="46752DC5" w:rsidR="4F5308B5" w:rsidRDefault="0041323C" w:rsidP="00B96166">
      <w:pPr>
        <w:rPr>
          <w:lang w:val="en-US"/>
        </w:rPr>
      </w:pPr>
      <w:ins w:id="172" w:author="Jemma" w:date="2022-04-07T19:57:00Z">
        <w:r>
          <w:rPr>
            <w:lang w:val="en-US"/>
          </w:rPr>
          <w:t xml:space="preserve">However, </w:t>
        </w:r>
        <w:proofErr w:type="spellStart"/>
        <w:r>
          <w:rPr>
            <w:lang w:val="en-US"/>
          </w:rPr>
          <w:t>Esch’s</w:t>
        </w:r>
        <w:proofErr w:type="spellEnd"/>
        <w:r>
          <w:rPr>
            <w:lang w:val="en-US"/>
          </w:rPr>
          <w:t xml:space="preserve"> (2017) </w:t>
        </w:r>
      </w:ins>
      <w:ins w:id="173" w:author="Jemma" w:date="2022-04-07T19:58:00Z">
        <w:r>
          <w:rPr>
            <w:lang w:val="en-US"/>
          </w:rPr>
          <w:t>definition goes a step further, and</w:t>
        </w:r>
      </w:ins>
      <w:del w:id="174" w:author="Jemma" w:date="2022-04-07T19:58:00Z">
        <w:r w:rsidR="4F5308B5" w:rsidRPr="005B50E7" w:rsidDel="0041323C">
          <w:rPr>
            <w:lang w:val="en-US"/>
          </w:rPr>
          <w:delText>A</w:delText>
        </w:r>
      </w:del>
      <w:del w:id="175" w:author="Jemma" w:date="2022-04-07T19:53:00Z">
        <w:r w:rsidR="4F5308B5" w:rsidRPr="005B50E7" w:rsidDel="0041323C">
          <w:rPr>
            <w:lang w:val="en-US"/>
          </w:rPr>
          <w:delText xml:space="preserve"> brand</w:delText>
        </w:r>
      </w:del>
      <w:del w:id="176" w:author="Jemma" w:date="2022-04-07T19:58:00Z">
        <w:r w:rsidR="4F5308B5" w:rsidRPr="005B50E7" w:rsidDel="0041323C">
          <w:rPr>
            <w:lang w:val="en-US"/>
          </w:rPr>
          <w:delText xml:space="preserve"> definition </w:delText>
        </w:r>
      </w:del>
      <w:del w:id="177" w:author="Jemma" w:date="2022-04-07T19:53:00Z">
        <w:r w:rsidR="4F5308B5" w:rsidRPr="005B50E7" w:rsidDel="0041323C">
          <w:rPr>
            <w:lang w:val="en-US"/>
          </w:rPr>
          <w:delText xml:space="preserve">going beyond </w:delText>
        </w:r>
      </w:del>
      <w:del w:id="178" w:author="Jemma" w:date="2022-04-07T19:58:00Z">
        <w:r w:rsidR="4F5308B5" w:rsidRPr="005B50E7" w:rsidDel="0041323C">
          <w:rPr>
            <w:lang w:val="en-US"/>
          </w:rPr>
          <w:delText xml:space="preserve">the AMA </w:delText>
        </w:r>
      </w:del>
      <w:del w:id="179" w:author="Jemma" w:date="2022-04-07T19:54:00Z">
        <w:r w:rsidR="4F5308B5" w:rsidRPr="005B50E7" w:rsidDel="0041323C">
          <w:rPr>
            <w:lang w:val="en-US"/>
          </w:rPr>
          <w:delText>concept</w:delText>
        </w:r>
      </w:del>
      <w:del w:id="180" w:author="Jemma" w:date="2022-04-07T19:58:00Z">
        <w:r w:rsidR="00D545BF" w:rsidRPr="005B50E7" w:rsidDel="0041323C">
          <w:rPr>
            <w:lang w:val="en-US"/>
          </w:rPr>
          <w:delText>,</w:delText>
        </w:r>
        <w:r w:rsidR="4F5308B5" w:rsidRPr="005B50E7" w:rsidDel="0041323C">
          <w:rPr>
            <w:lang w:val="en-US"/>
          </w:rPr>
          <w:delText xml:space="preserve"> which</w:delText>
        </w:r>
      </w:del>
      <w:r w:rsidR="4F5308B5" w:rsidRPr="005B50E7">
        <w:rPr>
          <w:lang w:val="en-US"/>
        </w:rPr>
        <w:t xml:space="preserve"> we will </w:t>
      </w:r>
      <w:del w:id="181" w:author="Jemma" w:date="2022-04-07T20:17:00Z">
        <w:r w:rsidR="4F5308B5" w:rsidRPr="005B50E7" w:rsidDel="00323230">
          <w:rPr>
            <w:lang w:val="en-US"/>
          </w:rPr>
          <w:delText xml:space="preserve">also </w:delText>
        </w:r>
      </w:del>
      <w:r w:rsidR="4F5308B5" w:rsidRPr="005B50E7">
        <w:rPr>
          <w:lang w:val="en-US"/>
        </w:rPr>
        <w:t xml:space="preserve">use </w:t>
      </w:r>
      <w:ins w:id="182" w:author="Jemma" w:date="2022-04-07T20:17:00Z">
        <w:r w:rsidR="00323230">
          <w:rPr>
            <w:lang w:val="en-US"/>
          </w:rPr>
          <w:t xml:space="preserve">this </w:t>
        </w:r>
      </w:ins>
      <w:r w:rsidR="4F5308B5" w:rsidRPr="005B50E7">
        <w:rPr>
          <w:lang w:val="en-US"/>
        </w:rPr>
        <w:t xml:space="preserve">as a </w:t>
      </w:r>
      <w:ins w:id="183" w:author="Jemma" w:date="2022-04-08T12:22:00Z">
        <w:r w:rsidR="00DE2300">
          <w:rPr>
            <w:lang w:val="en-US"/>
          </w:rPr>
          <w:t>basis for our</w:t>
        </w:r>
      </w:ins>
      <w:del w:id="184" w:author="Jemma" w:date="2022-04-08T12:22:00Z">
        <w:r w:rsidR="4F5308B5" w:rsidRPr="005B50E7" w:rsidDel="00DE2300">
          <w:rPr>
            <w:lang w:val="en-US"/>
          </w:rPr>
          <w:delText>basic</w:delText>
        </w:r>
      </w:del>
      <w:r w:rsidR="4F5308B5" w:rsidRPr="005B50E7">
        <w:rPr>
          <w:lang w:val="en-US"/>
        </w:rPr>
        <w:t xml:space="preserve"> understanding in the following units</w:t>
      </w:r>
      <w:del w:id="185" w:author="Jemma" w:date="2022-04-07T20:18:00Z">
        <w:r w:rsidR="00D545BF" w:rsidRPr="005B50E7" w:rsidDel="00323230">
          <w:rPr>
            <w:lang w:val="en-US"/>
          </w:rPr>
          <w:delText>,</w:delText>
        </w:r>
        <w:r w:rsidR="4F5308B5" w:rsidRPr="005B50E7" w:rsidDel="00323230">
          <w:rPr>
            <w:lang w:val="en-US"/>
          </w:rPr>
          <w:delText xml:space="preserve"> </w:delText>
        </w:r>
      </w:del>
      <w:del w:id="186" w:author="Jemma" w:date="2022-04-07T20:17:00Z">
        <w:r w:rsidR="4F5308B5" w:rsidRPr="005B50E7" w:rsidDel="00323230">
          <w:rPr>
            <w:lang w:val="en-US"/>
          </w:rPr>
          <w:delText>is the definition by</w:delText>
        </w:r>
        <w:r w:rsidR="7D1774CA" w:rsidRPr="593ED531" w:rsidDel="00323230">
          <w:rPr>
            <w:lang w:val="en-US"/>
          </w:rPr>
          <w:delText xml:space="preserve"> Esch (2017)</w:delText>
        </w:r>
      </w:del>
      <w:r w:rsidR="7D1774CA" w:rsidRPr="593ED531">
        <w:rPr>
          <w:lang w:val="en-US"/>
        </w:rPr>
        <w:t xml:space="preserve">: Brands are </w:t>
      </w:r>
      <w:r w:rsidR="65E12203" w:rsidRPr="593ED531">
        <w:rPr>
          <w:lang w:val="en-US"/>
        </w:rPr>
        <w:t>mental images in the minds of the bra</w:t>
      </w:r>
      <w:r w:rsidR="5D4157C6" w:rsidRPr="593ED531">
        <w:rPr>
          <w:lang w:val="en-US"/>
        </w:rPr>
        <w:t xml:space="preserve">nds’ stakeholders, which cover functions of identification and differentiation </w:t>
      </w:r>
      <w:r w:rsidR="017C3517" w:rsidRPr="593ED531">
        <w:rPr>
          <w:lang w:val="en-US"/>
        </w:rPr>
        <w:t xml:space="preserve">and shape consumer </w:t>
      </w:r>
      <w:r w:rsidR="00F04F99" w:rsidRPr="593ED531">
        <w:rPr>
          <w:lang w:val="en-US"/>
        </w:rPr>
        <w:t>behavior</w:t>
      </w:r>
      <w:r w:rsidR="017C3517" w:rsidRPr="593ED531">
        <w:rPr>
          <w:lang w:val="en-US"/>
        </w:rPr>
        <w:t xml:space="preserve">. </w:t>
      </w:r>
      <w:r w:rsidR="2A455A99" w:rsidRPr="593ED531">
        <w:rPr>
          <w:lang w:val="en-US"/>
        </w:rPr>
        <w:t>This definition is multi-</w:t>
      </w:r>
      <w:r w:rsidR="3E3B24B0" w:rsidRPr="593ED531">
        <w:rPr>
          <w:lang w:val="en-US"/>
        </w:rPr>
        <w:t>dimensional,</w:t>
      </w:r>
      <w:r w:rsidR="2A455A99" w:rsidRPr="593ED531">
        <w:rPr>
          <w:lang w:val="en-US"/>
        </w:rPr>
        <w:t xml:space="preserve"> and its different facets will be explained in more detail </w:t>
      </w:r>
      <w:r w:rsidR="798F12D0" w:rsidRPr="593ED531">
        <w:rPr>
          <w:lang w:val="en-US"/>
        </w:rPr>
        <w:t>in the following sections.</w:t>
      </w:r>
    </w:p>
    <w:p w14:paraId="79687841" w14:textId="74B95DDD" w:rsidR="00FB56B7" w:rsidRPr="001F4641" w:rsidRDefault="4F5308B5" w:rsidP="001F4641">
      <w:pPr>
        <w:pStyle w:val="Heading2"/>
        <w:spacing w:after="240" w:line="240" w:lineRule="auto"/>
        <w:rPr>
          <w:sz w:val="26"/>
          <w:lang w:val="en-US"/>
        </w:rPr>
      </w:pPr>
      <w:r w:rsidRPr="001F4641">
        <w:rPr>
          <w:sz w:val="26"/>
          <w:lang w:val="en-US"/>
        </w:rPr>
        <w:lastRenderedPageBreak/>
        <w:t xml:space="preserve">What is a </w:t>
      </w:r>
      <w:r w:rsidR="002A7BD6">
        <w:rPr>
          <w:sz w:val="26"/>
          <w:lang w:val="en-US"/>
        </w:rPr>
        <w:t>G</w:t>
      </w:r>
      <w:r w:rsidR="002A7BD6" w:rsidRPr="001F4641">
        <w:rPr>
          <w:sz w:val="26"/>
          <w:lang w:val="en-US"/>
        </w:rPr>
        <w:t xml:space="preserve">lobal </w:t>
      </w:r>
      <w:r w:rsidR="002A7BD6">
        <w:rPr>
          <w:sz w:val="26"/>
          <w:lang w:val="en-US"/>
        </w:rPr>
        <w:t>B</w:t>
      </w:r>
      <w:r w:rsidR="002A7BD6" w:rsidRPr="001F4641">
        <w:rPr>
          <w:sz w:val="26"/>
          <w:lang w:val="en-US"/>
        </w:rPr>
        <w:t>rand</w:t>
      </w:r>
      <w:r w:rsidRPr="001F4641">
        <w:rPr>
          <w:sz w:val="26"/>
          <w:lang w:val="en-US"/>
        </w:rPr>
        <w:t>?</w:t>
      </w:r>
    </w:p>
    <w:p w14:paraId="3F0CAC66" w14:textId="7469762A" w:rsidR="00925509" w:rsidRPr="007604E9" w:rsidRDefault="03C3A20A" w:rsidP="00B96166">
      <w:pPr>
        <w:rPr>
          <w:lang w:val="en-US"/>
        </w:rPr>
      </w:pPr>
      <w:r w:rsidRPr="593ED531">
        <w:rPr>
          <w:lang w:val="en-US"/>
        </w:rPr>
        <w:t>Besides the general understanding of a brand in</w:t>
      </w:r>
      <w:r w:rsidR="1BD16534" w:rsidRPr="593ED531">
        <w:rPr>
          <w:lang w:val="en-US"/>
        </w:rPr>
        <w:t xml:space="preserve"> the overall context of the course</w:t>
      </w:r>
      <w:r w:rsidR="00A7722B">
        <w:rPr>
          <w:lang w:val="en-US"/>
        </w:rPr>
        <w:t>,</w:t>
      </w:r>
      <w:r w:rsidR="1BD16534" w:rsidRPr="593ED531">
        <w:rPr>
          <w:lang w:val="en-US"/>
        </w:rPr>
        <w:t xml:space="preserve"> it is also important to understand the specifics of a global brand. </w:t>
      </w:r>
    </w:p>
    <w:p w14:paraId="344F2A2F" w14:textId="0039F63A" w:rsidR="00925509" w:rsidRPr="007604E9" w:rsidRDefault="00B746DC" w:rsidP="00B96166">
      <w:pPr>
        <w:rPr>
          <w:lang w:val="en-US"/>
        </w:rPr>
      </w:pPr>
      <w:commentRangeStart w:id="187"/>
      <w:r>
        <w:rPr>
          <w:noProof/>
          <w:lang w:val="fr-FR" w:eastAsia="fr-FR"/>
        </w:rPr>
        <mc:AlternateContent>
          <mc:Choice Requires="wps">
            <w:drawing>
              <wp:anchor distT="0" distB="0" distL="114300" distR="114300" simplePos="0" relativeHeight="251682835" behindDoc="0" locked="0" layoutInCell="1" allowOverlap="1" wp14:anchorId="6E83D286" wp14:editId="5B914171">
                <wp:simplePos x="0" y="0"/>
                <wp:positionH relativeFrom="column">
                  <wp:posOffset>4481830</wp:posOffset>
                </wp:positionH>
                <wp:positionV relativeFrom="paragraph">
                  <wp:posOffset>1445260</wp:posOffset>
                </wp:positionV>
                <wp:extent cx="1626235" cy="1626235"/>
                <wp:effectExtent l="0" t="0" r="12065" b="12065"/>
                <wp:wrapSquare wrapText="bothSides"/>
                <wp:docPr id="9" name="Text Box 9"/>
                <wp:cNvGraphicFramePr/>
                <a:graphic xmlns:a="http://schemas.openxmlformats.org/drawingml/2006/main">
                  <a:graphicData uri="http://schemas.microsoft.com/office/word/2010/wordprocessingShape">
                    <wps:wsp>
                      <wps:cNvSpPr txBox="1"/>
                      <wps:spPr>
                        <a:xfrm>
                          <a:off x="0" y="0"/>
                          <a:ext cx="1626235" cy="1626235"/>
                        </a:xfrm>
                        <a:prstGeom prst="rect">
                          <a:avLst/>
                        </a:prstGeom>
                        <a:solidFill>
                          <a:schemeClr val="lt1"/>
                        </a:solidFill>
                        <a:ln w="6350">
                          <a:solidFill>
                            <a:prstClr val="black"/>
                          </a:solidFill>
                        </a:ln>
                      </wps:spPr>
                      <wps:txbx>
                        <w:txbxContent>
                          <w:p w14:paraId="76B38FA0" w14:textId="77777777" w:rsidR="00C726ED" w:rsidRPr="004F3535" w:rsidRDefault="00C726ED" w:rsidP="00B746DC">
                            <w:pPr>
                              <w:spacing w:line="240" w:lineRule="auto"/>
                              <w:rPr>
                                <w:rFonts w:cs="Calibri"/>
                                <w:b/>
                                <w:color w:val="000000" w:themeColor="text1"/>
                                <w:lang w:val="en-US"/>
                                <w:rPrChange w:id="188" w:author="Jemma" w:date="2022-04-09T16:45:00Z">
                                  <w:rPr>
                                    <w:rFonts w:cs="Calibri"/>
                                    <w:color w:val="000000" w:themeColor="text1"/>
                                    <w:lang w:val="en-US"/>
                                  </w:rPr>
                                </w:rPrChange>
                              </w:rPr>
                            </w:pPr>
                            <w:r w:rsidRPr="004F3535">
                              <w:rPr>
                                <w:rFonts w:cs="Calibri"/>
                                <w:b/>
                                <w:color w:val="000000" w:themeColor="text1"/>
                                <w:sz w:val="18"/>
                                <w:szCs w:val="18"/>
                                <w:lang w:val="en-US"/>
                                <w:rPrChange w:id="189" w:author="Jemma" w:date="2022-04-09T16:45:00Z">
                                  <w:rPr>
                                    <w:rFonts w:cs="Calibri"/>
                                    <w:color w:val="000000" w:themeColor="text1"/>
                                    <w:sz w:val="18"/>
                                    <w:szCs w:val="18"/>
                                    <w:lang w:val="en-US"/>
                                  </w:rPr>
                                </w:rPrChange>
                              </w:rPr>
                              <w:t>Positioning</w:t>
                            </w:r>
                          </w:p>
                          <w:p w14:paraId="231FC461" w14:textId="024D1DBB" w:rsidR="00C726ED" w:rsidRPr="00B96166" w:rsidRDefault="00C726ED" w:rsidP="00B746DC">
                            <w:pPr>
                              <w:rPr>
                                <w:lang w:val="en-US"/>
                              </w:rPr>
                            </w:pPr>
                            <w:ins w:id="190" w:author="Jemma" w:date="2022-04-08T13:22:00Z">
                              <w:r>
                                <w:rPr>
                                  <w:rFonts w:cs="Calibri"/>
                                  <w:color w:val="000000" w:themeColor="text1"/>
                                  <w:sz w:val="18"/>
                                  <w:szCs w:val="18"/>
                                  <w:lang w:val="en-US"/>
                                </w:rPr>
                                <w:t xml:space="preserve">This is </w:t>
                              </w:r>
                            </w:ins>
                            <w:del w:id="191" w:author="Jemma" w:date="2022-04-08T13:23:00Z">
                              <w:r w:rsidRPr="44AB92A6" w:rsidDel="007B1BF1">
                                <w:rPr>
                                  <w:rFonts w:cs="Calibri"/>
                                  <w:color w:val="000000" w:themeColor="text1"/>
                                  <w:sz w:val="18"/>
                                  <w:szCs w:val="18"/>
                                  <w:lang w:val="en-US"/>
                                </w:rPr>
                                <w:delText>W</w:delText>
                              </w:r>
                            </w:del>
                            <w:ins w:id="192" w:author="Jemma" w:date="2022-04-08T13:23:00Z">
                              <w:r>
                                <w:rPr>
                                  <w:rFonts w:cs="Calibri"/>
                                  <w:color w:val="000000" w:themeColor="text1"/>
                                  <w:sz w:val="18"/>
                                  <w:szCs w:val="18"/>
                                  <w:lang w:val="en-US"/>
                                </w:rPr>
                                <w:t>w</w:t>
                              </w:r>
                            </w:ins>
                            <w:r w:rsidRPr="44AB92A6">
                              <w:rPr>
                                <w:rFonts w:cs="Calibri"/>
                                <w:color w:val="000000" w:themeColor="text1"/>
                                <w:sz w:val="18"/>
                                <w:szCs w:val="18"/>
                                <w:lang w:val="en-US"/>
                              </w:rPr>
                              <w:t xml:space="preserve">here a brand stands in relation to competitors offering similar products and services in the marketplace and </w:t>
                            </w:r>
                            <w:del w:id="193" w:author="Jemma" w:date="2022-04-08T13:23:00Z">
                              <w:r w:rsidRPr="44AB92A6" w:rsidDel="007B1BF1">
                                <w:rPr>
                                  <w:rFonts w:cs="Calibri"/>
                                  <w:color w:val="000000" w:themeColor="text1"/>
                                  <w:sz w:val="18"/>
                                  <w:szCs w:val="18"/>
                                  <w:lang w:val="en-US"/>
                                </w:rPr>
                                <w:delText xml:space="preserve">also </w:delText>
                              </w:r>
                            </w:del>
                            <w:r w:rsidRPr="44AB92A6">
                              <w:rPr>
                                <w:rFonts w:cs="Calibri"/>
                                <w:color w:val="000000" w:themeColor="text1"/>
                                <w:sz w:val="18"/>
                                <w:szCs w:val="18"/>
                                <w:lang w:val="en-US"/>
                              </w:rPr>
                              <w:t>in the consumer</w:t>
                            </w:r>
                            <w:ins w:id="194" w:author="Jemma" w:date="2022-04-08T13:23:00Z">
                              <w:r>
                                <w:rPr>
                                  <w:rFonts w:cs="Calibri"/>
                                  <w:color w:val="000000" w:themeColor="text1"/>
                                  <w:sz w:val="18"/>
                                  <w:szCs w:val="18"/>
                                  <w:lang w:val="en-US"/>
                                </w:rPr>
                                <w:t>’</w:t>
                              </w:r>
                            </w:ins>
                            <w:del w:id="195" w:author="Jemma" w:date="2022-04-08T13:23:00Z">
                              <w:r w:rsidRPr="44AB92A6" w:rsidDel="007B1BF1">
                                <w:rPr>
                                  <w:rFonts w:cs="Calibri"/>
                                  <w:color w:val="000000" w:themeColor="text1"/>
                                  <w:sz w:val="18"/>
                                  <w:szCs w:val="18"/>
                                  <w:lang w:val="en-US"/>
                                </w:rPr>
                                <w:delText>'</w:delText>
                              </w:r>
                            </w:del>
                            <w:r w:rsidRPr="44AB92A6">
                              <w:rPr>
                                <w:rFonts w:cs="Calibri"/>
                                <w:color w:val="000000" w:themeColor="text1"/>
                                <w:sz w:val="18"/>
                                <w:szCs w:val="18"/>
                                <w:lang w:val="en-US"/>
                              </w:rPr>
                              <w:t>s mind.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3D286" id="_x0000_t202" coordsize="21600,21600" o:spt="202" path="m,l,21600r21600,l21600,xe">
                <v:stroke joinstyle="miter"/>
                <v:path gradientshapeok="t" o:connecttype="rect"/>
              </v:shapetype>
              <v:shape id="Text Box 9" o:spid="_x0000_s1026" type="#_x0000_t202" style="position:absolute;left:0;text-align:left;margin-left:352.9pt;margin-top:113.8pt;width:128.05pt;height:128.05pt;z-index:251682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" fillcolor="white [3201]" strokeweight=".5pt">
                <v:textbox>
                  <w:txbxContent>
                    <w:p w14:paraId="76B38FA0" w14:textId="77777777" w:rsidR="00C726ED" w:rsidRPr="004F3535" w:rsidRDefault="00C726ED" w:rsidP="00B746DC">
                      <w:pPr>
                        <w:spacing w:line="240" w:lineRule="auto"/>
                        <w:rPr>
                          <w:rFonts w:cs="Calibri"/>
                          <w:b/>
                          <w:color w:val="000000" w:themeColor="text1"/>
                          <w:lang w:val="en-US"/>
                          <w:rPrChange w:id="196" w:author="Jemma" w:date="2022-04-09T16:45:00Z">
                            <w:rPr>
                              <w:rFonts w:cs="Calibri"/>
                              <w:color w:val="000000" w:themeColor="text1"/>
                              <w:lang w:val="en-US"/>
                            </w:rPr>
                          </w:rPrChange>
                        </w:rPr>
                      </w:pPr>
                      <w:r w:rsidRPr="004F3535">
                        <w:rPr>
                          <w:rFonts w:cs="Calibri"/>
                          <w:b/>
                          <w:color w:val="000000" w:themeColor="text1"/>
                          <w:sz w:val="18"/>
                          <w:szCs w:val="18"/>
                          <w:lang w:val="en-US"/>
                          <w:rPrChange w:id="197" w:author="Jemma" w:date="2022-04-09T16:45:00Z">
                            <w:rPr>
                              <w:rFonts w:cs="Calibri"/>
                              <w:color w:val="000000" w:themeColor="text1"/>
                              <w:sz w:val="18"/>
                              <w:szCs w:val="18"/>
                              <w:lang w:val="en-US"/>
                            </w:rPr>
                          </w:rPrChange>
                        </w:rPr>
                        <w:t>Positioning</w:t>
                      </w:r>
                    </w:p>
                    <w:p w14:paraId="231FC461" w14:textId="024D1DBB" w:rsidR="00C726ED" w:rsidRPr="00B96166" w:rsidRDefault="00C726ED" w:rsidP="00B746DC">
                      <w:pPr>
                        <w:rPr>
                          <w:lang w:val="en-US"/>
                        </w:rPr>
                      </w:pPr>
                      <w:ins w:id="198" w:author="Jemma" w:date="2022-04-08T13:22:00Z">
                        <w:r>
                          <w:rPr>
                            <w:rFonts w:cs="Calibri"/>
                            <w:color w:val="000000" w:themeColor="text1"/>
                            <w:sz w:val="18"/>
                            <w:szCs w:val="18"/>
                            <w:lang w:val="en-US"/>
                          </w:rPr>
                          <w:t xml:space="preserve">This is </w:t>
                        </w:r>
                      </w:ins>
                      <w:del w:id="199" w:author="Jemma" w:date="2022-04-08T13:23:00Z">
                        <w:r w:rsidRPr="44AB92A6" w:rsidDel="007B1BF1">
                          <w:rPr>
                            <w:rFonts w:cs="Calibri"/>
                            <w:color w:val="000000" w:themeColor="text1"/>
                            <w:sz w:val="18"/>
                            <w:szCs w:val="18"/>
                            <w:lang w:val="en-US"/>
                          </w:rPr>
                          <w:delText>W</w:delText>
                        </w:r>
                      </w:del>
                      <w:ins w:id="200" w:author="Jemma" w:date="2022-04-08T13:23:00Z">
                        <w:r>
                          <w:rPr>
                            <w:rFonts w:cs="Calibri"/>
                            <w:color w:val="000000" w:themeColor="text1"/>
                            <w:sz w:val="18"/>
                            <w:szCs w:val="18"/>
                            <w:lang w:val="en-US"/>
                          </w:rPr>
                          <w:t>w</w:t>
                        </w:r>
                      </w:ins>
                      <w:r w:rsidRPr="44AB92A6">
                        <w:rPr>
                          <w:rFonts w:cs="Calibri"/>
                          <w:color w:val="000000" w:themeColor="text1"/>
                          <w:sz w:val="18"/>
                          <w:szCs w:val="18"/>
                          <w:lang w:val="en-US"/>
                        </w:rPr>
                        <w:t xml:space="preserve">here a brand stands in relation to competitors offering similar products and services in the marketplace and </w:t>
                      </w:r>
                      <w:del w:id="201" w:author="Jemma" w:date="2022-04-08T13:23:00Z">
                        <w:r w:rsidRPr="44AB92A6" w:rsidDel="007B1BF1">
                          <w:rPr>
                            <w:rFonts w:cs="Calibri"/>
                            <w:color w:val="000000" w:themeColor="text1"/>
                            <w:sz w:val="18"/>
                            <w:szCs w:val="18"/>
                            <w:lang w:val="en-US"/>
                          </w:rPr>
                          <w:delText xml:space="preserve">also </w:delText>
                        </w:r>
                      </w:del>
                      <w:r w:rsidRPr="44AB92A6">
                        <w:rPr>
                          <w:rFonts w:cs="Calibri"/>
                          <w:color w:val="000000" w:themeColor="text1"/>
                          <w:sz w:val="18"/>
                          <w:szCs w:val="18"/>
                          <w:lang w:val="en-US"/>
                        </w:rPr>
                        <w:t>in the consumer</w:t>
                      </w:r>
                      <w:ins w:id="202" w:author="Jemma" w:date="2022-04-08T13:23:00Z">
                        <w:r>
                          <w:rPr>
                            <w:rFonts w:cs="Calibri"/>
                            <w:color w:val="000000" w:themeColor="text1"/>
                            <w:sz w:val="18"/>
                            <w:szCs w:val="18"/>
                            <w:lang w:val="en-US"/>
                          </w:rPr>
                          <w:t>’</w:t>
                        </w:r>
                      </w:ins>
                      <w:del w:id="203" w:author="Jemma" w:date="2022-04-08T13:23:00Z">
                        <w:r w:rsidRPr="44AB92A6" w:rsidDel="007B1BF1">
                          <w:rPr>
                            <w:rFonts w:cs="Calibri"/>
                            <w:color w:val="000000" w:themeColor="text1"/>
                            <w:sz w:val="18"/>
                            <w:szCs w:val="18"/>
                            <w:lang w:val="en-US"/>
                          </w:rPr>
                          <w:delText>'</w:delText>
                        </w:r>
                      </w:del>
                      <w:r w:rsidRPr="44AB92A6">
                        <w:rPr>
                          <w:rFonts w:cs="Calibri"/>
                          <w:color w:val="000000" w:themeColor="text1"/>
                          <w:sz w:val="18"/>
                          <w:szCs w:val="18"/>
                          <w:lang w:val="en-US"/>
                        </w:rPr>
                        <w:t>s mind.</w:t>
                      </w:r>
                    </w:p>
                  </w:txbxContent>
                </v:textbox>
                <w10:wrap type="square"/>
              </v:shape>
            </w:pict>
          </mc:Fallback>
        </mc:AlternateContent>
      </w:r>
      <w:proofErr w:type="spellStart"/>
      <w:r w:rsidR="69A13016" w:rsidRPr="44AB92A6">
        <w:rPr>
          <w:lang w:val="en-US"/>
        </w:rPr>
        <w:t>Steenbeck</w:t>
      </w:r>
      <w:commentRangeEnd w:id="187"/>
      <w:proofErr w:type="spellEnd"/>
      <w:r w:rsidR="008C54E1">
        <w:rPr>
          <w:rStyle w:val="CommentReference"/>
        </w:rPr>
        <w:commentReference w:id="187"/>
      </w:r>
      <w:r w:rsidR="69A13016" w:rsidRPr="44AB92A6">
        <w:rPr>
          <w:lang w:val="en-US"/>
        </w:rPr>
        <w:t xml:space="preserve"> (2017</w:t>
      </w:r>
      <w:r w:rsidR="5E9633BA" w:rsidRPr="44AB92A6">
        <w:rPr>
          <w:lang w:val="en-US"/>
        </w:rPr>
        <w:t>, p.</w:t>
      </w:r>
      <w:r w:rsidR="009466C1">
        <w:rPr>
          <w:lang w:val="en-US"/>
        </w:rPr>
        <w:t xml:space="preserve"> </w:t>
      </w:r>
      <w:r w:rsidR="5E9633BA" w:rsidRPr="44AB92A6">
        <w:rPr>
          <w:lang w:val="en-US"/>
        </w:rPr>
        <w:t>3</w:t>
      </w:r>
      <w:r w:rsidR="69A13016" w:rsidRPr="44AB92A6">
        <w:rPr>
          <w:lang w:val="en-US"/>
        </w:rPr>
        <w:t xml:space="preserve">) </w:t>
      </w:r>
      <w:ins w:id="204" w:author="Jemma" w:date="2022-04-08T13:01:00Z">
        <w:r w:rsidR="003B0190">
          <w:rPr>
            <w:lang w:val="en-US"/>
          </w:rPr>
          <w:t>explains that</w:t>
        </w:r>
      </w:ins>
      <w:del w:id="205" w:author="Jemma" w:date="2022-04-08T13:01:00Z">
        <w:r w:rsidR="69A13016" w:rsidRPr="44AB92A6" w:rsidDel="003B0190">
          <w:rPr>
            <w:lang w:val="en-US"/>
          </w:rPr>
          <w:delText>defines</w:delText>
        </w:r>
      </w:del>
      <w:r w:rsidR="69A13016" w:rsidRPr="44AB92A6">
        <w:rPr>
          <w:lang w:val="en-US"/>
        </w:rPr>
        <w:t xml:space="preserve"> a </w:t>
      </w:r>
      <w:r w:rsidR="00D545BF" w:rsidRPr="44AB92A6">
        <w:rPr>
          <w:lang w:val="en-US"/>
        </w:rPr>
        <w:t>g</w:t>
      </w:r>
      <w:r w:rsidR="69A13016" w:rsidRPr="44AB92A6">
        <w:rPr>
          <w:lang w:val="en-US"/>
        </w:rPr>
        <w:t xml:space="preserve">lobal </w:t>
      </w:r>
      <w:r w:rsidR="00D545BF" w:rsidRPr="44AB92A6">
        <w:rPr>
          <w:lang w:val="en-US"/>
        </w:rPr>
        <w:t>b</w:t>
      </w:r>
      <w:r w:rsidR="69A13016" w:rsidRPr="44AB92A6">
        <w:rPr>
          <w:lang w:val="en-US"/>
        </w:rPr>
        <w:t xml:space="preserve">rand </w:t>
      </w:r>
      <w:del w:id="206" w:author="Jemma" w:date="2022-04-08T13:01:00Z">
        <w:r w:rsidR="69A13016" w:rsidRPr="44AB92A6" w:rsidDel="003B0190">
          <w:rPr>
            <w:lang w:val="en-US"/>
          </w:rPr>
          <w:delText>as “</w:delText>
        </w:r>
        <w:commentRangeStart w:id="207"/>
        <w:r w:rsidR="69A13016" w:rsidRPr="00B96166" w:rsidDel="003B0190">
          <w:rPr>
            <w:highlight w:val="yellow"/>
            <w:lang w:val="en-US"/>
          </w:rPr>
          <w:delText xml:space="preserve">a brand that </w:delText>
        </w:r>
      </w:del>
      <w:del w:id="208" w:author="Jemma" w:date="2022-04-08T13:02:00Z">
        <w:r w:rsidR="69A13016" w:rsidRPr="00B96166" w:rsidDel="003B0190">
          <w:rPr>
            <w:highlight w:val="yellow"/>
            <w:lang w:val="en-US"/>
          </w:rPr>
          <w:delText xml:space="preserve">uses the same name and logo, </w:delText>
        </w:r>
      </w:del>
      <w:r w:rsidR="69A13016" w:rsidRPr="00B96166">
        <w:rPr>
          <w:highlight w:val="yellow"/>
          <w:lang w:val="en-US"/>
        </w:rPr>
        <w:t>is recognized</w:t>
      </w:r>
      <w:del w:id="209" w:author="Jemma" w:date="2022-04-08T13:08:00Z">
        <w:r w:rsidR="69A13016" w:rsidRPr="00B96166" w:rsidDel="003B0190">
          <w:rPr>
            <w:highlight w:val="yellow"/>
            <w:lang w:val="en-US"/>
          </w:rPr>
          <w:delText>, available,</w:delText>
        </w:r>
      </w:del>
      <w:r w:rsidR="69A13016" w:rsidRPr="00B96166">
        <w:rPr>
          <w:highlight w:val="yellow"/>
          <w:lang w:val="en-US"/>
        </w:rPr>
        <w:t xml:space="preserve"> and accepted in multiple regions of the world, </w:t>
      </w:r>
      <w:ins w:id="210" w:author="Jemma" w:date="2022-04-08T13:03:00Z">
        <w:r w:rsidR="003B0190">
          <w:rPr>
            <w:highlight w:val="yellow"/>
            <w:lang w:val="en-US"/>
          </w:rPr>
          <w:t xml:space="preserve">since it </w:t>
        </w:r>
      </w:ins>
      <w:ins w:id="211" w:author="Jemma" w:date="2022-04-08T13:08:00Z">
        <w:r w:rsidR="003B0190">
          <w:rPr>
            <w:highlight w:val="yellow"/>
            <w:lang w:val="en-US"/>
          </w:rPr>
          <w:t>“</w:t>
        </w:r>
      </w:ins>
      <w:r w:rsidR="69A13016" w:rsidRPr="00B96166">
        <w:rPr>
          <w:highlight w:val="yellow"/>
          <w:lang w:val="en-US"/>
        </w:rPr>
        <w:t>shares the same principles, values, strategic positioning, and marketing</w:t>
      </w:r>
      <w:ins w:id="212" w:author="Jemma" w:date="2022-04-08T13:08:00Z">
        <w:r w:rsidR="003B0190">
          <w:rPr>
            <w:highlight w:val="yellow"/>
            <w:lang w:val="en-US"/>
          </w:rPr>
          <w:t>”</w:t>
        </w:r>
      </w:ins>
      <w:r w:rsidR="69A13016" w:rsidRPr="00B96166">
        <w:rPr>
          <w:highlight w:val="yellow"/>
          <w:lang w:val="en-US"/>
        </w:rPr>
        <w:t xml:space="preserve"> </w:t>
      </w:r>
      <w:ins w:id="213" w:author="Jemma" w:date="2022-04-08T13:08:00Z">
        <w:r w:rsidR="003B0190">
          <w:rPr>
            <w:highlight w:val="yellow"/>
            <w:lang w:val="en-US"/>
          </w:rPr>
          <w:t>wherever it is available</w:t>
        </w:r>
      </w:ins>
      <w:del w:id="214" w:author="Jemma" w:date="2022-04-08T13:08:00Z">
        <w:r w:rsidR="69A13016" w:rsidRPr="00B96166" w:rsidDel="003B0190">
          <w:rPr>
            <w:highlight w:val="yellow"/>
            <w:lang w:val="en-US"/>
          </w:rPr>
          <w:delText>throughout the world</w:delText>
        </w:r>
      </w:del>
      <w:r w:rsidR="69A13016" w:rsidRPr="00B96166">
        <w:rPr>
          <w:highlight w:val="yellow"/>
          <w:lang w:val="en-US"/>
        </w:rPr>
        <w:t xml:space="preserve">, and its management is internationally coordinated, </w:t>
      </w:r>
      <w:ins w:id="215" w:author="Jemma" w:date="2022-04-08T13:08:00Z">
        <w:r w:rsidR="003B0190">
          <w:rPr>
            <w:highlight w:val="yellow"/>
            <w:lang w:val="en-US"/>
          </w:rPr>
          <w:t xml:space="preserve">even if </w:t>
        </w:r>
      </w:ins>
      <w:del w:id="216" w:author="Jemma" w:date="2022-04-08T13:08:00Z">
        <w:r w:rsidR="69A13016" w:rsidRPr="00B96166" w:rsidDel="003B0190">
          <w:rPr>
            <w:highlight w:val="yellow"/>
            <w:lang w:val="en-US"/>
          </w:rPr>
          <w:delText xml:space="preserve">although </w:delText>
        </w:r>
      </w:del>
      <w:r w:rsidR="69A13016" w:rsidRPr="00B96166">
        <w:rPr>
          <w:highlight w:val="yellow"/>
          <w:lang w:val="en-US"/>
        </w:rPr>
        <w:t xml:space="preserve">the marketing mix </w:t>
      </w:r>
      <w:ins w:id="217" w:author="Jemma" w:date="2022-04-08T13:08:00Z">
        <w:r w:rsidR="003B0190">
          <w:rPr>
            <w:highlight w:val="yellow"/>
            <w:lang w:val="en-US"/>
          </w:rPr>
          <w:t>varies</w:t>
        </w:r>
      </w:ins>
      <w:ins w:id="218" w:author="Jemma" w:date="2022-04-08T13:13:00Z">
        <w:r w:rsidR="008C54E1">
          <w:rPr>
            <w:highlight w:val="yellow"/>
            <w:lang w:val="en-US"/>
          </w:rPr>
          <w:t>.</w:t>
        </w:r>
      </w:ins>
      <w:del w:id="219" w:author="Jemma" w:date="2022-04-08T13:09:00Z">
        <w:r w:rsidR="69A13016" w:rsidRPr="00B96166" w:rsidDel="003B0190">
          <w:rPr>
            <w:highlight w:val="yellow"/>
            <w:lang w:val="en-US"/>
          </w:rPr>
          <w:delText>can var</w:delText>
        </w:r>
      </w:del>
      <w:del w:id="220" w:author="Jemma" w:date="2022-04-08T13:13:00Z">
        <w:r w:rsidR="69A13016" w:rsidRPr="00B96166" w:rsidDel="008C54E1">
          <w:rPr>
            <w:highlight w:val="yellow"/>
            <w:lang w:val="en-US"/>
          </w:rPr>
          <w:delText>y</w:delText>
        </w:r>
        <w:r w:rsidR="69A13016" w:rsidRPr="44AB92A6" w:rsidDel="008C54E1">
          <w:rPr>
            <w:lang w:val="en-US"/>
          </w:rPr>
          <w:delText xml:space="preserve">.” </w:delText>
        </w:r>
      </w:del>
      <w:commentRangeEnd w:id="207"/>
      <w:r w:rsidR="004E2305">
        <w:rPr>
          <w:rStyle w:val="CommentReference"/>
        </w:rPr>
        <w:commentReference w:id="207"/>
      </w:r>
    </w:p>
    <w:p w14:paraId="02524AC1" w14:textId="7BD2C32F" w:rsidR="00925509" w:rsidRPr="007604E9" w:rsidRDefault="007B1BF1" w:rsidP="00B96166">
      <w:pPr>
        <w:rPr>
          <w:lang w:val="en-US"/>
        </w:rPr>
      </w:pPr>
      <w:commentRangeStart w:id="221"/>
      <w:ins w:id="222" w:author="Jemma" w:date="2022-04-08T13:29:00Z">
        <w:r>
          <w:rPr>
            <w:lang w:val="en-US"/>
          </w:rPr>
          <w:t>To</w:t>
        </w:r>
      </w:ins>
      <w:commentRangeEnd w:id="221"/>
      <w:ins w:id="223" w:author="Jemma" w:date="2022-04-08T13:30:00Z">
        <w:r>
          <w:rPr>
            <w:rStyle w:val="CommentReference"/>
          </w:rPr>
          <w:commentReference w:id="221"/>
        </w:r>
      </w:ins>
      <w:ins w:id="224" w:author="Jemma" w:date="2022-04-08T13:29:00Z">
        <w:r>
          <w:rPr>
            <w:lang w:val="en-US"/>
          </w:rPr>
          <w:t xml:space="preserve"> reiterate, </w:t>
        </w:r>
      </w:ins>
      <w:del w:id="225" w:author="Jemma" w:date="2022-04-08T13:29:00Z">
        <w:r w:rsidR="00B746DC" w:rsidDel="007B1BF1">
          <w:rPr>
            <w:lang w:val="en-US"/>
          </w:rPr>
          <w:delText>A</w:delText>
        </w:r>
      </w:del>
      <w:del w:id="226" w:author="Jemma" w:date="2022-04-08T13:24:00Z">
        <w:r w:rsidR="00B746DC" w:rsidDel="007B1BF1">
          <w:rPr>
            <w:lang w:val="en-US"/>
          </w:rPr>
          <w:delText xml:space="preserve"> global brand </w:delText>
        </w:r>
      </w:del>
      <w:del w:id="227" w:author="Jemma" w:date="2022-04-08T13:20:00Z">
        <w:r w:rsidR="00B746DC" w:rsidDel="008C54E1">
          <w:rPr>
            <w:lang w:val="en-US"/>
          </w:rPr>
          <w:delText>mostl</w:delText>
        </w:r>
      </w:del>
      <w:del w:id="228" w:author="Jemma" w:date="2022-04-08T13:22:00Z">
        <w:r w:rsidR="00B746DC" w:rsidDel="007B1BF1">
          <w:rPr>
            <w:lang w:val="en-US"/>
          </w:rPr>
          <w:delText>y</w:delText>
        </w:r>
      </w:del>
      <w:del w:id="229" w:author="Jemma" w:date="2022-04-08T13:24:00Z">
        <w:r w:rsidR="00B746DC" w:rsidDel="007B1BF1">
          <w:rPr>
            <w:lang w:val="en-US"/>
          </w:rPr>
          <w:delText xml:space="preserve"> has </w:delText>
        </w:r>
      </w:del>
      <w:r w:rsidR="00B746DC">
        <w:rPr>
          <w:lang w:val="en-US"/>
        </w:rPr>
        <w:t xml:space="preserve">the </w:t>
      </w:r>
      <w:del w:id="230" w:author="Jemma" w:date="2022-04-08T13:25:00Z">
        <w:r w:rsidR="00B746DC" w:rsidDel="007B1BF1">
          <w:rPr>
            <w:lang w:val="en-US"/>
          </w:rPr>
          <w:delText xml:space="preserve">same </w:delText>
        </w:r>
      </w:del>
      <w:commentRangeStart w:id="231"/>
      <w:r w:rsidR="00B746DC" w:rsidRPr="00B96166">
        <w:rPr>
          <w:b/>
          <w:bCs/>
          <w:lang w:val="en-US"/>
        </w:rPr>
        <w:t>positioning</w:t>
      </w:r>
      <w:r w:rsidR="69A13016" w:rsidRPr="44AB92A6">
        <w:rPr>
          <w:lang w:val="en-US"/>
        </w:rPr>
        <w:t xml:space="preserve"> </w:t>
      </w:r>
      <w:commentRangeEnd w:id="231"/>
      <w:r w:rsidR="00F174CD">
        <w:rPr>
          <w:rStyle w:val="CommentReference"/>
        </w:rPr>
        <w:commentReference w:id="231"/>
      </w:r>
      <w:ins w:id="232" w:author="Jemma" w:date="2022-04-08T13:25:00Z">
        <w:r>
          <w:rPr>
            <w:lang w:val="en-US"/>
          </w:rPr>
          <w:t xml:space="preserve">of a global brand is usually consistent </w:t>
        </w:r>
      </w:ins>
      <w:r w:rsidR="69A13016" w:rsidRPr="44AB92A6">
        <w:rPr>
          <w:lang w:val="en-US"/>
        </w:rPr>
        <w:t>around the world</w:t>
      </w:r>
      <w:ins w:id="233" w:author="Jemma" w:date="2022-04-08T13:29:00Z">
        <w:r w:rsidR="006F5D91">
          <w:rPr>
            <w:lang w:val="en-US"/>
          </w:rPr>
          <w:t>, s</w:t>
        </w:r>
      </w:ins>
      <w:ins w:id="234" w:author="Jemma" w:date="2022-04-25T11:19:00Z">
        <w:r w:rsidR="006F5D91">
          <w:rPr>
            <w:lang w:val="en-US"/>
          </w:rPr>
          <w:t>o</w:t>
        </w:r>
      </w:ins>
      <w:ins w:id="235" w:author="Jemma" w:date="2022-04-08T13:29:00Z">
        <w:r>
          <w:rPr>
            <w:lang w:val="en-US"/>
          </w:rPr>
          <w:t xml:space="preserve"> that if the brand uses a</w:t>
        </w:r>
      </w:ins>
      <w:del w:id="236" w:author="Jemma" w:date="2022-04-08T13:27:00Z">
        <w:r w:rsidR="69A13016" w:rsidRPr="44AB92A6" w:rsidDel="007B1BF1">
          <w:rPr>
            <w:lang w:val="en-US"/>
          </w:rPr>
          <w:delText xml:space="preserve">. If </w:delText>
        </w:r>
      </w:del>
      <w:del w:id="237" w:author="Jemma" w:date="2022-04-08T13:15:00Z">
        <w:r w:rsidR="69A13016" w:rsidRPr="44AB92A6" w:rsidDel="008C54E1">
          <w:rPr>
            <w:lang w:val="en-US"/>
          </w:rPr>
          <w:delText>the brand is</w:delText>
        </w:r>
      </w:del>
      <w:r w:rsidR="69A13016" w:rsidRPr="44AB92A6">
        <w:rPr>
          <w:lang w:val="en-US"/>
        </w:rPr>
        <w:t xml:space="preserve"> premium </w:t>
      </w:r>
      <w:ins w:id="238" w:author="Jemma" w:date="2022-04-08T13:15:00Z">
        <w:r>
          <w:rPr>
            <w:lang w:val="en-US"/>
          </w:rPr>
          <w:t>pricing strategy</w:t>
        </w:r>
      </w:ins>
      <w:del w:id="239" w:author="Jemma" w:date="2022-04-08T13:29:00Z">
        <w:r w:rsidR="69A13016" w:rsidRPr="44AB92A6" w:rsidDel="007B1BF1">
          <w:rPr>
            <w:lang w:val="en-US"/>
          </w:rPr>
          <w:delText>priced</w:delText>
        </w:r>
      </w:del>
      <w:r w:rsidR="69A13016" w:rsidRPr="44AB92A6">
        <w:rPr>
          <w:lang w:val="en-US"/>
        </w:rPr>
        <w:t xml:space="preserve">, it </w:t>
      </w:r>
      <w:ins w:id="240" w:author="Jemma" w:date="2022-04-08T13:31:00Z">
        <w:r w:rsidR="002C661C">
          <w:rPr>
            <w:lang w:val="en-US"/>
          </w:rPr>
          <w:t>will be</w:t>
        </w:r>
      </w:ins>
      <w:del w:id="241" w:author="Jemma" w:date="2022-04-08T13:31:00Z">
        <w:r w:rsidR="69A13016" w:rsidRPr="44AB92A6" w:rsidDel="002C661C">
          <w:rPr>
            <w:lang w:val="en-US"/>
          </w:rPr>
          <w:delText>is</w:delText>
        </w:r>
      </w:del>
      <w:r w:rsidR="69A13016" w:rsidRPr="44AB92A6">
        <w:rPr>
          <w:lang w:val="en-US"/>
        </w:rPr>
        <w:t xml:space="preserve"> </w:t>
      </w:r>
      <w:r w:rsidR="43800717" w:rsidRPr="44AB92A6">
        <w:rPr>
          <w:lang w:val="en-US"/>
        </w:rPr>
        <w:t>premium priced</w:t>
      </w:r>
      <w:r w:rsidR="69A13016" w:rsidRPr="44AB92A6">
        <w:rPr>
          <w:lang w:val="en-US"/>
        </w:rPr>
        <w:t xml:space="preserve"> </w:t>
      </w:r>
      <w:ins w:id="242" w:author="Jemma" w:date="2022-04-08T13:30:00Z">
        <w:r>
          <w:rPr>
            <w:lang w:val="en-US"/>
          </w:rPr>
          <w:t>across all markets</w:t>
        </w:r>
      </w:ins>
      <w:del w:id="243" w:author="Jemma" w:date="2022-04-08T13:30:00Z">
        <w:r w:rsidR="69A13016" w:rsidRPr="44AB92A6" w:rsidDel="007B1BF1">
          <w:rPr>
            <w:lang w:val="en-US"/>
          </w:rPr>
          <w:delText>around the world</w:delText>
        </w:r>
      </w:del>
      <w:r w:rsidR="69A13016" w:rsidRPr="44AB92A6">
        <w:rPr>
          <w:lang w:val="en-US"/>
        </w:rPr>
        <w:t>.</w:t>
      </w:r>
      <w:r w:rsidR="005B50E7" w:rsidRPr="44AB92A6">
        <w:rPr>
          <w:lang w:val="en-US"/>
        </w:rPr>
        <w:t xml:space="preserve"> </w:t>
      </w:r>
      <w:ins w:id="244" w:author="Jemma" w:date="2022-04-08T13:24:00Z">
        <w:r>
          <w:rPr>
            <w:lang w:val="en-US"/>
          </w:rPr>
          <w:t xml:space="preserve">However, </w:t>
        </w:r>
      </w:ins>
      <w:del w:id="245" w:author="Jemma" w:date="2022-04-08T13:24:00Z">
        <w:r w:rsidR="005318AF" w:rsidRPr="44AB92A6" w:rsidDel="007B1BF1">
          <w:rPr>
            <w:lang w:val="en-US"/>
          </w:rPr>
          <w:delText>I</w:delText>
        </w:r>
      </w:del>
      <w:ins w:id="246" w:author="Jemma" w:date="2022-04-08T13:24:00Z">
        <w:r>
          <w:rPr>
            <w:lang w:val="en-US"/>
          </w:rPr>
          <w:t>i</w:t>
        </w:r>
      </w:ins>
      <w:r w:rsidR="005318AF" w:rsidRPr="44AB92A6">
        <w:rPr>
          <w:lang w:val="en-US"/>
        </w:rPr>
        <w:t>n order</w:t>
      </w:r>
      <w:r w:rsidR="69A13016" w:rsidRPr="44AB92A6">
        <w:rPr>
          <w:lang w:val="en-US"/>
        </w:rPr>
        <w:t xml:space="preserve"> to meet local needs and competitive requirements</w:t>
      </w:r>
      <w:r w:rsidR="005318AF" w:rsidRPr="44AB92A6">
        <w:rPr>
          <w:lang w:val="en-US"/>
        </w:rPr>
        <w:t xml:space="preserve">, the marketing mix </w:t>
      </w:r>
      <w:r w:rsidR="005B50E7" w:rsidRPr="44AB92A6">
        <w:rPr>
          <w:lang w:val="en-US"/>
        </w:rPr>
        <w:t xml:space="preserve">must </w:t>
      </w:r>
      <w:del w:id="247" w:author="Jemma" w:date="2022-04-07T20:21:00Z">
        <w:r w:rsidR="005318AF" w:rsidRPr="44AB92A6" w:rsidDel="00323230">
          <w:rPr>
            <w:lang w:val="en-US"/>
          </w:rPr>
          <w:delText>at least slight</w:delText>
        </w:r>
        <w:r w:rsidR="005B50E7" w:rsidRPr="44AB92A6" w:rsidDel="00323230">
          <w:rPr>
            <w:lang w:val="en-US"/>
          </w:rPr>
          <w:delText xml:space="preserve">ly </w:delText>
        </w:r>
      </w:del>
      <w:r w:rsidR="005B50E7" w:rsidRPr="44AB92A6">
        <w:rPr>
          <w:lang w:val="en-US"/>
        </w:rPr>
        <w:t>be adapted</w:t>
      </w:r>
      <w:ins w:id="248" w:author="Jemma" w:date="2022-04-07T20:21:00Z">
        <w:r w:rsidR="00323230">
          <w:rPr>
            <w:lang w:val="en-US"/>
          </w:rPr>
          <w:t xml:space="preserve"> at least slightly</w:t>
        </w:r>
      </w:ins>
      <w:r w:rsidR="69A13016" w:rsidRPr="44AB92A6">
        <w:rPr>
          <w:lang w:val="en-US"/>
        </w:rPr>
        <w:t xml:space="preserve">. For example, Coca-Cola </w:t>
      </w:r>
      <w:r w:rsidR="005318AF" w:rsidRPr="44AB92A6">
        <w:rPr>
          <w:lang w:val="en-US"/>
        </w:rPr>
        <w:t>has a sweeter taste</w:t>
      </w:r>
      <w:r w:rsidR="69A13016" w:rsidRPr="44AB92A6">
        <w:rPr>
          <w:lang w:val="en-US"/>
        </w:rPr>
        <w:t xml:space="preserve"> in the Middle East than in </w:t>
      </w:r>
      <w:r w:rsidR="005B50E7" w:rsidRPr="44AB92A6">
        <w:rPr>
          <w:lang w:val="en-US"/>
        </w:rPr>
        <w:t>Europe</w:t>
      </w:r>
      <w:r w:rsidR="6EBAD2A8" w:rsidRPr="44AB92A6">
        <w:rPr>
          <w:lang w:val="en-US"/>
        </w:rPr>
        <w:t xml:space="preserve"> </w:t>
      </w:r>
      <w:r w:rsidR="6EBAD2A8" w:rsidRPr="44AB92A6">
        <w:rPr>
          <w:rFonts w:cs="Calibri"/>
          <w:lang w:val="en-US"/>
        </w:rPr>
        <w:t>(</w:t>
      </w:r>
      <w:commentRangeStart w:id="249"/>
      <w:r w:rsidR="6EBAD2A8" w:rsidRPr="44AB92A6">
        <w:rPr>
          <w:rFonts w:cs="Calibri"/>
          <w:lang w:val="en-US"/>
        </w:rPr>
        <w:t>Steenkamp</w:t>
      </w:r>
      <w:commentRangeEnd w:id="249"/>
      <w:r w:rsidR="00F634FF">
        <w:rPr>
          <w:rStyle w:val="CommentReference"/>
        </w:rPr>
        <w:commentReference w:id="249"/>
      </w:r>
      <w:ins w:id="250" w:author="Jemma" w:date="2022-04-25T12:51:00Z">
        <w:r w:rsidR="00F634FF">
          <w:rPr>
            <w:rFonts w:cs="Calibri"/>
            <w:lang w:val="en-US"/>
          </w:rPr>
          <w:t>,</w:t>
        </w:r>
      </w:ins>
      <w:r w:rsidR="6EBAD2A8" w:rsidRPr="44AB92A6">
        <w:rPr>
          <w:rFonts w:cs="Calibri"/>
          <w:lang w:val="en-US"/>
        </w:rPr>
        <w:t xml:space="preserve"> 2017</w:t>
      </w:r>
      <w:r w:rsidR="005318AF" w:rsidRPr="44AB92A6">
        <w:rPr>
          <w:rFonts w:cs="Calibri"/>
          <w:lang w:val="en-US"/>
        </w:rPr>
        <w:t>, p. 3</w:t>
      </w:r>
      <w:r w:rsidR="6EBAD2A8" w:rsidRPr="44AB92A6">
        <w:rPr>
          <w:rFonts w:cs="Calibri"/>
          <w:lang w:val="en-US"/>
        </w:rPr>
        <w:t>)</w:t>
      </w:r>
      <w:r w:rsidR="69A13016" w:rsidRPr="44AB92A6">
        <w:rPr>
          <w:lang w:val="en-US"/>
        </w:rPr>
        <w:t xml:space="preserve">. </w:t>
      </w:r>
      <w:ins w:id="251" w:author="Jemma" w:date="2022-04-08T13:33:00Z">
        <w:r w:rsidR="002C661C">
          <w:rPr>
            <w:lang w:val="en-US"/>
          </w:rPr>
          <w:t>While highlighting</w:t>
        </w:r>
      </w:ins>
      <w:del w:id="252" w:author="Jemma" w:date="2022-04-08T13:32:00Z">
        <w:r w:rsidR="69A13016" w:rsidRPr="44AB92A6" w:rsidDel="002C661C">
          <w:rPr>
            <w:lang w:val="en-US"/>
          </w:rPr>
          <w:delText>Besides</w:delText>
        </w:r>
      </w:del>
      <w:r w:rsidR="69A13016" w:rsidRPr="44AB92A6">
        <w:rPr>
          <w:lang w:val="en-US"/>
        </w:rPr>
        <w:t xml:space="preserve"> the value-creating potential of globally positioned brands, Steenkamp (2017) also </w:t>
      </w:r>
      <w:ins w:id="253" w:author="Jemma" w:date="2022-04-25T11:20:00Z">
        <w:r w:rsidR="006F5D91">
          <w:rPr>
            <w:lang w:val="en-US"/>
          </w:rPr>
          <w:t>draws attention to</w:t>
        </w:r>
      </w:ins>
      <w:ins w:id="254" w:author="Jemma" w:date="2022-04-25T11:21:00Z">
        <w:r w:rsidR="006F5D91">
          <w:rPr>
            <w:lang w:val="en-US"/>
          </w:rPr>
          <w:t xml:space="preserve"> some of the</w:t>
        </w:r>
      </w:ins>
      <w:del w:id="255" w:author="Jemma" w:date="2022-04-25T11:20:00Z">
        <w:r w:rsidR="69A13016" w:rsidRPr="44AB92A6" w:rsidDel="006F5D91">
          <w:rPr>
            <w:lang w:val="en-US"/>
          </w:rPr>
          <w:delText>mentions</w:delText>
        </w:r>
      </w:del>
      <w:del w:id="256" w:author="Jemma" w:date="2022-04-25T11:21:00Z">
        <w:r w:rsidR="69A13016" w:rsidRPr="44AB92A6" w:rsidDel="006F5D91">
          <w:rPr>
            <w:lang w:val="en-US"/>
          </w:rPr>
          <w:delText xml:space="preserve"> a number of</w:delText>
        </w:r>
      </w:del>
      <w:r w:rsidR="69A13016" w:rsidRPr="44AB92A6">
        <w:rPr>
          <w:lang w:val="en-US"/>
        </w:rPr>
        <w:t xml:space="preserve"> risks </w:t>
      </w:r>
      <w:ins w:id="257" w:author="Jemma" w:date="2022-04-08T13:26:00Z">
        <w:r>
          <w:rPr>
            <w:lang w:val="en-US"/>
          </w:rPr>
          <w:t xml:space="preserve">involved in </w:t>
        </w:r>
      </w:ins>
      <w:r w:rsidR="69A13016" w:rsidRPr="44AB92A6">
        <w:rPr>
          <w:lang w:val="en-US"/>
        </w:rPr>
        <w:t xml:space="preserve">managing </w:t>
      </w:r>
      <w:ins w:id="258" w:author="Jemma" w:date="2022-04-08T13:27:00Z">
        <w:r>
          <w:rPr>
            <w:lang w:val="en-US"/>
          </w:rPr>
          <w:t>international</w:t>
        </w:r>
      </w:ins>
      <w:ins w:id="259" w:author="Jemma" w:date="2022-04-08T13:26:00Z">
        <w:r>
          <w:rPr>
            <w:lang w:val="en-US"/>
          </w:rPr>
          <w:t xml:space="preserve"> </w:t>
        </w:r>
      </w:ins>
      <w:r w:rsidR="69A13016" w:rsidRPr="44AB92A6">
        <w:rPr>
          <w:lang w:val="en-US"/>
        </w:rPr>
        <w:t>brands</w:t>
      </w:r>
      <w:del w:id="260" w:author="Jemma" w:date="2022-04-08T13:26:00Z">
        <w:r w:rsidR="69A13016" w:rsidRPr="44AB92A6" w:rsidDel="007B1BF1">
          <w:rPr>
            <w:lang w:val="en-US"/>
          </w:rPr>
          <w:delText xml:space="preserve"> around the globe</w:delText>
        </w:r>
      </w:del>
      <w:r w:rsidR="69A13016" w:rsidRPr="44AB92A6">
        <w:rPr>
          <w:lang w:val="en-US"/>
        </w:rPr>
        <w:t>:</w:t>
      </w:r>
    </w:p>
    <w:p w14:paraId="7510AECD" w14:textId="4C6E975B" w:rsidR="00925509" w:rsidRPr="00F6307F" w:rsidRDefault="64B1C6A0" w:rsidP="0009389A">
      <w:pPr>
        <w:pStyle w:val="ListParagraph"/>
        <w:numPr>
          <w:ilvl w:val="0"/>
          <w:numId w:val="7"/>
        </w:numPr>
        <w:spacing w:line="240" w:lineRule="auto"/>
        <w:rPr>
          <w:rFonts w:cs="Calibri"/>
          <w:lang w:val="en-US"/>
        </w:rPr>
      </w:pPr>
      <w:r w:rsidRPr="44AB92A6">
        <w:rPr>
          <w:lang w:val="en-US"/>
        </w:rPr>
        <w:t>Global brands</w:t>
      </w:r>
      <w:r w:rsidR="181D93C5" w:rsidRPr="44AB92A6">
        <w:rPr>
          <w:lang w:val="en-US"/>
        </w:rPr>
        <w:t xml:space="preserve"> are complex for organizations and </w:t>
      </w:r>
      <w:r w:rsidR="3614EB8F" w:rsidRPr="44AB92A6">
        <w:rPr>
          <w:lang w:val="en-US"/>
        </w:rPr>
        <w:t>managers,</w:t>
      </w:r>
      <w:r w:rsidR="181D93C5" w:rsidRPr="44AB92A6">
        <w:rPr>
          <w:lang w:val="en-US"/>
        </w:rPr>
        <w:t xml:space="preserve"> and </w:t>
      </w:r>
      <w:del w:id="261" w:author="Jemma" w:date="2022-04-07T20:21:00Z">
        <w:r w:rsidR="2FAE552B" w:rsidRPr="44AB92A6" w:rsidDel="00323230">
          <w:rPr>
            <w:lang w:val="en-US"/>
          </w:rPr>
          <w:delText xml:space="preserve">it should be realized by </w:delText>
        </w:r>
      </w:del>
      <w:r w:rsidR="2FAE552B" w:rsidRPr="44AB92A6">
        <w:rPr>
          <w:lang w:val="en-US"/>
        </w:rPr>
        <w:t xml:space="preserve">companies </w:t>
      </w:r>
      <w:ins w:id="262" w:author="Jemma" w:date="2022-04-07T20:21:00Z">
        <w:r w:rsidR="00323230">
          <w:rPr>
            <w:lang w:val="en-US"/>
          </w:rPr>
          <w:t xml:space="preserve">should realize </w:t>
        </w:r>
      </w:ins>
      <w:r w:rsidR="2FAE552B" w:rsidRPr="44AB92A6">
        <w:rPr>
          <w:lang w:val="en-US"/>
        </w:rPr>
        <w:t xml:space="preserve">that </w:t>
      </w:r>
      <w:r w:rsidR="4F5029C6" w:rsidRPr="44AB92A6">
        <w:rPr>
          <w:lang w:val="en-US"/>
        </w:rPr>
        <w:t xml:space="preserve">global brand strategies </w:t>
      </w:r>
      <w:r w:rsidR="181D93C5" w:rsidRPr="44AB92A6">
        <w:rPr>
          <w:lang w:val="en-US"/>
        </w:rPr>
        <w:t xml:space="preserve">can also </w:t>
      </w:r>
      <w:r w:rsidR="3683B439" w:rsidRPr="44AB92A6">
        <w:rPr>
          <w:lang w:val="en-US"/>
        </w:rPr>
        <w:t>fail</w:t>
      </w:r>
      <w:r w:rsidR="00D545BF" w:rsidRPr="44AB92A6">
        <w:rPr>
          <w:lang w:val="en-US"/>
        </w:rPr>
        <w:t>.</w:t>
      </w:r>
    </w:p>
    <w:p w14:paraId="11D69CFA" w14:textId="04356A7D" w:rsidR="00925509" w:rsidRPr="001F4641" w:rsidRDefault="001A5A64" w:rsidP="44AB92A6">
      <w:pPr>
        <w:pStyle w:val="ListParagraph"/>
        <w:numPr>
          <w:ilvl w:val="0"/>
          <w:numId w:val="7"/>
        </w:numPr>
        <w:spacing w:line="240" w:lineRule="auto"/>
        <w:rPr>
          <w:rFonts w:cs="Calibri"/>
          <w:lang w:val="en-US"/>
        </w:rPr>
      </w:pPr>
      <w:r w:rsidRPr="001F4641">
        <w:rPr>
          <w:lang w:val="en-US"/>
        </w:rPr>
        <w:t>Poor brand management may become even more apparent</w:t>
      </w:r>
      <w:r w:rsidR="7FAC940A" w:rsidRPr="001F4641">
        <w:rPr>
          <w:lang w:val="en-US"/>
        </w:rPr>
        <w:t xml:space="preserve"> on</w:t>
      </w:r>
      <w:r w:rsidR="64B1C6A0" w:rsidRPr="001F4641">
        <w:rPr>
          <w:lang w:val="en-US"/>
        </w:rPr>
        <w:t xml:space="preserve"> a global scale. </w:t>
      </w:r>
    </w:p>
    <w:p w14:paraId="0D17C07E" w14:textId="77777777" w:rsidR="001F4641" w:rsidRPr="001F4641" w:rsidRDefault="001A5A64" w:rsidP="001F4641">
      <w:pPr>
        <w:pStyle w:val="ListParagraph"/>
        <w:numPr>
          <w:ilvl w:val="0"/>
          <w:numId w:val="7"/>
        </w:numPr>
        <w:spacing w:line="240" w:lineRule="auto"/>
        <w:rPr>
          <w:rFonts w:cs="Calibri"/>
          <w:lang w:val="en-US"/>
        </w:rPr>
      </w:pPr>
      <w:r w:rsidRPr="001F4641">
        <w:rPr>
          <w:lang w:val="en-US"/>
        </w:rPr>
        <w:t>Whether a brand is global or not is typically not known by consumers or does not matter to them</w:t>
      </w:r>
      <w:r w:rsidR="64B1C6A0" w:rsidRPr="001F4641">
        <w:rPr>
          <w:lang w:val="en-US"/>
        </w:rPr>
        <w:t>.</w:t>
      </w:r>
    </w:p>
    <w:p w14:paraId="4F79B2ED" w14:textId="434ECC54" w:rsidR="00925509" w:rsidRPr="001F4641" w:rsidRDefault="3BE916B7" w:rsidP="001F4641">
      <w:pPr>
        <w:pStyle w:val="ListParagraph"/>
        <w:numPr>
          <w:ilvl w:val="0"/>
          <w:numId w:val="7"/>
        </w:numPr>
        <w:spacing w:line="240" w:lineRule="auto"/>
        <w:rPr>
          <w:rFonts w:cs="Calibri"/>
          <w:lang w:val="en-US"/>
        </w:rPr>
      </w:pPr>
      <w:r w:rsidRPr="001F4641">
        <w:rPr>
          <w:lang w:val="en-US"/>
        </w:rPr>
        <w:t xml:space="preserve">Challenges </w:t>
      </w:r>
      <w:ins w:id="263" w:author="Jemma" w:date="2022-04-07T20:23:00Z">
        <w:r w:rsidR="00323230">
          <w:rPr>
            <w:lang w:val="en-US"/>
          </w:rPr>
          <w:t>in</w:t>
        </w:r>
      </w:ins>
      <w:del w:id="264" w:author="Jemma" w:date="2022-04-07T20:23:00Z">
        <w:r w:rsidRPr="001F4641" w:rsidDel="00323230">
          <w:rPr>
            <w:lang w:val="en-US"/>
          </w:rPr>
          <w:delText>to</w:delText>
        </w:r>
      </w:del>
      <w:r w:rsidRPr="001F4641">
        <w:rPr>
          <w:lang w:val="en-US"/>
        </w:rPr>
        <w:t xml:space="preserve"> develop</w:t>
      </w:r>
      <w:ins w:id="265" w:author="Jemma" w:date="2022-04-07T20:23:00Z">
        <w:r w:rsidR="00323230">
          <w:rPr>
            <w:lang w:val="en-US"/>
          </w:rPr>
          <w:t>ing</w:t>
        </w:r>
      </w:ins>
      <w:r w:rsidRPr="001F4641">
        <w:rPr>
          <w:lang w:val="en-US"/>
        </w:rPr>
        <w:t xml:space="preserve"> </w:t>
      </w:r>
      <w:r w:rsidR="64B1C6A0" w:rsidRPr="001F4641">
        <w:rPr>
          <w:lang w:val="en-US"/>
        </w:rPr>
        <w:t>global brand</w:t>
      </w:r>
      <w:r w:rsidR="2B17E7EE" w:rsidRPr="001F4641">
        <w:rPr>
          <w:lang w:val="en-US"/>
        </w:rPr>
        <w:t>s</w:t>
      </w:r>
      <w:r w:rsidR="64B1C6A0" w:rsidRPr="001F4641">
        <w:rPr>
          <w:lang w:val="en-US"/>
        </w:rPr>
        <w:t xml:space="preserve"> </w:t>
      </w:r>
      <w:r w:rsidR="33CD7E9C" w:rsidRPr="001F4641">
        <w:rPr>
          <w:lang w:val="en-US"/>
        </w:rPr>
        <w:t xml:space="preserve">do not follow the same logic, </w:t>
      </w:r>
      <w:r w:rsidR="586EF4B7" w:rsidRPr="001F4641">
        <w:rPr>
          <w:lang w:val="en-US"/>
        </w:rPr>
        <w:t>e.g.,</w:t>
      </w:r>
      <w:r w:rsidR="33CD7E9C" w:rsidRPr="001F4641">
        <w:rPr>
          <w:lang w:val="en-US"/>
        </w:rPr>
        <w:t xml:space="preserve"> </w:t>
      </w:r>
      <w:r w:rsidR="001A5A64" w:rsidRPr="001F4641">
        <w:rPr>
          <w:lang w:val="en-US"/>
        </w:rPr>
        <w:t xml:space="preserve">they may </w:t>
      </w:r>
      <w:r w:rsidR="33CD7E9C" w:rsidRPr="001F4641">
        <w:rPr>
          <w:lang w:val="en-US"/>
        </w:rPr>
        <w:t xml:space="preserve">even </w:t>
      </w:r>
      <w:r w:rsidR="001A5A64" w:rsidRPr="001F4641">
        <w:rPr>
          <w:lang w:val="en-US"/>
        </w:rPr>
        <w:t xml:space="preserve">be </w:t>
      </w:r>
      <w:r w:rsidR="33CD7E9C" w:rsidRPr="001F4641">
        <w:rPr>
          <w:lang w:val="en-US"/>
        </w:rPr>
        <w:t xml:space="preserve">different </w:t>
      </w:r>
      <w:r w:rsidR="001A5A64" w:rsidRPr="001F4641">
        <w:rPr>
          <w:lang w:val="en-US"/>
        </w:rPr>
        <w:t>within a certain</w:t>
      </w:r>
      <w:r w:rsidR="33CD7E9C" w:rsidRPr="001F4641">
        <w:rPr>
          <w:lang w:val="en-US"/>
        </w:rPr>
        <w:t xml:space="preserve"> product category (think of</w:t>
      </w:r>
      <w:r w:rsidR="64B1C6A0" w:rsidRPr="001F4641">
        <w:rPr>
          <w:lang w:val="en-US"/>
        </w:rPr>
        <w:t xml:space="preserve"> Toyota </w:t>
      </w:r>
      <w:r w:rsidR="131FF135" w:rsidRPr="001F4641">
        <w:rPr>
          <w:lang w:val="en-US"/>
        </w:rPr>
        <w:t>vs.</w:t>
      </w:r>
      <w:r w:rsidR="64B1C6A0" w:rsidRPr="001F4641">
        <w:rPr>
          <w:lang w:val="en-US"/>
        </w:rPr>
        <w:t xml:space="preserve"> Ferrari</w:t>
      </w:r>
      <w:r w:rsidR="68697611" w:rsidRPr="001F4641">
        <w:rPr>
          <w:lang w:val="en-US"/>
        </w:rPr>
        <w:t xml:space="preserve"> globally).</w:t>
      </w:r>
    </w:p>
    <w:p w14:paraId="6688EC8A" w14:textId="11BBD0A1" w:rsidR="00925509" w:rsidRPr="007604E9" w:rsidRDefault="64B1C6A0" w:rsidP="00B96166">
      <w:pPr>
        <w:rPr>
          <w:lang w:val="en-US"/>
        </w:rPr>
      </w:pPr>
      <w:r w:rsidRPr="3C6B69BF">
        <w:rPr>
          <w:lang w:val="en-US"/>
        </w:rPr>
        <w:t xml:space="preserve">Steenkamp (2017) offers a </w:t>
      </w:r>
      <w:ins w:id="266" w:author="Jemma" w:date="2022-04-08T13:36:00Z">
        <w:r w:rsidR="002C661C">
          <w:rPr>
            <w:lang w:val="en-US"/>
          </w:rPr>
          <w:t xml:space="preserve">useful </w:t>
        </w:r>
      </w:ins>
      <w:r w:rsidRPr="3C6B69BF">
        <w:rPr>
          <w:lang w:val="en-US"/>
        </w:rPr>
        <w:t>management tool for global brands, the so-called COMET framework</w:t>
      </w:r>
      <w:ins w:id="267" w:author="Jemma" w:date="2022-04-08T13:36:00Z">
        <w:r w:rsidR="002C661C">
          <w:rPr>
            <w:lang w:val="en-US"/>
          </w:rPr>
          <w:t>,</w:t>
        </w:r>
      </w:ins>
      <w:del w:id="268" w:author="Jemma" w:date="2022-04-08T13:36:00Z">
        <w:r w:rsidRPr="3C6B69BF" w:rsidDel="002C661C">
          <w:rPr>
            <w:lang w:val="en-US"/>
          </w:rPr>
          <w:delText xml:space="preserve">. </w:delText>
        </w:r>
        <w:r w:rsidR="437F5644" w:rsidRPr="3C6B69BF" w:rsidDel="002C661C">
          <w:rPr>
            <w:lang w:val="en-US"/>
          </w:rPr>
          <w:delText xml:space="preserve">The model is useful for global brand management </w:delText>
        </w:r>
        <w:r w:rsidRPr="3C6B69BF" w:rsidDel="002C661C">
          <w:rPr>
            <w:lang w:val="en-US"/>
          </w:rPr>
          <w:delText>and</w:delText>
        </w:r>
      </w:del>
      <w:r w:rsidRPr="3C6B69BF">
        <w:rPr>
          <w:lang w:val="en-US"/>
        </w:rPr>
        <w:t xml:space="preserve"> </w:t>
      </w:r>
      <w:ins w:id="269" w:author="Jemma" w:date="2022-04-08T13:36:00Z">
        <w:r w:rsidR="002C661C">
          <w:rPr>
            <w:lang w:val="en-US"/>
          </w:rPr>
          <w:t xml:space="preserve">which </w:t>
        </w:r>
      </w:ins>
      <w:r w:rsidRPr="3C6B69BF">
        <w:rPr>
          <w:lang w:val="en-US"/>
        </w:rPr>
        <w:t xml:space="preserve">will be explained in more detail in the </w:t>
      </w:r>
      <w:ins w:id="270" w:author="Jemma" w:date="2022-04-07T20:23:00Z">
        <w:r w:rsidR="00323230">
          <w:rPr>
            <w:lang w:val="en-US"/>
          </w:rPr>
          <w:t>next</w:t>
        </w:r>
      </w:ins>
      <w:del w:id="271" w:author="Jemma" w:date="2022-04-07T20:23:00Z">
        <w:r w:rsidRPr="3C6B69BF" w:rsidDel="00323230">
          <w:rPr>
            <w:lang w:val="en-US"/>
          </w:rPr>
          <w:delText>following</w:delText>
        </w:r>
      </w:del>
      <w:r w:rsidRPr="3C6B69BF">
        <w:rPr>
          <w:lang w:val="en-US"/>
        </w:rPr>
        <w:t xml:space="preserve"> unit. </w:t>
      </w:r>
      <w:r w:rsidR="00271DB4">
        <w:rPr>
          <w:lang w:val="en-US"/>
        </w:rPr>
        <w:t>The following f</w:t>
      </w:r>
      <w:r w:rsidRPr="3C6B69BF">
        <w:rPr>
          <w:lang w:val="en-US"/>
        </w:rPr>
        <w:t xml:space="preserve">igure demonstrates the dimensions of value creation a global brand can deliver </w:t>
      </w:r>
      <w:ins w:id="272" w:author="Jemma" w:date="2022-04-08T13:37:00Z">
        <w:r w:rsidR="002C661C">
          <w:rPr>
            <w:lang w:val="en-US"/>
          </w:rPr>
          <w:t>to</w:t>
        </w:r>
      </w:ins>
      <w:del w:id="273" w:author="Jemma" w:date="2022-04-08T13:37:00Z">
        <w:r w:rsidRPr="3C6B69BF" w:rsidDel="002C661C">
          <w:rPr>
            <w:lang w:val="en-US"/>
          </w:rPr>
          <w:delText>for</w:delText>
        </w:r>
      </w:del>
      <w:r w:rsidRPr="3C6B69BF">
        <w:rPr>
          <w:lang w:val="en-US"/>
        </w:rPr>
        <w:t xml:space="preserve"> customers and companies:</w:t>
      </w:r>
    </w:p>
    <w:p w14:paraId="4DF6026D" w14:textId="3775CC0B" w:rsidR="00925509" w:rsidRPr="002E152E" w:rsidRDefault="00AE2010" w:rsidP="008E05C5">
      <w:pPr>
        <w:pStyle w:val="GraphicsStyle"/>
        <w:rPr>
          <w:lang w:val="en-US"/>
        </w:rPr>
      </w:pPr>
      <w:r>
        <w:rPr>
          <w:lang w:val="en-US"/>
        </w:rPr>
        <w:lastRenderedPageBreak/>
        <w:t xml:space="preserve">Dimensions of Value Creation </w:t>
      </w:r>
      <w:ins w:id="274" w:author="Jemma" w:date="2022-04-08T14:03:00Z">
        <w:r w:rsidR="00892B59">
          <w:rPr>
            <w:lang w:val="en-US"/>
          </w:rPr>
          <w:t xml:space="preserve">in </w:t>
        </w:r>
      </w:ins>
      <w:del w:id="275" w:author="Jemma" w:date="2022-04-08T14:03:00Z">
        <w:r w:rsidDel="00892B59">
          <w:rPr>
            <w:lang w:val="en-US"/>
          </w:rPr>
          <w:delText xml:space="preserve">by a </w:delText>
        </w:r>
      </w:del>
      <w:r>
        <w:rPr>
          <w:lang w:val="en-US"/>
        </w:rPr>
        <w:t xml:space="preserve">Global </w:t>
      </w:r>
      <w:commentRangeStart w:id="276"/>
      <w:r>
        <w:rPr>
          <w:lang w:val="en-US"/>
        </w:rPr>
        <w:t>Brand</w:t>
      </w:r>
      <w:ins w:id="277" w:author="Jemma" w:date="2022-04-08T14:03:00Z">
        <w:r w:rsidR="00892B59">
          <w:rPr>
            <w:lang w:val="en-US"/>
          </w:rPr>
          <w:t>ing</w:t>
        </w:r>
        <w:commentRangeEnd w:id="276"/>
        <w:r w:rsidR="00892B59">
          <w:rPr>
            <w:rStyle w:val="CommentReference"/>
            <w:b w:val="0"/>
            <w:color w:val="auto"/>
          </w:rPr>
          <w:commentReference w:id="276"/>
        </w:r>
      </w:ins>
    </w:p>
    <w:p w14:paraId="763423CA" w14:textId="69B4C6C0" w:rsidR="51C4D666" w:rsidRDefault="4CE10220" w:rsidP="0009389A">
      <w:pPr>
        <w:spacing w:line="240" w:lineRule="auto"/>
      </w:pPr>
      <w:r>
        <w:rPr>
          <w:noProof/>
          <w:color w:val="2B579A"/>
          <w:shd w:val="clear" w:color="auto" w:fill="E6E6E6"/>
          <w:lang w:val="fr-FR" w:eastAsia="fr-FR"/>
        </w:rPr>
        <w:drawing>
          <wp:inline distT="0" distB="0" distL="0" distR="0" wp14:anchorId="25FC2940" wp14:editId="6737FC3D">
            <wp:extent cx="4572000" cy="3505200"/>
            <wp:effectExtent l="0" t="0" r="0" b="0"/>
            <wp:docPr id="1853268736" name="Picture 185326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268736"/>
                    <pic:cNvPicPr/>
                  </pic:nvPicPr>
                  <pic:blipFill>
                    <a:blip r:embed="rId16">
                      <a:extLst>
                        <a:ext uri="{28A0092B-C50C-407E-A947-70E740481C1C}">
                          <a14:useLocalDpi xmlns:a14="http://schemas.microsoft.com/office/drawing/2010/main" val="0"/>
                        </a:ext>
                      </a:extLst>
                    </a:blip>
                    <a:stretch>
                      <a:fillRect/>
                    </a:stretch>
                  </pic:blipFill>
                  <pic:spPr>
                    <a:xfrm>
                      <a:off x="0" y="0"/>
                      <a:ext cx="4572000" cy="3505200"/>
                    </a:xfrm>
                    <a:prstGeom prst="rect">
                      <a:avLst/>
                    </a:prstGeom>
                  </pic:spPr>
                </pic:pic>
              </a:graphicData>
            </a:graphic>
          </wp:inline>
        </w:drawing>
      </w:r>
    </w:p>
    <w:p w14:paraId="60A02025" w14:textId="68B0D543" w:rsidR="23B04CB0" w:rsidRDefault="23B04CB0" w:rsidP="00B96166">
      <w:pPr>
        <w:rPr>
          <w:lang w:val="en-US"/>
        </w:rPr>
      </w:pPr>
      <w:r w:rsidRPr="44AB92A6">
        <w:rPr>
          <w:lang w:val="en-US"/>
        </w:rPr>
        <w:t>The</w:t>
      </w:r>
      <w:ins w:id="278" w:author="Jemma" w:date="2022-04-08T13:56:00Z">
        <w:r w:rsidR="00892B59">
          <w:rPr>
            <w:lang w:val="en-US"/>
          </w:rPr>
          <w:t>se</w:t>
        </w:r>
      </w:ins>
      <w:r w:rsidRPr="44AB92A6">
        <w:rPr>
          <w:lang w:val="en-US"/>
        </w:rPr>
        <w:t xml:space="preserve"> dimensions include some sub</w:t>
      </w:r>
      <w:del w:id="279" w:author="Jemma" w:date="2022-04-08T13:57:00Z">
        <w:r w:rsidRPr="44AB92A6" w:rsidDel="00892B59">
          <w:rPr>
            <w:lang w:val="en-US"/>
          </w:rPr>
          <w:delText>-</w:delText>
        </w:r>
      </w:del>
      <w:r w:rsidRPr="44AB92A6">
        <w:rPr>
          <w:lang w:val="en-US"/>
        </w:rPr>
        <w:t xml:space="preserve">categories, which need to be considered. Consumer preferences </w:t>
      </w:r>
      <w:r w:rsidR="7D8D5281" w:rsidRPr="44AB92A6">
        <w:rPr>
          <w:lang w:val="en-US"/>
        </w:rPr>
        <w:t xml:space="preserve">are divided into global culture, </w:t>
      </w:r>
      <w:r w:rsidR="002D4D5C" w:rsidRPr="44AB92A6">
        <w:rPr>
          <w:lang w:val="en-US"/>
        </w:rPr>
        <w:t>quality,</w:t>
      </w:r>
      <w:r w:rsidR="7D8D5281" w:rsidRPr="44AB92A6">
        <w:rPr>
          <w:lang w:val="en-US"/>
        </w:rPr>
        <w:t xml:space="preserve"> and </w:t>
      </w:r>
      <w:r w:rsidR="00257A42">
        <w:rPr>
          <w:lang w:val="en-US"/>
        </w:rPr>
        <w:t>country</w:t>
      </w:r>
      <w:ins w:id="280" w:author="Jemma" w:date="2022-04-08T13:57:00Z">
        <w:r w:rsidR="00892B59">
          <w:rPr>
            <w:lang w:val="en-US"/>
          </w:rPr>
          <w:t xml:space="preserve"> </w:t>
        </w:r>
      </w:ins>
      <w:del w:id="281" w:author="Jemma" w:date="2022-04-08T13:57:00Z">
        <w:r w:rsidR="00257A42" w:rsidDel="00892B59">
          <w:rPr>
            <w:lang w:val="en-US"/>
          </w:rPr>
          <w:delText>-</w:delText>
        </w:r>
      </w:del>
      <w:r w:rsidR="00257A42">
        <w:rPr>
          <w:lang w:val="en-US"/>
        </w:rPr>
        <w:t>of</w:t>
      </w:r>
      <w:ins w:id="282" w:author="Jemma" w:date="2022-04-08T13:57:00Z">
        <w:r w:rsidR="00892B59">
          <w:rPr>
            <w:lang w:val="en-US"/>
          </w:rPr>
          <w:t xml:space="preserve"> </w:t>
        </w:r>
      </w:ins>
      <w:del w:id="283" w:author="Jemma" w:date="2022-04-08T13:57:00Z">
        <w:r w:rsidR="00257A42" w:rsidDel="00892B59">
          <w:rPr>
            <w:lang w:val="en-US"/>
          </w:rPr>
          <w:delText>-</w:delText>
        </w:r>
      </w:del>
      <w:r w:rsidR="00257A42">
        <w:rPr>
          <w:lang w:val="en-US"/>
        </w:rPr>
        <w:t>origin</w:t>
      </w:r>
      <w:r w:rsidR="005318AF" w:rsidRPr="44AB92A6">
        <w:rPr>
          <w:lang w:val="en-US"/>
        </w:rPr>
        <w:t>;</w:t>
      </w:r>
      <w:r w:rsidR="7D8D5281" w:rsidRPr="44AB92A6">
        <w:rPr>
          <w:lang w:val="en-US"/>
        </w:rPr>
        <w:t xml:space="preserve"> </w:t>
      </w:r>
      <w:r w:rsidR="17720B05" w:rsidRPr="44AB92A6">
        <w:rPr>
          <w:lang w:val="en-US"/>
        </w:rPr>
        <w:t xml:space="preserve">transnational innovation means </w:t>
      </w:r>
      <w:del w:id="284" w:author="Jemma" w:date="2022-04-08T13:58:00Z">
        <w:r w:rsidR="17720B05" w:rsidRPr="44AB92A6" w:rsidDel="00892B59">
          <w:rPr>
            <w:lang w:val="en-US"/>
          </w:rPr>
          <w:delText xml:space="preserve">that the global brand can lead to </w:delText>
        </w:r>
      </w:del>
      <w:r w:rsidR="17720B05" w:rsidRPr="44AB92A6">
        <w:rPr>
          <w:lang w:val="en-US"/>
        </w:rPr>
        <w:t>advantages like bottom-up innovation or pooling effect</w:t>
      </w:r>
      <w:r w:rsidR="1D864195" w:rsidRPr="44AB92A6">
        <w:rPr>
          <w:lang w:val="en-US"/>
        </w:rPr>
        <w:t>s in R&amp;D</w:t>
      </w:r>
      <w:r w:rsidR="005318AF" w:rsidRPr="44AB92A6">
        <w:rPr>
          <w:lang w:val="en-US"/>
        </w:rPr>
        <w:t>; m</w:t>
      </w:r>
      <w:r w:rsidR="1D864195" w:rsidRPr="44AB92A6">
        <w:rPr>
          <w:lang w:val="en-US"/>
        </w:rPr>
        <w:t xml:space="preserve">arketing </w:t>
      </w:r>
      <w:r w:rsidR="005318AF" w:rsidRPr="44AB92A6">
        <w:rPr>
          <w:lang w:val="en-US"/>
        </w:rPr>
        <w:t>b</w:t>
      </w:r>
      <w:r w:rsidR="1D864195" w:rsidRPr="44AB92A6">
        <w:rPr>
          <w:lang w:val="en-US"/>
        </w:rPr>
        <w:t>enefits include media spillovers or pooling of resources</w:t>
      </w:r>
      <w:r w:rsidR="005318AF" w:rsidRPr="44AB92A6">
        <w:rPr>
          <w:lang w:val="en-US"/>
        </w:rPr>
        <w:t>;</w:t>
      </w:r>
      <w:r w:rsidR="1D864195" w:rsidRPr="44AB92A6">
        <w:rPr>
          <w:lang w:val="en-US"/>
        </w:rPr>
        <w:t xml:space="preserve"> </w:t>
      </w:r>
      <w:r w:rsidR="28226693" w:rsidRPr="44AB92A6">
        <w:rPr>
          <w:lang w:val="en-US"/>
        </w:rPr>
        <w:t xml:space="preserve">economies of scale </w:t>
      </w:r>
      <w:ins w:id="285" w:author="Jemma" w:date="2022-04-08T14:00:00Z">
        <w:r w:rsidR="00892B59">
          <w:rPr>
            <w:lang w:val="en-US"/>
          </w:rPr>
          <w:t xml:space="preserve">are cost </w:t>
        </w:r>
      </w:ins>
      <w:r w:rsidR="28226693" w:rsidRPr="44AB92A6">
        <w:rPr>
          <w:lang w:val="en-US"/>
        </w:rPr>
        <w:t>advantages</w:t>
      </w:r>
      <w:ins w:id="286" w:author="Jemma" w:date="2022-04-08T14:00:00Z">
        <w:r w:rsidR="00892B59">
          <w:rPr>
            <w:lang w:val="en-US"/>
          </w:rPr>
          <w:t>,</w:t>
        </w:r>
      </w:ins>
      <w:r w:rsidR="28226693" w:rsidRPr="44AB92A6">
        <w:rPr>
          <w:lang w:val="en-US"/>
        </w:rPr>
        <w:t xml:space="preserve"> </w:t>
      </w:r>
      <w:del w:id="287" w:author="Jemma" w:date="2022-04-08T14:00:00Z">
        <w:r w:rsidR="28226693" w:rsidRPr="44AB92A6" w:rsidDel="00892B59">
          <w:rPr>
            <w:lang w:val="en-US"/>
          </w:rPr>
          <w:delText xml:space="preserve">are </w:delText>
        </w:r>
      </w:del>
      <w:r w:rsidR="28226693" w:rsidRPr="44AB92A6">
        <w:rPr>
          <w:lang w:val="en-US"/>
        </w:rPr>
        <w:t xml:space="preserve">for example </w:t>
      </w:r>
      <w:ins w:id="288" w:author="Jemma" w:date="2022-04-08T14:00:00Z">
        <w:r w:rsidR="00892B59">
          <w:rPr>
            <w:lang w:val="en-US"/>
          </w:rPr>
          <w:t xml:space="preserve">relating to </w:t>
        </w:r>
      </w:ins>
      <w:del w:id="289" w:author="Jemma" w:date="2022-04-08T14:00:00Z">
        <w:r w:rsidR="28226693" w:rsidRPr="44AB92A6" w:rsidDel="00892B59">
          <w:rPr>
            <w:lang w:val="en-US"/>
          </w:rPr>
          <w:delText xml:space="preserve">the case for the </w:delText>
        </w:r>
      </w:del>
      <w:r w:rsidR="28226693" w:rsidRPr="44AB92A6">
        <w:rPr>
          <w:lang w:val="en-US"/>
        </w:rPr>
        <w:t>production processes</w:t>
      </w:r>
      <w:r w:rsidR="005318AF" w:rsidRPr="44AB92A6">
        <w:rPr>
          <w:lang w:val="en-US"/>
        </w:rPr>
        <w:t>;</w:t>
      </w:r>
      <w:r w:rsidR="28226693" w:rsidRPr="44AB92A6">
        <w:rPr>
          <w:lang w:val="en-US"/>
        </w:rPr>
        <w:t xml:space="preserve"> and finally organizational values </w:t>
      </w:r>
      <w:del w:id="290" w:author="Jemma" w:date="2022-04-08T14:01:00Z">
        <w:r w:rsidR="28226693" w:rsidRPr="44AB92A6" w:rsidDel="00892B59">
          <w:rPr>
            <w:lang w:val="en-US"/>
          </w:rPr>
          <w:delText xml:space="preserve">due to global brands </w:delText>
        </w:r>
      </w:del>
      <w:r w:rsidR="28226693" w:rsidRPr="44AB92A6">
        <w:rPr>
          <w:lang w:val="en-US"/>
        </w:rPr>
        <w:t>are espe</w:t>
      </w:r>
      <w:r w:rsidR="2D62495C" w:rsidRPr="44AB92A6">
        <w:rPr>
          <w:lang w:val="en-US"/>
        </w:rPr>
        <w:t xml:space="preserve">cially </w:t>
      </w:r>
      <w:ins w:id="291" w:author="Jemma" w:date="2022-04-08T14:01:00Z">
        <w:r w:rsidR="00892B59">
          <w:rPr>
            <w:lang w:val="en-US"/>
          </w:rPr>
          <w:t xml:space="preserve">linked to </w:t>
        </w:r>
      </w:ins>
      <w:r w:rsidR="2D62495C" w:rsidRPr="44AB92A6">
        <w:rPr>
          <w:lang w:val="en-US"/>
        </w:rPr>
        <w:t xml:space="preserve">the creation of corporate identity </w:t>
      </w:r>
      <w:r w:rsidR="005318AF" w:rsidRPr="44AB92A6">
        <w:rPr>
          <w:lang w:val="en-US"/>
        </w:rPr>
        <w:t>(</w:t>
      </w:r>
      <w:r w:rsidR="2D62495C" w:rsidRPr="44AB92A6">
        <w:rPr>
          <w:lang w:val="en-US"/>
        </w:rPr>
        <w:t>Steenkamp</w:t>
      </w:r>
      <w:ins w:id="292" w:author="Jemma" w:date="2022-04-25T12:55:00Z">
        <w:r w:rsidR="0046020E">
          <w:rPr>
            <w:lang w:val="en-US"/>
          </w:rPr>
          <w:t>,</w:t>
        </w:r>
      </w:ins>
      <w:r w:rsidR="2D62495C" w:rsidRPr="44AB92A6">
        <w:rPr>
          <w:lang w:val="en-US"/>
        </w:rPr>
        <w:t xml:space="preserve"> 2017). </w:t>
      </w:r>
    </w:p>
    <w:p w14:paraId="30D85375" w14:textId="6A2CDC0E" w:rsidR="00925509" w:rsidRPr="007604E9" w:rsidRDefault="2CA9551D" w:rsidP="0009389A">
      <w:pPr>
        <w:pStyle w:val="Heading3"/>
        <w:spacing w:line="240" w:lineRule="auto"/>
        <w:rPr>
          <w:lang w:val="en-US"/>
        </w:rPr>
      </w:pPr>
      <w:commentRangeStart w:id="293"/>
      <w:r w:rsidRPr="593ED531">
        <w:rPr>
          <w:lang w:val="en-US"/>
        </w:rPr>
        <w:t>Self-Check Questions</w:t>
      </w:r>
      <w:commentRangeEnd w:id="293"/>
      <w:r w:rsidR="00ED1DE3">
        <w:rPr>
          <w:rStyle w:val="CommentReference"/>
          <w:rFonts w:eastAsia="Calibri" w:cs="Times New Roman"/>
          <w:bCs w:val="0"/>
          <w:color w:val="auto"/>
        </w:rPr>
        <w:commentReference w:id="293"/>
      </w:r>
    </w:p>
    <w:p w14:paraId="72D891C3" w14:textId="25514A45" w:rsidR="00925509" w:rsidRPr="007604E9" w:rsidRDefault="4815148E" w:rsidP="0009389A">
      <w:pPr>
        <w:pStyle w:val="ListParagraph"/>
        <w:numPr>
          <w:ilvl w:val="0"/>
          <w:numId w:val="15"/>
        </w:numPr>
        <w:spacing w:after="0" w:line="240" w:lineRule="auto"/>
        <w:rPr>
          <w:lang w:val="en-US"/>
        </w:rPr>
      </w:pPr>
      <w:r w:rsidRPr="593ED531">
        <w:rPr>
          <w:lang w:val="en-US"/>
        </w:rPr>
        <w:t>Please l</w:t>
      </w:r>
      <w:r w:rsidR="2CA9551D" w:rsidRPr="593ED531">
        <w:rPr>
          <w:lang w:val="en-US"/>
        </w:rPr>
        <w:t xml:space="preserve">ist three </w:t>
      </w:r>
      <w:r w:rsidR="2F67BB36" w:rsidRPr="593ED531">
        <w:rPr>
          <w:lang w:val="en-US"/>
        </w:rPr>
        <w:t xml:space="preserve">dimensions of value creation </w:t>
      </w:r>
      <w:ins w:id="294" w:author="Jemma" w:date="2022-04-08T14:03:00Z">
        <w:r w:rsidR="00892B59">
          <w:rPr>
            <w:lang w:val="en-US"/>
          </w:rPr>
          <w:t>in</w:t>
        </w:r>
      </w:ins>
      <w:del w:id="295" w:author="Jemma" w:date="2022-04-08T14:03:00Z">
        <w:r w:rsidR="2F67BB36" w:rsidRPr="593ED531" w:rsidDel="00892B59">
          <w:rPr>
            <w:lang w:val="en-US"/>
          </w:rPr>
          <w:delText>by a</w:delText>
        </w:r>
      </w:del>
      <w:r w:rsidR="2F67BB36" w:rsidRPr="593ED531">
        <w:rPr>
          <w:lang w:val="en-US"/>
        </w:rPr>
        <w:t xml:space="preserve"> global brand</w:t>
      </w:r>
      <w:ins w:id="296" w:author="Jemma" w:date="2022-04-08T14:04:00Z">
        <w:r w:rsidR="00892B59">
          <w:rPr>
            <w:lang w:val="en-US"/>
          </w:rPr>
          <w:t>ing</w:t>
        </w:r>
      </w:ins>
      <w:r w:rsidR="2CA9551D" w:rsidRPr="593ED531">
        <w:rPr>
          <w:lang w:val="en-US"/>
        </w:rPr>
        <w:t xml:space="preserve">. </w:t>
      </w:r>
    </w:p>
    <w:p w14:paraId="694BE7D9" w14:textId="42EEBA61" w:rsidR="004868A4" w:rsidRPr="004868A4" w:rsidRDefault="13BCB9F9" w:rsidP="0009389A">
      <w:pPr>
        <w:spacing w:line="240" w:lineRule="auto"/>
        <w:rPr>
          <w:i/>
          <w:iCs/>
          <w:u w:val="single"/>
          <w:lang w:val="en-US"/>
        </w:rPr>
      </w:pPr>
      <w:r w:rsidRPr="593ED531">
        <w:rPr>
          <w:i/>
          <w:iCs/>
          <w:u w:val="single"/>
          <w:lang w:val="en-US"/>
        </w:rPr>
        <w:t xml:space="preserve">It </w:t>
      </w:r>
      <w:r w:rsidR="0411FD3D" w:rsidRPr="593ED531">
        <w:rPr>
          <w:i/>
          <w:iCs/>
          <w:u w:val="single"/>
          <w:lang w:val="en-US"/>
        </w:rPr>
        <w:t>leads to</w:t>
      </w:r>
      <w:r w:rsidRPr="593ED531">
        <w:rPr>
          <w:i/>
          <w:iCs/>
          <w:u w:val="single"/>
          <w:lang w:val="en-US"/>
        </w:rPr>
        <w:t xml:space="preserve"> </w:t>
      </w:r>
      <w:r w:rsidR="7AAF4994" w:rsidRPr="593ED531">
        <w:rPr>
          <w:i/>
          <w:iCs/>
          <w:u w:val="single"/>
          <w:lang w:val="en-US"/>
        </w:rPr>
        <w:t>customer preferences</w:t>
      </w:r>
      <w:r w:rsidRPr="593ED531">
        <w:rPr>
          <w:i/>
          <w:iCs/>
          <w:u w:val="single"/>
          <w:lang w:val="en-US"/>
        </w:rPr>
        <w:t>.</w:t>
      </w:r>
    </w:p>
    <w:p w14:paraId="34E34393" w14:textId="460DED8C" w:rsidR="004868A4" w:rsidRPr="004868A4" w:rsidRDefault="13BCB9F9" w:rsidP="0009389A">
      <w:pPr>
        <w:spacing w:line="240" w:lineRule="auto"/>
        <w:rPr>
          <w:i/>
          <w:iCs/>
          <w:u w:val="single"/>
          <w:lang w:val="en-US"/>
        </w:rPr>
      </w:pPr>
      <w:r w:rsidRPr="593ED531">
        <w:rPr>
          <w:i/>
          <w:iCs/>
          <w:u w:val="single"/>
          <w:lang w:val="en-US"/>
        </w:rPr>
        <w:t xml:space="preserve">It </w:t>
      </w:r>
      <w:r w:rsidR="63646FD5" w:rsidRPr="593ED531">
        <w:rPr>
          <w:i/>
          <w:iCs/>
          <w:u w:val="single"/>
          <w:lang w:val="en-US"/>
        </w:rPr>
        <w:t>offers organizational benefits</w:t>
      </w:r>
      <w:r w:rsidRPr="593ED531">
        <w:rPr>
          <w:i/>
          <w:iCs/>
          <w:u w:val="single"/>
          <w:lang w:val="en-US"/>
        </w:rPr>
        <w:t>.</w:t>
      </w:r>
    </w:p>
    <w:p w14:paraId="60AD31E8" w14:textId="3E29544B" w:rsidR="004868A4" w:rsidRPr="004868A4" w:rsidRDefault="13BCB9F9" w:rsidP="0009389A">
      <w:pPr>
        <w:spacing w:line="240" w:lineRule="auto"/>
        <w:rPr>
          <w:i/>
          <w:iCs/>
          <w:u w:val="single"/>
          <w:lang w:val="en-US"/>
        </w:rPr>
      </w:pPr>
      <w:r w:rsidRPr="593ED531">
        <w:rPr>
          <w:i/>
          <w:iCs/>
          <w:u w:val="single"/>
          <w:lang w:val="en-US"/>
        </w:rPr>
        <w:t xml:space="preserve">It </w:t>
      </w:r>
      <w:r w:rsidR="42B6E26E" w:rsidRPr="593ED531">
        <w:rPr>
          <w:i/>
          <w:iCs/>
          <w:u w:val="single"/>
          <w:lang w:val="en-US"/>
        </w:rPr>
        <w:t>provides marketing benefits.</w:t>
      </w:r>
    </w:p>
    <w:p w14:paraId="298E5628" w14:textId="0AE5579C" w:rsidR="004868A4" w:rsidRPr="004868A4" w:rsidRDefault="13BCB9F9" w:rsidP="0009389A">
      <w:pPr>
        <w:spacing w:line="240" w:lineRule="auto"/>
        <w:rPr>
          <w:i/>
          <w:iCs/>
          <w:u w:val="single"/>
          <w:lang w:val="en-US"/>
        </w:rPr>
      </w:pPr>
      <w:r w:rsidRPr="593ED531">
        <w:rPr>
          <w:i/>
          <w:iCs/>
          <w:u w:val="single"/>
          <w:lang w:val="en-US"/>
        </w:rPr>
        <w:t xml:space="preserve">It </w:t>
      </w:r>
      <w:r w:rsidR="62633BEF" w:rsidRPr="593ED531">
        <w:rPr>
          <w:i/>
          <w:iCs/>
          <w:u w:val="single"/>
          <w:lang w:val="en-US"/>
        </w:rPr>
        <w:t>can lead to economies of scale</w:t>
      </w:r>
      <w:r w:rsidRPr="593ED531">
        <w:rPr>
          <w:i/>
          <w:iCs/>
          <w:u w:val="single"/>
          <w:lang w:val="en-US"/>
        </w:rPr>
        <w:t>.</w:t>
      </w:r>
    </w:p>
    <w:p w14:paraId="47D37120" w14:textId="5BB9DD44" w:rsidR="004868A4" w:rsidRPr="004868A4" w:rsidRDefault="13BCB9F9" w:rsidP="0009389A">
      <w:pPr>
        <w:spacing w:line="240" w:lineRule="auto"/>
        <w:rPr>
          <w:i/>
          <w:iCs/>
          <w:u w:val="single"/>
          <w:lang w:val="en-US"/>
        </w:rPr>
      </w:pPr>
      <w:r w:rsidRPr="593ED531">
        <w:rPr>
          <w:i/>
          <w:iCs/>
          <w:u w:val="single"/>
          <w:lang w:val="en-US"/>
        </w:rPr>
        <w:t xml:space="preserve">It </w:t>
      </w:r>
      <w:r w:rsidR="33338009" w:rsidRPr="593ED531">
        <w:rPr>
          <w:i/>
          <w:iCs/>
          <w:u w:val="single"/>
          <w:lang w:val="en-US"/>
        </w:rPr>
        <w:t>fosters transnational innovation</w:t>
      </w:r>
      <w:r w:rsidRPr="593ED531">
        <w:rPr>
          <w:i/>
          <w:iCs/>
          <w:u w:val="single"/>
          <w:lang w:val="en-US"/>
        </w:rPr>
        <w:t>.</w:t>
      </w:r>
    </w:p>
    <w:p w14:paraId="1562FE99" w14:textId="20829193" w:rsidR="00925509" w:rsidRPr="007604E9" w:rsidRDefault="00254FD5" w:rsidP="0009389A">
      <w:pPr>
        <w:pStyle w:val="ListParagraph"/>
        <w:numPr>
          <w:ilvl w:val="0"/>
          <w:numId w:val="15"/>
        </w:numPr>
        <w:spacing w:after="0" w:line="240" w:lineRule="auto"/>
        <w:rPr>
          <w:lang w:val="en-US"/>
        </w:rPr>
      </w:pPr>
      <w:r>
        <w:rPr>
          <w:lang w:val="en-US"/>
        </w:rPr>
        <w:lastRenderedPageBreak/>
        <w:t xml:space="preserve">Please </w:t>
      </w:r>
      <w:ins w:id="297" w:author="Jemma" w:date="2022-04-08T14:08:00Z">
        <w:r w:rsidR="005D54A2">
          <w:rPr>
            <w:lang w:val="en-US"/>
          </w:rPr>
          <w:t>tick</w:t>
        </w:r>
      </w:ins>
      <w:del w:id="298" w:author="Jemma" w:date="2022-04-08T14:08:00Z">
        <w:r w:rsidDel="005D54A2">
          <w:rPr>
            <w:lang w:val="en-US"/>
          </w:rPr>
          <w:delText>mark</w:delText>
        </w:r>
      </w:del>
      <w:r>
        <w:rPr>
          <w:lang w:val="en-US"/>
        </w:rPr>
        <w:t xml:space="preserve"> the correct statements.</w:t>
      </w:r>
    </w:p>
    <w:p w14:paraId="06CDDFA1" w14:textId="47459AA2" w:rsidR="3BF7FA9E" w:rsidRPr="00E83A74" w:rsidRDefault="3BF7FA9E" w:rsidP="0009389A">
      <w:pPr>
        <w:pStyle w:val="ListParagraph"/>
        <w:numPr>
          <w:ilvl w:val="0"/>
          <w:numId w:val="30"/>
        </w:numPr>
        <w:spacing w:line="240" w:lineRule="auto"/>
        <w:rPr>
          <w:rFonts w:cs="Calibri"/>
          <w:i/>
          <w:iCs/>
          <w:lang w:val="en-US"/>
        </w:rPr>
      </w:pPr>
      <w:r w:rsidRPr="002930AD">
        <w:rPr>
          <w:i/>
          <w:iCs/>
          <w:u w:val="single"/>
          <w:lang w:val="en-US"/>
        </w:rPr>
        <w:t xml:space="preserve"> Consumers usually do not know if a brand is global</w:t>
      </w:r>
      <w:r w:rsidR="38D3FD1F" w:rsidRPr="00CF5428">
        <w:rPr>
          <w:i/>
          <w:iCs/>
          <w:u w:val="single"/>
          <w:lang w:val="en-US"/>
        </w:rPr>
        <w:t>,</w:t>
      </w:r>
      <w:r w:rsidRPr="00E83A74">
        <w:rPr>
          <w:i/>
          <w:iCs/>
          <w:u w:val="single"/>
          <w:lang w:val="en-US"/>
        </w:rPr>
        <w:t xml:space="preserve"> or they do not care.</w:t>
      </w:r>
    </w:p>
    <w:p w14:paraId="25B179A5" w14:textId="0ED4D58F" w:rsidR="00925509" w:rsidRPr="00DC5BD5" w:rsidRDefault="005318AF" w:rsidP="0009389A">
      <w:pPr>
        <w:pStyle w:val="ListParagraph"/>
        <w:numPr>
          <w:ilvl w:val="0"/>
          <w:numId w:val="30"/>
        </w:numPr>
        <w:spacing w:line="240" w:lineRule="auto"/>
        <w:rPr>
          <w:lang w:val="en-US"/>
        </w:rPr>
      </w:pPr>
      <w:r w:rsidRPr="005B50E7">
        <w:rPr>
          <w:lang w:val="en-US"/>
        </w:rPr>
        <w:t>Consumers</w:t>
      </w:r>
      <w:r w:rsidRPr="472AB213">
        <w:rPr>
          <w:lang w:val="en-US"/>
        </w:rPr>
        <w:t xml:space="preserve"> </w:t>
      </w:r>
      <w:r w:rsidR="18EC8906" w:rsidRPr="472AB213">
        <w:rPr>
          <w:lang w:val="en-US"/>
        </w:rPr>
        <w:t xml:space="preserve">are all the same around the globe and </w:t>
      </w:r>
      <w:r w:rsidR="580036E1" w:rsidRPr="472AB213">
        <w:rPr>
          <w:lang w:val="en-US"/>
        </w:rPr>
        <w:t>care abou</w:t>
      </w:r>
      <w:r w:rsidR="26DA817A" w:rsidRPr="472AB213">
        <w:rPr>
          <w:lang w:val="en-US"/>
        </w:rPr>
        <w:t>t</w:t>
      </w:r>
      <w:r w:rsidR="580036E1" w:rsidRPr="472AB213">
        <w:rPr>
          <w:lang w:val="en-US"/>
        </w:rPr>
        <w:t xml:space="preserve"> the global status of a brand</w:t>
      </w:r>
      <w:r w:rsidR="18EC8906" w:rsidRPr="472AB213" w:rsidDel="580036E1">
        <w:rPr>
          <w:lang w:val="en-US"/>
        </w:rPr>
        <w:t>.</w:t>
      </w:r>
    </w:p>
    <w:p w14:paraId="6BEF7C76" w14:textId="19582C31" w:rsidR="00925509" w:rsidRPr="00254FD5" w:rsidRDefault="785353FB" w:rsidP="0009389A">
      <w:pPr>
        <w:pStyle w:val="ListParagraph"/>
        <w:numPr>
          <w:ilvl w:val="0"/>
          <w:numId w:val="30"/>
        </w:numPr>
        <w:spacing w:line="240" w:lineRule="auto"/>
        <w:rPr>
          <w:lang w:val="en-US"/>
        </w:rPr>
      </w:pPr>
      <w:r w:rsidRPr="44AB92A6">
        <w:rPr>
          <w:lang w:val="en-US"/>
        </w:rPr>
        <w:t xml:space="preserve">Most world citizens differ in </w:t>
      </w:r>
      <w:r w:rsidR="3FA8216F" w:rsidRPr="44AB92A6">
        <w:rPr>
          <w:lang w:val="en-US"/>
        </w:rPr>
        <w:t xml:space="preserve">their </w:t>
      </w:r>
      <w:r w:rsidR="005B50E7" w:rsidRPr="44AB92A6">
        <w:rPr>
          <w:lang w:val="en-US"/>
        </w:rPr>
        <w:t>behavio</w:t>
      </w:r>
      <w:del w:id="299" w:author="Jemma" w:date="2022-04-08T14:07:00Z">
        <w:r w:rsidR="005B50E7" w:rsidRPr="44AB92A6" w:rsidDel="005D54A2">
          <w:rPr>
            <w:lang w:val="en-US"/>
          </w:rPr>
          <w:delText>u</w:delText>
        </w:r>
      </w:del>
      <w:r w:rsidR="005B50E7" w:rsidRPr="44AB92A6">
        <w:rPr>
          <w:lang w:val="en-US"/>
        </w:rPr>
        <w:t>r but</w:t>
      </w:r>
      <w:r w:rsidR="3FA8216F" w:rsidRPr="44AB92A6">
        <w:rPr>
          <w:lang w:val="en-US"/>
        </w:rPr>
        <w:t xml:space="preserve"> have a high </w:t>
      </w:r>
      <w:ins w:id="300" w:author="Jemma" w:date="2022-04-08T14:07:00Z">
        <w:r w:rsidR="005D54A2">
          <w:rPr>
            <w:lang w:val="en-US"/>
          </w:rPr>
          <w:t xml:space="preserve">level of </w:t>
        </w:r>
      </w:ins>
      <w:r w:rsidR="3FA8216F" w:rsidRPr="44AB92A6">
        <w:rPr>
          <w:lang w:val="en-US"/>
        </w:rPr>
        <w:t>knowledge about global brands.</w:t>
      </w:r>
    </w:p>
    <w:p w14:paraId="70D93577" w14:textId="1C0DDBC0" w:rsidR="005B50E7" w:rsidRPr="007604E9" w:rsidRDefault="005B50E7" w:rsidP="44AB92A6">
      <w:pPr>
        <w:pStyle w:val="ListParagraph"/>
        <w:numPr>
          <w:ilvl w:val="0"/>
          <w:numId w:val="15"/>
        </w:numPr>
        <w:spacing w:after="0" w:line="240" w:lineRule="auto"/>
        <w:rPr>
          <w:rFonts w:cs="Calibri"/>
          <w:szCs w:val="24"/>
          <w:lang w:val="en-US"/>
        </w:rPr>
      </w:pPr>
      <w:r w:rsidRPr="44AB92A6">
        <w:rPr>
          <w:lang w:val="en-US"/>
        </w:rPr>
        <w:t>According to the</w:t>
      </w:r>
      <w:r w:rsidR="5D29BA27" w:rsidRPr="44AB92A6">
        <w:rPr>
          <w:lang w:val="en-US"/>
        </w:rPr>
        <w:t xml:space="preserve"> </w:t>
      </w:r>
      <w:del w:id="301" w:author="Jemma" w:date="2022-04-08T14:08:00Z">
        <w:r w:rsidR="5D29BA27" w:rsidRPr="44AB92A6" w:rsidDel="005D54A2">
          <w:rPr>
            <w:lang w:val="en-US"/>
          </w:rPr>
          <w:delText xml:space="preserve">brand </w:delText>
        </w:r>
        <w:r w:rsidRPr="44AB92A6" w:rsidDel="005D54A2">
          <w:rPr>
            <w:lang w:val="en-US"/>
          </w:rPr>
          <w:delText>definition of the</w:delText>
        </w:r>
        <w:r w:rsidR="5D29BA27" w:rsidRPr="44AB92A6" w:rsidDel="005D54A2">
          <w:rPr>
            <w:lang w:val="en-US"/>
          </w:rPr>
          <w:delText xml:space="preserve"> </w:delText>
        </w:r>
      </w:del>
      <w:r w:rsidR="5D29BA27" w:rsidRPr="44AB92A6">
        <w:rPr>
          <w:lang w:val="en-US"/>
        </w:rPr>
        <w:t>American Marketing Association (AMA)</w:t>
      </w:r>
      <w:ins w:id="302" w:author="Jemma" w:date="2022-04-08T14:08:00Z">
        <w:r w:rsidR="005D54A2">
          <w:rPr>
            <w:lang w:val="en-US"/>
          </w:rPr>
          <w:t>,</w:t>
        </w:r>
      </w:ins>
      <w:r w:rsidR="5D29BA27" w:rsidRPr="44AB92A6">
        <w:rPr>
          <w:lang w:val="en-US"/>
        </w:rPr>
        <w:t xml:space="preserve"> </w:t>
      </w:r>
      <w:r w:rsidRPr="44AB92A6">
        <w:rPr>
          <w:lang w:val="en-US"/>
        </w:rPr>
        <w:t>a brand is characterized by the following aspects</w:t>
      </w:r>
      <w:r w:rsidR="2CA9551D" w:rsidRPr="44AB92A6">
        <w:rPr>
          <w:lang w:val="en-US"/>
        </w:rPr>
        <w:t>:</w:t>
      </w:r>
    </w:p>
    <w:p w14:paraId="4007E968" w14:textId="26DB9590" w:rsidR="00FB79AE" w:rsidRDefault="005B50E7" w:rsidP="00CD47DE">
      <w:pPr>
        <w:pStyle w:val="ListParagraph"/>
        <w:numPr>
          <w:ilvl w:val="0"/>
          <w:numId w:val="180"/>
        </w:numPr>
        <w:spacing w:after="0" w:line="240" w:lineRule="auto"/>
        <w:rPr>
          <w:lang w:val="en-US"/>
        </w:rPr>
      </w:pPr>
      <w:r w:rsidRPr="44AB92A6">
        <w:rPr>
          <w:rFonts w:cs="Calibri"/>
          <w:i/>
          <w:iCs/>
          <w:color w:val="2B579A"/>
          <w:u w:val="single"/>
          <w:shd w:val="clear" w:color="auto" w:fill="E6E6E6"/>
          <w:lang w:val="en-US"/>
        </w:rPr>
        <w:t xml:space="preserve">It can be a </w:t>
      </w:r>
      <w:r w:rsidR="34522195" w:rsidRPr="44AB92A6">
        <w:rPr>
          <w:rFonts w:cs="Calibri"/>
          <w:i/>
          <w:iCs/>
          <w:color w:val="2B579A"/>
          <w:u w:val="single"/>
          <w:shd w:val="clear" w:color="auto" w:fill="E6E6E6"/>
          <w:lang w:val="en-US"/>
        </w:rPr>
        <w:t xml:space="preserve">name, term, sign, symbol, </w:t>
      </w:r>
      <w:del w:id="303" w:author="Jemma" w:date="2022-04-25T11:24:00Z">
        <w:r w:rsidR="34522195" w:rsidRPr="44AB92A6" w:rsidDel="00081B7F">
          <w:rPr>
            <w:rFonts w:cs="Calibri"/>
            <w:i/>
            <w:iCs/>
            <w:color w:val="2B579A"/>
            <w:u w:val="single"/>
            <w:shd w:val="clear" w:color="auto" w:fill="E6E6E6"/>
            <w:lang w:val="en-US"/>
          </w:rPr>
          <w:delText xml:space="preserve">or </w:delText>
        </w:r>
      </w:del>
      <w:r w:rsidR="34522195" w:rsidRPr="44AB92A6">
        <w:rPr>
          <w:rFonts w:cs="Calibri"/>
          <w:i/>
          <w:iCs/>
          <w:color w:val="2B579A"/>
          <w:u w:val="single"/>
          <w:shd w:val="clear" w:color="auto" w:fill="E6E6E6"/>
          <w:lang w:val="en-US"/>
        </w:rPr>
        <w:t xml:space="preserve">design, or </w:t>
      </w:r>
      <w:ins w:id="304" w:author="Jemma" w:date="2022-04-25T11:24:00Z">
        <w:r w:rsidR="00081B7F">
          <w:rPr>
            <w:rFonts w:cs="Calibri"/>
            <w:i/>
            <w:iCs/>
            <w:color w:val="2B579A"/>
            <w:u w:val="single"/>
            <w:shd w:val="clear" w:color="auto" w:fill="E6E6E6"/>
            <w:lang w:val="en-US"/>
          </w:rPr>
          <w:t>any combination of these elements</w:t>
        </w:r>
      </w:ins>
      <w:del w:id="305" w:author="Jemma" w:date="2022-04-25T11:24:00Z">
        <w:r w:rsidR="34522195" w:rsidRPr="44AB92A6" w:rsidDel="00081B7F">
          <w:rPr>
            <w:rFonts w:cs="Calibri"/>
            <w:i/>
            <w:iCs/>
            <w:color w:val="2B579A"/>
            <w:u w:val="single"/>
            <w:shd w:val="clear" w:color="auto" w:fill="E6E6E6"/>
            <w:lang w:val="en-US"/>
          </w:rPr>
          <w:delText xml:space="preserve">a </w:delText>
        </w:r>
        <w:r w:rsidR="00831CFC" w:rsidRPr="44AB92A6" w:rsidDel="00081B7F">
          <w:rPr>
            <w:rFonts w:cs="Calibri"/>
            <w:i/>
            <w:iCs/>
            <w:color w:val="2B579A"/>
            <w:u w:val="single"/>
            <w:shd w:val="clear" w:color="auto" w:fill="E6E6E6"/>
            <w:lang w:val="en-US"/>
          </w:rPr>
          <w:delText xml:space="preserve">mix </w:delText>
        </w:r>
        <w:r w:rsidR="34522195" w:rsidRPr="44AB92A6" w:rsidDel="00081B7F">
          <w:rPr>
            <w:rFonts w:cs="Calibri"/>
            <w:i/>
            <w:iCs/>
            <w:color w:val="2B579A"/>
            <w:u w:val="single"/>
            <w:shd w:val="clear" w:color="auto" w:fill="E6E6E6"/>
            <w:lang w:val="en-US"/>
          </w:rPr>
          <w:delText>of them</w:delText>
        </w:r>
      </w:del>
      <w:ins w:id="306" w:author="Jemma" w:date="2022-04-08T14:09:00Z">
        <w:r w:rsidR="005D54A2">
          <w:rPr>
            <w:rFonts w:cs="Calibri"/>
            <w:i/>
            <w:iCs/>
            <w:color w:val="2B579A"/>
            <w:u w:val="single"/>
            <w:shd w:val="clear" w:color="auto" w:fill="E6E6E6"/>
            <w:lang w:val="en-US"/>
          </w:rPr>
          <w:t>.</w:t>
        </w:r>
      </w:ins>
    </w:p>
    <w:p w14:paraId="326A4180" w14:textId="0F9C2C22" w:rsidR="005B50E7" w:rsidRDefault="005B50E7" w:rsidP="00CD47DE">
      <w:pPr>
        <w:pStyle w:val="ListParagraph"/>
        <w:numPr>
          <w:ilvl w:val="0"/>
          <w:numId w:val="180"/>
        </w:numPr>
        <w:spacing w:after="0" w:line="240" w:lineRule="auto"/>
        <w:rPr>
          <w:lang w:val="en-US"/>
        </w:rPr>
      </w:pPr>
      <w:r w:rsidRPr="44AB92A6">
        <w:rPr>
          <w:lang w:val="en-US"/>
        </w:rPr>
        <w:t xml:space="preserve">It can be a </w:t>
      </w:r>
      <w:proofErr w:type="spellStart"/>
      <w:r w:rsidRPr="44AB92A6">
        <w:rPr>
          <w:lang w:val="en-US"/>
        </w:rPr>
        <w:t>colour</w:t>
      </w:r>
      <w:proofErr w:type="spellEnd"/>
      <w:r w:rsidRPr="44AB92A6">
        <w:rPr>
          <w:lang w:val="en-US"/>
        </w:rPr>
        <w:t>, number, human, story, or a mix of them.</w:t>
      </w:r>
    </w:p>
    <w:p w14:paraId="7555C042" w14:textId="069C01EF" w:rsidR="005B50E7" w:rsidRPr="005B50E7" w:rsidRDefault="005B50E7" w:rsidP="00CD47DE">
      <w:pPr>
        <w:pStyle w:val="ListParagraph"/>
        <w:numPr>
          <w:ilvl w:val="0"/>
          <w:numId w:val="180"/>
        </w:numPr>
        <w:spacing w:after="0" w:line="240" w:lineRule="auto"/>
        <w:rPr>
          <w:lang w:val="en-US"/>
        </w:rPr>
      </w:pPr>
      <w:r w:rsidRPr="44AB92A6">
        <w:rPr>
          <w:lang w:val="en-US"/>
        </w:rPr>
        <w:t>It can be a name, character, animal, or colo</w:t>
      </w:r>
      <w:del w:id="307" w:author="Jemma" w:date="2022-04-08T14:09:00Z">
        <w:r w:rsidRPr="44AB92A6" w:rsidDel="005D54A2">
          <w:rPr>
            <w:lang w:val="en-US"/>
          </w:rPr>
          <w:delText>u</w:delText>
        </w:r>
      </w:del>
      <w:r w:rsidRPr="44AB92A6">
        <w:rPr>
          <w:lang w:val="en-US"/>
        </w:rPr>
        <w:t xml:space="preserve">r, or a mix of them. </w:t>
      </w:r>
    </w:p>
    <w:p w14:paraId="0D6CDB3C" w14:textId="7DF685F1" w:rsidR="00D771A7" w:rsidRPr="007604E9" w:rsidRDefault="00D771A7" w:rsidP="0009389A">
      <w:pPr>
        <w:spacing w:line="240" w:lineRule="auto"/>
        <w:rPr>
          <w:szCs w:val="24"/>
          <w:lang w:val="en-US"/>
        </w:rPr>
      </w:pPr>
    </w:p>
    <w:p w14:paraId="0853F886" w14:textId="761E7F69" w:rsidR="2CA9551D" w:rsidRDefault="2CA9551D" w:rsidP="0009389A">
      <w:pPr>
        <w:pStyle w:val="Heading2"/>
        <w:spacing w:line="240" w:lineRule="auto"/>
        <w:rPr>
          <w:lang w:val="en-US"/>
        </w:rPr>
      </w:pPr>
      <w:bookmarkStart w:id="308" w:name="_Toc221687504"/>
      <w:r w:rsidRPr="593ED531">
        <w:rPr>
          <w:lang w:val="en-US"/>
        </w:rPr>
        <w:t xml:space="preserve">1.2 </w:t>
      </w:r>
      <w:bookmarkEnd w:id="308"/>
      <w:r w:rsidR="685FB3E8" w:rsidRPr="593ED531">
        <w:rPr>
          <w:lang w:val="en-US"/>
        </w:rPr>
        <w:t xml:space="preserve">General </w:t>
      </w:r>
      <w:del w:id="309" w:author="Jemma" w:date="2022-04-25T11:59:00Z">
        <w:r w:rsidR="685FB3E8" w:rsidRPr="593ED531" w:rsidDel="00076BC1">
          <w:rPr>
            <w:lang w:val="en-US"/>
          </w:rPr>
          <w:delText xml:space="preserve">Conditions </w:delText>
        </w:r>
      </w:del>
      <w:del w:id="310" w:author="Jemma" w:date="2022-04-25T11:25:00Z">
        <w:r w:rsidR="685FB3E8" w:rsidRPr="593ED531" w:rsidDel="00081B7F">
          <w:rPr>
            <w:lang w:val="en-US"/>
          </w:rPr>
          <w:delText>on</w:delText>
        </w:r>
      </w:del>
      <w:del w:id="311" w:author="Jemma" w:date="2022-04-25T11:59:00Z">
        <w:r w:rsidR="685FB3E8" w:rsidRPr="593ED531" w:rsidDel="00076BC1">
          <w:rPr>
            <w:lang w:val="en-US"/>
          </w:rPr>
          <w:delText xml:space="preserve"> </w:delText>
        </w:r>
      </w:del>
      <w:r w:rsidR="685FB3E8" w:rsidRPr="593ED531">
        <w:rPr>
          <w:lang w:val="en-US"/>
        </w:rPr>
        <w:t>National and International Market</w:t>
      </w:r>
      <w:del w:id="312" w:author="Jemma" w:date="2022-04-25T11:59:00Z">
        <w:r w:rsidR="685FB3E8" w:rsidRPr="593ED531" w:rsidDel="00076BC1">
          <w:rPr>
            <w:lang w:val="en-US"/>
          </w:rPr>
          <w:delText>s</w:delText>
        </w:r>
      </w:del>
      <w:ins w:id="313" w:author="Jemma" w:date="2022-04-25T11:59:00Z">
        <w:r w:rsidR="00076BC1">
          <w:rPr>
            <w:lang w:val="en-US"/>
          </w:rPr>
          <w:t xml:space="preserve"> Conditions</w:t>
        </w:r>
      </w:ins>
    </w:p>
    <w:p w14:paraId="69FFB0B8" w14:textId="62F26CE4" w:rsidR="47D77AFC" w:rsidRDefault="47D77AFC" w:rsidP="00B96166">
      <w:pPr>
        <w:rPr>
          <w:lang w:val="en-US"/>
        </w:rPr>
      </w:pPr>
      <w:r w:rsidRPr="44AB92A6">
        <w:rPr>
          <w:lang w:val="en-US"/>
        </w:rPr>
        <w:t>Building brands in international markets</w:t>
      </w:r>
      <w:r w:rsidR="23FDBEF0" w:rsidRPr="44AB92A6">
        <w:rPr>
          <w:lang w:val="en-US"/>
        </w:rPr>
        <w:t xml:space="preserve"> is a</w:t>
      </w:r>
      <w:r w:rsidR="768304C0" w:rsidRPr="44AB92A6">
        <w:rPr>
          <w:lang w:val="en-US"/>
        </w:rPr>
        <w:t xml:space="preserve"> </w:t>
      </w:r>
      <w:r w:rsidR="23FDBEF0" w:rsidRPr="44AB92A6">
        <w:rPr>
          <w:lang w:val="en-US"/>
        </w:rPr>
        <w:t>challenging</w:t>
      </w:r>
      <w:r w:rsidR="4C57F303" w:rsidRPr="44AB92A6">
        <w:rPr>
          <w:lang w:val="en-US"/>
        </w:rPr>
        <w:t xml:space="preserve"> task for managers</w:t>
      </w:r>
      <w:ins w:id="314" w:author="Jemma" w:date="2022-04-19T10:53:00Z">
        <w:r w:rsidR="002A246A">
          <w:rPr>
            <w:lang w:val="en-US"/>
          </w:rPr>
          <w:t>,</w:t>
        </w:r>
      </w:ins>
      <w:r w:rsidR="4C57F303" w:rsidRPr="44AB92A6">
        <w:rPr>
          <w:lang w:val="en-US"/>
        </w:rPr>
        <w:t xml:space="preserve"> </w:t>
      </w:r>
      <w:ins w:id="315" w:author="Jemma" w:date="2022-04-19T10:53:00Z">
        <w:r w:rsidR="002A246A">
          <w:rPr>
            <w:lang w:val="en-US"/>
          </w:rPr>
          <w:t xml:space="preserve">who are </w:t>
        </w:r>
      </w:ins>
      <w:ins w:id="316" w:author="Jemma" w:date="2022-04-19T10:54:00Z">
        <w:r w:rsidR="002A246A">
          <w:rPr>
            <w:lang w:val="en-US"/>
          </w:rPr>
          <w:t>obliged</w:t>
        </w:r>
      </w:ins>
      <w:del w:id="317" w:author="Jemma" w:date="2022-04-19T10:53:00Z">
        <w:r w:rsidR="4C57F303" w:rsidRPr="44AB92A6" w:rsidDel="002A246A">
          <w:rPr>
            <w:lang w:val="en-US"/>
          </w:rPr>
          <w:delText xml:space="preserve">and </w:delText>
        </w:r>
      </w:del>
      <w:del w:id="318" w:author="Jemma" w:date="2022-04-08T14:13:00Z">
        <w:r w:rsidR="4C57F303" w:rsidRPr="44AB92A6" w:rsidDel="005D54A2">
          <w:rPr>
            <w:lang w:val="en-US"/>
          </w:rPr>
          <w:delText>demands</w:delText>
        </w:r>
      </w:del>
      <w:r w:rsidR="4C57F303" w:rsidRPr="44AB92A6">
        <w:rPr>
          <w:lang w:val="en-US"/>
        </w:rPr>
        <w:t xml:space="preserve"> to rethink national brand strategies. A key question is</w:t>
      </w:r>
      <w:r w:rsidR="52A948B4" w:rsidRPr="44AB92A6">
        <w:rPr>
          <w:lang w:val="en-US"/>
        </w:rPr>
        <w:t xml:space="preserve"> </w:t>
      </w:r>
      <w:r w:rsidR="1DC7D56E" w:rsidRPr="44AB92A6">
        <w:rPr>
          <w:lang w:val="en-US"/>
        </w:rPr>
        <w:t>whether to standardize or customize the</w:t>
      </w:r>
      <w:r w:rsidR="5A359562" w:rsidRPr="44AB92A6">
        <w:rPr>
          <w:lang w:val="en-US"/>
        </w:rPr>
        <w:t xml:space="preserve"> brand internationally. </w:t>
      </w:r>
      <w:r w:rsidR="007C61FA" w:rsidRPr="44AB92A6">
        <w:rPr>
          <w:lang w:val="en-US"/>
        </w:rPr>
        <w:t>R</w:t>
      </w:r>
      <w:r w:rsidR="16D00298" w:rsidRPr="44AB92A6">
        <w:rPr>
          <w:lang w:val="en-US"/>
        </w:rPr>
        <w:t xml:space="preserve">esearch has shown that </w:t>
      </w:r>
      <w:r w:rsidR="377D8FFF" w:rsidRPr="44AB92A6">
        <w:rPr>
          <w:lang w:val="en-US"/>
        </w:rPr>
        <w:t>internationally successful</w:t>
      </w:r>
      <w:r w:rsidR="16D00298" w:rsidRPr="44AB92A6">
        <w:rPr>
          <w:lang w:val="en-US"/>
        </w:rPr>
        <w:t xml:space="preserve"> brands</w:t>
      </w:r>
      <w:r w:rsidR="3116F99B" w:rsidRPr="44AB92A6">
        <w:rPr>
          <w:lang w:val="en-US"/>
        </w:rPr>
        <w:t xml:space="preserve"> </w:t>
      </w:r>
      <w:del w:id="319" w:author="Jemma" w:date="2022-04-08T14:10:00Z">
        <w:r w:rsidR="3116F99B" w:rsidRPr="44AB92A6" w:rsidDel="005D54A2">
          <w:rPr>
            <w:lang w:val="en-US"/>
          </w:rPr>
          <w:delText xml:space="preserve">do </w:delText>
        </w:r>
      </w:del>
      <w:r w:rsidR="1DC7D56E" w:rsidRPr="44AB92A6">
        <w:rPr>
          <w:lang w:val="en-US"/>
        </w:rPr>
        <w:t xml:space="preserve">consider </w:t>
      </w:r>
      <w:ins w:id="320" w:author="Jemma" w:date="2022-04-08T14:10:00Z">
        <w:r w:rsidR="005D54A2">
          <w:rPr>
            <w:lang w:val="en-US"/>
          </w:rPr>
          <w:t xml:space="preserve">the </w:t>
        </w:r>
      </w:ins>
      <w:r w:rsidR="117CCC6E" w:rsidRPr="44AB92A6">
        <w:rPr>
          <w:lang w:val="en-US"/>
        </w:rPr>
        <w:t xml:space="preserve">socioeconomic and cultural </w:t>
      </w:r>
      <w:r w:rsidR="1DC7D56E" w:rsidRPr="44AB92A6">
        <w:rPr>
          <w:lang w:val="en-US"/>
        </w:rPr>
        <w:t xml:space="preserve">conditions of </w:t>
      </w:r>
      <w:r w:rsidR="0FE53A12" w:rsidRPr="44AB92A6">
        <w:rPr>
          <w:lang w:val="en-US"/>
        </w:rPr>
        <w:t xml:space="preserve">different </w:t>
      </w:r>
      <w:r w:rsidR="1DC7D56E" w:rsidRPr="44AB92A6">
        <w:rPr>
          <w:lang w:val="en-US"/>
        </w:rPr>
        <w:t xml:space="preserve">countries </w:t>
      </w:r>
      <w:r w:rsidR="539D8B23" w:rsidRPr="44AB92A6">
        <w:rPr>
          <w:lang w:val="en-US"/>
        </w:rPr>
        <w:t>when building their international brand</w:t>
      </w:r>
      <w:r w:rsidR="1DC7D56E" w:rsidRPr="44AB92A6">
        <w:rPr>
          <w:lang w:val="en-US"/>
        </w:rPr>
        <w:t xml:space="preserve"> strategies</w:t>
      </w:r>
      <w:r w:rsidR="7EBB0F0F" w:rsidRPr="44AB92A6">
        <w:rPr>
          <w:lang w:val="en-US"/>
        </w:rPr>
        <w:t xml:space="preserve">. It is </w:t>
      </w:r>
      <w:ins w:id="321" w:author="Jemma" w:date="2022-04-08T14:11:00Z">
        <w:r w:rsidR="005D54A2">
          <w:rPr>
            <w:lang w:val="en-US"/>
          </w:rPr>
          <w:t>therefore</w:t>
        </w:r>
      </w:ins>
      <w:del w:id="322" w:author="Jemma" w:date="2022-04-08T14:11:00Z">
        <w:r w:rsidR="7EBB0F0F" w:rsidRPr="44AB92A6" w:rsidDel="005D54A2">
          <w:rPr>
            <w:lang w:val="en-US"/>
          </w:rPr>
          <w:delText>also</w:delText>
        </w:r>
      </w:del>
      <w:r w:rsidR="7EBB0F0F" w:rsidRPr="44AB92A6">
        <w:rPr>
          <w:lang w:val="en-US"/>
        </w:rPr>
        <w:t xml:space="preserve"> important </w:t>
      </w:r>
      <w:ins w:id="323" w:author="Jemma" w:date="2022-04-08T14:14:00Z">
        <w:r w:rsidR="005D54A2">
          <w:rPr>
            <w:lang w:val="en-US"/>
          </w:rPr>
          <w:t xml:space="preserve">for managers </w:t>
        </w:r>
      </w:ins>
      <w:r w:rsidR="7EBB0F0F" w:rsidRPr="44AB92A6">
        <w:rPr>
          <w:lang w:val="en-US"/>
        </w:rPr>
        <w:t>to collect a solid base of information about foreign markets</w:t>
      </w:r>
      <w:r w:rsidR="33CD2F38" w:rsidRPr="44AB92A6">
        <w:rPr>
          <w:lang w:val="en-US"/>
        </w:rPr>
        <w:t xml:space="preserve"> when </w:t>
      </w:r>
      <w:del w:id="324" w:author="Jemma" w:date="2022-04-08T14:14:00Z">
        <w:r w:rsidR="33CD2F38" w:rsidRPr="44AB92A6" w:rsidDel="005D54A2">
          <w:rPr>
            <w:lang w:val="en-US"/>
          </w:rPr>
          <w:delText xml:space="preserve">managers </w:delText>
        </w:r>
      </w:del>
      <w:ins w:id="325" w:author="Jemma" w:date="2022-04-08T14:11:00Z">
        <w:r w:rsidR="005D54A2">
          <w:rPr>
            <w:lang w:val="en-US"/>
          </w:rPr>
          <w:t>mak</w:t>
        </w:r>
      </w:ins>
      <w:ins w:id="326" w:author="Jemma" w:date="2022-04-08T14:14:00Z">
        <w:r w:rsidR="005D54A2">
          <w:rPr>
            <w:lang w:val="en-US"/>
          </w:rPr>
          <w:t>ing</w:t>
        </w:r>
      </w:ins>
      <w:ins w:id="327" w:author="Jemma" w:date="2022-04-08T14:11:00Z">
        <w:r w:rsidR="005D54A2">
          <w:rPr>
            <w:lang w:val="en-US"/>
          </w:rPr>
          <w:t xml:space="preserve"> </w:t>
        </w:r>
      </w:ins>
      <w:r w:rsidR="33CD2F38" w:rsidRPr="44AB92A6">
        <w:rPr>
          <w:lang w:val="en-US"/>
        </w:rPr>
        <w:t>deci</w:t>
      </w:r>
      <w:ins w:id="328" w:author="Jemma" w:date="2022-04-08T14:12:00Z">
        <w:r w:rsidR="005D54A2">
          <w:rPr>
            <w:lang w:val="en-US"/>
          </w:rPr>
          <w:t>sions</w:t>
        </w:r>
      </w:ins>
      <w:del w:id="329" w:author="Jemma" w:date="2022-04-08T14:12:00Z">
        <w:r w:rsidR="33CD2F38" w:rsidRPr="44AB92A6" w:rsidDel="005D54A2">
          <w:rPr>
            <w:lang w:val="en-US"/>
          </w:rPr>
          <w:delText>de</w:delText>
        </w:r>
      </w:del>
      <w:r w:rsidR="33CD2F38" w:rsidRPr="44AB92A6">
        <w:rPr>
          <w:lang w:val="en-US"/>
        </w:rPr>
        <w:t xml:space="preserve"> about international brand </w:t>
      </w:r>
      <w:r w:rsidR="547ABC9F" w:rsidRPr="44AB92A6">
        <w:rPr>
          <w:lang w:val="en-US"/>
        </w:rPr>
        <w:t>strategies (</w:t>
      </w:r>
      <w:r w:rsidR="4F7E57F1" w:rsidRPr="44AB92A6">
        <w:rPr>
          <w:rFonts w:cs="Calibri"/>
          <w:lang w:val="en-US"/>
        </w:rPr>
        <w:t>Roth</w:t>
      </w:r>
      <w:ins w:id="330" w:author="Jemma" w:date="2022-04-25T12:55:00Z">
        <w:r w:rsidR="0046020E">
          <w:rPr>
            <w:rFonts w:cs="Calibri"/>
            <w:lang w:val="en-US"/>
          </w:rPr>
          <w:t>,</w:t>
        </w:r>
      </w:ins>
      <w:r w:rsidR="00B7271F" w:rsidRPr="44AB92A6">
        <w:rPr>
          <w:rFonts w:cs="Calibri"/>
          <w:lang w:val="en-US"/>
        </w:rPr>
        <w:t xml:space="preserve"> </w:t>
      </w:r>
      <w:r w:rsidR="4F7E57F1" w:rsidRPr="44AB92A6">
        <w:rPr>
          <w:rFonts w:cs="Calibri"/>
          <w:lang w:val="en-US"/>
        </w:rPr>
        <w:t>1995)</w:t>
      </w:r>
      <w:r w:rsidR="547ABC9F" w:rsidRPr="44AB92A6">
        <w:rPr>
          <w:lang w:val="en-US"/>
        </w:rPr>
        <w:t xml:space="preserve">. </w:t>
      </w:r>
    </w:p>
    <w:p w14:paraId="3FCD7AC1" w14:textId="5B991A0F" w:rsidR="593ED531" w:rsidRDefault="593ED531" w:rsidP="0009389A">
      <w:pPr>
        <w:spacing w:line="240" w:lineRule="auto"/>
        <w:rPr>
          <w:rFonts w:cs="Calibri"/>
          <w:color w:val="009394" w:themeColor="accent1"/>
          <w:sz w:val="27"/>
          <w:szCs w:val="27"/>
          <w:lang w:val="en-US"/>
        </w:rPr>
      </w:pPr>
    </w:p>
    <w:p w14:paraId="7C2A2302" w14:textId="622B9469" w:rsidR="75303A9F" w:rsidRPr="002712AE" w:rsidRDefault="75303A9F" w:rsidP="0009389A">
      <w:pPr>
        <w:spacing w:line="240" w:lineRule="auto"/>
        <w:rPr>
          <w:sz w:val="26"/>
          <w:szCs w:val="26"/>
          <w:lang w:val="en-US"/>
        </w:rPr>
      </w:pPr>
      <w:r w:rsidRPr="002712AE">
        <w:rPr>
          <w:rFonts w:cs="Calibri"/>
          <w:color w:val="009394" w:themeColor="accent1"/>
          <w:sz w:val="26"/>
          <w:szCs w:val="26"/>
          <w:lang w:val="en-US"/>
        </w:rPr>
        <w:t>The process of brand globalization</w:t>
      </w:r>
    </w:p>
    <w:p w14:paraId="41ED1165" w14:textId="71163010" w:rsidR="75303A9F" w:rsidRPr="00525974" w:rsidRDefault="75303A9F" w:rsidP="00B96166">
      <w:pPr>
        <w:rPr>
          <w:lang w:val="en-US"/>
        </w:rPr>
      </w:pPr>
      <w:r w:rsidRPr="593ED531">
        <w:rPr>
          <w:lang w:val="en-US"/>
        </w:rPr>
        <w:t xml:space="preserve">Managers need a proper strategy </w:t>
      </w:r>
      <w:ins w:id="331" w:author="Jemma" w:date="2022-04-08T14:18:00Z">
        <w:r w:rsidR="00F83176">
          <w:rPr>
            <w:lang w:val="en-US"/>
          </w:rPr>
          <w:t xml:space="preserve">to effectively </w:t>
        </w:r>
      </w:ins>
      <w:del w:id="332" w:author="Jemma" w:date="2022-04-08T14:18:00Z">
        <w:r w:rsidRPr="593ED531" w:rsidDel="00F83176">
          <w:rPr>
            <w:lang w:val="en-US"/>
          </w:rPr>
          <w:delText xml:space="preserve">and plan </w:delText>
        </w:r>
      </w:del>
      <w:r w:rsidRPr="593ED531">
        <w:rPr>
          <w:lang w:val="en-US"/>
        </w:rPr>
        <w:t>build</w:t>
      </w:r>
      <w:del w:id="333" w:author="Jemma" w:date="2022-04-08T14:18:00Z">
        <w:r w:rsidRPr="593ED531" w:rsidDel="00F83176">
          <w:rPr>
            <w:lang w:val="en-US"/>
          </w:rPr>
          <w:delText>ing</w:delText>
        </w:r>
      </w:del>
      <w:r w:rsidRPr="593ED531">
        <w:rPr>
          <w:lang w:val="en-US"/>
        </w:rPr>
        <w:t xml:space="preserve"> a global brand. </w:t>
      </w:r>
      <w:proofErr w:type="spellStart"/>
      <w:r w:rsidRPr="593ED531">
        <w:rPr>
          <w:lang w:val="en-US"/>
        </w:rPr>
        <w:t>Kapferer</w:t>
      </w:r>
      <w:proofErr w:type="spellEnd"/>
      <w:r w:rsidRPr="593ED531">
        <w:rPr>
          <w:lang w:val="en-US"/>
        </w:rPr>
        <w:t xml:space="preserve"> (2012) describes some necessary stages in the process of brand globalization: </w:t>
      </w:r>
    </w:p>
    <w:p w14:paraId="2C120AA2" w14:textId="13B4A4BE" w:rsidR="75303A9F" w:rsidRDefault="007C61FA" w:rsidP="0009389A">
      <w:pPr>
        <w:pStyle w:val="ListParagraph"/>
        <w:numPr>
          <w:ilvl w:val="0"/>
          <w:numId w:val="6"/>
        </w:numPr>
        <w:spacing w:line="240" w:lineRule="auto"/>
        <w:rPr>
          <w:rFonts w:cs="Calibri"/>
        </w:rPr>
      </w:pPr>
      <w:r w:rsidRPr="67233298">
        <w:rPr>
          <w:rFonts w:cs="Calibri"/>
          <w:lang w:val="en-US"/>
        </w:rPr>
        <w:t>De</w:t>
      </w:r>
      <w:r w:rsidR="00C05DEA">
        <w:rPr>
          <w:rFonts w:cs="Calibri"/>
          <w:lang w:val="en-US"/>
        </w:rPr>
        <w:t>scribing</w:t>
      </w:r>
      <w:r>
        <w:rPr>
          <w:rFonts w:cs="Calibri"/>
          <w:lang w:val="en-US"/>
        </w:rPr>
        <w:t xml:space="preserve"> your</w:t>
      </w:r>
      <w:r w:rsidRPr="67233298">
        <w:rPr>
          <w:rFonts w:cs="Calibri"/>
          <w:lang w:val="en-US"/>
        </w:rPr>
        <w:t xml:space="preserve"> </w:t>
      </w:r>
      <w:r w:rsidR="75303A9F" w:rsidRPr="67233298">
        <w:rPr>
          <w:rFonts w:cs="Calibri"/>
          <w:lang w:val="en-US"/>
        </w:rPr>
        <w:t>brand identity</w:t>
      </w:r>
    </w:p>
    <w:p w14:paraId="23A1DF65" w14:textId="7F1E734B" w:rsidR="75303A9F" w:rsidRDefault="007C61FA" w:rsidP="0009389A">
      <w:pPr>
        <w:pStyle w:val="ListParagraph"/>
        <w:numPr>
          <w:ilvl w:val="0"/>
          <w:numId w:val="6"/>
        </w:numPr>
        <w:spacing w:line="240" w:lineRule="auto"/>
        <w:rPr>
          <w:rFonts w:cs="Calibri"/>
          <w:szCs w:val="24"/>
        </w:rPr>
      </w:pPr>
      <w:r>
        <w:rPr>
          <w:rFonts w:cs="Calibri"/>
          <w:szCs w:val="24"/>
          <w:lang w:val="en-US"/>
        </w:rPr>
        <w:t>Selecting</w:t>
      </w:r>
      <w:r w:rsidRPr="593ED531">
        <w:rPr>
          <w:rFonts w:cs="Calibri"/>
          <w:szCs w:val="24"/>
          <w:lang w:val="en-US"/>
        </w:rPr>
        <w:t xml:space="preserve"> </w:t>
      </w:r>
      <w:r w:rsidR="75303A9F" w:rsidRPr="593ED531">
        <w:rPr>
          <w:rFonts w:cs="Calibri"/>
          <w:szCs w:val="24"/>
          <w:lang w:val="en-US"/>
        </w:rPr>
        <w:t>regions and countries</w:t>
      </w:r>
    </w:p>
    <w:p w14:paraId="22087CDE" w14:textId="56B89510" w:rsidR="75303A9F" w:rsidRDefault="007C61FA" w:rsidP="0009389A">
      <w:pPr>
        <w:pStyle w:val="ListParagraph"/>
        <w:numPr>
          <w:ilvl w:val="0"/>
          <w:numId w:val="6"/>
        </w:numPr>
        <w:spacing w:line="240" w:lineRule="auto"/>
        <w:rPr>
          <w:rFonts w:cs="Calibri"/>
          <w:szCs w:val="24"/>
        </w:rPr>
      </w:pPr>
      <w:r>
        <w:rPr>
          <w:rFonts w:cs="Calibri"/>
          <w:szCs w:val="24"/>
          <w:lang w:val="en-US"/>
        </w:rPr>
        <w:t xml:space="preserve">Entering </w:t>
      </w:r>
      <w:r w:rsidR="75303A9F" w:rsidRPr="593ED531">
        <w:rPr>
          <w:rFonts w:cs="Calibri"/>
          <w:szCs w:val="24"/>
          <w:lang w:val="en-US"/>
        </w:rPr>
        <w:t>the markets</w:t>
      </w:r>
    </w:p>
    <w:p w14:paraId="381BDEA5" w14:textId="7D85B89E" w:rsidR="75303A9F" w:rsidRDefault="007C61FA" w:rsidP="0009389A">
      <w:pPr>
        <w:pStyle w:val="ListParagraph"/>
        <w:numPr>
          <w:ilvl w:val="0"/>
          <w:numId w:val="6"/>
        </w:numPr>
        <w:spacing w:line="240" w:lineRule="auto"/>
        <w:rPr>
          <w:rFonts w:cs="Calibri"/>
          <w:szCs w:val="24"/>
        </w:rPr>
      </w:pPr>
      <w:r>
        <w:rPr>
          <w:rFonts w:cs="Calibri"/>
          <w:szCs w:val="24"/>
          <w:lang w:val="en-US"/>
        </w:rPr>
        <w:t>Selecting</w:t>
      </w:r>
      <w:r w:rsidR="75303A9F" w:rsidRPr="593ED531">
        <w:rPr>
          <w:rFonts w:cs="Calibri"/>
          <w:szCs w:val="24"/>
          <w:lang w:val="en-US"/>
        </w:rPr>
        <w:t xml:space="preserve"> the brand architecture</w:t>
      </w:r>
    </w:p>
    <w:p w14:paraId="7DC06897" w14:textId="7834317E" w:rsidR="75303A9F" w:rsidRPr="00525974" w:rsidRDefault="007C61FA" w:rsidP="0009389A">
      <w:pPr>
        <w:pStyle w:val="ListParagraph"/>
        <w:numPr>
          <w:ilvl w:val="0"/>
          <w:numId w:val="6"/>
        </w:numPr>
        <w:spacing w:line="240" w:lineRule="auto"/>
        <w:rPr>
          <w:rFonts w:cs="Calibri"/>
          <w:szCs w:val="24"/>
          <w:lang w:val="en-US"/>
        </w:rPr>
      </w:pPr>
      <w:r>
        <w:rPr>
          <w:rFonts w:cs="Calibri"/>
          <w:szCs w:val="24"/>
          <w:lang w:val="en-US"/>
        </w:rPr>
        <w:t>Selecting</w:t>
      </w:r>
      <w:r w:rsidRPr="593ED531" w:rsidDel="007C61FA">
        <w:rPr>
          <w:rFonts w:cs="Calibri"/>
          <w:szCs w:val="24"/>
          <w:lang w:val="en-US"/>
        </w:rPr>
        <w:t xml:space="preserve"> </w:t>
      </w:r>
      <w:del w:id="334" w:author="Jemma" w:date="2022-04-08T14:19:00Z">
        <w:r w:rsidR="75303A9F" w:rsidRPr="593ED531" w:rsidDel="00F83176">
          <w:rPr>
            <w:rFonts w:cs="Calibri"/>
            <w:szCs w:val="24"/>
            <w:lang w:val="en-US"/>
          </w:rPr>
          <w:delText xml:space="preserve">g </w:delText>
        </w:r>
      </w:del>
      <w:r w:rsidR="75303A9F" w:rsidRPr="593ED531">
        <w:rPr>
          <w:rFonts w:cs="Calibri"/>
          <w:szCs w:val="24"/>
          <w:lang w:val="en-US"/>
        </w:rPr>
        <w:t xml:space="preserve">products adapted to the </w:t>
      </w:r>
      <w:commentRangeStart w:id="335"/>
      <w:r w:rsidR="75303A9F" w:rsidRPr="593ED531">
        <w:rPr>
          <w:rFonts w:cs="Calibri"/>
          <w:szCs w:val="24"/>
          <w:lang w:val="en-US"/>
        </w:rPr>
        <w:t>markets</w:t>
      </w:r>
      <w:commentRangeEnd w:id="335"/>
      <w:r w:rsidR="00451D81">
        <w:rPr>
          <w:rStyle w:val="CommentReference"/>
        </w:rPr>
        <w:commentReference w:id="335"/>
      </w:r>
    </w:p>
    <w:p w14:paraId="5F3C95F6" w14:textId="094842D8" w:rsidR="75303A9F" w:rsidRPr="00ED56EB" w:rsidRDefault="007C61FA" w:rsidP="00831CFC">
      <w:pPr>
        <w:pStyle w:val="ListParagraph"/>
        <w:numPr>
          <w:ilvl w:val="0"/>
          <w:numId w:val="6"/>
        </w:numPr>
        <w:tabs>
          <w:tab w:val="left" w:pos="1985"/>
        </w:tabs>
        <w:spacing w:line="240" w:lineRule="auto"/>
        <w:rPr>
          <w:rFonts w:cs="Calibri"/>
          <w:lang w:val="en-US"/>
        </w:rPr>
      </w:pPr>
      <w:r>
        <w:rPr>
          <w:rFonts w:cs="Calibri"/>
          <w:lang w:val="en-US"/>
        </w:rPr>
        <w:t>Designing</w:t>
      </w:r>
      <w:r w:rsidR="75303A9F" w:rsidRPr="472AB213">
        <w:rPr>
          <w:rFonts w:cs="Calibri"/>
          <w:lang w:val="en-US"/>
        </w:rPr>
        <w:t xml:space="preserve"> global campaigns (</w:t>
      </w:r>
      <w:proofErr w:type="spellStart"/>
      <w:r w:rsidR="75303A9F" w:rsidRPr="472AB213">
        <w:rPr>
          <w:rFonts w:cs="Calibri"/>
          <w:lang w:val="en-US"/>
        </w:rPr>
        <w:t>Kapferer</w:t>
      </w:r>
      <w:proofErr w:type="spellEnd"/>
      <w:ins w:id="336" w:author="Jemma" w:date="2022-04-25T12:55:00Z">
        <w:r w:rsidR="0046020E">
          <w:rPr>
            <w:rFonts w:cs="Calibri"/>
            <w:lang w:val="en-US"/>
          </w:rPr>
          <w:t>,</w:t>
        </w:r>
      </w:ins>
      <w:r w:rsidR="75303A9F" w:rsidRPr="472AB213">
        <w:rPr>
          <w:rFonts w:cs="Calibri"/>
          <w:lang w:val="en-US"/>
        </w:rPr>
        <w:t xml:space="preserve"> </w:t>
      </w:r>
      <w:r w:rsidR="75303A9F" w:rsidRPr="005B50E7">
        <w:rPr>
          <w:rFonts w:cs="Calibri"/>
          <w:lang w:val="en-US"/>
        </w:rPr>
        <w:t>2012</w:t>
      </w:r>
      <w:r w:rsidR="00831CFC" w:rsidRPr="005B50E7">
        <w:rPr>
          <w:rFonts w:cs="Calibri"/>
          <w:lang w:val="en-US"/>
        </w:rPr>
        <w:t>,</w:t>
      </w:r>
      <w:r w:rsidR="04CEFE25" w:rsidRPr="005B50E7">
        <w:rPr>
          <w:rFonts w:cs="Calibri"/>
          <w:lang w:val="en-US"/>
        </w:rPr>
        <w:t xml:space="preserve"> p</w:t>
      </w:r>
      <w:r w:rsidR="04CEFE25" w:rsidRPr="472AB213">
        <w:rPr>
          <w:rFonts w:cs="Calibri"/>
          <w:lang w:val="en-US"/>
        </w:rPr>
        <w:t>. 488</w:t>
      </w:r>
      <w:r w:rsidR="75303A9F" w:rsidRPr="472AB213">
        <w:rPr>
          <w:rFonts w:cs="Calibri"/>
          <w:lang w:val="en-US"/>
        </w:rPr>
        <w:t>)</w:t>
      </w:r>
    </w:p>
    <w:p w14:paraId="1CDB3D99" w14:textId="1DCFE733" w:rsidR="75303A9F" w:rsidRPr="00ED56EB" w:rsidRDefault="75303A9F" w:rsidP="0009389A">
      <w:pPr>
        <w:pStyle w:val="Heading4"/>
        <w:spacing w:line="240" w:lineRule="auto"/>
        <w:rPr>
          <w:lang w:val="en-US"/>
        </w:rPr>
      </w:pPr>
      <w:r w:rsidRPr="472AB213">
        <w:rPr>
          <w:rFonts w:eastAsia="Calibri" w:cs="Calibri"/>
          <w:lang w:val="en-US"/>
        </w:rPr>
        <w:lastRenderedPageBreak/>
        <w:t>Defining global brand identity</w:t>
      </w:r>
    </w:p>
    <w:p w14:paraId="3B688B2E" w14:textId="1F0F9552" w:rsidR="75303A9F" w:rsidRPr="00525974" w:rsidRDefault="00451D81" w:rsidP="00B96166">
      <w:pPr>
        <w:rPr>
          <w:lang w:val="en-US"/>
        </w:rPr>
      </w:pPr>
      <w:ins w:id="337" w:author="Jemma" w:date="2022-04-09T16:33:00Z">
        <w:r>
          <w:rPr>
            <w:lang w:val="en-US"/>
          </w:rPr>
          <w:t xml:space="preserve">Establishing a strong brand identity is key to </w:t>
        </w:r>
      </w:ins>
      <w:ins w:id="338" w:author="Jemma" w:date="2022-04-09T16:29:00Z">
        <w:r w:rsidR="00994794">
          <w:rPr>
            <w:lang w:val="en-US"/>
          </w:rPr>
          <w:t>successful</w:t>
        </w:r>
      </w:ins>
      <w:ins w:id="339" w:author="Jemma" w:date="2022-04-09T16:30:00Z">
        <w:r>
          <w:rPr>
            <w:lang w:val="en-US"/>
          </w:rPr>
          <w:t xml:space="preserve"> globalization</w:t>
        </w:r>
      </w:ins>
      <w:del w:id="340" w:author="Jemma" w:date="2022-04-09T16:30:00Z">
        <w:r w:rsidR="75303A9F" w:rsidRPr="62378F5E" w:rsidDel="00451D81">
          <w:rPr>
            <w:lang w:val="en-US"/>
          </w:rPr>
          <w:delText>The base for a brand to be globalized</w:delText>
        </w:r>
      </w:del>
      <w:del w:id="341" w:author="Jemma" w:date="2022-04-09T16:34:00Z">
        <w:r w:rsidR="75303A9F" w:rsidRPr="62378F5E" w:rsidDel="00451D81">
          <w:rPr>
            <w:lang w:val="en-US"/>
          </w:rPr>
          <w:delText xml:space="preserve"> is its</w:delText>
        </w:r>
        <w:r w:rsidR="75303A9F" w:rsidRPr="62378F5E" w:rsidDel="00451D81">
          <w:rPr>
            <w:color w:val="2B579A"/>
            <w:shd w:val="clear" w:color="auto" w:fill="E6E6E6"/>
            <w:lang w:val="en-US"/>
          </w:rPr>
          <w:delText xml:space="preserve"> </w:delText>
        </w:r>
        <w:r w:rsidR="75303A9F" w:rsidRPr="62378F5E" w:rsidDel="00451D81">
          <w:rPr>
            <w:lang w:val="en-US"/>
          </w:rPr>
          <w:delText>identity</w:delText>
        </w:r>
      </w:del>
      <w:r w:rsidR="75303A9F" w:rsidRPr="62378F5E">
        <w:rPr>
          <w:lang w:val="en-US"/>
        </w:rPr>
        <w:t xml:space="preserve">. Hence the first </w:t>
      </w:r>
      <w:ins w:id="342" w:author="Jemma" w:date="2022-04-09T16:31:00Z">
        <w:r>
          <w:rPr>
            <w:lang w:val="en-US"/>
          </w:rPr>
          <w:t xml:space="preserve">important step </w:t>
        </w:r>
      </w:ins>
      <w:del w:id="343" w:author="Jemma" w:date="2022-04-09T16:34:00Z">
        <w:r w:rsidR="75303A9F" w:rsidRPr="62378F5E" w:rsidDel="00994794">
          <w:rPr>
            <w:lang w:val="en-US"/>
          </w:rPr>
          <w:delText xml:space="preserve">brand globalization </w:delText>
        </w:r>
      </w:del>
      <w:del w:id="344" w:author="Jemma" w:date="2022-04-09T16:31:00Z">
        <w:r w:rsidR="75303A9F" w:rsidRPr="62378F5E" w:rsidDel="00451D81">
          <w:rPr>
            <w:lang w:val="en-US"/>
          </w:rPr>
          <w:delText xml:space="preserve">step </w:delText>
        </w:r>
      </w:del>
      <w:r w:rsidR="75303A9F" w:rsidRPr="62378F5E">
        <w:rPr>
          <w:lang w:val="en-US"/>
        </w:rPr>
        <w:t xml:space="preserve">is to define and clarify the identity of the brand in order to avoid misinterpretations in understanding and translation processes. Managers need to develop a global consensus, </w:t>
      </w:r>
      <w:r w:rsidR="005B50E7" w:rsidRPr="62378F5E">
        <w:rPr>
          <w:lang w:val="en-US"/>
        </w:rPr>
        <w:t>e.g.,</w:t>
      </w:r>
      <w:r w:rsidR="75303A9F" w:rsidRPr="62378F5E">
        <w:rPr>
          <w:lang w:val="en-US"/>
        </w:rPr>
        <w:t xml:space="preserve"> using </w:t>
      </w:r>
      <w:del w:id="345" w:author="Jemma" w:date="2022-04-09T16:31:00Z">
        <w:r w:rsidR="75303A9F" w:rsidRPr="62378F5E" w:rsidDel="00451D81">
          <w:rPr>
            <w:lang w:val="en-US"/>
          </w:rPr>
          <w:delText xml:space="preserve">a </w:delText>
        </w:r>
      </w:del>
      <w:r w:rsidR="75303A9F" w:rsidRPr="62378F5E">
        <w:rPr>
          <w:lang w:val="en-US"/>
        </w:rPr>
        <w:t xml:space="preserve">wording that is generally accepted and understood </w:t>
      </w:r>
      <w:ins w:id="346" w:author="Jemma" w:date="2022-04-09T16:32:00Z">
        <w:r>
          <w:rPr>
            <w:lang w:val="en-US"/>
          </w:rPr>
          <w:t>(</w:t>
        </w:r>
      </w:ins>
      <w:r w:rsidR="75303A9F" w:rsidRPr="62378F5E">
        <w:rPr>
          <w:lang w:val="en-US"/>
        </w:rPr>
        <w:t xml:space="preserve">like </w:t>
      </w:r>
      <w:ins w:id="347" w:author="Jemma" w:date="2022-04-09T16:31:00Z">
        <w:r>
          <w:rPr>
            <w:lang w:val="en-US"/>
          </w:rPr>
          <w:t>‘</w:t>
        </w:r>
      </w:ins>
      <w:del w:id="348" w:author="Jemma" w:date="2022-04-09T16:31:00Z">
        <w:r w:rsidR="75303A9F" w:rsidRPr="62378F5E" w:rsidDel="00451D81">
          <w:rPr>
            <w:lang w:val="en-US"/>
          </w:rPr>
          <w:delText>'</w:delText>
        </w:r>
      </w:del>
      <w:r w:rsidR="75303A9F" w:rsidRPr="62378F5E">
        <w:rPr>
          <w:lang w:val="en-US"/>
        </w:rPr>
        <w:t>dynamic</w:t>
      </w:r>
      <w:del w:id="349" w:author="Jemma" w:date="2022-04-09T16:31:00Z">
        <w:r w:rsidR="75303A9F" w:rsidRPr="62378F5E" w:rsidDel="00451D81">
          <w:rPr>
            <w:lang w:val="en-US"/>
          </w:rPr>
          <w:delText>'</w:delText>
        </w:r>
      </w:del>
      <w:ins w:id="350" w:author="Jemma" w:date="2022-04-09T16:31:00Z">
        <w:r>
          <w:rPr>
            <w:lang w:val="en-US"/>
          </w:rPr>
          <w:t>’</w:t>
        </w:r>
      </w:ins>
      <w:r w:rsidR="75303A9F" w:rsidRPr="62378F5E">
        <w:rPr>
          <w:lang w:val="en-US"/>
        </w:rPr>
        <w:t xml:space="preserve"> or </w:t>
      </w:r>
      <w:ins w:id="351" w:author="Jemma" w:date="2022-04-09T16:31:00Z">
        <w:r>
          <w:rPr>
            <w:lang w:val="en-US"/>
          </w:rPr>
          <w:t>‘</w:t>
        </w:r>
      </w:ins>
      <w:del w:id="352" w:author="Jemma" w:date="2022-04-09T16:31:00Z">
        <w:r w:rsidR="75303A9F" w:rsidRPr="62378F5E" w:rsidDel="00451D81">
          <w:rPr>
            <w:lang w:val="en-US"/>
          </w:rPr>
          <w:delText>'</w:delText>
        </w:r>
      </w:del>
      <w:r w:rsidR="75303A9F" w:rsidRPr="62378F5E">
        <w:rPr>
          <w:lang w:val="en-US"/>
        </w:rPr>
        <w:t>high quality</w:t>
      </w:r>
      <w:del w:id="353" w:author="Jemma" w:date="2022-04-09T16:31:00Z">
        <w:r w:rsidR="75303A9F" w:rsidRPr="62378F5E" w:rsidDel="00451D81">
          <w:rPr>
            <w:lang w:val="en-US"/>
          </w:rPr>
          <w:delText>'</w:delText>
        </w:r>
      </w:del>
      <w:ins w:id="354" w:author="Jemma" w:date="2022-04-09T16:31:00Z">
        <w:r>
          <w:rPr>
            <w:lang w:val="en-US"/>
          </w:rPr>
          <w:t>’</w:t>
        </w:r>
      </w:ins>
      <w:ins w:id="355" w:author="Jemma" w:date="2022-04-09T16:32:00Z">
        <w:r>
          <w:rPr>
            <w:lang w:val="en-US"/>
          </w:rPr>
          <w:t>)</w:t>
        </w:r>
      </w:ins>
      <w:r w:rsidR="75303A9F" w:rsidRPr="62378F5E">
        <w:rPr>
          <w:lang w:val="en-US"/>
        </w:rPr>
        <w:t xml:space="preserve"> and at the same time create</w:t>
      </w:r>
      <w:r w:rsidR="00831CFC" w:rsidRPr="005B50E7">
        <w:rPr>
          <w:lang w:val="en-US"/>
        </w:rPr>
        <w:t>s</w:t>
      </w:r>
      <w:r w:rsidR="75303A9F" w:rsidRPr="62378F5E">
        <w:rPr>
          <w:lang w:val="en-US"/>
        </w:rPr>
        <w:t xml:space="preserve"> a special character with a unique differentiation. </w:t>
      </w:r>
    </w:p>
    <w:p w14:paraId="24866D32" w14:textId="315F5AFC" w:rsidR="75303A9F" w:rsidRPr="00525974" w:rsidRDefault="00B746DC" w:rsidP="00B96166">
      <w:pPr>
        <w:rPr>
          <w:lang w:val="en-US"/>
        </w:rPr>
      </w:pPr>
      <w:r>
        <w:rPr>
          <w:noProof/>
          <w:lang w:val="fr-FR" w:eastAsia="fr-FR"/>
        </w:rPr>
        <mc:AlternateContent>
          <mc:Choice Requires="wps">
            <w:drawing>
              <wp:anchor distT="0" distB="0" distL="114300" distR="114300" simplePos="0" relativeHeight="251680787" behindDoc="0" locked="0" layoutInCell="1" allowOverlap="1" wp14:anchorId="155300D0" wp14:editId="1F54F06E">
                <wp:simplePos x="0" y="0"/>
                <wp:positionH relativeFrom="column">
                  <wp:posOffset>5017135</wp:posOffset>
                </wp:positionH>
                <wp:positionV relativeFrom="paragraph">
                  <wp:posOffset>1109980</wp:posOffset>
                </wp:positionV>
                <wp:extent cx="1626235" cy="1118870"/>
                <wp:effectExtent l="0" t="0" r="12065" b="24130"/>
                <wp:wrapSquare wrapText="bothSides"/>
                <wp:docPr id="8" name="Text Box 8"/>
                <wp:cNvGraphicFramePr/>
                <a:graphic xmlns:a="http://schemas.openxmlformats.org/drawingml/2006/main">
                  <a:graphicData uri="http://schemas.microsoft.com/office/word/2010/wordprocessingShape">
                    <wps:wsp>
                      <wps:cNvSpPr txBox="1"/>
                      <wps:spPr>
                        <a:xfrm>
                          <a:off x="0" y="0"/>
                          <a:ext cx="1626235" cy="1118870"/>
                        </a:xfrm>
                        <a:prstGeom prst="rect">
                          <a:avLst/>
                        </a:prstGeom>
                        <a:solidFill>
                          <a:schemeClr val="lt1"/>
                        </a:solidFill>
                        <a:ln w="6350">
                          <a:solidFill>
                            <a:prstClr val="black"/>
                          </a:solidFill>
                        </a:ln>
                      </wps:spPr>
                      <wps:txbx>
                        <w:txbxContent>
                          <w:p w14:paraId="2B6166D4" w14:textId="77777777" w:rsidR="00C726ED" w:rsidRPr="004F3535" w:rsidRDefault="00C726ED" w:rsidP="00B746DC">
                            <w:pPr>
                              <w:spacing w:line="240" w:lineRule="auto"/>
                              <w:rPr>
                                <w:rFonts w:cs="Calibri"/>
                                <w:b/>
                                <w:color w:val="000000" w:themeColor="text1"/>
                                <w:lang w:val="en-US"/>
                                <w:rPrChange w:id="356" w:author="Jemma" w:date="2022-04-09T16:45:00Z">
                                  <w:rPr>
                                    <w:rFonts w:cs="Calibri"/>
                                    <w:color w:val="000000" w:themeColor="text1"/>
                                    <w:lang w:val="en-US"/>
                                  </w:rPr>
                                </w:rPrChange>
                              </w:rPr>
                            </w:pPr>
                            <w:r w:rsidRPr="004F3535">
                              <w:rPr>
                                <w:rFonts w:cs="Calibri"/>
                                <w:b/>
                                <w:color w:val="000000" w:themeColor="text1"/>
                                <w:sz w:val="18"/>
                                <w:szCs w:val="18"/>
                                <w:lang w:val="en-US"/>
                                <w:rPrChange w:id="357" w:author="Jemma" w:date="2022-04-09T16:45:00Z">
                                  <w:rPr>
                                    <w:rFonts w:cs="Calibri"/>
                                    <w:color w:val="000000" w:themeColor="text1"/>
                                    <w:sz w:val="18"/>
                                    <w:szCs w:val="18"/>
                                    <w:lang w:val="en-US"/>
                                  </w:rPr>
                                </w:rPrChange>
                              </w:rPr>
                              <w:t>Brand Ambassadors</w:t>
                            </w:r>
                          </w:p>
                          <w:p w14:paraId="0E5EECDB" w14:textId="20261D91" w:rsidR="00C726ED" w:rsidRPr="00B96166" w:rsidRDefault="00C726ED" w:rsidP="00B746DC">
                            <w:pPr>
                              <w:rPr>
                                <w:lang w:val="en-US"/>
                              </w:rPr>
                            </w:pPr>
                            <w:del w:id="358" w:author="Jemma" w:date="2022-04-09T16:45:00Z">
                              <w:r w:rsidRPr="62378F5E" w:rsidDel="004F3535">
                                <w:rPr>
                                  <w:rFonts w:cs="Calibri"/>
                                  <w:color w:val="000000" w:themeColor="text1"/>
                                  <w:sz w:val="18"/>
                                  <w:szCs w:val="18"/>
                                  <w:lang w:val="en-US"/>
                                </w:rPr>
                                <w:delText>Recruited p</w:delText>
                              </w:r>
                            </w:del>
                            <w:ins w:id="359" w:author="Jemma" w:date="2022-04-09T16:45:00Z">
                              <w:r>
                                <w:rPr>
                                  <w:rFonts w:cs="Calibri"/>
                                  <w:color w:val="000000" w:themeColor="text1"/>
                                  <w:sz w:val="18"/>
                                  <w:szCs w:val="18"/>
                                  <w:lang w:val="en-US"/>
                                </w:rPr>
                                <w:t>P</w:t>
                              </w:r>
                            </w:ins>
                            <w:r w:rsidRPr="62378F5E">
                              <w:rPr>
                                <w:rFonts w:cs="Calibri"/>
                                <w:color w:val="000000" w:themeColor="text1"/>
                                <w:sz w:val="18"/>
                                <w:szCs w:val="18"/>
                                <w:lang w:val="en-US"/>
                              </w:rPr>
                              <w:t xml:space="preserve">eople </w:t>
                            </w:r>
                            <w:ins w:id="360" w:author="Jemma" w:date="2022-04-09T16:48:00Z">
                              <w:r>
                                <w:rPr>
                                  <w:rFonts w:cs="Calibri"/>
                                  <w:color w:val="000000" w:themeColor="text1"/>
                                  <w:sz w:val="18"/>
                                  <w:szCs w:val="18"/>
                                  <w:lang w:val="en-US"/>
                                </w:rPr>
                                <w:t>employed</w:t>
                              </w:r>
                            </w:ins>
                            <w:ins w:id="361" w:author="Jemma" w:date="2022-04-09T16:49:00Z">
                              <w:r>
                                <w:rPr>
                                  <w:rFonts w:cs="Calibri"/>
                                  <w:color w:val="000000" w:themeColor="text1"/>
                                  <w:sz w:val="18"/>
                                  <w:szCs w:val="18"/>
                                  <w:lang w:val="en-US"/>
                                </w:rPr>
                                <w:t xml:space="preserve"> </w:t>
                              </w:r>
                            </w:ins>
                            <w:r w:rsidRPr="62378F5E">
                              <w:rPr>
                                <w:rFonts w:cs="Calibri"/>
                                <w:color w:val="000000" w:themeColor="text1"/>
                                <w:sz w:val="18"/>
                                <w:szCs w:val="18"/>
                                <w:lang w:val="en-US"/>
                              </w:rPr>
                              <w:t xml:space="preserve">to represent </w:t>
                            </w:r>
                            <w:ins w:id="362" w:author="Jemma" w:date="2022-04-09T16:46:00Z">
                              <w:r>
                                <w:rPr>
                                  <w:rFonts w:cs="Calibri"/>
                                  <w:color w:val="000000" w:themeColor="text1"/>
                                  <w:sz w:val="18"/>
                                  <w:szCs w:val="18"/>
                                  <w:lang w:val="en-US"/>
                                </w:rPr>
                                <w:t xml:space="preserve">a brand </w:t>
                              </w:r>
                            </w:ins>
                            <w:r w:rsidRPr="62378F5E">
                              <w:rPr>
                                <w:rFonts w:cs="Calibri"/>
                                <w:color w:val="000000" w:themeColor="text1"/>
                                <w:sz w:val="18"/>
                                <w:szCs w:val="18"/>
                                <w:lang w:val="en-US"/>
                              </w:rPr>
                              <w:t xml:space="preserve">and </w:t>
                            </w:r>
                            <w:ins w:id="363" w:author="Jemma" w:date="2022-04-09T16:48:00Z">
                              <w:r>
                                <w:rPr>
                                  <w:rFonts w:cs="Calibri"/>
                                  <w:color w:val="000000" w:themeColor="text1"/>
                                  <w:sz w:val="18"/>
                                  <w:szCs w:val="18"/>
                                  <w:lang w:val="en-US"/>
                                </w:rPr>
                                <w:t>promote it</w:t>
                              </w:r>
                            </w:ins>
                            <w:del w:id="364" w:author="Jemma" w:date="2022-04-09T16:48:00Z">
                              <w:r w:rsidRPr="62378F5E" w:rsidDel="004F3535">
                                <w:rPr>
                                  <w:rFonts w:cs="Calibri"/>
                                  <w:color w:val="000000" w:themeColor="text1"/>
                                  <w:sz w:val="18"/>
                                  <w:szCs w:val="18"/>
                                  <w:lang w:val="en-US"/>
                                </w:rPr>
                                <w:delText xml:space="preserve">communicate about </w:delText>
                              </w:r>
                            </w:del>
                            <w:del w:id="365" w:author="Jemma" w:date="2022-04-09T16:46:00Z">
                              <w:r w:rsidRPr="62378F5E" w:rsidDel="004F3535">
                                <w:rPr>
                                  <w:rFonts w:cs="Calibri"/>
                                  <w:color w:val="000000" w:themeColor="text1"/>
                                  <w:sz w:val="18"/>
                                  <w:szCs w:val="18"/>
                                  <w:lang w:val="en-US"/>
                                </w:rPr>
                                <w:delText>a brand</w:delText>
                              </w:r>
                            </w:del>
                            <w:r w:rsidRPr="62378F5E">
                              <w:rPr>
                                <w:rFonts w:cs="Calibri"/>
                                <w:color w:val="000000" w:themeColor="text1"/>
                                <w:sz w:val="18"/>
                                <w:szCs w:val="18"/>
                                <w:lang w:val="en-US"/>
                              </w:rPr>
                              <w:t xml:space="preserve"> in a positive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300D0" id="Text Box 8" o:spid="_x0000_s1027" type="#_x0000_t202" style="position:absolute;left:0;text-align:left;margin-left:395.05pt;margin-top:87.4pt;width:128.05pt;height:88.1pt;z-index:2516807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" fillcolor="white [3201]" strokeweight=".5pt">
                <v:textbox>
                  <w:txbxContent>
                    <w:p w14:paraId="2B6166D4" w14:textId="77777777" w:rsidR="00C726ED" w:rsidRPr="004F3535" w:rsidRDefault="00C726ED" w:rsidP="00B746DC">
                      <w:pPr>
                        <w:spacing w:line="240" w:lineRule="auto"/>
                        <w:rPr>
                          <w:rFonts w:cs="Calibri"/>
                          <w:b/>
                          <w:color w:val="000000" w:themeColor="text1"/>
                          <w:lang w:val="en-US"/>
                          <w:rPrChange w:id="366" w:author="Jemma" w:date="2022-04-09T16:45:00Z">
                            <w:rPr>
                              <w:rFonts w:cs="Calibri"/>
                              <w:color w:val="000000" w:themeColor="text1"/>
                              <w:lang w:val="en-US"/>
                            </w:rPr>
                          </w:rPrChange>
                        </w:rPr>
                      </w:pPr>
                      <w:r w:rsidRPr="004F3535">
                        <w:rPr>
                          <w:rFonts w:cs="Calibri"/>
                          <w:b/>
                          <w:color w:val="000000" w:themeColor="text1"/>
                          <w:sz w:val="18"/>
                          <w:szCs w:val="18"/>
                          <w:lang w:val="en-US"/>
                          <w:rPrChange w:id="367" w:author="Jemma" w:date="2022-04-09T16:45:00Z">
                            <w:rPr>
                              <w:rFonts w:cs="Calibri"/>
                              <w:color w:val="000000" w:themeColor="text1"/>
                              <w:sz w:val="18"/>
                              <w:szCs w:val="18"/>
                              <w:lang w:val="en-US"/>
                            </w:rPr>
                          </w:rPrChange>
                        </w:rPr>
                        <w:t>Brand Ambassadors</w:t>
                      </w:r>
                    </w:p>
                    <w:p w14:paraId="0E5EECDB" w14:textId="20261D91" w:rsidR="00C726ED" w:rsidRPr="00B96166" w:rsidRDefault="00C726ED" w:rsidP="00B746DC">
                      <w:pPr>
                        <w:rPr>
                          <w:lang w:val="en-US"/>
                        </w:rPr>
                      </w:pPr>
                      <w:del w:id="368" w:author="Jemma" w:date="2022-04-09T16:45:00Z">
                        <w:r w:rsidRPr="62378F5E" w:rsidDel="004F3535">
                          <w:rPr>
                            <w:rFonts w:cs="Calibri"/>
                            <w:color w:val="000000" w:themeColor="text1"/>
                            <w:sz w:val="18"/>
                            <w:szCs w:val="18"/>
                            <w:lang w:val="en-US"/>
                          </w:rPr>
                          <w:delText>Recruited p</w:delText>
                        </w:r>
                      </w:del>
                      <w:ins w:id="369" w:author="Jemma" w:date="2022-04-09T16:45:00Z">
                        <w:r>
                          <w:rPr>
                            <w:rFonts w:cs="Calibri"/>
                            <w:color w:val="000000" w:themeColor="text1"/>
                            <w:sz w:val="18"/>
                            <w:szCs w:val="18"/>
                            <w:lang w:val="en-US"/>
                          </w:rPr>
                          <w:t>P</w:t>
                        </w:r>
                      </w:ins>
                      <w:r w:rsidRPr="62378F5E">
                        <w:rPr>
                          <w:rFonts w:cs="Calibri"/>
                          <w:color w:val="000000" w:themeColor="text1"/>
                          <w:sz w:val="18"/>
                          <w:szCs w:val="18"/>
                          <w:lang w:val="en-US"/>
                        </w:rPr>
                        <w:t xml:space="preserve">eople </w:t>
                      </w:r>
                      <w:ins w:id="370" w:author="Jemma" w:date="2022-04-09T16:48:00Z">
                        <w:r>
                          <w:rPr>
                            <w:rFonts w:cs="Calibri"/>
                            <w:color w:val="000000" w:themeColor="text1"/>
                            <w:sz w:val="18"/>
                            <w:szCs w:val="18"/>
                            <w:lang w:val="en-US"/>
                          </w:rPr>
                          <w:t>employed</w:t>
                        </w:r>
                      </w:ins>
                      <w:ins w:id="371" w:author="Jemma" w:date="2022-04-09T16:49:00Z">
                        <w:r>
                          <w:rPr>
                            <w:rFonts w:cs="Calibri"/>
                            <w:color w:val="000000" w:themeColor="text1"/>
                            <w:sz w:val="18"/>
                            <w:szCs w:val="18"/>
                            <w:lang w:val="en-US"/>
                          </w:rPr>
                          <w:t xml:space="preserve"> </w:t>
                        </w:r>
                      </w:ins>
                      <w:r w:rsidRPr="62378F5E">
                        <w:rPr>
                          <w:rFonts w:cs="Calibri"/>
                          <w:color w:val="000000" w:themeColor="text1"/>
                          <w:sz w:val="18"/>
                          <w:szCs w:val="18"/>
                          <w:lang w:val="en-US"/>
                        </w:rPr>
                        <w:t xml:space="preserve">to represent </w:t>
                      </w:r>
                      <w:ins w:id="372" w:author="Jemma" w:date="2022-04-09T16:46:00Z">
                        <w:r>
                          <w:rPr>
                            <w:rFonts w:cs="Calibri"/>
                            <w:color w:val="000000" w:themeColor="text1"/>
                            <w:sz w:val="18"/>
                            <w:szCs w:val="18"/>
                            <w:lang w:val="en-US"/>
                          </w:rPr>
                          <w:t xml:space="preserve">a brand </w:t>
                        </w:r>
                      </w:ins>
                      <w:r w:rsidRPr="62378F5E">
                        <w:rPr>
                          <w:rFonts w:cs="Calibri"/>
                          <w:color w:val="000000" w:themeColor="text1"/>
                          <w:sz w:val="18"/>
                          <w:szCs w:val="18"/>
                          <w:lang w:val="en-US"/>
                        </w:rPr>
                        <w:t xml:space="preserve">and </w:t>
                      </w:r>
                      <w:ins w:id="373" w:author="Jemma" w:date="2022-04-09T16:48:00Z">
                        <w:r>
                          <w:rPr>
                            <w:rFonts w:cs="Calibri"/>
                            <w:color w:val="000000" w:themeColor="text1"/>
                            <w:sz w:val="18"/>
                            <w:szCs w:val="18"/>
                            <w:lang w:val="en-US"/>
                          </w:rPr>
                          <w:t>promote it</w:t>
                        </w:r>
                      </w:ins>
                      <w:del w:id="374" w:author="Jemma" w:date="2022-04-09T16:48:00Z">
                        <w:r w:rsidRPr="62378F5E" w:rsidDel="004F3535">
                          <w:rPr>
                            <w:rFonts w:cs="Calibri"/>
                            <w:color w:val="000000" w:themeColor="text1"/>
                            <w:sz w:val="18"/>
                            <w:szCs w:val="18"/>
                            <w:lang w:val="en-US"/>
                          </w:rPr>
                          <w:delText xml:space="preserve">communicate about </w:delText>
                        </w:r>
                      </w:del>
                      <w:del w:id="375" w:author="Jemma" w:date="2022-04-09T16:46:00Z">
                        <w:r w:rsidRPr="62378F5E" w:rsidDel="004F3535">
                          <w:rPr>
                            <w:rFonts w:cs="Calibri"/>
                            <w:color w:val="000000" w:themeColor="text1"/>
                            <w:sz w:val="18"/>
                            <w:szCs w:val="18"/>
                            <w:lang w:val="en-US"/>
                          </w:rPr>
                          <w:delText>a brand</w:delText>
                        </w:r>
                      </w:del>
                      <w:r w:rsidRPr="62378F5E">
                        <w:rPr>
                          <w:rFonts w:cs="Calibri"/>
                          <w:color w:val="000000" w:themeColor="text1"/>
                          <w:sz w:val="18"/>
                          <w:szCs w:val="18"/>
                          <w:lang w:val="en-US"/>
                        </w:rPr>
                        <w:t xml:space="preserve"> in a positive way.</w:t>
                      </w:r>
                    </w:p>
                  </w:txbxContent>
                </v:textbox>
                <w10:wrap type="square"/>
              </v:shape>
            </w:pict>
          </mc:Fallback>
        </mc:AlternateContent>
      </w:r>
      <w:proofErr w:type="spellStart"/>
      <w:r w:rsidR="75303A9F" w:rsidRPr="3C6B69BF">
        <w:rPr>
          <w:lang w:val="en-US"/>
        </w:rPr>
        <w:t>Kapferer</w:t>
      </w:r>
      <w:proofErr w:type="spellEnd"/>
      <w:r w:rsidR="75303A9F" w:rsidRPr="3C6B69BF">
        <w:rPr>
          <w:lang w:val="en-US"/>
        </w:rPr>
        <w:t xml:space="preserve"> (201</w:t>
      </w:r>
      <w:r w:rsidR="75303A9F" w:rsidRPr="005B50E7">
        <w:rPr>
          <w:lang w:val="en-US"/>
        </w:rPr>
        <w:t>2</w:t>
      </w:r>
      <w:r w:rsidR="00831CFC" w:rsidRPr="005B50E7">
        <w:rPr>
          <w:lang w:val="en-US"/>
        </w:rPr>
        <w:t>,</w:t>
      </w:r>
      <w:r w:rsidR="1911C01D" w:rsidRPr="3C6B69BF">
        <w:rPr>
          <w:lang w:val="en-US"/>
        </w:rPr>
        <w:t xml:space="preserve"> p. 488</w:t>
      </w:r>
      <w:r w:rsidR="75303A9F" w:rsidRPr="3C6B69BF">
        <w:rPr>
          <w:lang w:val="en-US"/>
        </w:rPr>
        <w:t xml:space="preserve">) suggests managing global brands as “universal stereotypes”. Generally, brands are built around </w:t>
      </w:r>
      <w:del w:id="376" w:author="Jemma" w:date="2022-04-09T16:35:00Z">
        <w:r w:rsidR="75303A9F" w:rsidRPr="3C6B69BF" w:rsidDel="00994794">
          <w:rPr>
            <w:lang w:val="en-US"/>
          </w:rPr>
          <w:delText xml:space="preserve">a </w:delText>
        </w:r>
      </w:del>
      <w:r w:rsidR="75303A9F" w:rsidRPr="3C6B69BF">
        <w:rPr>
          <w:lang w:val="en-US"/>
        </w:rPr>
        <w:t>consumer insight</w:t>
      </w:r>
      <w:ins w:id="377" w:author="Jemma" w:date="2022-04-09T16:36:00Z">
        <w:r w:rsidR="00994794">
          <w:rPr>
            <w:lang w:val="en-US"/>
          </w:rPr>
          <w:t>s</w:t>
        </w:r>
      </w:ins>
      <w:r w:rsidR="75303A9F" w:rsidRPr="3C6B69BF">
        <w:rPr>
          <w:lang w:val="en-US"/>
        </w:rPr>
        <w:t xml:space="preserve">, which can be </w:t>
      </w:r>
      <w:del w:id="378" w:author="Jemma" w:date="2022-04-09T16:36:00Z">
        <w:r w:rsidR="75303A9F" w:rsidRPr="3C6B69BF" w:rsidDel="00994794">
          <w:rPr>
            <w:lang w:val="en-US"/>
          </w:rPr>
          <w:delText xml:space="preserve">the </w:delText>
        </w:r>
      </w:del>
      <w:r w:rsidR="75303A9F" w:rsidRPr="3C6B69BF">
        <w:rPr>
          <w:lang w:val="en-US"/>
        </w:rPr>
        <w:t>belief</w:t>
      </w:r>
      <w:ins w:id="379" w:author="Jemma" w:date="2022-04-09T16:36:00Z">
        <w:r w:rsidR="00994794">
          <w:rPr>
            <w:lang w:val="en-US"/>
          </w:rPr>
          <w:t>s</w:t>
        </w:r>
      </w:ins>
      <w:r w:rsidR="75303A9F" w:rsidRPr="3C6B69BF">
        <w:rPr>
          <w:lang w:val="en-US"/>
        </w:rPr>
        <w:t xml:space="preserve">, </w:t>
      </w:r>
      <w:commentRangeStart w:id="380"/>
      <w:r w:rsidR="75303A9F" w:rsidRPr="3C6B69BF">
        <w:rPr>
          <w:lang w:val="en-US"/>
        </w:rPr>
        <w:t>expectation</w:t>
      </w:r>
      <w:ins w:id="381" w:author="Jemma" w:date="2022-04-09T16:36:00Z">
        <w:r w:rsidR="00994794">
          <w:rPr>
            <w:lang w:val="en-US"/>
          </w:rPr>
          <w:t>s</w:t>
        </w:r>
      </w:ins>
      <w:commentRangeEnd w:id="380"/>
      <w:ins w:id="382" w:author="Jemma" w:date="2022-04-14T15:59:00Z">
        <w:r w:rsidR="00E45491">
          <w:rPr>
            <w:rStyle w:val="CommentReference"/>
          </w:rPr>
          <w:commentReference w:id="380"/>
        </w:r>
      </w:ins>
      <w:ins w:id="383" w:author="Jemma" w:date="2022-04-09T16:35:00Z">
        <w:r w:rsidR="00994794">
          <w:rPr>
            <w:lang w:val="en-US"/>
          </w:rPr>
          <w:t>,</w:t>
        </w:r>
      </w:ins>
      <w:r w:rsidR="75303A9F" w:rsidRPr="3C6B69BF">
        <w:rPr>
          <w:lang w:val="en-US"/>
        </w:rPr>
        <w:t xml:space="preserve"> or attitude</w:t>
      </w:r>
      <w:ins w:id="384" w:author="Jemma" w:date="2022-04-09T16:36:00Z">
        <w:r w:rsidR="00994794">
          <w:rPr>
            <w:lang w:val="en-US"/>
          </w:rPr>
          <w:t>s</w:t>
        </w:r>
      </w:ins>
      <w:r w:rsidR="75303A9F" w:rsidRPr="3C6B69BF">
        <w:rPr>
          <w:lang w:val="en-US"/>
        </w:rPr>
        <w:t xml:space="preserve"> </w:t>
      </w:r>
      <w:del w:id="385" w:author="Jemma" w:date="2022-04-09T16:36:00Z">
        <w:r w:rsidR="75303A9F" w:rsidRPr="3C6B69BF" w:rsidDel="00994794">
          <w:rPr>
            <w:lang w:val="en-US"/>
          </w:rPr>
          <w:delText xml:space="preserve">a </w:delText>
        </w:r>
      </w:del>
      <w:del w:id="386" w:author="Jemma" w:date="2022-04-09T16:35:00Z">
        <w:r w:rsidR="75303A9F" w:rsidRPr="3C6B69BF" w:rsidDel="00994794">
          <w:rPr>
            <w:lang w:val="en-US"/>
          </w:rPr>
          <w:delText xml:space="preserve">brand is </w:delText>
        </w:r>
      </w:del>
      <w:r w:rsidR="75303A9F" w:rsidRPr="3C6B69BF">
        <w:rPr>
          <w:lang w:val="en-US"/>
        </w:rPr>
        <w:t xml:space="preserve">associated </w:t>
      </w:r>
      <w:del w:id="387" w:author="Jemma" w:date="2022-04-09T16:36:00Z">
        <w:r w:rsidR="75303A9F" w:rsidRPr="3C6B69BF" w:rsidDel="00994794">
          <w:rPr>
            <w:lang w:val="en-US"/>
          </w:rPr>
          <w:delText>to</w:delText>
        </w:r>
      </w:del>
      <w:ins w:id="388" w:author="Jemma" w:date="2022-04-09T16:36:00Z">
        <w:r w:rsidR="00994794">
          <w:rPr>
            <w:lang w:val="en-US"/>
          </w:rPr>
          <w:t>with the brand</w:t>
        </w:r>
      </w:ins>
      <w:r w:rsidR="75303A9F" w:rsidRPr="3C6B69BF">
        <w:rPr>
          <w:lang w:val="en-US"/>
        </w:rPr>
        <w:t xml:space="preserve">. Therefore, global brands need to identify international insights which are </w:t>
      </w:r>
      <w:ins w:id="389" w:author="Jemma" w:date="2022-04-09T16:43:00Z">
        <w:r w:rsidR="00994794">
          <w:rPr>
            <w:lang w:val="en-US"/>
          </w:rPr>
          <w:t>widespread</w:t>
        </w:r>
      </w:ins>
      <w:del w:id="390" w:author="Jemma" w:date="2022-04-09T16:43:00Z">
        <w:r w:rsidR="75303A9F" w:rsidRPr="3C6B69BF" w:rsidDel="00994794">
          <w:rPr>
            <w:lang w:val="en-US"/>
          </w:rPr>
          <w:delText>true among the globe</w:delText>
        </w:r>
      </w:del>
      <w:r w:rsidR="75303A9F" w:rsidRPr="3C6B69BF">
        <w:rPr>
          <w:lang w:val="en-US"/>
        </w:rPr>
        <w:t xml:space="preserve"> and can be </w:t>
      </w:r>
      <w:ins w:id="391" w:author="Jemma" w:date="2022-04-25T11:42:00Z">
        <w:r w:rsidR="00725D6B">
          <w:rPr>
            <w:lang w:val="en-US"/>
          </w:rPr>
          <w:t>exploited</w:t>
        </w:r>
      </w:ins>
      <w:del w:id="392" w:author="Jemma" w:date="2022-04-25T11:42:00Z">
        <w:r w:rsidR="75303A9F" w:rsidRPr="3C6B69BF" w:rsidDel="00725D6B">
          <w:rPr>
            <w:lang w:val="en-US"/>
          </w:rPr>
          <w:delText>addressed</w:delText>
        </w:r>
      </w:del>
      <w:r w:rsidR="75303A9F" w:rsidRPr="3C6B69BF">
        <w:rPr>
          <w:lang w:val="en-US"/>
        </w:rPr>
        <w:t xml:space="preserve"> by the brand. Managers need to sharpen the global brand identity by </w:t>
      </w:r>
      <w:ins w:id="393" w:author="Jemma" w:date="2022-04-09T16:44:00Z">
        <w:r w:rsidR="004F3535">
          <w:rPr>
            <w:lang w:val="en-US"/>
          </w:rPr>
          <w:t xml:space="preserve">making </w:t>
        </w:r>
      </w:ins>
      <w:r w:rsidR="75303A9F" w:rsidRPr="3C6B69BF">
        <w:rPr>
          <w:lang w:val="en-US"/>
        </w:rPr>
        <w:t xml:space="preserve">comparisons, by underlining the </w:t>
      </w:r>
      <w:ins w:id="394" w:author="Jemma" w:date="2022-04-19T10:56:00Z">
        <w:r w:rsidR="002A246A">
          <w:rPr>
            <w:lang w:val="en-US"/>
          </w:rPr>
          <w:t xml:space="preserve">brand’s </w:t>
        </w:r>
      </w:ins>
      <w:r w:rsidR="75303A9F" w:rsidRPr="3C6B69BF">
        <w:rPr>
          <w:lang w:val="en-US"/>
        </w:rPr>
        <w:t xml:space="preserve">identity with images (building a brand concept board), by training initiatives and </w:t>
      </w:r>
      <w:ins w:id="395" w:author="Jemma" w:date="2022-04-09T16:45:00Z">
        <w:r w:rsidR="004F3535">
          <w:rPr>
            <w:lang w:val="en-US"/>
          </w:rPr>
          <w:t xml:space="preserve">by </w:t>
        </w:r>
      </w:ins>
      <w:r w:rsidR="75303A9F" w:rsidRPr="3C6B69BF">
        <w:rPr>
          <w:lang w:val="en-US"/>
        </w:rPr>
        <w:t xml:space="preserve">working with local </w:t>
      </w:r>
      <w:r w:rsidR="75303A9F" w:rsidRPr="3C6B69BF">
        <w:rPr>
          <w:b/>
          <w:lang w:val="en-US"/>
        </w:rPr>
        <w:t>brand ambassadors</w:t>
      </w:r>
      <w:r w:rsidR="301F7372" w:rsidRPr="67233298">
        <w:rPr>
          <w:b/>
          <w:bCs/>
          <w:lang w:val="en-US"/>
        </w:rPr>
        <w:t>.</w:t>
      </w:r>
      <w:r w:rsidR="6FE5BA5B" w:rsidRPr="62378F5E">
        <w:rPr>
          <w:b/>
          <w:bCs/>
          <w:lang w:val="en-US"/>
        </w:rPr>
        <w:t xml:space="preserve"> </w:t>
      </w:r>
    </w:p>
    <w:p w14:paraId="0C938540" w14:textId="39E9CD1F" w:rsidR="75303A9F" w:rsidRPr="00525974" w:rsidRDefault="75303A9F" w:rsidP="00B96166">
      <w:pPr>
        <w:rPr>
          <w:lang w:val="en-US"/>
        </w:rPr>
      </w:pPr>
      <w:r w:rsidRPr="3C6B69BF">
        <w:rPr>
          <w:lang w:val="en-US"/>
        </w:rPr>
        <w:t xml:space="preserve">It is also important not to delegate strategic aspects to </w:t>
      </w:r>
      <w:commentRangeStart w:id="396"/>
      <w:r w:rsidRPr="3C6B69BF">
        <w:rPr>
          <w:lang w:val="en-US"/>
        </w:rPr>
        <w:t>local</w:t>
      </w:r>
      <w:commentRangeEnd w:id="396"/>
      <w:r w:rsidR="004F3535">
        <w:rPr>
          <w:rStyle w:val="CommentReference"/>
        </w:rPr>
        <w:commentReference w:id="396"/>
      </w:r>
      <w:r w:rsidRPr="3C6B69BF">
        <w:rPr>
          <w:lang w:val="en-US"/>
        </w:rPr>
        <w:t xml:space="preserve"> dimensions, e.g., the brand</w:t>
      </w:r>
      <w:ins w:id="397" w:author="Jemma" w:date="2022-04-09T16:49:00Z">
        <w:r w:rsidR="004F3535">
          <w:rPr>
            <w:lang w:val="en-US"/>
          </w:rPr>
          <w:t>’</w:t>
        </w:r>
      </w:ins>
      <w:r w:rsidRPr="3C6B69BF">
        <w:rPr>
          <w:lang w:val="en-US"/>
        </w:rPr>
        <w:t>s</w:t>
      </w:r>
      <w:del w:id="398" w:author="Jemma" w:date="2022-04-09T16:49:00Z">
        <w:r w:rsidRPr="3C6B69BF" w:rsidDel="004F3535">
          <w:rPr>
            <w:lang w:val="en-US"/>
          </w:rPr>
          <w:delText>’</w:delText>
        </w:r>
      </w:del>
      <w:r w:rsidRPr="3C6B69BF">
        <w:rPr>
          <w:lang w:val="en-US"/>
        </w:rPr>
        <w:t xml:space="preserve"> media or communication strategy. </w:t>
      </w:r>
    </w:p>
    <w:p w14:paraId="70FEFBAA" w14:textId="3712359A" w:rsidR="429B22BD" w:rsidRDefault="75303A9F" w:rsidP="00B96166">
      <w:pPr>
        <w:rPr>
          <w:lang w:val="en-US"/>
        </w:rPr>
      </w:pPr>
      <w:r w:rsidRPr="44AB92A6">
        <w:rPr>
          <w:lang w:val="en-US"/>
        </w:rPr>
        <w:t xml:space="preserve">The global positioning process </w:t>
      </w:r>
      <w:del w:id="399" w:author="Jemma" w:date="2022-04-09T16:53:00Z">
        <w:r w:rsidRPr="44AB92A6" w:rsidDel="004F3535">
          <w:rPr>
            <w:lang w:val="en-US"/>
          </w:rPr>
          <w:delText xml:space="preserve">of brands </w:delText>
        </w:r>
      </w:del>
      <w:ins w:id="400" w:author="Jemma" w:date="2022-04-09T16:52:00Z">
        <w:r w:rsidR="004F3535">
          <w:rPr>
            <w:lang w:val="en-US"/>
          </w:rPr>
          <w:t xml:space="preserve">also </w:t>
        </w:r>
      </w:ins>
      <w:r w:rsidRPr="44AB92A6">
        <w:rPr>
          <w:lang w:val="en-US"/>
        </w:rPr>
        <w:t>includes</w:t>
      </w:r>
      <w:del w:id="401" w:author="Jemma" w:date="2022-04-09T16:53:00Z">
        <w:r w:rsidRPr="44AB92A6" w:rsidDel="004F3535">
          <w:rPr>
            <w:lang w:val="en-US"/>
          </w:rPr>
          <w:delText xml:space="preserve"> also</w:delText>
        </w:r>
      </w:del>
      <w:del w:id="402" w:author="Jemma" w:date="2022-04-09T17:48:00Z">
        <w:r w:rsidRPr="44AB92A6" w:rsidDel="00A3711D">
          <w:rPr>
            <w:lang w:val="en-US"/>
          </w:rPr>
          <w:delText xml:space="preserve"> considering and</w:delText>
        </w:r>
      </w:del>
      <w:r w:rsidRPr="44AB92A6">
        <w:rPr>
          <w:lang w:val="en-US"/>
        </w:rPr>
        <w:t xml:space="preserve"> </w:t>
      </w:r>
      <w:ins w:id="403" w:author="Jemma" w:date="2022-04-25T12:06:00Z">
        <w:r w:rsidR="0045247B">
          <w:rPr>
            <w:lang w:val="en-US"/>
          </w:rPr>
          <w:t xml:space="preserve">distinguishing between </w:t>
        </w:r>
      </w:ins>
      <w:del w:id="404" w:author="Jemma" w:date="2022-04-25T12:06:00Z">
        <w:r w:rsidRPr="44AB92A6" w:rsidDel="0045247B">
          <w:rPr>
            <w:lang w:val="en-US"/>
          </w:rPr>
          <w:delText xml:space="preserve">separating </w:delText>
        </w:r>
      </w:del>
      <w:ins w:id="405" w:author="Jemma" w:date="2022-04-09T17:48:00Z">
        <w:r w:rsidR="00A3711D">
          <w:rPr>
            <w:lang w:val="en-US"/>
          </w:rPr>
          <w:t>a brand’s</w:t>
        </w:r>
      </w:ins>
      <w:del w:id="406" w:author="Jemma" w:date="2022-04-09T17:48:00Z">
        <w:r w:rsidRPr="44AB92A6" w:rsidDel="00A3711D">
          <w:rPr>
            <w:lang w:val="en-US"/>
          </w:rPr>
          <w:delText>the</w:delText>
        </w:r>
      </w:del>
      <w:r w:rsidRPr="44AB92A6">
        <w:rPr>
          <w:lang w:val="en-US"/>
        </w:rPr>
        <w:t xml:space="preserve"> domestic </w:t>
      </w:r>
      <w:ins w:id="407" w:author="Jemma" w:date="2022-04-25T12:06:00Z">
        <w:r w:rsidR="0045247B">
          <w:rPr>
            <w:lang w:val="en-US"/>
          </w:rPr>
          <w:t xml:space="preserve">identity </w:t>
        </w:r>
      </w:ins>
      <w:r w:rsidRPr="44AB92A6">
        <w:rPr>
          <w:lang w:val="en-US"/>
        </w:rPr>
        <w:t xml:space="preserve">and </w:t>
      </w:r>
      <w:ins w:id="408" w:author="Jemma" w:date="2022-04-25T12:07:00Z">
        <w:r w:rsidR="0045247B">
          <w:rPr>
            <w:lang w:val="en-US"/>
          </w:rPr>
          <w:t xml:space="preserve">its </w:t>
        </w:r>
      </w:ins>
      <w:r w:rsidRPr="44AB92A6">
        <w:rPr>
          <w:lang w:val="en-US"/>
        </w:rPr>
        <w:t>international status. For example, the famous Italian past</w:t>
      </w:r>
      <w:ins w:id="409" w:author="Jemma" w:date="2022-04-09T16:53:00Z">
        <w:r w:rsidR="004F3535">
          <w:rPr>
            <w:lang w:val="en-US"/>
          </w:rPr>
          <w:t>a</w:t>
        </w:r>
      </w:ins>
      <w:del w:id="410" w:author="Jemma" w:date="2022-04-09T16:53:00Z">
        <w:r w:rsidRPr="44AB92A6" w:rsidDel="004F3535">
          <w:rPr>
            <w:lang w:val="en-US"/>
          </w:rPr>
          <w:delText>s</w:delText>
        </w:r>
      </w:del>
      <w:r w:rsidRPr="44AB92A6">
        <w:rPr>
          <w:lang w:val="en-US"/>
        </w:rPr>
        <w:t xml:space="preserve"> brand</w:t>
      </w:r>
      <w:ins w:id="411" w:author="Jemma" w:date="2022-04-09T16:53:00Z">
        <w:r w:rsidR="004F3535">
          <w:rPr>
            <w:lang w:val="en-US"/>
          </w:rPr>
          <w:t>,</w:t>
        </w:r>
      </w:ins>
      <w:r w:rsidRPr="44AB92A6">
        <w:rPr>
          <w:lang w:val="en-US"/>
        </w:rPr>
        <w:t xml:space="preserve"> Barilla</w:t>
      </w:r>
      <w:ins w:id="412" w:author="Jemma" w:date="2022-04-09T16:53:00Z">
        <w:r w:rsidR="004F3535">
          <w:rPr>
            <w:lang w:val="en-US"/>
          </w:rPr>
          <w:t>,</w:t>
        </w:r>
      </w:ins>
      <w:r w:rsidRPr="44AB92A6">
        <w:rPr>
          <w:lang w:val="en-US"/>
        </w:rPr>
        <w:t xml:space="preserve"> is perceived very differently </w:t>
      </w:r>
      <w:r w:rsidR="00702090" w:rsidRPr="44AB92A6">
        <w:rPr>
          <w:lang w:val="en-US"/>
        </w:rPr>
        <w:t xml:space="preserve">across </w:t>
      </w:r>
      <w:r w:rsidRPr="44AB92A6">
        <w:rPr>
          <w:lang w:val="en-US"/>
        </w:rPr>
        <w:t>countries:</w:t>
      </w:r>
      <w:r w:rsidR="00C05DEA" w:rsidRPr="44AB92A6">
        <w:rPr>
          <w:lang w:val="en-US"/>
        </w:rPr>
        <w:t xml:space="preserve"> </w:t>
      </w:r>
    </w:p>
    <w:p w14:paraId="77F2B0AA" w14:textId="32324AAB" w:rsidR="00F57B22" w:rsidRPr="00C05DEA" w:rsidRDefault="00F57B22" w:rsidP="008E05C5">
      <w:pPr>
        <w:pStyle w:val="GraphicsStyle"/>
        <w:rPr>
          <w:lang w:val="en-US"/>
        </w:rPr>
      </w:pPr>
      <w:r>
        <w:rPr>
          <w:lang w:val="en-US"/>
        </w:rPr>
        <w:t>Barilla’s Global and Local Brand Image</w:t>
      </w:r>
      <w:ins w:id="413" w:author="Jemma" w:date="2022-04-25T11:48:00Z">
        <w:r w:rsidR="00725D6B">
          <w:rPr>
            <w:lang w:val="en-US"/>
          </w:rPr>
          <w:t>s</w:t>
        </w:r>
      </w:ins>
    </w:p>
    <w:p w14:paraId="780669F4" w14:textId="433B3E71" w:rsidR="00421530" w:rsidRPr="00A52A28" w:rsidRDefault="00421530" w:rsidP="44AB92A6">
      <w:pPr>
        <w:spacing w:after="0" w:line="240" w:lineRule="auto"/>
        <w:rPr>
          <w:lang w:val="en-GB"/>
        </w:rPr>
      </w:pPr>
    </w:p>
    <w:tbl>
      <w:tblPr>
        <w:tblStyle w:val="TableGrid"/>
        <w:tblW w:w="0" w:type="auto"/>
        <w:tblLook w:val="04A0" w:firstRow="1" w:lastRow="0" w:firstColumn="1" w:lastColumn="0" w:noHBand="0" w:noVBand="1"/>
      </w:tblPr>
      <w:tblGrid>
        <w:gridCol w:w="3150"/>
        <w:gridCol w:w="1645"/>
        <w:gridCol w:w="1645"/>
        <w:gridCol w:w="1645"/>
      </w:tblGrid>
      <w:tr w:rsidR="001F194D" w14:paraId="79F47323" w14:textId="77777777" w:rsidTr="00C05DEA">
        <w:trPr>
          <w:trHeight w:val="585"/>
        </w:trPr>
        <w:tc>
          <w:tcPr>
            <w:tcW w:w="3150" w:type="dxa"/>
            <w:shd w:val="clear" w:color="auto" w:fill="9E3A38"/>
          </w:tcPr>
          <w:p w14:paraId="086A9430" w14:textId="33272336" w:rsidR="001F194D" w:rsidRPr="00C05DEA" w:rsidRDefault="001F194D" w:rsidP="002A029D">
            <w:pPr>
              <w:spacing w:line="240" w:lineRule="auto"/>
              <w:rPr>
                <w:rFonts w:cs="Calibri"/>
                <w:b/>
                <w:bCs/>
                <w:sz w:val="20"/>
                <w:szCs w:val="20"/>
                <w:lang w:val="en-US"/>
              </w:rPr>
            </w:pPr>
            <w:r w:rsidRPr="00C05DEA">
              <w:rPr>
                <w:rFonts w:cs="Calibri"/>
                <w:b/>
                <w:bCs/>
                <w:sz w:val="20"/>
                <w:szCs w:val="20"/>
                <w:lang w:val="en-US"/>
              </w:rPr>
              <w:t xml:space="preserve">Percentage </w:t>
            </w:r>
            <w:r>
              <w:rPr>
                <w:rFonts w:cs="Calibri"/>
                <w:b/>
                <w:bCs/>
                <w:sz w:val="20"/>
                <w:szCs w:val="20"/>
                <w:lang w:val="en-US"/>
              </w:rPr>
              <w:t xml:space="preserve">of respondents </w:t>
            </w:r>
            <w:r w:rsidRPr="00C05DEA">
              <w:rPr>
                <w:rFonts w:cs="Calibri"/>
                <w:b/>
                <w:bCs/>
                <w:sz w:val="20"/>
                <w:szCs w:val="20"/>
                <w:lang w:val="en-US"/>
              </w:rPr>
              <w:t xml:space="preserve">perceiving the brand to be: </w:t>
            </w:r>
          </w:p>
        </w:tc>
        <w:tc>
          <w:tcPr>
            <w:tcW w:w="1645" w:type="dxa"/>
            <w:shd w:val="clear" w:color="auto" w:fill="9E3A38"/>
          </w:tcPr>
          <w:p w14:paraId="7BC3A2FE" w14:textId="77777777" w:rsidR="001F194D" w:rsidRPr="00C05DEA" w:rsidRDefault="001F194D" w:rsidP="002A029D">
            <w:pPr>
              <w:spacing w:line="240" w:lineRule="auto"/>
              <w:rPr>
                <w:rFonts w:cs="Calibri"/>
                <w:b/>
                <w:bCs/>
                <w:sz w:val="20"/>
                <w:szCs w:val="20"/>
              </w:rPr>
            </w:pPr>
            <w:r w:rsidRPr="00C05DEA">
              <w:rPr>
                <w:rFonts w:cs="Calibri"/>
                <w:b/>
                <w:bCs/>
                <w:sz w:val="20"/>
                <w:szCs w:val="20"/>
              </w:rPr>
              <w:t>Italy</w:t>
            </w:r>
          </w:p>
        </w:tc>
        <w:tc>
          <w:tcPr>
            <w:tcW w:w="1645" w:type="dxa"/>
            <w:shd w:val="clear" w:color="auto" w:fill="9E3A38"/>
          </w:tcPr>
          <w:p w14:paraId="1B50EBE5" w14:textId="77777777" w:rsidR="001F194D" w:rsidRPr="00C05DEA" w:rsidRDefault="001F194D" w:rsidP="002A029D">
            <w:pPr>
              <w:spacing w:line="240" w:lineRule="auto"/>
              <w:rPr>
                <w:rFonts w:cs="Calibri"/>
                <w:b/>
                <w:bCs/>
                <w:sz w:val="20"/>
                <w:szCs w:val="20"/>
              </w:rPr>
            </w:pPr>
            <w:r w:rsidRPr="00C05DEA">
              <w:rPr>
                <w:rFonts w:cs="Calibri"/>
                <w:b/>
                <w:bCs/>
                <w:sz w:val="20"/>
                <w:szCs w:val="20"/>
              </w:rPr>
              <w:t>France</w:t>
            </w:r>
          </w:p>
        </w:tc>
        <w:tc>
          <w:tcPr>
            <w:tcW w:w="1645" w:type="dxa"/>
            <w:shd w:val="clear" w:color="auto" w:fill="9E3A38"/>
          </w:tcPr>
          <w:p w14:paraId="0A765DAD" w14:textId="77777777" w:rsidR="001F194D" w:rsidRPr="00C05DEA" w:rsidRDefault="001F194D" w:rsidP="002A029D">
            <w:pPr>
              <w:spacing w:line="240" w:lineRule="auto"/>
              <w:rPr>
                <w:rFonts w:cs="Calibri"/>
                <w:b/>
                <w:bCs/>
                <w:sz w:val="20"/>
                <w:szCs w:val="20"/>
              </w:rPr>
            </w:pPr>
            <w:r w:rsidRPr="00C05DEA">
              <w:rPr>
                <w:rFonts w:cs="Calibri"/>
                <w:b/>
                <w:bCs/>
                <w:sz w:val="20"/>
                <w:szCs w:val="20"/>
              </w:rPr>
              <w:t>Germany</w:t>
            </w:r>
          </w:p>
        </w:tc>
      </w:tr>
      <w:tr w:rsidR="001F194D" w14:paraId="7B04F7CA" w14:textId="77777777" w:rsidTr="00C05DEA">
        <w:trPr>
          <w:trHeight w:val="585"/>
        </w:trPr>
        <w:tc>
          <w:tcPr>
            <w:tcW w:w="3150" w:type="dxa"/>
            <w:shd w:val="clear" w:color="auto" w:fill="CCCCCC"/>
          </w:tcPr>
          <w:p w14:paraId="31F1F5E2" w14:textId="77777777" w:rsidR="001F194D" w:rsidRPr="00C05DEA" w:rsidRDefault="001F194D" w:rsidP="002A029D">
            <w:pPr>
              <w:spacing w:line="240" w:lineRule="auto"/>
              <w:rPr>
                <w:rFonts w:cs="Calibri"/>
                <w:sz w:val="20"/>
                <w:szCs w:val="20"/>
              </w:rPr>
            </w:pPr>
            <w:r w:rsidRPr="00C05DEA">
              <w:rPr>
                <w:rFonts w:cs="Calibri"/>
                <w:sz w:val="20"/>
                <w:szCs w:val="20"/>
              </w:rPr>
              <w:t>High quality</w:t>
            </w:r>
          </w:p>
        </w:tc>
        <w:tc>
          <w:tcPr>
            <w:tcW w:w="1645" w:type="dxa"/>
            <w:shd w:val="clear" w:color="auto" w:fill="CCCCCC"/>
          </w:tcPr>
          <w:p w14:paraId="2A72B5CC" w14:textId="77777777" w:rsidR="001F194D" w:rsidRPr="00C05DEA" w:rsidRDefault="001F194D" w:rsidP="002A029D">
            <w:pPr>
              <w:spacing w:line="240" w:lineRule="auto"/>
              <w:rPr>
                <w:rFonts w:cs="Calibri"/>
                <w:sz w:val="20"/>
                <w:szCs w:val="20"/>
              </w:rPr>
            </w:pPr>
            <w:r w:rsidRPr="00C05DEA">
              <w:rPr>
                <w:rFonts w:cs="Calibri"/>
                <w:sz w:val="20"/>
                <w:szCs w:val="20"/>
              </w:rPr>
              <w:t>34.9</w:t>
            </w:r>
          </w:p>
        </w:tc>
        <w:tc>
          <w:tcPr>
            <w:tcW w:w="1645" w:type="dxa"/>
            <w:shd w:val="clear" w:color="auto" w:fill="CCCCCC"/>
          </w:tcPr>
          <w:p w14:paraId="0DB50CA8" w14:textId="77777777" w:rsidR="001F194D" w:rsidRPr="00C05DEA" w:rsidRDefault="001F194D" w:rsidP="002A029D">
            <w:pPr>
              <w:spacing w:line="240" w:lineRule="auto"/>
              <w:rPr>
                <w:rFonts w:cs="Calibri"/>
                <w:sz w:val="20"/>
                <w:szCs w:val="20"/>
              </w:rPr>
            </w:pPr>
            <w:r w:rsidRPr="00C05DEA">
              <w:rPr>
                <w:rFonts w:cs="Calibri"/>
                <w:sz w:val="20"/>
                <w:szCs w:val="20"/>
              </w:rPr>
              <w:t>56.9</w:t>
            </w:r>
          </w:p>
        </w:tc>
        <w:tc>
          <w:tcPr>
            <w:tcW w:w="1645" w:type="dxa"/>
            <w:shd w:val="clear" w:color="auto" w:fill="CCCCCC"/>
          </w:tcPr>
          <w:p w14:paraId="75B34FB0" w14:textId="77777777" w:rsidR="001F194D" w:rsidRPr="00C05DEA" w:rsidRDefault="001F194D" w:rsidP="002A029D">
            <w:pPr>
              <w:spacing w:line="240" w:lineRule="auto"/>
              <w:rPr>
                <w:rFonts w:cs="Calibri"/>
                <w:sz w:val="20"/>
                <w:szCs w:val="20"/>
              </w:rPr>
            </w:pPr>
            <w:r w:rsidRPr="00C05DEA">
              <w:rPr>
                <w:rFonts w:cs="Calibri"/>
                <w:sz w:val="20"/>
                <w:szCs w:val="20"/>
              </w:rPr>
              <w:t>40.6</w:t>
            </w:r>
          </w:p>
        </w:tc>
      </w:tr>
      <w:tr w:rsidR="001F194D" w14:paraId="785B7729" w14:textId="77777777" w:rsidTr="00C05DEA">
        <w:trPr>
          <w:trHeight w:val="585"/>
        </w:trPr>
        <w:tc>
          <w:tcPr>
            <w:tcW w:w="3150" w:type="dxa"/>
            <w:shd w:val="clear" w:color="auto" w:fill="E6E6E6"/>
          </w:tcPr>
          <w:p w14:paraId="08A2ED1C" w14:textId="77777777" w:rsidR="001F194D" w:rsidRPr="00C05DEA" w:rsidRDefault="001F194D" w:rsidP="002A029D">
            <w:pPr>
              <w:spacing w:line="240" w:lineRule="auto"/>
              <w:rPr>
                <w:rFonts w:cs="Calibri"/>
                <w:sz w:val="20"/>
                <w:szCs w:val="20"/>
              </w:rPr>
            </w:pPr>
            <w:r w:rsidRPr="00C05DEA">
              <w:rPr>
                <w:rFonts w:cs="Calibri"/>
                <w:sz w:val="20"/>
                <w:szCs w:val="20"/>
              </w:rPr>
              <w:t>Trustworthy</w:t>
            </w:r>
          </w:p>
        </w:tc>
        <w:tc>
          <w:tcPr>
            <w:tcW w:w="1645" w:type="dxa"/>
            <w:shd w:val="clear" w:color="auto" w:fill="E6E6E6"/>
          </w:tcPr>
          <w:p w14:paraId="6D6EEDDC" w14:textId="77777777" w:rsidR="001F194D" w:rsidRPr="00C05DEA" w:rsidRDefault="001F194D" w:rsidP="002A029D">
            <w:pPr>
              <w:spacing w:line="240" w:lineRule="auto"/>
              <w:rPr>
                <w:rFonts w:cs="Calibri"/>
                <w:sz w:val="20"/>
                <w:szCs w:val="20"/>
              </w:rPr>
            </w:pPr>
            <w:r w:rsidRPr="00C05DEA">
              <w:rPr>
                <w:rFonts w:cs="Calibri"/>
                <w:sz w:val="20"/>
                <w:szCs w:val="20"/>
              </w:rPr>
              <w:t>56.6</w:t>
            </w:r>
          </w:p>
        </w:tc>
        <w:tc>
          <w:tcPr>
            <w:tcW w:w="1645" w:type="dxa"/>
            <w:shd w:val="clear" w:color="auto" w:fill="E6E6E6"/>
          </w:tcPr>
          <w:p w14:paraId="53A814F2" w14:textId="77777777" w:rsidR="001F194D" w:rsidRPr="00C05DEA" w:rsidRDefault="001F194D" w:rsidP="002A029D">
            <w:pPr>
              <w:spacing w:line="240" w:lineRule="auto"/>
              <w:rPr>
                <w:rFonts w:cs="Calibri"/>
                <w:sz w:val="20"/>
                <w:szCs w:val="20"/>
              </w:rPr>
            </w:pPr>
            <w:r w:rsidRPr="00C05DEA">
              <w:rPr>
                <w:rFonts w:cs="Calibri"/>
                <w:sz w:val="20"/>
                <w:szCs w:val="20"/>
              </w:rPr>
              <w:t>44.8</w:t>
            </w:r>
          </w:p>
        </w:tc>
        <w:tc>
          <w:tcPr>
            <w:tcW w:w="1645" w:type="dxa"/>
            <w:shd w:val="clear" w:color="auto" w:fill="E6E6E6"/>
          </w:tcPr>
          <w:p w14:paraId="723863D9" w14:textId="77777777" w:rsidR="001F194D" w:rsidRPr="00C05DEA" w:rsidRDefault="001F194D" w:rsidP="002A029D">
            <w:pPr>
              <w:spacing w:line="240" w:lineRule="auto"/>
              <w:rPr>
                <w:rFonts w:cs="Calibri"/>
                <w:sz w:val="20"/>
                <w:szCs w:val="20"/>
              </w:rPr>
            </w:pPr>
            <w:r w:rsidRPr="00C05DEA">
              <w:rPr>
                <w:rFonts w:cs="Calibri"/>
                <w:sz w:val="20"/>
                <w:szCs w:val="20"/>
              </w:rPr>
              <w:t>17.4</w:t>
            </w:r>
          </w:p>
        </w:tc>
      </w:tr>
      <w:tr w:rsidR="001F194D" w14:paraId="3ED9675C" w14:textId="77777777" w:rsidTr="00C05DEA">
        <w:trPr>
          <w:trHeight w:val="585"/>
        </w:trPr>
        <w:tc>
          <w:tcPr>
            <w:tcW w:w="3150" w:type="dxa"/>
            <w:shd w:val="clear" w:color="auto" w:fill="CCCCCC"/>
          </w:tcPr>
          <w:p w14:paraId="67F75F7F" w14:textId="77777777" w:rsidR="001F194D" w:rsidRPr="00C05DEA" w:rsidRDefault="001F194D" w:rsidP="002A029D">
            <w:pPr>
              <w:spacing w:line="240" w:lineRule="auto"/>
              <w:rPr>
                <w:rFonts w:cs="Calibri"/>
                <w:sz w:val="20"/>
                <w:szCs w:val="20"/>
              </w:rPr>
            </w:pPr>
            <w:r w:rsidRPr="00C05DEA">
              <w:rPr>
                <w:rFonts w:cs="Calibri"/>
                <w:sz w:val="20"/>
                <w:szCs w:val="20"/>
              </w:rPr>
              <w:lastRenderedPageBreak/>
              <w:t>Good value for money</w:t>
            </w:r>
          </w:p>
        </w:tc>
        <w:tc>
          <w:tcPr>
            <w:tcW w:w="1645" w:type="dxa"/>
            <w:shd w:val="clear" w:color="auto" w:fill="CCCCCC"/>
          </w:tcPr>
          <w:p w14:paraId="181771DE" w14:textId="77777777" w:rsidR="001F194D" w:rsidRPr="00C05DEA" w:rsidRDefault="001F194D" w:rsidP="002A029D">
            <w:pPr>
              <w:spacing w:line="240" w:lineRule="auto"/>
              <w:rPr>
                <w:rFonts w:cs="Calibri"/>
                <w:sz w:val="20"/>
                <w:szCs w:val="20"/>
              </w:rPr>
            </w:pPr>
            <w:r w:rsidRPr="00C05DEA">
              <w:rPr>
                <w:rFonts w:cs="Calibri"/>
                <w:sz w:val="20"/>
                <w:szCs w:val="20"/>
              </w:rPr>
              <w:t>33.8</w:t>
            </w:r>
          </w:p>
        </w:tc>
        <w:tc>
          <w:tcPr>
            <w:tcW w:w="1645" w:type="dxa"/>
            <w:shd w:val="clear" w:color="auto" w:fill="CCCCCC"/>
          </w:tcPr>
          <w:p w14:paraId="5678063F" w14:textId="77777777" w:rsidR="001F194D" w:rsidRPr="00C05DEA" w:rsidRDefault="001F194D" w:rsidP="002A029D">
            <w:pPr>
              <w:spacing w:line="240" w:lineRule="auto"/>
              <w:rPr>
                <w:rFonts w:cs="Calibri"/>
                <w:sz w:val="20"/>
                <w:szCs w:val="20"/>
              </w:rPr>
            </w:pPr>
            <w:r w:rsidRPr="00C05DEA">
              <w:rPr>
                <w:rFonts w:cs="Calibri"/>
                <w:sz w:val="20"/>
                <w:szCs w:val="20"/>
              </w:rPr>
              <w:t>26.8</w:t>
            </w:r>
          </w:p>
        </w:tc>
        <w:tc>
          <w:tcPr>
            <w:tcW w:w="1645" w:type="dxa"/>
            <w:shd w:val="clear" w:color="auto" w:fill="CCCCCC"/>
          </w:tcPr>
          <w:p w14:paraId="55948C5B" w14:textId="77777777" w:rsidR="001F194D" w:rsidRPr="00C05DEA" w:rsidRDefault="001F194D" w:rsidP="002A029D">
            <w:pPr>
              <w:spacing w:line="240" w:lineRule="auto"/>
              <w:rPr>
                <w:rFonts w:cs="Calibri"/>
                <w:sz w:val="20"/>
                <w:szCs w:val="20"/>
              </w:rPr>
            </w:pPr>
            <w:r w:rsidRPr="00C05DEA">
              <w:rPr>
                <w:rFonts w:cs="Calibri"/>
                <w:sz w:val="20"/>
                <w:szCs w:val="20"/>
              </w:rPr>
              <w:t>17.2</w:t>
            </w:r>
          </w:p>
        </w:tc>
      </w:tr>
      <w:tr w:rsidR="001F194D" w14:paraId="11489AE1" w14:textId="77777777" w:rsidTr="00C05DEA">
        <w:trPr>
          <w:trHeight w:val="585"/>
        </w:trPr>
        <w:tc>
          <w:tcPr>
            <w:tcW w:w="3150" w:type="dxa"/>
            <w:shd w:val="clear" w:color="auto" w:fill="E6E6E6"/>
          </w:tcPr>
          <w:p w14:paraId="355F0845" w14:textId="77777777" w:rsidR="001F194D" w:rsidRPr="00C05DEA" w:rsidRDefault="001F194D" w:rsidP="002A029D">
            <w:pPr>
              <w:spacing w:line="240" w:lineRule="auto"/>
              <w:rPr>
                <w:rFonts w:cs="Calibri"/>
                <w:sz w:val="20"/>
                <w:szCs w:val="20"/>
              </w:rPr>
            </w:pPr>
            <w:r w:rsidRPr="00C05DEA">
              <w:rPr>
                <w:rFonts w:cs="Calibri"/>
                <w:sz w:val="20"/>
                <w:szCs w:val="20"/>
              </w:rPr>
              <w:t>Fashionable</w:t>
            </w:r>
          </w:p>
        </w:tc>
        <w:tc>
          <w:tcPr>
            <w:tcW w:w="1645" w:type="dxa"/>
            <w:shd w:val="clear" w:color="auto" w:fill="E6E6E6"/>
          </w:tcPr>
          <w:p w14:paraId="19CCFC5C" w14:textId="77777777" w:rsidR="001F194D" w:rsidRPr="00C05DEA" w:rsidRDefault="001F194D" w:rsidP="002A029D">
            <w:pPr>
              <w:spacing w:line="240" w:lineRule="auto"/>
              <w:rPr>
                <w:rFonts w:cs="Calibri"/>
                <w:sz w:val="20"/>
                <w:szCs w:val="20"/>
              </w:rPr>
            </w:pPr>
            <w:r w:rsidRPr="00C05DEA">
              <w:rPr>
                <w:rFonts w:cs="Calibri"/>
                <w:sz w:val="20"/>
                <w:szCs w:val="20"/>
              </w:rPr>
              <w:t>11.0</w:t>
            </w:r>
          </w:p>
        </w:tc>
        <w:tc>
          <w:tcPr>
            <w:tcW w:w="1645" w:type="dxa"/>
            <w:shd w:val="clear" w:color="auto" w:fill="E6E6E6"/>
          </w:tcPr>
          <w:p w14:paraId="67FA1F39" w14:textId="77777777" w:rsidR="001F194D" w:rsidRPr="00C05DEA" w:rsidRDefault="001F194D" w:rsidP="002A029D">
            <w:pPr>
              <w:spacing w:line="240" w:lineRule="auto"/>
              <w:rPr>
                <w:rFonts w:cs="Calibri"/>
                <w:sz w:val="20"/>
                <w:szCs w:val="20"/>
              </w:rPr>
            </w:pPr>
            <w:r w:rsidRPr="00C05DEA">
              <w:rPr>
                <w:rFonts w:cs="Calibri"/>
                <w:sz w:val="20"/>
                <w:szCs w:val="20"/>
              </w:rPr>
              <w:t>19.6</w:t>
            </w:r>
          </w:p>
        </w:tc>
        <w:tc>
          <w:tcPr>
            <w:tcW w:w="1645" w:type="dxa"/>
            <w:shd w:val="clear" w:color="auto" w:fill="E6E6E6"/>
          </w:tcPr>
          <w:p w14:paraId="018CCAB1" w14:textId="77777777" w:rsidR="001F194D" w:rsidRPr="00C05DEA" w:rsidRDefault="001F194D" w:rsidP="002A029D">
            <w:pPr>
              <w:spacing w:line="240" w:lineRule="auto"/>
              <w:rPr>
                <w:rFonts w:cs="Calibri"/>
                <w:sz w:val="20"/>
                <w:szCs w:val="20"/>
              </w:rPr>
            </w:pPr>
            <w:r w:rsidRPr="00C05DEA">
              <w:rPr>
                <w:rFonts w:cs="Calibri"/>
                <w:sz w:val="20"/>
                <w:szCs w:val="20"/>
              </w:rPr>
              <w:t>26.1</w:t>
            </w:r>
          </w:p>
        </w:tc>
      </w:tr>
      <w:tr w:rsidR="001F194D" w14:paraId="6DB4B47E" w14:textId="77777777" w:rsidTr="00C05DEA">
        <w:trPr>
          <w:trHeight w:val="465"/>
        </w:trPr>
        <w:tc>
          <w:tcPr>
            <w:tcW w:w="3150" w:type="dxa"/>
            <w:shd w:val="clear" w:color="auto" w:fill="CCCCCC"/>
          </w:tcPr>
          <w:p w14:paraId="296A7485" w14:textId="77777777" w:rsidR="001F194D" w:rsidRPr="00C05DEA" w:rsidRDefault="001F194D" w:rsidP="002A029D">
            <w:pPr>
              <w:spacing w:line="240" w:lineRule="auto"/>
              <w:rPr>
                <w:rFonts w:cs="Calibri"/>
                <w:sz w:val="20"/>
                <w:szCs w:val="20"/>
              </w:rPr>
            </w:pPr>
            <w:r w:rsidRPr="00C05DEA">
              <w:rPr>
                <w:rFonts w:cs="Calibri"/>
                <w:sz w:val="20"/>
                <w:szCs w:val="20"/>
              </w:rPr>
              <w:t>Authentic</w:t>
            </w:r>
          </w:p>
        </w:tc>
        <w:tc>
          <w:tcPr>
            <w:tcW w:w="1645" w:type="dxa"/>
            <w:shd w:val="clear" w:color="auto" w:fill="CCCCCC"/>
          </w:tcPr>
          <w:p w14:paraId="7404DBEE" w14:textId="77777777" w:rsidR="001F194D" w:rsidRPr="00C05DEA" w:rsidRDefault="001F194D" w:rsidP="002A029D">
            <w:pPr>
              <w:spacing w:line="240" w:lineRule="auto"/>
              <w:rPr>
                <w:rFonts w:cs="Calibri"/>
                <w:sz w:val="20"/>
                <w:szCs w:val="20"/>
              </w:rPr>
            </w:pPr>
            <w:r w:rsidRPr="00C05DEA">
              <w:rPr>
                <w:rFonts w:cs="Calibri"/>
                <w:sz w:val="20"/>
                <w:szCs w:val="20"/>
              </w:rPr>
              <w:t>8.9</w:t>
            </w:r>
          </w:p>
        </w:tc>
        <w:tc>
          <w:tcPr>
            <w:tcW w:w="1645" w:type="dxa"/>
            <w:shd w:val="clear" w:color="auto" w:fill="CCCCCC"/>
          </w:tcPr>
          <w:p w14:paraId="79763833" w14:textId="77777777" w:rsidR="001F194D" w:rsidRPr="00C05DEA" w:rsidRDefault="001F194D" w:rsidP="002A029D">
            <w:pPr>
              <w:spacing w:line="240" w:lineRule="auto"/>
              <w:rPr>
                <w:rFonts w:cs="Calibri"/>
                <w:sz w:val="20"/>
                <w:szCs w:val="20"/>
              </w:rPr>
            </w:pPr>
            <w:r w:rsidRPr="00C05DEA">
              <w:rPr>
                <w:rFonts w:cs="Calibri"/>
                <w:sz w:val="20"/>
                <w:szCs w:val="20"/>
              </w:rPr>
              <w:t>16.0</w:t>
            </w:r>
          </w:p>
        </w:tc>
        <w:tc>
          <w:tcPr>
            <w:tcW w:w="1645" w:type="dxa"/>
            <w:shd w:val="clear" w:color="auto" w:fill="CCCCCC"/>
          </w:tcPr>
          <w:p w14:paraId="4756F2FD" w14:textId="77777777" w:rsidR="001F194D" w:rsidRPr="00C05DEA" w:rsidRDefault="001F194D" w:rsidP="002A029D">
            <w:pPr>
              <w:spacing w:line="240" w:lineRule="auto"/>
              <w:rPr>
                <w:rFonts w:cs="Calibri"/>
                <w:sz w:val="20"/>
                <w:szCs w:val="20"/>
              </w:rPr>
            </w:pPr>
            <w:r w:rsidRPr="00C05DEA">
              <w:rPr>
                <w:rFonts w:cs="Calibri"/>
                <w:sz w:val="20"/>
                <w:szCs w:val="20"/>
              </w:rPr>
              <w:t>13.7</w:t>
            </w:r>
          </w:p>
        </w:tc>
      </w:tr>
    </w:tbl>
    <w:p w14:paraId="616ADCF3" w14:textId="77777777" w:rsidR="001F194D" w:rsidRDefault="001F194D" w:rsidP="0009389A">
      <w:pPr>
        <w:spacing w:after="0" w:line="240" w:lineRule="auto"/>
        <w:rPr>
          <w:szCs w:val="24"/>
        </w:rPr>
      </w:pPr>
    </w:p>
    <w:p w14:paraId="7D3A9585" w14:textId="6B9D3B87" w:rsidR="593ED531" w:rsidRDefault="593ED531" w:rsidP="0009389A">
      <w:pPr>
        <w:spacing w:after="0" w:line="240" w:lineRule="auto"/>
        <w:rPr>
          <w:szCs w:val="24"/>
          <w:lang w:val="en-US"/>
        </w:rPr>
      </w:pPr>
    </w:p>
    <w:p w14:paraId="143DA496" w14:textId="34390E0B" w:rsidR="62815C18" w:rsidRPr="00525974" w:rsidRDefault="62815C18" w:rsidP="00B96166">
      <w:pPr>
        <w:rPr>
          <w:lang w:val="en-US"/>
        </w:rPr>
      </w:pPr>
      <w:r w:rsidRPr="44AB92A6">
        <w:rPr>
          <w:lang w:val="en-US"/>
        </w:rPr>
        <w:t>The table illustrates how different</w:t>
      </w:r>
      <w:r w:rsidR="00702090" w:rsidRPr="44AB92A6">
        <w:rPr>
          <w:lang w:val="en-US"/>
        </w:rPr>
        <w:t>ly</w:t>
      </w:r>
      <w:r w:rsidRPr="44AB92A6">
        <w:rPr>
          <w:lang w:val="en-US"/>
        </w:rPr>
        <w:t xml:space="preserve"> the brand Barilla is perceived </w:t>
      </w:r>
      <w:ins w:id="414" w:author="Jemma" w:date="2022-04-09T18:01:00Z">
        <w:r w:rsidR="00B365EA">
          <w:rPr>
            <w:lang w:val="en-US"/>
          </w:rPr>
          <w:t xml:space="preserve">at </w:t>
        </w:r>
      </w:ins>
      <w:del w:id="415" w:author="Jemma" w:date="2022-04-09T18:01:00Z">
        <w:r w:rsidRPr="44AB92A6" w:rsidDel="00B365EA">
          <w:rPr>
            <w:lang w:val="en-US"/>
          </w:rPr>
          <w:delText xml:space="preserve">in the </w:delText>
        </w:r>
      </w:del>
      <w:r w:rsidRPr="44AB92A6">
        <w:rPr>
          <w:lang w:val="en-US"/>
        </w:rPr>
        <w:t xml:space="preserve">home </w:t>
      </w:r>
      <w:ins w:id="416" w:author="Jemma" w:date="2022-04-09T18:01:00Z">
        <w:r w:rsidR="00B365EA">
          <w:rPr>
            <w:lang w:val="en-US"/>
          </w:rPr>
          <w:t xml:space="preserve">in </w:t>
        </w:r>
      </w:ins>
      <w:del w:id="417" w:author="Jemma" w:date="2022-04-09T18:01:00Z">
        <w:r w:rsidRPr="44AB92A6" w:rsidDel="00B365EA">
          <w:rPr>
            <w:lang w:val="en-US"/>
          </w:rPr>
          <w:delText>mar</w:delText>
        </w:r>
      </w:del>
      <w:del w:id="418" w:author="Jemma" w:date="2022-04-09T18:02:00Z">
        <w:r w:rsidRPr="44AB92A6" w:rsidDel="00B365EA">
          <w:rPr>
            <w:lang w:val="en-US"/>
          </w:rPr>
          <w:delText xml:space="preserve">ket </w:delText>
        </w:r>
      </w:del>
      <w:r w:rsidRPr="44AB92A6">
        <w:rPr>
          <w:lang w:val="en-US"/>
        </w:rPr>
        <w:t>Italy compared to the German and French market</w:t>
      </w:r>
      <w:ins w:id="419" w:author="Jemma" w:date="2022-04-09T17:54:00Z">
        <w:r w:rsidR="00A3711D">
          <w:rPr>
            <w:lang w:val="en-US"/>
          </w:rPr>
          <w:t>s</w:t>
        </w:r>
      </w:ins>
      <w:r w:rsidRPr="44AB92A6">
        <w:rPr>
          <w:lang w:val="en-US"/>
        </w:rPr>
        <w:t xml:space="preserve"> in terms of </w:t>
      </w:r>
      <w:del w:id="420" w:author="Jemma" w:date="2022-04-09T17:54:00Z">
        <w:r w:rsidRPr="44AB92A6" w:rsidDel="00A3711D">
          <w:rPr>
            <w:lang w:val="en-US"/>
          </w:rPr>
          <w:delText xml:space="preserve">dimensions like </w:delText>
        </w:r>
      </w:del>
      <w:r w:rsidRPr="44AB92A6">
        <w:rPr>
          <w:lang w:val="en-US"/>
        </w:rPr>
        <w:t xml:space="preserve">quality, trust, </w:t>
      </w:r>
      <w:r w:rsidR="003431A0" w:rsidRPr="44AB92A6">
        <w:rPr>
          <w:lang w:val="en-US"/>
        </w:rPr>
        <w:t xml:space="preserve">or </w:t>
      </w:r>
      <w:r w:rsidRPr="44AB92A6">
        <w:rPr>
          <w:lang w:val="en-US"/>
        </w:rPr>
        <w:t>fashion perceptions. In foreign countries</w:t>
      </w:r>
      <w:r w:rsidR="003431A0" w:rsidRPr="44AB92A6">
        <w:rPr>
          <w:lang w:val="en-US"/>
        </w:rPr>
        <w:t>,</w:t>
      </w:r>
      <w:r w:rsidRPr="44AB92A6">
        <w:rPr>
          <w:lang w:val="en-US"/>
        </w:rPr>
        <w:t xml:space="preserve"> Barilla is perceived as </w:t>
      </w:r>
      <w:r w:rsidR="003431A0" w:rsidRPr="44AB92A6">
        <w:rPr>
          <w:lang w:val="en-US"/>
        </w:rPr>
        <w:t>a</w:t>
      </w:r>
      <w:del w:id="421" w:author="Jemma" w:date="2022-04-25T12:08:00Z">
        <w:r w:rsidR="005B50E7" w:rsidRPr="44AB92A6" w:rsidDel="0045247B">
          <w:rPr>
            <w:lang w:val="en-US"/>
          </w:rPr>
          <w:delText>n Italian</w:delText>
        </w:r>
      </w:del>
      <w:r w:rsidR="005B50E7" w:rsidRPr="44AB92A6">
        <w:rPr>
          <w:lang w:val="en-US"/>
        </w:rPr>
        <w:t xml:space="preserve"> top quality</w:t>
      </w:r>
      <w:r w:rsidRPr="44AB92A6">
        <w:rPr>
          <w:lang w:val="en-US"/>
        </w:rPr>
        <w:t xml:space="preserve"> </w:t>
      </w:r>
      <w:ins w:id="422" w:author="Jemma" w:date="2022-04-25T12:08:00Z">
        <w:r w:rsidR="0045247B">
          <w:rPr>
            <w:lang w:val="en-US"/>
          </w:rPr>
          <w:t xml:space="preserve">Italian </w:t>
        </w:r>
      </w:ins>
      <w:r w:rsidRPr="44AB92A6">
        <w:rPr>
          <w:lang w:val="en-US"/>
        </w:rPr>
        <w:t>brand</w:t>
      </w:r>
      <w:r w:rsidR="005B50E7" w:rsidRPr="44AB92A6">
        <w:rPr>
          <w:lang w:val="en-US"/>
        </w:rPr>
        <w:t xml:space="preserve"> </w:t>
      </w:r>
      <w:ins w:id="423" w:author="Jemma" w:date="2022-04-09T18:03:00Z">
        <w:r w:rsidR="00B365EA">
          <w:rPr>
            <w:lang w:val="en-US"/>
          </w:rPr>
          <w:t>offering</w:t>
        </w:r>
      </w:ins>
      <w:del w:id="424" w:author="Jemma" w:date="2022-04-09T18:03:00Z">
        <w:r w:rsidRPr="44AB92A6" w:rsidDel="00B365EA">
          <w:rPr>
            <w:lang w:val="en-US"/>
          </w:rPr>
          <w:delText>with</w:delText>
        </w:r>
      </w:del>
      <w:r w:rsidRPr="44AB92A6">
        <w:rPr>
          <w:lang w:val="en-US"/>
        </w:rPr>
        <w:t xml:space="preserve"> lower value for money. This is the opposite in </w:t>
      </w:r>
      <w:del w:id="425" w:author="Jemma" w:date="2022-04-09T17:55:00Z">
        <w:r w:rsidRPr="44AB92A6" w:rsidDel="00A3711D">
          <w:rPr>
            <w:lang w:val="en-US"/>
          </w:rPr>
          <w:delText xml:space="preserve">the domestic market. In </w:delText>
        </w:r>
      </w:del>
      <w:r w:rsidRPr="44AB92A6">
        <w:rPr>
          <w:lang w:val="en-US"/>
        </w:rPr>
        <w:t>Italy</w:t>
      </w:r>
      <w:r w:rsidR="003431A0" w:rsidRPr="44AB92A6">
        <w:rPr>
          <w:lang w:val="en-US"/>
        </w:rPr>
        <w:t>,</w:t>
      </w:r>
      <w:r w:rsidRPr="44AB92A6">
        <w:rPr>
          <w:lang w:val="en-US"/>
        </w:rPr>
        <w:t xml:space="preserve"> </w:t>
      </w:r>
      <w:ins w:id="426" w:author="Jemma" w:date="2022-04-09T17:55:00Z">
        <w:r w:rsidR="00A3711D">
          <w:rPr>
            <w:lang w:val="en-US"/>
          </w:rPr>
          <w:t xml:space="preserve">where </w:t>
        </w:r>
      </w:ins>
      <w:r w:rsidRPr="44AB92A6">
        <w:rPr>
          <w:lang w:val="en-US"/>
        </w:rPr>
        <w:t xml:space="preserve">Barilla is perceived as a mainstream brand. The example shows that brand managers should try to position their brand at the top of the range when they export it, even if the brand is mainstream in the </w:t>
      </w:r>
      <w:commentRangeStart w:id="427"/>
      <w:ins w:id="428" w:author="Jemma" w:date="2022-04-09T18:03:00Z">
        <w:r w:rsidR="00B365EA">
          <w:rPr>
            <w:lang w:val="en-US"/>
          </w:rPr>
          <w:t>domestic</w:t>
        </w:r>
      </w:ins>
      <w:del w:id="429" w:author="Jemma" w:date="2022-04-09T18:03:00Z">
        <w:r w:rsidRPr="44AB92A6" w:rsidDel="00B365EA">
          <w:rPr>
            <w:lang w:val="en-US"/>
          </w:rPr>
          <w:delText>home</w:delText>
        </w:r>
      </w:del>
      <w:commentRangeEnd w:id="427"/>
      <w:r w:rsidR="00B365EA">
        <w:rPr>
          <w:rStyle w:val="CommentReference"/>
        </w:rPr>
        <w:commentReference w:id="427"/>
      </w:r>
      <w:r w:rsidRPr="44AB92A6">
        <w:rPr>
          <w:lang w:val="en-US"/>
        </w:rPr>
        <w:t xml:space="preserve"> market (</w:t>
      </w:r>
      <w:proofErr w:type="spellStart"/>
      <w:r w:rsidRPr="44AB92A6">
        <w:rPr>
          <w:lang w:val="en-US"/>
        </w:rPr>
        <w:t>Kapferer</w:t>
      </w:r>
      <w:proofErr w:type="spellEnd"/>
      <w:ins w:id="430" w:author="Jemma" w:date="2022-04-25T12:56:00Z">
        <w:r w:rsidR="0046020E">
          <w:rPr>
            <w:lang w:val="en-US"/>
          </w:rPr>
          <w:t>,</w:t>
        </w:r>
      </w:ins>
      <w:r w:rsidRPr="44AB92A6">
        <w:rPr>
          <w:lang w:val="en-US"/>
        </w:rPr>
        <w:t xml:space="preserve"> 2012).   </w:t>
      </w:r>
    </w:p>
    <w:p w14:paraId="68B3AB8B" w14:textId="725D1284" w:rsidR="62815C18" w:rsidRPr="00525974" w:rsidRDefault="00884F0B" w:rsidP="00B96166">
      <w:pPr>
        <w:rPr>
          <w:lang w:val="en-US"/>
        </w:rPr>
      </w:pPr>
      <w:ins w:id="431" w:author="Jemma" w:date="2022-04-09T18:12:00Z">
        <w:r>
          <w:rPr>
            <w:lang w:val="en-US"/>
          </w:rPr>
          <w:t xml:space="preserve">The penetration of </w:t>
        </w:r>
      </w:ins>
      <w:del w:id="432" w:author="Jemma" w:date="2022-04-09T18:12:00Z">
        <w:r w:rsidR="005B50E7" w:rsidDel="00884F0B">
          <w:rPr>
            <w:lang w:val="en-US"/>
          </w:rPr>
          <w:delText>E</w:delText>
        </w:r>
      </w:del>
      <w:del w:id="433" w:author="Jemma" w:date="2022-04-09T18:13:00Z">
        <w:r w:rsidR="62815C18" w:rsidRPr="593ED531" w:rsidDel="00884F0B">
          <w:rPr>
            <w:lang w:val="en-US"/>
          </w:rPr>
          <w:delText xml:space="preserve">ntering </w:delText>
        </w:r>
      </w:del>
      <w:r w:rsidR="62815C18" w:rsidRPr="593ED531">
        <w:rPr>
          <w:lang w:val="en-US"/>
        </w:rPr>
        <w:t xml:space="preserve">foreign markets is not </w:t>
      </w:r>
      <w:ins w:id="434" w:author="Jemma" w:date="2022-04-09T18:13:00Z">
        <w:r>
          <w:rPr>
            <w:lang w:val="en-US"/>
          </w:rPr>
          <w:t xml:space="preserve">something that happens </w:t>
        </w:r>
      </w:ins>
      <w:r w:rsidR="62815C18" w:rsidRPr="593ED531">
        <w:rPr>
          <w:lang w:val="en-US"/>
        </w:rPr>
        <w:t xml:space="preserve">as often </w:t>
      </w:r>
      <w:del w:id="435" w:author="Jemma" w:date="2022-04-09T18:13:00Z">
        <w:r w:rsidR="62815C18" w:rsidRPr="005B50E7" w:rsidDel="00884F0B">
          <w:rPr>
            <w:lang w:val="en-US"/>
          </w:rPr>
          <w:delText>happen</w:delText>
        </w:r>
        <w:r w:rsidR="00F60476" w:rsidRPr="005B50E7" w:rsidDel="00884F0B">
          <w:rPr>
            <w:lang w:val="en-US"/>
          </w:rPr>
          <w:delText>ing</w:delText>
        </w:r>
        <w:r w:rsidR="62815C18" w:rsidRPr="005B50E7" w:rsidDel="00884F0B">
          <w:rPr>
            <w:lang w:val="en-US"/>
          </w:rPr>
          <w:delText xml:space="preserve"> t</w:delText>
        </w:r>
        <w:r w:rsidR="62815C18" w:rsidRPr="593ED531" w:rsidDel="00884F0B">
          <w:rPr>
            <w:lang w:val="en-US"/>
          </w:rPr>
          <w:delText xml:space="preserve">o brands </w:delText>
        </w:r>
      </w:del>
      <w:r w:rsidR="62815C18" w:rsidRPr="593ED531">
        <w:rPr>
          <w:lang w:val="en-US"/>
        </w:rPr>
        <w:t xml:space="preserve">as we </w:t>
      </w:r>
      <w:ins w:id="436" w:author="Jemma" w:date="2022-04-25T12:13:00Z">
        <w:r w:rsidR="00C00367">
          <w:rPr>
            <w:lang w:val="en-US"/>
          </w:rPr>
          <w:t xml:space="preserve">might </w:t>
        </w:r>
      </w:ins>
      <w:r w:rsidR="62815C18" w:rsidRPr="593ED531">
        <w:rPr>
          <w:lang w:val="en-US"/>
        </w:rPr>
        <w:t xml:space="preserve">believe. </w:t>
      </w:r>
      <w:commentRangeStart w:id="437"/>
      <w:ins w:id="438" w:author="Jemma" w:date="2022-04-25T12:10:00Z">
        <w:r w:rsidR="0045247B">
          <w:rPr>
            <w:lang w:val="en-US"/>
          </w:rPr>
          <w:t>Companies</w:t>
        </w:r>
      </w:ins>
      <w:commentRangeEnd w:id="437"/>
      <w:ins w:id="439" w:author="Jemma" w:date="2022-04-25T12:11:00Z">
        <w:r w:rsidR="000C5F3D">
          <w:rPr>
            <w:rStyle w:val="CommentReference"/>
          </w:rPr>
          <w:commentReference w:id="437"/>
        </w:r>
      </w:ins>
      <w:ins w:id="440" w:author="Jemma" w:date="2022-04-25T12:10:00Z">
        <w:r w:rsidR="0045247B">
          <w:rPr>
            <w:lang w:val="en-US"/>
          </w:rPr>
          <w:t xml:space="preserve"> tend to have a </w:t>
        </w:r>
      </w:ins>
      <w:del w:id="441" w:author="Jemma" w:date="2022-04-09T18:05:00Z">
        <w:r w:rsidR="62815C18" w:rsidRPr="593ED531" w:rsidDel="00B365EA">
          <w:rPr>
            <w:lang w:val="en-US"/>
          </w:rPr>
          <w:delText>R</w:delText>
        </w:r>
      </w:del>
      <w:del w:id="442" w:author="Jemma" w:date="2022-04-25T12:10:00Z">
        <w:r w:rsidR="62815C18" w:rsidRPr="593ED531" w:rsidDel="0045247B">
          <w:rPr>
            <w:lang w:val="en-US"/>
          </w:rPr>
          <w:delText>eason</w:delText>
        </w:r>
      </w:del>
      <w:del w:id="443" w:author="Jemma" w:date="2022-04-09T18:13:00Z">
        <w:r w:rsidR="62815C18" w:rsidRPr="593ED531" w:rsidDel="00884F0B">
          <w:rPr>
            <w:lang w:val="en-US"/>
          </w:rPr>
          <w:delText>s</w:delText>
        </w:r>
      </w:del>
      <w:del w:id="444" w:author="Jemma" w:date="2022-04-25T12:10:00Z">
        <w:r w:rsidR="62815C18" w:rsidRPr="593ED531" w:rsidDel="0045247B">
          <w:rPr>
            <w:lang w:val="en-US"/>
          </w:rPr>
          <w:delText xml:space="preserve"> for the </w:delText>
        </w:r>
      </w:del>
      <w:r w:rsidR="62815C18" w:rsidRPr="593ED531">
        <w:rPr>
          <w:lang w:val="en-US"/>
        </w:rPr>
        <w:t xml:space="preserve">restrained approach </w:t>
      </w:r>
      <w:ins w:id="445" w:author="Jemma" w:date="2022-04-25T12:10:00Z">
        <w:r w:rsidR="0045247B">
          <w:rPr>
            <w:lang w:val="en-US"/>
          </w:rPr>
          <w:t>to</w:t>
        </w:r>
      </w:ins>
      <w:del w:id="446" w:author="Jemma" w:date="2022-04-09T18:05:00Z">
        <w:r w:rsidR="62815C18" w:rsidRPr="593ED531" w:rsidDel="00B365EA">
          <w:rPr>
            <w:lang w:val="en-US"/>
          </w:rPr>
          <w:delText>are</w:delText>
        </w:r>
      </w:del>
      <w:del w:id="447" w:author="Jemma" w:date="2022-04-25T12:10:00Z">
        <w:r w:rsidR="62815C18" w:rsidRPr="593ED531" w:rsidDel="0045247B">
          <w:rPr>
            <w:lang w:val="en-US"/>
          </w:rPr>
          <w:delText xml:space="preserve"> that</w:delText>
        </w:r>
      </w:del>
      <w:r w:rsidR="62815C18" w:rsidRPr="593ED531">
        <w:rPr>
          <w:lang w:val="en-US"/>
        </w:rPr>
        <w:t xml:space="preserve"> the globalization process</w:t>
      </w:r>
      <w:ins w:id="448" w:author="Jemma" w:date="2022-04-25T12:12:00Z">
        <w:r w:rsidR="000C5F3D">
          <w:rPr>
            <w:lang w:val="en-US"/>
          </w:rPr>
          <w:t>. One reason could be that</w:t>
        </w:r>
      </w:ins>
      <w:r w:rsidR="62815C18" w:rsidRPr="593ED531">
        <w:rPr>
          <w:lang w:val="en-US"/>
        </w:rPr>
        <w:t xml:space="preserve"> </w:t>
      </w:r>
      <w:ins w:id="449" w:author="Jemma" w:date="2022-04-25T12:14:00Z">
        <w:r w:rsidR="00C00367">
          <w:rPr>
            <w:lang w:val="en-US"/>
          </w:rPr>
          <w:t xml:space="preserve">successful globalization </w:t>
        </w:r>
      </w:ins>
      <w:ins w:id="450" w:author="Jemma" w:date="2022-04-09T18:05:00Z">
        <w:r w:rsidR="00B365EA">
          <w:rPr>
            <w:lang w:val="en-US"/>
          </w:rPr>
          <w:t xml:space="preserve">ideally </w:t>
        </w:r>
      </w:ins>
      <w:del w:id="451" w:author="Jemma" w:date="2022-04-09T18:05:00Z">
        <w:r w:rsidR="62815C18" w:rsidRPr="593ED531" w:rsidDel="00B365EA">
          <w:rPr>
            <w:lang w:val="en-US"/>
          </w:rPr>
          <w:delText>mostly has</w:delText>
        </w:r>
      </w:del>
      <w:del w:id="452" w:author="Jemma" w:date="2022-04-09T18:06:00Z">
        <w:r w:rsidR="62815C18" w:rsidRPr="593ED531" w:rsidDel="00B365EA">
          <w:rPr>
            <w:lang w:val="en-US"/>
          </w:rPr>
          <w:delText xml:space="preserve"> to </w:delText>
        </w:r>
      </w:del>
      <w:r w:rsidR="62815C18" w:rsidRPr="593ED531">
        <w:rPr>
          <w:lang w:val="en-US"/>
        </w:rPr>
        <w:t>start</w:t>
      </w:r>
      <w:ins w:id="453" w:author="Jemma" w:date="2022-04-25T12:14:00Z">
        <w:r w:rsidR="00C00367">
          <w:rPr>
            <w:lang w:val="en-US"/>
          </w:rPr>
          <w:t>s</w:t>
        </w:r>
      </w:ins>
      <w:r w:rsidR="62815C18" w:rsidRPr="593ED531">
        <w:rPr>
          <w:lang w:val="en-US"/>
        </w:rPr>
        <w:t xml:space="preserve"> with </w:t>
      </w:r>
      <w:ins w:id="454" w:author="Jemma" w:date="2022-04-09T18:09:00Z">
        <w:r w:rsidR="00B365EA">
          <w:rPr>
            <w:lang w:val="en-US"/>
          </w:rPr>
          <w:t xml:space="preserve">the brand </w:t>
        </w:r>
      </w:ins>
      <w:ins w:id="455" w:author="Jemma" w:date="2022-04-09T18:13:00Z">
        <w:r>
          <w:rPr>
            <w:lang w:val="en-US"/>
          </w:rPr>
          <w:t>already occupying</w:t>
        </w:r>
      </w:ins>
      <w:ins w:id="456" w:author="Jemma" w:date="2022-04-09T18:09:00Z">
        <w:r w:rsidR="00B365EA">
          <w:rPr>
            <w:lang w:val="en-US"/>
          </w:rPr>
          <w:t xml:space="preserve"> </w:t>
        </w:r>
      </w:ins>
      <w:r w:rsidR="62815C18" w:rsidRPr="593ED531">
        <w:rPr>
          <w:lang w:val="en-US"/>
        </w:rPr>
        <w:t xml:space="preserve">a pole position </w:t>
      </w:r>
      <w:del w:id="457" w:author="Jemma" w:date="2022-04-09T18:10:00Z">
        <w:r w:rsidR="62815C18" w:rsidRPr="593ED531" w:rsidDel="00B365EA">
          <w:rPr>
            <w:lang w:val="en-US"/>
          </w:rPr>
          <w:delText xml:space="preserve">of the brand </w:delText>
        </w:r>
      </w:del>
      <w:r w:rsidR="62815C18" w:rsidRPr="593ED531">
        <w:rPr>
          <w:lang w:val="en-US"/>
        </w:rPr>
        <w:t xml:space="preserve">in the </w:t>
      </w:r>
      <w:ins w:id="458" w:author="Jemma" w:date="2022-04-09T18:06:00Z">
        <w:r w:rsidR="00B365EA">
          <w:rPr>
            <w:lang w:val="en-US"/>
          </w:rPr>
          <w:t>national</w:t>
        </w:r>
      </w:ins>
      <w:del w:id="459" w:author="Jemma" w:date="2022-04-09T18:06:00Z">
        <w:r w:rsidR="62815C18" w:rsidRPr="593ED531" w:rsidDel="00B365EA">
          <w:rPr>
            <w:lang w:val="en-US"/>
          </w:rPr>
          <w:delText>home</w:delText>
        </w:r>
      </w:del>
      <w:r w:rsidR="62815C18" w:rsidRPr="593ED531">
        <w:rPr>
          <w:lang w:val="en-US"/>
        </w:rPr>
        <w:t xml:space="preserve"> market</w:t>
      </w:r>
      <w:ins w:id="460" w:author="Jemma" w:date="2022-04-09T18:11:00Z">
        <w:r>
          <w:rPr>
            <w:lang w:val="en-US"/>
          </w:rPr>
          <w:t>.</w:t>
        </w:r>
      </w:ins>
      <w:r w:rsidR="62815C18" w:rsidRPr="593ED531">
        <w:rPr>
          <w:lang w:val="en-US"/>
        </w:rPr>
        <w:t xml:space="preserve"> </w:t>
      </w:r>
      <w:del w:id="461" w:author="Jemma" w:date="2022-04-09T18:11:00Z">
        <w:r w:rsidR="62815C18" w:rsidRPr="593ED531" w:rsidDel="00884F0B">
          <w:rPr>
            <w:lang w:val="en-US"/>
          </w:rPr>
          <w:delText>and that</w:delText>
        </w:r>
      </w:del>
      <w:ins w:id="462" w:author="Jemma" w:date="2022-04-09T18:11:00Z">
        <w:r>
          <w:rPr>
            <w:lang w:val="en-US"/>
          </w:rPr>
          <w:t>Furthermore,</w:t>
        </w:r>
      </w:ins>
      <w:r w:rsidR="62815C18" w:rsidRPr="593ED531">
        <w:rPr>
          <w:lang w:val="en-US"/>
        </w:rPr>
        <w:t xml:space="preserve"> not every foreign market offers potential for every brand. </w:t>
      </w:r>
      <w:r w:rsidR="62815C18" w:rsidRPr="005B50E7">
        <w:rPr>
          <w:lang w:val="en-US"/>
        </w:rPr>
        <w:t>McDonald</w:t>
      </w:r>
      <w:r w:rsidR="009B339C" w:rsidRPr="005B50E7">
        <w:rPr>
          <w:lang w:val="en-US"/>
        </w:rPr>
        <w:t>’</w:t>
      </w:r>
      <w:r w:rsidR="62815C18" w:rsidRPr="005B50E7">
        <w:rPr>
          <w:lang w:val="en-US"/>
        </w:rPr>
        <w:t>s</w:t>
      </w:r>
      <w:ins w:id="463" w:author="Jemma" w:date="2022-04-09T18:11:00Z">
        <w:r>
          <w:rPr>
            <w:lang w:val="en-US"/>
          </w:rPr>
          <w:t>,</w:t>
        </w:r>
      </w:ins>
      <w:r w:rsidR="62815C18" w:rsidRPr="005B50E7">
        <w:rPr>
          <w:lang w:val="en-US"/>
        </w:rPr>
        <w:t xml:space="preserve"> for example</w:t>
      </w:r>
      <w:ins w:id="464" w:author="Jemma" w:date="2022-04-09T18:11:00Z">
        <w:r>
          <w:rPr>
            <w:lang w:val="en-US"/>
          </w:rPr>
          <w:t>,</w:t>
        </w:r>
      </w:ins>
      <w:r w:rsidR="62815C18" w:rsidRPr="005B50E7">
        <w:rPr>
          <w:lang w:val="en-US"/>
        </w:rPr>
        <w:t xml:space="preserve"> distributed their brand </w:t>
      </w:r>
      <w:ins w:id="465" w:author="Jemma" w:date="2022-04-09T18:14:00Z">
        <w:r>
          <w:rPr>
            <w:lang w:val="en-US"/>
          </w:rPr>
          <w:t>around the world</w:t>
        </w:r>
      </w:ins>
      <w:del w:id="466" w:author="Jemma" w:date="2022-04-09T18:14:00Z">
        <w:r w:rsidR="62815C18" w:rsidRPr="005B50E7" w:rsidDel="00884F0B">
          <w:rPr>
            <w:lang w:val="en-US"/>
          </w:rPr>
          <w:delText>over the globe</w:delText>
        </w:r>
      </w:del>
      <w:r w:rsidR="62815C18" w:rsidRPr="005B50E7">
        <w:rPr>
          <w:lang w:val="en-US"/>
        </w:rPr>
        <w:t xml:space="preserve"> very cautious</w:t>
      </w:r>
      <w:r w:rsidR="00F60476" w:rsidRPr="005B50E7">
        <w:rPr>
          <w:lang w:val="en-US"/>
        </w:rPr>
        <w:t>ly</w:t>
      </w:r>
      <w:r w:rsidR="62815C18" w:rsidRPr="005B50E7">
        <w:rPr>
          <w:lang w:val="en-US"/>
        </w:rPr>
        <w:t xml:space="preserve">. Insights about </w:t>
      </w:r>
      <w:ins w:id="467" w:author="Jemma" w:date="2022-04-09T18:14:00Z">
        <w:r>
          <w:rPr>
            <w:lang w:val="en-US"/>
          </w:rPr>
          <w:t xml:space="preserve">the </w:t>
        </w:r>
      </w:ins>
      <w:r w:rsidR="62815C18" w:rsidRPr="005B50E7">
        <w:rPr>
          <w:lang w:val="en-US"/>
        </w:rPr>
        <w:t>potential</w:t>
      </w:r>
      <w:del w:id="468" w:author="Jemma" w:date="2022-04-09T18:14:00Z">
        <w:r w:rsidR="62815C18" w:rsidRPr="005B50E7" w:rsidDel="00884F0B">
          <w:rPr>
            <w:lang w:val="en-US"/>
          </w:rPr>
          <w:delText>s</w:delText>
        </w:r>
      </w:del>
      <w:r w:rsidR="62815C18" w:rsidRPr="005B50E7">
        <w:rPr>
          <w:lang w:val="en-US"/>
        </w:rPr>
        <w:t xml:space="preserve"> </w:t>
      </w:r>
      <w:ins w:id="469" w:author="Jemma" w:date="2022-04-09T18:14:00Z">
        <w:r>
          <w:rPr>
            <w:lang w:val="en-US"/>
          </w:rPr>
          <w:t xml:space="preserve">opportunities </w:t>
        </w:r>
      </w:ins>
      <w:r w:rsidR="62815C18" w:rsidRPr="005B50E7">
        <w:rPr>
          <w:lang w:val="en-US"/>
        </w:rPr>
        <w:t>and barriers of each country are necessary in the selection phase of every global brand strategy and</w:t>
      </w:r>
      <w:ins w:id="470" w:author="Jemma" w:date="2022-04-09T18:15:00Z">
        <w:r>
          <w:rPr>
            <w:lang w:val="en-US"/>
          </w:rPr>
          <w:t>,</w:t>
        </w:r>
      </w:ins>
      <w:r w:rsidR="62815C18" w:rsidRPr="005B50E7">
        <w:rPr>
          <w:lang w:val="en-US"/>
        </w:rPr>
        <w:t xml:space="preserve"> according to </w:t>
      </w:r>
      <w:proofErr w:type="spellStart"/>
      <w:r w:rsidR="62815C18" w:rsidRPr="005B50E7">
        <w:rPr>
          <w:lang w:val="en-US"/>
        </w:rPr>
        <w:t>Kapferer</w:t>
      </w:r>
      <w:proofErr w:type="spellEnd"/>
      <w:r w:rsidR="62815C18" w:rsidRPr="005B50E7">
        <w:rPr>
          <w:lang w:val="en-US"/>
        </w:rPr>
        <w:t xml:space="preserve"> (2012)</w:t>
      </w:r>
      <w:ins w:id="471" w:author="Jemma" w:date="2022-04-09T18:15:00Z">
        <w:r>
          <w:rPr>
            <w:lang w:val="en-US"/>
          </w:rPr>
          <w:t>,</w:t>
        </w:r>
      </w:ins>
      <w:r w:rsidR="62815C18" w:rsidRPr="005B50E7">
        <w:rPr>
          <w:lang w:val="en-US"/>
        </w:rPr>
        <w:t xml:space="preserve"> </w:t>
      </w:r>
      <w:r w:rsidR="00F60476" w:rsidRPr="005B50E7">
        <w:rPr>
          <w:lang w:val="en-US"/>
        </w:rPr>
        <w:t xml:space="preserve">should </w:t>
      </w:r>
      <w:r w:rsidR="62815C18" w:rsidRPr="005B50E7">
        <w:rPr>
          <w:lang w:val="en-US"/>
        </w:rPr>
        <w:t>include:</w:t>
      </w:r>
    </w:p>
    <w:p w14:paraId="56B17B96" w14:textId="430AF5B4" w:rsidR="62815C18" w:rsidRPr="00525974" w:rsidRDefault="00B45D58" w:rsidP="0009389A">
      <w:pPr>
        <w:pStyle w:val="ListParagraph"/>
        <w:numPr>
          <w:ilvl w:val="0"/>
          <w:numId w:val="5"/>
        </w:numPr>
        <w:spacing w:line="240" w:lineRule="auto"/>
        <w:rPr>
          <w:rFonts w:cs="Calibri"/>
          <w:lang w:val="en-US"/>
        </w:rPr>
      </w:pPr>
      <w:r w:rsidRPr="44AB92A6">
        <w:rPr>
          <w:rFonts w:cs="Calibri"/>
          <w:lang w:val="en-US"/>
        </w:rPr>
        <w:t>Size of the current</w:t>
      </w:r>
      <w:r w:rsidR="12E5B471" w:rsidRPr="44AB92A6">
        <w:rPr>
          <w:rFonts w:cs="Calibri"/>
          <w:lang w:val="en-US"/>
        </w:rPr>
        <w:t xml:space="preserve"> </w:t>
      </w:r>
      <w:r w:rsidR="00960FAF" w:rsidRPr="44AB92A6">
        <w:rPr>
          <w:rFonts w:cs="Calibri"/>
          <w:lang w:val="en-US"/>
        </w:rPr>
        <w:t>market</w:t>
      </w:r>
    </w:p>
    <w:p w14:paraId="23629F05" w14:textId="3BBA3037" w:rsidR="62815C18" w:rsidRDefault="00B45D58" w:rsidP="0009389A">
      <w:pPr>
        <w:pStyle w:val="ListParagraph"/>
        <w:numPr>
          <w:ilvl w:val="0"/>
          <w:numId w:val="5"/>
        </w:numPr>
        <w:spacing w:line="240" w:lineRule="auto"/>
        <w:rPr>
          <w:rFonts w:cs="Calibri"/>
          <w:lang w:val="en-US"/>
        </w:rPr>
      </w:pPr>
      <w:r>
        <w:rPr>
          <w:rFonts w:cs="Calibri"/>
          <w:lang w:val="en-US"/>
        </w:rPr>
        <w:t>M</w:t>
      </w:r>
      <w:r w:rsidR="59BB9B35" w:rsidRPr="472AB213">
        <w:rPr>
          <w:rFonts w:cs="Calibri"/>
          <w:lang w:val="en-US"/>
        </w:rPr>
        <w:t xml:space="preserve">arket potential, </w:t>
      </w:r>
      <w:r>
        <w:rPr>
          <w:rFonts w:cs="Calibri"/>
          <w:lang w:val="en-US"/>
        </w:rPr>
        <w:t>g</w:t>
      </w:r>
      <w:r w:rsidRPr="472AB213">
        <w:rPr>
          <w:rFonts w:cs="Calibri"/>
          <w:lang w:val="en-US"/>
        </w:rPr>
        <w:t>rowth indicators</w:t>
      </w:r>
      <w:r>
        <w:rPr>
          <w:rFonts w:cs="Calibri"/>
          <w:lang w:val="en-US"/>
        </w:rPr>
        <w:t xml:space="preserve">, </w:t>
      </w:r>
      <w:r w:rsidR="59BB9B35" w:rsidRPr="472AB213">
        <w:rPr>
          <w:rFonts w:cs="Calibri"/>
          <w:lang w:val="en-US"/>
        </w:rPr>
        <w:t>segmentation (e.g</w:t>
      </w:r>
      <w:r w:rsidR="23109992" w:rsidRPr="67233298">
        <w:rPr>
          <w:rFonts w:cs="Calibri"/>
          <w:lang w:val="en-US"/>
        </w:rPr>
        <w:t>.,</w:t>
      </w:r>
      <w:r w:rsidR="59BB9B35" w:rsidRPr="472AB213">
        <w:rPr>
          <w:rFonts w:cs="Calibri"/>
          <w:lang w:val="en-US"/>
        </w:rPr>
        <w:t xml:space="preserve"> by </w:t>
      </w:r>
      <w:commentRangeStart w:id="472"/>
      <w:ins w:id="473" w:author="Jemma" w:date="2022-04-25T12:21:00Z">
        <w:r w:rsidR="00C00367">
          <w:rPr>
            <w:rFonts w:cs="Calibri"/>
            <w:lang w:val="en-US"/>
          </w:rPr>
          <w:t>maximizing</w:t>
        </w:r>
      </w:ins>
      <w:commentRangeEnd w:id="472"/>
      <w:ins w:id="474" w:author="Jemma" w:date="2022-04-25T12:22:00Z">
        <w:r w:rsidR="00667B64">
          <w:rPr>
            <w:rStyle w:val="CommentReference"/>
          </w:rPr>
          <w:commentReference w:id="472"/>
        </w:r>
      </w:ins>
      <w:ins w:id="475" w:author="Jemma" w:date="2022-04-25T12:21:00Z">
        <w:r w:rsidR="00C00367">
          <w:rPr>
            <w:rFonts w:cs="Calibri"/>
            <w:lang w:val="en-US"/>
          </w:rPr>
          <w:t xml:space="preserve"> </w:t>
        </w:r>
      </w:ins>
      <w:r w:rsidR="59BB9B35" w:rsidRPr="472AB213">
        <w:rPr>
          <w:rFonts w:cs="Calibri"/>
          <w:lang w:val="en-US"/>
        </w:rPr>
        <w:t>purchasing power</w:t>
      </w:r>
      <w:del w:id="476" w:author="Jemma" w:date="2022-04-25T12:21:00Z">
        <w:r w:rsidR="59BB9B35" w:rsidRPr="472AB213" w:rsidDel="00C00367">
          <w:rPr>
            <w:rFonts w:cs="Calibri"/>
            <w:lang w:val="en-US"/>
          </w:rPr>
          <w:delText xml:space="preserve"> development</w:delText>
        </w:r>
      </w:del>
      <w:r w:rsidR="59BB9B35" w:rsidRPr="472AB213">
        <w:rPr>
          <w:rFonts w:cs="Calibri"/>
          <w:lang w:val="en-US"/>
        </w:rPr>
        <w:t>)</w:t>
      </w:r>
    </w:p>
    <w:p w14:paraId="28F98E50" w14:textId="4E9597AF" w:rsidR="62815C18" w:rsidRPr="00525974" w:rsidRDefault="513ABE0D" w:rsidP="0009389A">
      <w:pPr>
        <w:pStyle w:val="ListParagraph"/>
        <w:numPr>
          <w:ilvl w:val="0"/>
          <w:numId w:val="5"/>
        </w:numPr>
        <w:spacing w:after="0" w:line="240" w:lineRule="auto"/>
        <w:rPr>
          <w:rFonts w:cs="Calibri"/>
          <w:szCs w:val="24"/>
          <w:lang w:val="en-US"/>
        </w:rPr>
      </w:pPr>
      <w:r w:rsidRPr="472AB213">
        <w:rPr>
          <w:rFonts w:cs="Calibri"/>
          <w:lang w:val="en-US"/>
        </w:rPr>
        <w:t>Competito</w:t>
      </w:r>
      <w:r w:rsidRPr="005B50E7">
        <w:rPr>
          <w:rFonts w:cs="Calibri"/>
          <w:lang w:val="en-US"/>
        </w:rPr>
        <w:t>r</w:t>
      </w:r>
      <w:r w:rsidR="00F60476" w:rsidRPr="005B50E7">
        <w:rPr>
          <w:rFonts w:cs="Calibri"/>
          <w:lang w:val="en-US"/>
        </w:rPr>
        <w:t>s</w:t>
      </w:r>
      <w:ins w:id="477" w:author="Jemma" w:date="2022-04-09T18:16:00Z">
        <w:r w:rsidR="00884F0B">
          <w:rPr>
            <w:rFonts w:cs="Calibri"/>
            <w:lang w:val="en-US"/>
          </w:rPr>
          <w:t>’</w:t>
        </w:r>
      </w:ins>
      <w:del w:id="478" w:author="Jemma" w:date="2022-04-09T18:16:00Z">
        <w:r w:rsidRPr="005B50E7" w:rsidDel="00884F0B">
          <w:rPr>
            <w:rFonts w:cs="Calibri"/>
            <w:lang w:val="en-US"/>
          </w:rPr>
          <w:delText>'</w:delText>
        </w:r>
      </w:del>
      <w:r w:rsidR="24A97B0D" w:rsidRPr="472AB213">
        <w:rPr>
          <w:rFonts w:cs="Calibri"/>
          <w:lang w:val="en-US"/>
        </w:rPr>
        <w:t xml:space="preserve"> characteristics</w:t>
      </w:r>
      <w:r w:rsidR="62815C18" w:rsidRPr="472AB213">
        <w:rPr>
          <w:rFonts w:cs="Calibri"/>
          <w:lang w:val="en-US"/>
        </w:rPr>
        <w:t xml:space="preserve"> and </w:t>
      </w:r>
      <w:r w:rsidR="4E659B5B" w:rsidRPr="472AB213">
        <w:rPr>
          <w:rFonts w:cs="Calibri"/>
          <w:lang w:val="en-US"/>
        </w:rPr>
        <w:t>their</w:t>
      </w:r>
      <w:r w:rsidR="62815C18" w:rsidRPr="472AB213">
        <w:rPr>
          <w:rFonts w:cs="Calibri"/>
          <w:lang w:val="en-US"/>
        </w:rPr>
        <w:t xml:space="preserve"> ability to react </w:t>
      </w:r>
      <w:r w:rsidR="5CD70915" w:rsidRPr="472AB213">
        <w:rPr>
          <w:rFonts w:cs="Calibri"/>
          <w:lang w:val="en-US"/>
        </w:rPr>
        <w:t>(differentiation potential)</w:t>
      </w:r>
    </w:p>
    <w:p w14:paraId="5F91D982" w14:textId="521C3B09" w:rsidR="62815C18" w:rsidRDefault="00B45D58" w:rsidP="0009389A">
      <w:pPr>
        <w:pStyle w:val="ListParagraph"/>
        <w:numPr>
          <w:ilvl w:val="0"/>
          <w:numId w:val="5"/>
        </w:numPr>
        <w:spacing w:line="240" w:lineRule="auto"/>
        <w:rPr>
          <w:rFonts w:cs="Calibri"/>
          <w:lang w:val="en-US"/>
        </w:rPr>
      </w:pPr>
      <w:r>
        <w:rPr>
          <w:rFonts w:cs="Calibri"/>
          <w:lang w:val="en-US"/>
        </w:rPr>
        <w:t>B</w:t>
      </w:r>
      <w:r w:rsidR="62815C18" w:rsidRPr="472AB213">
        <w:rPr>
          <w:rFonts w:cs="Calibri"/>
          <w:lang w:val="en-US"/>
        </w:rPr>
        <w:t xml:space="preserve">rand equity </w:t>
      </w:r>
      <w:r w:rsidR="1A86F7EF" w:rsidRPr="472AB213">
        <w:rPr>
          <w:rFonts w:cs="Calibri"/>
          <w:lang w:val="en-US"/>
        </w:rPr>
        <w:t>in the foreign country</w:t>
      </w:r>
      <w:r w:rsidR="62815C18" w:rsidRPr="472AB213">
        <w:rPr>
          <w:rFonts w:cs="Calibri"/>
          <w:lang w:val="en-US"/>
        </w:rPr>
        <w:t xml:space="preserve"> (</w:t>
      </w:r>
      <w:r w:rsidR="20ED24E0" w:rsidRPr="472AB213">
        <w:rPr>
          <w:rFonts w:cs="Calibri"/>
          <w:lang w:val="en-US"/>
        </w:rPr>
        <w:t xml:space="preserve">based on tourism or global </w:t>
      </w:r>
      <w:r w:rsidR="26216E0A" w:rsidRPr="472AB213">
        <w:rPr>
          <w:rFonts w:cs="Calibri"/>
          <w:lang w:val="en-US"/>
        </w:rPr>
        <w:t>media)</w:t>
      </w:r>
    </w:p>
    <w:p w14:paraId="5C37FDF0" w14:textId="425D28EE" w:rsidR="62815C18" w:rsidRDefault="007C61FA" w:rsidP="0009389A">
      <w:pPr>
        <w:pStyle w:val="ListParagraph"/>
        <w:numPr>
          <w:ilvl w:val="0"/>
          <w:numId w:val="5"/>
        </w:numPr>
        <w:spacing w:line="240" w:lineRule="auto"/>
        <w:rPr>
          <w:rFonts w:cs="Calibri"/>
          <w:lang w:val="en-US"/>
        </w:rPr>
      </w:pPr>
      <w:r>
        <w:rPr>
          <w:rFonts w:cs="Calibri"/>
          <w:lang w:val="en-US"/>
        </w:rPr>
        <w:t>D</w:t>
      </w:r>
      <w:r w:rsidR="62815C18" w:rsidRPr="472AB213">
        <w:rPr>
          <w:rFonts w:cs="Calibri"/>
          <w:lang w:val="en-US"/>
        </w:rPr>
        <w:t xml:space="preserve">istribution channels </w:t>
      </w:r>
      <w:r w:rsidR="0796E4F5" w:rsidRPr="472AB213">
        <w:rPr>
          <w:rFonts w:cs="Calibri"/>
          <w:lang w:val="en-US"/>
        </w:rPr>
        <w:t>which will help to support</w:t>
      </w:r>
      <w:r w:rsidR="62815C18" w:rsidRPr="472AB213">
        <w:rPr>
          <w:rFonts w:cs="Calibri"/>
          <w:lang w:val="en-US"/>
        </w:rPr>
        <w:t xml:space="preserve"> the brand concept</w:t>
      </w:r>
    </w:p>
    <w:p w14:paraId="142A3D3D" w14:textId="4C0038B6" w:rsidR="62815C18" w:rsidRPr="00525974" w:rsidRDefault="6937F4DE" w:rsidP="0009389A">
      <w:pPr>
        <w:pStyle w:val="ListParagraph"/>
        <w:numPr>
          <w:ilvl w:val="0"/>
          <w:numId w:val="5"/>
        </w:numPr>
        <w:spacing w:line="240" w:lineRule="auto"/>
        <w:rPr>
          <w:rFonts w:cs="Calibri"/>
          <w:lang w:val="en-US"/>
        </w:rPr>
      </w:pPr>
      <w:r w:rsidRPr="472AB213">
        <w:rPr>
          <w:rFonts w:cs="Calibri"/>
          <w:lang w:val="en-US"/>
        </w:rPr>
        <w:t xml:space="preserve">Local </w:t>
      </w:r>
      <w:r w:rsidR="00B45D58">
        <w:rPr>
          <w:rFonts w:cs="Calibri"/>
          <w:lang w:val="en-US"/>
        </w:rPr>
        <w:t xml:space="preserve">network of </w:t>
      </w:r>
      <w:r w:rsidR="61E04864" w:rsidRPr="472AB213">
        <w:rPr>
          <w:rFonts w:cs="Calibri"/>
          <w:lang w:val="en-US"/>
        </w:rPr>
        <w:t>c</w:t>
      </w:r>
      <w:r w:rsidR="62815C18" w:rsidRPr="472AB213">
        <w:rPr>
          <w:rFonts w:cs="Calibri"/>
          <w:lang w:val="en-US"/>
        </w:rPr>
        <w:t>ommercial partners</w:t>
      </w:r>
      <w:r w:rsidR="00B45D58">
        <w:rPr>
          <w:rFonts w:cs="Calibri"/>
          <w:lang w:val="en-US"/>
        </w:rPr>
        <w:t xml:space="preserve">, </w:t>
      </w:r>
      <w:r w:rsidR="005B50E7">
        <w:rPr>
          <w:rFonts w:cs="Calibri"/>
          <w:lang w:val="en-US"/>
        </w:rPr>
        <w:t>media,</w:t>
      </w:r>
      <w:r w:rsidR="00B45D58">
        <w:rPr>
          <w:rFonts w:cs="Calibri"/>
          <w:lang w:val="en-US"/>
        </w:rPr>
        <w:t xml:space="preserve"> and agencies</w:t>
      </w:r>
    </w:p>
    <w:p w14:paraId="3B4D1DF4" w14:textId="3B5B2DD4" w:rsidR="62815C18" w:rsidRPr="00525974" w:rsidRDefault="06AB1A87" w:rsidP="0009389A">
      <w:pPr>
        <w:pStyle w:val="ListParagraph"/>
        <w:numPr>
          <w:ilvl w:val="0"/>
          <w:numId w:val="5"/>
        </w:numPr>
        <w:spacing w:line="240" w:lineRule="auto"/>
        <w:rPr>
          <w:rFonts w:cs="Calibri"/>
          <w:lang w:val="en-US"/>
        </w:rPr>
      </w:pPr>
      <w:r w:rsidRPr="472AB213">
        <w:rPr>
          <w:rFonts w:cs="Calibri"/>
          <w:lang w:val="en-US"/>
        </w:rPr>
        <w:t xml:space="preserve">No </w:t>
      </w:r>
      <w:r w:rsidR="62815C18" w:rsidRPr="472AB213">
        <w:rPr>
          <w:rFonts w:cs="Calibri"/>
          <w:lang w:val="en-US"/>
        </w:rPr>
        <w:t xml:space="preserve">market </w:t>
      </w:r>
      <w:r w:rsidR="00B45D58">
        <w:rPr>
          <w:rFonts w:cs="Calibri"/>
          <w:lang w:val="en-US"/>
        </w:rPr>
        <w:t>entry</w:t>
      </w:r>
      <w:r w:rsidR="00B45D58" w:rsidRPr="472AB213">
        <w:rPr>
          <w:rFonts w:cs="Calibri"/>
          <w:lang w:val="en-US"/>
        </w:rPr>
        <w:t xml:space="preserve"> </w:t>
      </w:r>
      <w:r w:rsidR="2906C909" w:rsidRPr="472AB213">
        <w:rPr>
          <w:rFonts w:cs="Calibri"/>
          <w:lang w:val="en-US"/>
        </w:rPr>
        <w:t>barriers</w:t>
      </w:r>
      <w:r w:rsidR="62815C18" w:rsidRPr="472AB213">
        <w:rPr>
          <w:rFonts w:cs="Calibri"/>
          <w:lang w:val="en-US"/>
        </w:rPr>
        <w:t xml:space="preserve"> </w:t>
      </w:r>
      <w:r w:rsidR="63C45946" w:rsidRPr="472AB213">
        <w:rPr>
          <w:rFonts w:cs="Calibri"/>
          <w:lang w:val="en-US"/>
        </w:rPr>
        <w:t>(</w:t>
      </w:r>
      <w:r w:rsidR="51A986B7" w:rsidRPr="472AB213">
        <w:rPr>
          <w:rFonts w:cs="Calibri"/>
          <w:lang w:val="en-US"/>
        </w:rPr>
        <w:t xml:space="preserve">e.g., </w:t>
      </w:r>
      <w:r w:rsidR="005B50E7" w:rsidRPr="472AB213">
        <w:rPr>
          <w:rFonts w:cs="Calibri"/>
          <w:lang w:val="en-US"/>
        </w:rPr>
        <w:t>formal</w:t>
      </w:r>
      <w:del w:id="479" w:author="Jemma" w:date="2022-04-09T18:19:00Z">
        <w:r w:rsidR="005B50E7" w:rsidRPr="472AB213" w:rsidDel="00884F0B">
          <w:rPr>
            <w:rFonts w:cs="Calibri"/>
            <w:lang w:val="en-US"/>
          </w:rPr>
          <w:delText>,</w:delText>
        </w:r>
      </w:del>
      <w:r w:rsidR="62815C18" w:rsidRPr="472AB213">
        <w:rPr>
          <w:rFonts w:cs="Calibri"/>
          <w:lang w:val="en-US"/>
        </w:rPr>
        <w:t xml:space="preserve"> and informal </w:t>
      </w:r>
      <w:r w:rsidR="2E51570B" w:rsidRPr="005B50E7">
        <w:rPr>
          <w:rFonts w:cs="Calibri"/>
          <w:lang w:val="en-US"/>
        </w:rPr>
        <w:t>regulations)</w:t>
      </w:r>
    </w:p>
    <w:p w14:paraId="779A8C2E" w14:textId="1F68DCED" w:rsidR="62815C18" w:rsidRPr="00A52A28" w:rsidRDefault="01377EEF" w:rsidP="0009389A">
      <w:pPr>
        <w:pStyle w:val="ListParagraph"/>
        <w:numPr>
          <w:ilvl w:val="0"/>
          <w:numId w:val="5"/>
        </w:numPr>
        <w:spacing w:line="240" w:lineRule="auto"/>
        <w:rPr>
          <w:rFonts w:cs="Calibri"/>
          <w:lang w:val="en-US"/>
        </w:rPr>
      </w:pPr>
      <w:r w:rsidRPr="472AB213">
        <w:rPr>
          <w:rFonts w:cs="Calibri"/>
          <w:lang w:val="en-US"/>
        </w:rPr>
        <w:lastRenderedPageBreak/>
        <w:t xml:space="preserve">No already </w:t>
      </w:r>
      <w:r w:rsidR="62815C18" w:rsidRPr="472AB213">
        <w:rPr>
          <w:rFonts w:cs="Calibri"/>
          <w:lang w:val="en-US"/>
        </w:rPr>
        <w:t>register</w:t>
      </w:r>
      <w:r w:rsidR="4AF7F5C4" w:rsidRPr="472AB213">
        <w:rPr>
          <w:rFonts w:cs="Calibri"/>
          <w:lang w:val="en-US"/>
        </w:rPr>
        <w:t>ed</w:t>
      </w:r>
      <w:r w:rsidR="62815C18" w:rsidRPr="472AB213">
        <w:rPr>
          <w:rFonts w:cs="Calibri"/>
          <w:lang w:val="en-US"/>
        </w:rPr>
        <w:t xml:space="preserve"> brand name</w:t>
      </w:r>
    </w:p>
    <w:p w14:paraId="71685D32" w14:textId="0BDC90F8" w:rsidR="62815C18" w:rsidRPr="00525974" w:rsidRDefault="00C5384B" w:rsidP="00B96166">
      <w:pPr>
        <w:rPr>
          <w:lang w:val="en-US"/>
        </w:rPr>
      </w:pPr>
      <w:r>
        <w:rPr>
          <w:noProof/>
          <w:lang w:val="fr-FR" w:eastAsia="fr-FR"/>
        </w:rPr>
        <mc:AlternateContent>
          <mc:Choice Requires="wps">
            <w:drawing>
              <wp:anchor distT="0" distB="0" distL="114300" distR="114300" simplePos="0" relativeHeight="251678739" behindDoc="0" locked="0" layoutInCell="1" allowOverlap="1" wp14:anchorId="4559B104" wp14:editId="778C2611">
                <wp:simplePos x="0" y="0"/>
                <wp:positionH relativeFrom="column">
                  <wp:posOffset>3931920</wp:posOffset>
                </wp:positionH>
                <wp:positionV relativeFrom="paragraph">
                  <wp:posOffset>2263775</wp:posOffset>
                </wp:positionV>
                <wp:extent cx="2756535" cy="1422400"/>
                <wp:effectExtent l="0" t="0" r="24765" b="25400"/>
                <wp:wrapSquare wrapText="bothSides"/>
                <wp:docPr id="7" name="Text Box 7"/>
                <wp:cNvGraphicFramePr/>
                <a:graphic xmlns:a="http://schemas.openxmlformats.org/drawingml/2006/main">
                  <a:graphicData uri="http://schemas.microsoft.com/office/word/2010/wordprocessingShape">
                    <wps:wsp>
                      <wps:cNvSpPr txBox="1"/>
                      <wps:spPr>
                        <a:xfrm>
                          <a:off x="0" y="0"/>
                          <a:ext cx="2756535" cy="1422400"/>
                        </a:xfrm>
                        <a:prstGeom prst="rect">
                          <a:avLst/>
                        </a:prstGeom>
                        <a:solidFill>
                          <a:schemeClr val="lt1"/>
                        </a:solidFill>
                        <a:ln w="6350">
                          <a:solidFill>
                            <a:prstClr val="black"/>
                          </a:solidFill>
                        </a:ln>
                      </wps:spPr>
                      <wps:txbx>
                        <w:txbxContent>
                          <w:p w14:paraId="6D44CE05" w14:textId="69D9F892" w:rsidR="00C726ED" w:rsidRDefault="00C726ED" w:rsidP="00B746DC">
                            <w:pPr>
                              <w:spacing w:line="240" w:lineRule="auto"/>
                              <w:rPr>
                                <w:rFonts w:cs="Calibri"/>
                                <w:b/>
                                <w:bCs/>
                                <w:color w:val="000000" w:themeColor="text1"/>
                                <w:sz w:val="18"/>
                                <w:szCs w:val="18"/>
                                <w:lang w:val="en-US"/>
                              </w:rPr>
                            </w:pPr>
                            <w:r w:rsidRPr="62378F5E">
                              <w:rPr>
                                <w:rFonts w:cs="Calibri"/>
                                <w:b/>
                                <w:bCs/>
                                <w:color w:val="000000" w:themeColor="text1"/>
                                <w:sz w:val="18"/>
                                <w:szCs w:val="18"/>
                                <w:lang w:val="en-US"/>
                              </w:rPr>
                              <w:t>Horizontal vs</w:t>
                            </w:r>
                            <w:ins w:id="480" w:author="Jemma" w:date="2022-04-09T18:31:00Z">
                              <w:r>
                                <w:rPr>
                                  <w:rFonts w:cs="Calibri"/>
                                  <w:b/>
                                  <w:bCs/>
                                  <w:color w:val="000000" w:themeColor="text1"/>
                                  <w:sz w:val="18"/>
                                  <w:szCs w:val="18"/>
                                  <w:lang w:val="en-US"/>
                                </w:rPr>
                                <w:t>.</w:t>
                              </w:r>
                            </w:ins>
                            <w:r w:rsidRPr="62378F5E">
                              <w:rPr>
                                <w:rFonts w:cs="Calibri"/>
                                <w:b/>
                                <w:bCs/>
                                <w:color w:val="000000" w:themeColor="text1"/>
                                <w:sz w:val="18"/>
                                <w:szCs w:val="18"/>
                                <w:lang w:val="en-US"/>
                              </w:rPr>
                              <w:t xml:space="preserve"> </w:t>
                            </w:r>
                            <w:del w:id="481" w:author="Jemma" w:date="2022-04-09T18:55:00Z">
                              <w:r w:rsidRPr="62378F5E" w:rsidDel="00C5384B">
                                <w:rPr>
                                  <w:rFonts w:cs="Calibri"/>
                                  <w:b/>
                                  <w:bCs/>
                                  <w:color w:val="000000" w:themeColor="text1"/>
                                  <w:sz w:val="18"/>
                                  <w:szCs w:val="18"/>
                                  <w:lang w:val="en-US"/>
                                </w:rPr>
                                <w:delText>v</w:delText>
                              </w:r>
                            </w:del>
                            <w:ins w:id="482" w:author="Jemma" w:date="2022-04-09T18:55:00Z">
                              <w:r>
                                <w:rPr>
                                  <w:rFonts w:cs="Calibri"/>
                                  <w:b/>
                                  <w:bCs/>
                                  <w:color w:val="000000" w:themeColor="text1"/>
                                  <w:sz w:val="18"/>
                                  <w:szCs w:val="18"/>
                                  <w:lang w:val="en-US"/>
                                </w:rPr>
                                <w:t>V</w:t>
                              </w:r>
                            </w:ins>
                            <w:r w:rsidRPr="62378F5E">
                              <w:rPr>
                                <w:rFonts w:cs="Calibri"/>
                                <w:b/>
                                <w:bCs/>
                                <w:color w:val="000000" w:themeColor="text1"/>
                                <w:sz w:val="18"/>
                                <w:szCs w:val="18"/>
                                <w:lang w:val="en-US"/>
                              </w:rPr>
                              <w:t xml:space="preserve">ertical </w:t>
                            </w:r>
                            <w:del w:id="483" w:author="Jemma" w:date="2022-04-09T18:55:00Z">
                              <w:r w:rsidRPr="62378F5E" w:rsidDel="00C5384B">
                                <w:rPr>
                                  <w:rFonts w:cs="Calibri"/>
                                  <w:b/>
                                  <w:bCs/>
                                  <w:color w:val="000000" w:themeColor="text1"/>
                                  <w:sz w:val="18"/>
                                  <w:szCs w:val="18"/>
                                  <w:lang w:val="en-US"/>
                                </w:rPr>
                                <w:delText>c</w:delText>
                              </w:r>
                            </w:del>
                            <w:ins w:id="484" w:author="Jemma" w:date="2022-04-09T18:55:00Z">
                              <w:r>
                                <w:rPr>
                                  <w:rFonts w:cs="Calibri"/>
                                  <w:b/>
                                  <w:bCs/>
                                  <w:color w:val="000000" w:themeColor="text1"/>
                                  <w:sz w:val="18"/>
                                  <w:szCs w:val="18"/>
                                  <w:lang w:val="en-US"/>
                                </w:rPr>
                                <w:t>C</w:t>
                              </w:r>
                            </w:ins>
                            <w:r w:rsidRPr="62378F5E">
                              <w:rPr>
                                <w:rFonts w:cs="Calibri"/>
                                <w:b/>
                                <w:bCs/>
                                <w:color w:val="000000" w:themeColor="text1"/>
                                <w:sz w:val="18"/>
                                <w:szCs w:val="18"/>
                                <w:lang w:val="en-US"/>
                              </w:rPr>
                              <w:t>runch</w:t>
                            </w:r>
                          </w:p>
                          <w:p w14:paraId="1CBBEAB5" w14:textId="558E7606" w:rsidR="00C726ED" w:rsidRPr="00B96166" w:rsidRDefault="00C726ED" w:rsidP="00B746DC">
                            <w:pPr>
                              <w:rPr>
                                <w:lang w:val="en-US"/>
                              </w:rPr>
                            </w:pPr>
                            <w:r w:rsidRPr="62378F5E">
                              <w:rPr>
                                <w:rFonts w:cs="Calibri"/>
                                <w:sz w:val="18"/>
                                <w:szCs w:val="18"/>
                                <w:lang w:val="en-US"/>
                              </w:rPr>
                              <w:t>Horizontal crunch means reducing the horizontal range of brands and positioning specific brands below others in niches. Vertical brand architectures</w:t>
                            </w:r>
                            <w:del w:id="485" w:author="Jemma" w:date="2022-04-09T18:33:00Z">
                              <w:r w:rsidRPr="62378F5E" w:rsidDel="00B740D3">
                                <w:rPr>
                                  <w:rFonts w:cs="Calibri"/>
                                  <w:sz w:val="18"/>
                                  <w:szCs w:val="18"/>
                                  <w:lang w:val="en-US"/>
                                </w:rPr>
                                <w:delText>, e.g.,</w:delText>
                              </w:r>
                            </w:del>
                            <w:r w:rsidRPr="62378F5E">
                              <w:rPr>
                                <w:rFonts w:cs="Calibri"/>
                                <w:sz w:val="18"/>
                                <w:szCs w:val="18"/>
                                <w:lang w:val="en-US"/>
                              </w:rPr>
                              <w:t xml:space="preserve"> </w:t>
                            </w:r>
                            <w:ins w:id="486" w:author="Jemma" w:date="2022-04-09T18:33:00Z">
                              <w:r>
                                <w:rPr>
                                  <w:rFonts w:cs="Calibri"/>
                                  <w:sz w:val="18"/>
                                  <w:szCs w:val="18"/>
                                  <w:lang w:val="en-US"/>
                                </w:rPr>
                                <w:t xml:space="preserve">with </w:t>
                              </w:r>
                            </w:ins>
                            <w:r w:rsidRPr="62378F5E">
                              <w:rPr>
                                <w:rFonts w:cs="Calibri"/>
                                <w:sz w:val="18"/>
                                <w:szCs w:val="18"/>
                                <w:lang w:val="en-US"/>
                              </w:rPr>
                              <w:t xml:space="preserve">three levels of branding are reduced to two levels </w:t>
                            </w:r>
                            <w:ins w:id="487" w:author="Jemma" w:date="2022-04-09T18:34:00Z">
                              <w:r>
                                <w:rPr>
                                  <w:rFonts w:cs="Calibri"/>
                                  <w:sz w:val="18"/>
                                  <w:szCs w:val="18"/>
                                  <w:lang w:val="en-US"/>
                                </w:rPr>
                                <w:t>for the sake of increased</w:t>
                              </w:r>
                            </w:ins>
                            <w:del w:id="488" w:author="Jemma" w:date="2022-04-09T18:34:00Z">
                              <w:r w:rsidRPr="62378F5E" w:rsidDel="00B740D3">
                                <w:rPr>
                                  <w:rFonts w:cs="Calibri"/>
                                  <w:sz w:val="18"/>
                                  <w:szCs w:val="18"/>
                                  <w:lang w:val="en-US"/>
                                </w:rPr>
                                <w:delText>because of</w:delText>
                              </w:r>
                            </w:del>
                            <w:r w:rsidRPr="62378F5E">
                              <w:rPr>
                                <w:rFonts w:cs="Calibri"/>
                                <w:sz w:val="18"/>
                                <w:szCs w:val="18"/>
                                <w:lang w:val="en-US"/>
                              </w:rPr>
                              <w:t xml:space="preserve">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9B104" id="Text Box 7" o:spid="_x0000_s1028" type="#_x0000_t202" style="position:absolute;left:0;text-align:left;margin-left:309.6pt;margin-top:178.25pt;width:217.05pt;height:112pt;z-index:251678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" fillcolor="white [3201]" strokeweight=".5pt">
                <v:textbox>
                  <w:txbxContent>
                    <w:p w14:paraId="6D44CE05" w14:textId="69D9F892" w:rsidR="00C726ED" w:rsidRDefault="00C726ED" w:rsidP="00B746DC">
                      <w:pPr>
                        <w:spacing w:line="240" w:lineRule="auto"/>
                        <w:rPr>
                          <w:rFonts w:cs="Calibri"/>
                          <w:b/>
                          <w:bCs/>
                          <w:color w:val="000000" w:themeColor="text1"/>
                          <w:sz w:val="18"/>
                          <w:szCs w:val="18"/>
                          <w:lang w:val="en-US"/>
                        </w:rPr>
                      </w:pPr>
                      <w:r w:rsidRPr="62378F5E">
                        <w:rPr>
                          <w:rFonts w:cs="Calibri"/>
                          <w:b/>
                          <w:bCs/>
                          <w:color w:val="000000" w:themeColor="text1"/>
                          <w:sz w:val="18"/>
                          <w:szCs w:val="18"/>
                          <w:lang w:val="en-US"/>
                        </w:rPr>
                        <w:t>Horizontal vs</w:t>
                      </w:r>
                      <w:ins w:id="489" w:author="Jemma" w:date="2022-04-09T18:31:00Z">
                        <w:r>
                          <w:rPr>
                            <w:rFonts w:cs="Calibri"/>
                            <w:b/>
                            <w:bCs/>
                            <w:color w:val="000000" w:themeColor="text1"/>
                            <w:sz w:val="18"/>
                            <w:szCs w:val="18"/>
                            <w:lang w:val="en-US"/>
                          </w:rPr>
                          <w:t>.</w:t>
                        </w:r>
                      </w:ins>
                      <w:r w:rsidRPr="62378F5E">
                        <w:rPr>
                          <w:rFonts w:cs="Calibri"/>
                          <w:b/>
                          <w:bCs/>
                          <w:color w:val="000000" w:themeColor="text1"/>
                          <w:sz w:val="18"/>
                          <w:szCs w:val="18"/>
                          <w:lang w:val="en-US"/>
                        </w:rPr>
                        <w:t xml:space="preserve"> </w:t>
                      </w:r>
                      <w:del w:id="490" w:author="Jemma" w:date="2022-04-09T18:55:00Z">
                        <w:r w:rsidRPr="62378F5E" w:rsidDel="00C5384B">
                          <w:rPr>
                            <w:rFonts w:cs="Calibri"/>
                            <w:b/>
                            <w:bCs/>
                            <w:color w:val="000000" w:themeColor="text1"/>
                            <w:sz w:val="18"/>
                            <w:szCs w:val="18"/>
                            <w:lang w:val="en-US"/>
                          </w:rPr>
                          <w:delText>v</w:delText>
                        </w:r>
                      </w:del>
                      <w:ins w:id="491" w:author="Jemma" w:date="2022-04-09T18:55:00Z">
                        <w:r>
                          <w:rPr>
                            <w:rFonts w:cs="Calibri"/>
                            <w:b/>
                            <w:bCs/>
                            <w:color w:val="000000" w:themeColor="text1"/>
                            <w:sz w:val="18"/>
                            <w:szCs w:val="18"/>
                            <w:lang w:val="en-US"/>
                          </w:rPr>
                          <w:t>V</w:t>
                        </w:r>
                      </w:ins>
                      <w:r w:rsidRPr="62378F5E">
                        <w:rPr>
                          <w:rFonts w:cs="Calibri"/>
                          <w:b/>
                          <w:bCs/>
                          <w:color w:val="000000" w:themeColor="text1"/>
                          <w:sz w:val="18"/>
                          <w:szCs w:val="18"/>
                          <w:lang w:val="en-US"/>
                        </w:rPr>
                        <w:t xml:space="preserve">ertical </w:t>
                      </w:r>
                      <w:del w:id="492" w:author="Jemma" w:date="2022-04-09T18:55:00Z">
                        <w:r w:rsidRPr="62378F5E" w:rsidDel="00C5384B">
                          <w:rPr>
                            <w:rFonts w:cs="Calibri"/>
                            <w:b/>
                            <w:bCs/>
                            <w:color w:val="000000" w:themeColor="text1"/>
                            <w:sz w:val="18"/>
                            <w:szCs w:val="18"/>
                            <w:lang w:val="en-US"/>
                          </w:rPr>
                          <w:delText>c</w:delText>
                        </w:r>
                      </w:del>
                      <w:ins w:id="493" w:author="Jemma" w:date="2022-04-09T18:55:00Z">
                        <w:r>
                          <w:rPr>
                            <w:rFonts w:cs="Calibri"/>
                            <w:b/>
                            <w:bCs/>
                            <w:color w:val="000000" w:themeColor="text1"/>
                            <w:sz w:val="18"/>
                            <w:szCs w:val="18"/>
                            <w:lang w:val="en-US"/>
                          </w:rPr>
                          <w:t>C</w:t>
                        </w:r>
                      </w:ins>
                      <w:r w:rsidRPr="62378F5E">
                        <w:rPr>
                          <w:rFonts w:cs="Calibri"/>
                          <w:b/>
                          <w:bCs/>
                          <w:color w:val="000000" w:themeColor="text1"/>
                          <w:sz w:val="18"/>
                          <w:szCs w:val="18"/>
                          <w:lang w:val="en-US"/>
                        </w:rPr>
                        <w:t>runch</w:t>
                      </w:r>
                    </w:p>
                    <w:p w14:paraId="1CBBEAB5" w14:textId="558E7606" w:rsidR="00C726ED" w:rsidRPr="00B96166" w:rsidRDefault="00C726ED" w:rsidP="00B746DC">
                      <w:pPr>
                        <w:rPr>
                          <w:lang w:val="en-US"/>
                        </w:rPr>
                      </w:pPr>
                      <w:r w:rsidRPr="62378F5E">
                        <w:rPr>
                          <w:rFonts w:cs="Calibri"/>
                          <w:sz w:val="18"/>
                          <w:szCs w:val="18"/>
                          <w:lang w:val="en-US"/>
                        </w:rPr>
                        <w:t>Horizontal crunch means reducing the horizontal range of brands and positioning specific brands below others in niches. Vertical brand architectures</w:t>
                      </w:r>
                      <w:del w:id="494" w:author="Jemma" w:date="2022-04-09T18:33:00Z">
                        <w:r w:rsidRPr="62378F5E" w:rsidDel="00B740D3">
                          <w:rPr>
                            <w:rFonts w:cs="Calibri"/>
                            <w:sz w:val="18"/>
                            <w:szCs w:val="18"/>
                            <w:lang w:val="en-US"/>
                          </w:rPr>
                          <w:delText>, e.g.,</w:delText>
                        </w:r>
                      </w:del>
                      <w:r w:rsidRPr="62378F5E">
                        <w:rPr>
                          <w:rFonts w:cs="Calibri"/>
                          <w:sz w:val="18"/>
                          <w:szCs w:val="18"/>
                          <w:lang w:val="en-US"/>
                        </w:rPr>
                        <w:t xml:space="preserve"> </w:t>
                      </w:r>
                      <w:ins w:id="495" w:author="Jemma" w:date="2022-04-09T18:33:00Z">
                        <w:r>
                          <w:rPr>
                            <w:rFonts w:cs="Calibri"/>
                            <w:sz w:val="18"/>
                            <w:szCs w:val="18"/>
                            <w:lang w:val="en-US"/>
                          </w:rPr>
                          <w:t xml:space="preserve">with </w:t>
                        </w:r>
                      </w:ins>
                      <w:r w:rsidRPr="62378F5E">
                        <w:rPr>
                          <w:rFonts w:cs="Calibri"/>
                          <w:sz w:val="18"/>
                          <w:szCs w:val="18"/>
                          <w:lang w:val="en-US"/>
                        </w:rPr>
                        <w:t xml:space="preserve">three levels of branding are reduced to two levels </w:t>
                      </w:r>
                      <w:ins w:id="496" w:author="Jemma" w:date="2022-04-09T18:34:00Z">
                        <w:r>
                          <w:rPr>
                            <w:rFonts w:cs="Calibri"/>
                            <w:sz w:val="18"/>
                            <w:szCs w:val="18"/>
                            <w:lang w:val="en-US"/>
                          </w:rPr>
                          <w:t>for the sake of increased</w:t>
                        </w:r>
                      </w:ins>
                      <w:del w:id="497" w:author="Jemma" w:date="2022-04-09T18:34:00Z">
                        <w:r w:rsidRPr="62378F5E" w:rsidDel="00B740D3">
                          <w:rPr>
                            <w:rFonts w:cs="Calibri"/>
                            <w:sz w:val="18"/>
                            <w:szCs w:val="18"/>
                            <w:lang w:val="en-US"/>
                          </w:rPr>
                          <w:delText>because of</w:delText>
                        </w:r>
                      </w:del>
                      <w:r w:rsidRPr="62378F5E">
                        <w:rPr>
                          <w:rFonts w:cs="Calibri"/>
                          <w:sz w:val="18"/>
                          <w:szCs w:val="18"/>
                          <w:lang w:val="en-US"/>
                        </w:rPr>
                        <w:t xml:space="preserve"> efficiency.</w:t>
                      </w:r>
                    </w:p>
                  </w:txbxContent>
                </v:textbox>
                <w10:wrap type="square"/>
              </v:shape>
            </w:pict>
          </mc:Fallback>
        </mc:AlternateContent>
      </w:r>
      <w:r w:rsidR="62815C18" w:rsidRPr="3C6B69BF">
        <w:rPr>
          <w:lang w:val="en-US"/>
        </w:rPr>
        <w:t xml:space="preserve">Brand managers also need to consider certain trade barriers in foreign countries, </w:t>
      </w:r>
      <w:ins w:id="498" w:author="Jemma" w:date="2022-04-09T18:20:00Z">
        <w:r w:rsidR="00884F0B">
          <w:rPr>
            <w:lang w:val="en-US"/>
          </w:rPr>
          <w:t xml:space="preserve">such as those encountered </w:t>
        </w:r>
      </w:ins>
      <w:del w:id="499" w:author="Jemma" w:date="2022-04-09T18:20:00Z">
        <w:r w:rsidR="62815C18" w:rsidRPr="3C6B69BF" w:rsidDel="00884F0B">
          <w:rPr>
            <w:lang w:val="en-US"/>
          </w:rPr>
          <w:delText xml:space="preserve">like </w:delText>
        </w:r>
      </w:del>
      <w:r w:rsidR="62815C18" w:rsidRPr="3C6B69BF">
        <w:rPr>
          <w:lang w:val="en-US"/>
        </w:rPr>
        <w:t>in the car industry in India and Brazil in the past</w:t>
      </w:r>
      <w:r w:rsidR="4593044E" w:rsidRPr="3C6B69BF">
        <w:rPr>
          <w:lang w:val="en-US"/>
        </w:rPr>
        <w:t xml:space="preserve"> (</w:t>
      </w:r>
      <w:proofErr w:type="spellStart"/>
      <w:r w:rsidR="4593044E" w:rsidRPr="3C6B69BF">
        <w:rPr>
          <w:lang w:val="en-US"/>
        </w:rPr>
        <w:t>Kapferer</w:t>
      </w:r>
      <w:proofErr w:type="spellEnd"/>
      <w:ins w:id="500" w:author="Jemma" w:date="2022-04-25T12:56:00Z">
        <w:r w:rsidR="0046020E">
          <w:rPr>
            <w:lang w:val="en-US"/>
          </w:rPr>
          <w:t>,</w:t>
        </w:r>
      </w:ins>
      <w:r w:rsidR="4593044E" w:rsidRPr="3C6B69BF">
        <w:rPr>
          <w:lang w:val="en-US"/>
        </w:rPr>
        <w:t xml:space="preserve"> 2012)</w:t>
      </w:r>
      <w:r w:rsidR="62815C18" w:rsidRPr="3C6B69BF">
        <w:rPr>
          <w:lang w:val="en-US"/>
        </w:rPr>
        <w:t xml:space="preserve">. </w:t>
      </w:r>
      <w:r w:rsidR="0052080E" w:rsidRPr="005B50E7">
        <w:rPr>
          <w:lang w:val="en-US"/>
        </w:rPr>
        <w:t>Moreover</w:t>
      </w:r>
      <w:r w:rsidR="62815C18" w:rsidRPr="005B50E7">
        <w:rPr>
          <w:lang w:val="en-US"/>
        </w:rPr>
        <w:t>, the</w:t>
      </w:r>
      <w:r w:rsidR="62815C18" w:rsidRPr="3C6B69BF">
        <w:rPr>
          <w:lang w:val="en-US"/>
        </w:rPr>
        <w:t xml:space="preserve"> sequence in which countries, regions</w:t>
      </w:r>
      <w:ins w:id="501" w:author="Jemma" w:date="2022-04-09T18:21:00Z">
        <w:r w:rsidR="005D0B63">
          <w:rPr>
            <w:lang w:val="en-US"/>
          </w:rPr>
          <w:t>,</w:t>
        </w:r>
      </w:ins>
      <w:r w:rsidR="62815C18" w:rsidRPr="3C6B69BF">
        <w:rPr>
          <w:lang w:val="en-US"/>
        </w:rPr>
        <w:t xml:space="preserve"> and continents are entered is a strategic decision. Previous cases have shown that for the US</w:t>
      </w:r>
      <w:ins w:id="502" w:author="Jemma" w:date="2022-04-09T18:22:00Z">
        <w:r w:rsidR="005D0B63">
          <w:rPr>
            <w:lang w:val="en-US"/>
          </w:rPr>
          <w:t>,</w:t>
        </w:r>
      </w:ins>
      <w:r w:rsidR="62815C18" w:rsidRPr="3C6B69BF">
        <w:rPr>
          <w:lang w:val="en-US"/>
        </w:rPr>
        <w:t xml:space="preserve"> the perceived </w:t>
      </w:r>
      <w:proofErr w:type="spellStart"/>
      <w:r w:rsidR="62815C18" w:rsidRPr="3C6B69BF">
        <w:rPr>
          <w:lang w:val="en-US"/>
        </w:rPr>
        <w:t>globalness</w:t>
      </w:r>
      <w:proofErr w:type="spellEnd"/>
      <w:r w:rsidR="62815C18" w:rsidRPr="3C6B69BF">
        <w:rPr>
          <w:lang w:val="en-US"/>
        </w:rPr>
        <w:t xml:space="preserve"> of a brand has no positive impact on </w:t>
      </w:r>
      <w:ins w:id="503" w:author="Jemma" w:date="2022-04-09T18:22:00Z">
        <w:r w:rsidR="005D0B63">
          <w:rPr>
            <w:lang w:val="en-US"/>
          </w:rPr>
          <w:t xml:space="preserve">the </w:t>
        </w:r>
      </w:ins>
      <w:r w:rsidR="62815C18" w:rsidRPr="3C6B69BF">
        <w:rPr>
          <w:lang w:val="en-US"/>
        </w:rPr>
        <w:t xml:space="preserve">buying decisions of US consumers, </w:t>
      </w:r>
      <w:ins w:id="504" w:author="Jemma" w:date="2022-04-09T18:24:00Z">
        <w:r w:rsidR="005D0B63">
          <w:rPr>
            <w:lang w:val="en-US"/>
          </w:rPr>
          <w:t xml:space="preserve">so </w:t>
        </w:r>
      </w:ins>
      <w:r w:rsidR="62815C18" w:rsidRPr="3C6B69BF">
        <w:rPr>
          <w:lang w:val="en-US"/>
        </w:rPr>
        <w:t xml:space="preserve">it would </w:t>
      </w:r>
      <w:ins w:id="505" w:author="Jemma" w:date="2022-04-09T18:23:00Z">
        <w:r w:rsidR="005D0B63">
          <w:rPr>
            <w:lang w:val="en-US"/>
          </w:rPr>
          <w:t xml:space="preserve">not be advantageous </w:t>
        </w:r>
      </w:ins>
      <w:ins w:id="506" w:author="Jemma" w:date="2022-04-09T18:25:00Z">
        <w:r w:rsidR="005D0B63">
          <w:rPr>
            <w:lang w:val="en-US"/>
          </w:rPr>
          <w:t xml:space="preserve">for brands wanting to penetrate the </w:t>
        </w:r>
      </w:ins>
      <w:del w:id="507" w:author="Jemma" w:date="2022-04-09T18:23:00Z">
        <w:r w:rsidR="62815C18" w:rsidRPr="3C6B69BF" w:rsidDel="005D0B63">
          <w:rPr>
            <w:lang w:val="en-US"/>
          </w:rPr>
          <w:delText xml:space="preserve">be no advantage in the </w:delText>
        </w:r>
      </w:del>
      <w:r w:rsidR="62815C18" w:rsidRPr="3C6B69BF">
        <w:rPr>
          <w:lang w:val="en-US"/>
        </w:rPr>
        <w:t xml:space="preserve">US market to start entering another country in order to achieve some status of </w:t>
      </w:r>
      <w:proofErr w:type="spellStart"/>
      <w:r w:rsidR="62815C18" w:rsidRPr="3C6B69BF">
        <w:rPr>
          <w:lang w:val="en-US"/>
        </w:rPr>
        <w:t>globalness</w:t>
      </w:r>
      <w:proofErr w:type="spellEnd"/>
      <w:r w:rsidR="2D4214EC" w:rsidRPr="3C6B69BF">
        <w:rPr>
          <w:lang w:val="en-US"/>
        </w:rPr>
        <w:t xml:space="preserve"> (</w:t>
      </w:r>
      <w:proofErr w:type="spellStart"/>
      <w:r w:rsidR="2D4214EC" w:rsidRPr="3C6B69BF">
        <w:rPr>
          <w:lang w:val="en-US"/>
        </w:rPr>
        <w:t>Kapferer</w:t>
      </w:r>
      <w:proofErr w:type="spellEnd"/>
      <w:r w:rsidR="2D4214EC" w:rsidRPr="3C6B69BF">
        <w:rPr>
          <w:lang w:val="en-US"/>
        </w:rPr>
        <w:t xml:space="preserve"> 2012)</w:t>
      </w:r>
      <w:r w:rsidR="62815C18" w:rsidRPr="3C6B69BF">
        <w:rPr>
          <w:lang w:val="en-US"/>
        </w:rPr>
        <w:t>.</w:t>
      </w:r>
    </w:p>
    <w:p w14:paraId="36AF5F21" w14:textId="17FD7BA8" w:rsidR="2126414A" w:rsidRDefault="2126414A">
      <w:pPr>
        <w:pStyle w:val="Heading4"/>
        <w:rPr>
          <w:rFonts w:cs="Calibri"/>
          <w:lang w:val="en-US"/>
        </w:rPr>
        <w:pPrChange w:id="508" w:author="Johnson, Lila" w:date="2022-03-15T14:23:00Z">
          <w:pPr>
            <w:spacing w:after="0" w:line="240" w:lineRule="auto"/>
          </w:pPr>
        </w:pPrChange>
      </w:pPr>
      <w:r w:rsidRPr="593ED531">
        <w:rPr>
          <w:lang w:val="en-US"/>
        </w:rPr>
        <w:t>Further stages to consider in the globalization process</w:t>
      </w:r>
    </w:p>
    <w:p w14:paraId="3170C2BB" w14:textId="028E020F" w:rsidR="2126414A" w:rsidRDefault="2126414A" w:rsidP="0009389A">
      <w:pPr>
        <w:pStyle w:val="ListParagraph"/>
        <w:numPr>
          <w:ilvl w:val="0"/>
          <w:numId w:val="4"/>
        </w:numPr>
        <w:spacing w:after="0" w:line="240" w:lineRule="auto"/>
        <w:rPr>
          <w:rFonts w:cs="Calibri"/>
          <w:szCs w:val="24"/>
          <w:lang w:val="en-US"/>
        </w:rPr>
      </w:pPr>
      <w:r w:rsidRPr="593ED531">
        <w:rPr>
          <w:szCs w:val="24"/>
          <w:lang w:val="en-US"/>
        </w:rPr>
        <w:t>Accessing the selected markets: Basically, brand managers have two key strategic options for entering national markets: Either they create a new category or</w:t>
      </w:r>
      <w:del w:id="509" w:author="Jemma" w:date="2022-04-09T18:27:00Z">
        <w:r w:rsidRPr="593ED531" w:rsidDel="005D0B63">
          <w:rPr>
            <w:szCs w:val="24"/>
            <w:lang w:val="en-US"/>
          </w:rPr>
          <w:delText xml:space="preserve"> second, they</w:delText>
        </w:r>
      </w:del>
      <w:r w:rsidRPr="593ED531">
        <w:rPr>
          <w:szCs w:val="24"/>
          <w:lang w:val="en-US"/>
        </w:rPr>
        <w:t xml:space="preserve"> segment an existing one. </w:t>
      </w:r>
    </w:p>
    <w:p w14:paraId="2645D167" w14:textId="40D6FEC8" w:rsidR="2126414A" w:rsidRDefault="2126414A" w:rsidP="0009389A">
      <w:pPr>
        <w:pStyle w:val="ListParagraph"/>
        <w:numPr>
          <w:ilvl w:val="0"/>
          <w:numId w:val="4"/>
        </w:numPr>
        <w:spacing w:after="0" w:line="240" w:lineRule="auto"/>
        <w:rPr>
          <w:lang w:val="en-US"/>
        </w:rPr>
      </w:pPr>
      <w:r w:rsidRPr="62378F5E">
        <w:rPr>
          <w:lang w:val="en-US"/>
        </w:rPr>
        <w:t xml:space="preserve">Adapting the brand architecture: The brand architecture has to be adapted </w:t>
      </w:r>
      <w:ins w:id="510" w:author="Jemma" w:date="2022-04-09T18:29:00Z">
        <w:r w:rsidR="005D0B63">
          <w:rPr>
            <w:lang w:val="en-US"/>
          </w:rPr>
          <w:t xml:space="preserve">to the </w:t>
        </w:r>
      </w:ins>
      <w:del w:id="511" w:author="Jemma" w:date="2022-04-09T18:29:00Z">
        <w:r w:rsidRPr="62378F5E" w:rsidDel="005D0B63">
          <w:rPr>
            <w:lang w:val="en-US"/>
          </w:rPr>
          <w:delText xml:space="preserve">based on its </w:delText>
        </w:r>
      </w:del>
      <w:r w:rsidR="00257A42">
        <w:rPr>
          <w:lang w:val="en-US"/>
        </w:rPr>
        <w:t>country</w:t>
      </w:r>
      <w:del w:id="512" w:author="Jemma" w:date="2022-04-09T18:27:00Z">
        <w:r w:rsidR="00257A42" w:rsidDel="005D0B63">
          <w:rPr>
            <w:lang w:val="en-US"/>
          </w:rPr>
          <w:delText>-</w:delText>
        </w:r>
      </w:del>
      <w:del w:id="513" w:author="Jemma" w:date="2022-04-09T18:30:00Z">
        <w:r w:rsidR="00257A42" w:rsidDel="005D0B63">
          <w:rPr>
            <w:lang w:val="en-US"/>
          </w:rPr>
          <w:delText>of</w:delText>
        </w:r>
      </w:del>
      <w:del w:id="514" w:author="Jemma" w:date="2022-04-09T18:28:00Z">
        <w:r w:rsidR="00257A42" w:rsidDel="005D0B63">
          <w:rPr>
            <w:lang w:val="en-US"/>
          </w:rPr>
          <w:delText>-</w:delText>
        </w:r>
      </w:del>
      <w:del w:id="515" w:author="Jemma" w:date="2022-04-09T18:30:00Z">
        <w:r w:rsidR="00257A42" w:rsidDel="005D0B63">
          <w:rPr>
            <w:lang w:val="en-US"/>
          </w:rPr>
          <w:delText>origin</w:delText>
        </w:r>
      </w:del>
      <w:r w:rsidRPr="62378F5E">
        <w:rPr>
          <w:lang w:val="en-US"/>
        </w:rPr>
        <w:t xml:space="preserve"> and can </w:t>
      </w:r>
      <w:ins w:id="516" w:author="Jemma" w:date="2022-04-09T18:35:00Z">
        <w:r w:rsidR="00B740D3">
          <w:rPr>
            <w:lang w:val="en-US"/>
          </w:rPr>
          <w:t>take the form of</w:t>
        </w:r>
      </w:ins>
      <w:del w:id="517" w:author="Jemma" w:date="2022-04-09T18:35:00Z">
        <w:r w:rsidRPr="62378F5E" w:rsidDel="00B740D3">
          <w:rPr>
            <w:lang w:val="en-US"/>
          </w:rPr>
          <w:delText>be</w:delText>
        </w:r>
      </w:del>
      <w:r w:rsidRPr="62378F5E">
        <w:rPr>
          <w:lang w:val="en-US"/>
        </w:rPr>
        <w:t xml:space="preserve"> either </w:t>
      </w:r>
      <w:ins w:id="518" w:author="Jemma" w:date="2022-04-09T18:31:00Z">
        <w:r w:rsidR="00B740D3">
          <w:rPr>
            <w:lang w:val="en-US"/>
          </w:rPr>
          <w:t xml:space="preserve">the </w:t>
        </w:r>
      </w:ins>
      <w:r w:rsidR="00F174CD" w:rsidRPr="00B96166">
        <w:rPr>
          <w:b/>
          <w:bCs/>
          <w:lang w:val="en-US"/>
        </w:rPr>
        <w:t>horizontal crunch or</w:t>
      </w:r>
      <w:r w:rsidR="00F174CD">
        <w:rPr>
          <w:lang w:val="en-US"/>
        </w:rPr>
        <w:t xml:space="preserve"> </w:t>
      </w:r>
      <w:ins w:id="519" w:author="Jemma" w:date="2022-04-09T18:35:00Z">
        <w:r w:rsidR="00B740D3">
          <w:rPr>
            <w:lang w:val="en-US"/>
          </w:rPr>
          <w:t xml:space="preserve">the </w:t>
        </w:r>
      </w:ins>
      <w:r w:rsidR="00F174CD" w:rsidRPr="00B96166">
        <w:rPr>
          <w:b/>
          <w:bCs/>
          <w:lang w:val="en-US"/>
        </w:rPr>
        <w:t>vertical crunch</w:t>
      </w:r>
      <w:r w:rsidR="00F174CD">
        <w:rPr>
          <w:lang w:val="en-US"/>
        </w:rPr>
        <w:t xml:space="preserve">. </w:t>
      </w:r>
    </w:p>
    <w:p w14:paraId="325B7A07" w14:textId="3571472C" w:rsidR="2126414A" w:rsidRDefault="2126414A" w:rsidP="0009389A">
      <w:pPr>
        <w:spacing w:after="0" w:line="240" w:lineRule="auto"/>
        <w:rPr>
          <w:lang w:val="en-US"/>
        </w:rPr>
      </w:pPr>
    </w:p>
    <w:p w14:paraId="5B116A99" w14:textId="3A535FE9" w:rsidR="2126414A" w:rsidRPr="005B50E7" w:rsidRDefault="2126414A" w:rsidP="0009389A">
      <w:pPr>
        <w:pStyle w:val="ListParagraph"/>
        <w:numPr>
          <w:ilvl w:val="0"/>
          <w:numId w:val="4"/>
        </w:numPr>
        <w:spacing w:after="0" w:line="240" w:lineRule="auto"/>
        <w:rPr>
          <w:szCs w:val="24"/>
          <w:lang w:val="en-US"/>
        </w:rPr>
      </w:pPr>
      <w:r w:rsidRPr="005B50E7">
        <w:rPr>
          <w:szCs w:val="24"/>
          <w:lang w:val="en-US"/>
        </w:rPr>
        <w:t xml:space="preserve">Creating products relevant to the markets: Decisions </w:t>
      </w:r>
      <w:ins w:id="520" w:author="Jemma" w:date="2022-04-09T18:35:00Z">
        <w:r w:rsidR="00B740D3">
          <w:rPr>
            <w:szCs w:val="24"/>
            <w:lang w:val="en-US"/>
          </w:rPr>
          <w:t>at</w:t>
        </w:r>
      </w:ins>
      <w:del w:id="521" w:author="Jemma" w:date="2022-04-09T18:35:00Z">
        <w:r w:rsidRPr="005B50E7" w:rsidDel="00B740D3">
          <w:rPr>
            <w:szCs w:val="24"/>
            <w:lang w:val="en-US"/>
          </w:rPr>
          <w:delText>in</w:delText>
        </w:r>
      </w:del>
      <w:r w:rsidRPr="005B50E7">
        <w:rPr>
          <w:szCs w:val="24"/>
          <w:lang w:val="en-US"/>
        </w:rPr>
        <w:t xml:space="preserve"> this stage should be </w:t>
      </w:r>
      <w:r w:rsidR="002930AD" w:rsidRPr="005B50E7">
        <w:rPr>
          <w:szCs w:val="24"/>
          <w:lang w:val="en-US"/>
        </w:rPr>
        <w:t xml:space="preserve">made </w:t>
      </w:r>
      <w:ins w:id="522" w:author="Jemma" w:date="2022-04-09T18:35:00Z">
        <w:r w:rsidR="00B740D3">
          <w:rPr>
            <w:szCs w:val="24"/>
            <w:lang w:val="en-US"/>
          </w:rPr>
          <w:t>from the persp</w:t>
        </w:r>
      </w:ins>
      <w:ins w:id="523" w:author="Jemma" w:date="2022-04-09T18:40:00Z">
        <w:r w:rsidR="00B740D3">
          <w:rPr>
            <w:szCs w:val="24"/>
            <w:lang w:val="en-US"/>
          </w:rPr>
          <w:t>e</w:t>
        </w:r>
      </w:ins>
      <w:ins w:id="524" w:author="Jemma" w:date="2022-04-09T18:35:00Z">
        <w:r w:rsidR="00B740D3">
          <w:rPr>
            <w:szCs w:val="24"/>
            <w:lang w:val="en-US"/>
          </w:rPr>
          <w:t>ctive</w:t>
        </w:r>
      </w:ins>
      <w:del w:id="525" w:author="Jemma" w:date="2022-04-09T18:35:00Z">
        <w:r w:rsidRPr="005B50E7" w:rsidDel="00B740D3">
          <w:rPr>
            <w:szCs w:val="24"/>
            <w:lang w:val="en-US"/>
          </w:rPr>
          <w:delText>under the aspect</w:delText>
        </w:r>
      </w:del>
      <w:r w:rsidRPr="005B50E7">
        <w:rPr>
          <w:szCs w:val="24"/>
          <w:lang w:val="en-US"/>
        </w:rPr>
        <w:t xml:space="preserve"> of long-term goals, meaning that all adapt</w:t>
      </w:r>
      <w:ins w:id="526" w:author="Jemma" w:date="2022-04-09T18:41:00Z">
        <w:r w:rsidR="00B740D3">
          <w:rPr>
            <w:szCs w:val="24"/>
            <w:lang w:val="en-US"/>
          </w:rPr>
          <w:t>at</w:t>
        </w:r>
      </w:ins>
      <w:r w:rsidRPr="005B50E7">
        <w:rPr>
          <w:szCs w:val="24"/>
          <w:lang w:val="en-US"/>
        </w:rPr>
        <w:t xml:space="preserve">ions will </w:t>
      </w:r>
      <w:r w:rsidR="4F0FC423" w:rsidRPr="005B50E7">
        <w:rPr>
          <w:szCs w:val="24"/>
          <w:lang w:val="en-US"/>
        </w:rPr>
        <w:t>influence</w:t>
      </w:r>
      <w:r w:rsidRPr="005B50E7">
        <w:rPr>
          <w:szCs w:val="24"/>
          <w:lang w:val="en-US"/>
        </w:rPr>
        <w:t xml:space="preserve"> the overall brand strategy. Short-term success should not be the focus</w:t>
      </w:r>
      <w:r w:rsidR="002930AD" w:rsidRPr="005B50E7">
        <w:rPr>
          <w:szCs w:val="24"/>
          <w:lang w:val="en-US"/>
        </w:rPr>
        <w:t>.</w:t>
      </w:r>
    </w:p>
    <w:p w14:paraId="0C8421C5" w14:textId="10FF0F62" w:rsidR="2126414A" w:rsidRDefault="2126414A" w:rsidP="0009389A">
      <w:pPr>
        <w:pStyle w:val="ListParagraph"/>
        <w:numPr>
          <w:ilvl w:val="0"/>
          <w:numId w:val="4"/>
        </w:numPr>
        <w:spacing w:after="0" w:line="240" w:lineRule="auto"/>
        <w:rPr>
          <w:szCs w:val="24"/>
          <w:lang w:val="en-US"/>
        </w:rPr>
      </w:pPr>
      <w:r w:rsidRPr="593ED531">
        <w:rPr>
          <w:szCs w:val="24"/>
          <w:lang w:val="en-US"/>
        </w:rPr>
        <w:t xml:space="preserve">Constructing global campaigns and </w:t>
      </w:r>
      <w:r w:rsidR="46702188" w:rsidRPr="593ED531">
        <w:rPr>
          <w:szCs w:val="24"/>
          <w:lang w:val="en-US"/>
        </w:rPr>
        <w:t>g</w:t>
      </w:r>
      <w:r w:rsidRPr="593ED531">
        <w:rPr>
          <w:szCs w:val="24"/>
          <w:lang w:val="en-US"/>
        </w:rPr>
        <w:t>lobalizing communication</w:t>
      </w:r>
      <w:r w:rsidR="5E170741" w:rsidRPr="593ED531">
        <w:rPr>
          <w:szCs w:val="24"/>
          <w:lang w:val="en-US"/>
        </w:rPr>
        <w:t xml:space="preserve"> </w:t>
      </w:r>
      <w:r w:rsidRPr="593ED531">
        <w:rPr>
          <w:szCs w:val="24"/>
          <w:lang w:val="en-US"/>
        </w:rPr>
        <w:t>processe</w:t>
      </w:r>
      <w:r w:rsidR="70155F18" w:rsidRPr="593ED531">
        <w:rPr>
          <w:szCs w:val="24"/>
          <w:lang w:val="en-US"/>
        </w:rPr>
        <w:t>s</w:t>
      </w:r>
      <w:r w:rsidRPr="593ED531">
        <w:rPr>
          <w:szCs w:val="24"/>
          <w:lang w:val="en-US"/>
        </w:rPr>
        <w:t xml:space="preserve">: Managers need to balance the communication strategy of brands </w:t>
      </w:r>
      <w:ins w:id="527" w:author="Jemma" w:date="2022-04-09T18:42:00Z">
        <w:r w:rsidR="009E6D2C">
          <w:rPr>
            <w:szCs w:val="24"/>
            <w:lang w:val="en-US"/>
          </w:rPr>
          <w:t>by</w:t>
        </w:r>
      </w:ins>
      <w:del w:id="528" w:author="Jemma" w:date="2022-04-09T18:42:00Z">
        <w:r w:rsidRPr="593ED531" w:rsidDel="009E6D2C">
          <w:rPr>
            <w:szCs w:val="24"/>
            <w:lang w:val="en-US"/>
          </w:rPr>
          <w:delText>between</w:delText>
        </w:r>
      </w:del>
      <w:r w:rsidRPr="593ED531">
        <w:rPr>
          <w:szCs w:val="24"/>
          <w:lang w:val="en-US"/>
        </w:rPr>
        <w:t xml:space="preserve"> globalized advertising and at the same time motivate involved countries and </w:t>
      </w:r>
      <w:r w:rsidR="005B50E7">
        <w:rPr>
          <w:szCs w:val="24"/>
          <w:lang w:val="en-US"/>
        </w:rPr>
        <w:t xml:space="preserve">integrate </w:t>
      </w:r>
      <w:r w:rsidRPr="593ED531">
        <w:rPr>
          <w:szCs w:val="24"/>
          <w:lang w:val="en-US"/>
        </w:rPr>
        <w:t xml:space="preserve">their specific creativity. </w:t>
      </w:r>
    </w:p>
    <w:p w14:paraId="22BC87AF" w14:textId="4DBB520C" w:rsidR="593ED531" w:rsidRDefault="593ED531" w:rsidP="0009389A">
      <w:pPr>
        <w:spacing w:after="0" w:line="240" w:lineRule="auto"/>
        <w:rPr>
          <w:szCs w:val="24"/>
          <w:lang w:val="en-US"/>
        </w:rPr>
      </w:pPr>
    </w:p>
    <w:p w14:paraId="00B4795C" w14:textId="6BE5E348" w:rsidR="2126414A" w:rsidRDefault="009E6D2C" w:rsidP="00B96166">
      <w:pPr>
        <w:rPr>
          <w:lang w:val="en-US"/>
        </w:rPr>
      </w:pPr>
      <w:ins w:id="529" w:author="Jemma" w:date="2022-04-09T18:43:00Z">
        <w:r>
          <w:rPr>
            <w:lang w:val="en-US"/>
          </w:rPr>
          <w:t xml:space="preserve">In </w:t>
        </w:r>
      </w:ins>
      <w:del w:id="530" w:author="Jemma" w:date="2022-04-09T18:43:00Z">
        <w:r w:rsidR="2126414A" w:rsidRPr="593ED531" w:rsidDel="009E6D2C">
          <w:rPr>
            <w:lang w:val="en-US"/>
          </w:rPr>
          <w:delText xml:space="preserve">It is vital that the </w:delText>
        </w:r>
      </w:del>
      <w:r w:rsidR="2126414A" w:rsidRPr="593ED531">
        <w:rPr>
          <w:lang w:val="en-US"/>
        </w:rPr>
        <w:t>brand management</w:t>
      </w:r>
      <w:ins w:id="531" w:author="Jemma" w:date="2022-04-09T18:43:00Z">
        <w:r>
          <w:rPr>
            <w:lang w:val="en-US"/>
          </w:rPr>
          <w:t>, it is vital to</w:t>
        </w:r>
      </w:ins>
      <w:r w:rsidR="2126414A" w:rsidRPr="593ED531">
        <w:rPr>
          <w:lang w:val="en-US"/>
        </w:rPr>
        <w:t xml:space="preserve"> carefully stud</w:t>
      </w:r>
      <w:ins w:id="532" w:author="Jemma" w:date="2022-04-09T18:43:00Z">
        <w:r>
          <w:rPr>
            <w:lang w:val="en-US"/>
          </w:rPr>
          <w:t>y</w:t>
        </w:r>
      </w:ins>
      <w:del w:id="533" w:author="Jemma" w:date="2022-04-09T18:43:00Z">
        <w:r w:rsidR="2126414A" w:rsidRPr="593ED531" w:rsidDel="009E6D2C">
          <w:rPr>
            <w:lang w:val="en-US"/>
          </w:rPr>
          <w:delText>ies</w:delText>
        </w:r>
      </w:del>
      <w:r w:rsidR="2126414A" w:rsidRPr="593ED531">
        <w:rPr>
          <w:lang w:val="en-US"/>
        </w:rPr>
        <w:t xml:space="preserve"> the different market conditions and define</w:t>
      </w:r>
      <w:del w:id="534" w:author="Jemma" w:date="2022-04-09T18:44:00Z">
        <w:r w:rsidR="2126414A" w:rsidRPr="593ED531" w:rsidDel="009E6D2C">
          <w:rPr>
            <w:lang w:val="en-US"/>
          </w:rPr>
          <w:delText>s</w:delText>
        </w:r>
      </w:del>
      <w:r w:rsidR="2126414A" w:rsidRPr="593ED531">
        <w:rPr>
          <w:lang w:val="en-US"/>
        </w:rPr>
        <w:t xml:space="preserve"> a </w:t>
      </w:r>
      <w:r w:rsidR="4E30C2E8" w:rsidRPr="593ED531">
        <w:rPr>
          <w:lang w:val="en-US"/>
        </w:rPr>
        <w:t>global strategy</w:t>
      </w:r>
      <w:r w:rsidR="2126414A" w:rsidRPr="593ED531">
        <w:rPr>
          <w:lang w:val="en-US"/>
        </w:rPr>
        <w:t xml:space="preserve"> based on solid information</w:t>
      </w:r>
      <w:ins w:id="535" w:author="Jemma" w:date="2022-04-09T18:44:00Z">
        <w:r>
          <w:rPr>
            <w:lang w:val="en-US"/>
          </w:rPr>
          <w:t>,</w:t>
        </w:r>
      </w:ins>
      <w:r w:rsidR="2126414A" w:rsidRPr="593ED531">
        <w:rPr>
          <w:lang w:val="en-US"/>
        </w:rPr>
        <w:t xml:space="preserve"> </w:t>
      </w:r>
      <w:del w:id="536" w:author="Jemma" w:date="2022-04-09T18:44:00Z">
        <w:r w:rsidR="2126414A" w:rsidRPr="593ED531" w:rsidDel="009E6D2C">
          <w:rPr>
            <w:lang w:val="en-US"/>
          </w:rPr>
          <w:delText xml:space="preserve">and </w:delText>
        </w:r>
      </w:del>
      <w:r w:rsidR="2126414A" w:rsidRPr="593ED531">
        <w:rPr>
          <w:lang w:val="en-US"/>
        </w:rPr>
        <w:t>with a long-run perspective.</w:t>
      </w:r>
    </w:p>
    <w:p w14:paraId="75524234" w14:textId="77777777" w:rsidR="00D771A7" w:rsidRPr="007604E9" w:rsidRDefault="60AC679E" w:rsidP="0009389A">
      <w:pPr>
        <w:pStyle w:val="Heading3"/>
        <w:spacing w:line="240" w:lineRule="auto"/>
        <w:rPr>
          <w:lang w:val="en-US"/>
        </w:rPr>
      </w:pPr>
      <w:r w:rsidRPr="60AC679E">
        <w:rPr>
          <w:lang w:val="en-US"/>
        </w:rPr>
        <w:t>Self-Check Questions</w:t>
      </w:r>
    </w:p>
    <w:p w14:paraId="1A9AA34D" w14:textId="72A958C3" w:rsidR="00D771A7" w:rsidRPr="007604E9" w:rsidRDefault="2CA9551D" w:rsidP="0009389A">
      <w:pPr>
        <w:pStyle w:val="ListParagraph"/>
        <w:numPr>
          <w:ilvl w:val="0"/>
          <w:numId w:val="27"/>
        </w:numPr>
        <w:spacing w:after="0" w:line="240" w:lineRule="auto"/>
        <w:rPr>
          <w:lang w:val="en-US"/>
        </w:rPr>
      </w:pPr>
      <w:r w:rsidRPr="593ED531">
        <w:rPr>
          <w:lang w:val="en-US"/>
        </w:rPr>
        <w:t>Please complete the following sentence:</w:t>
      </w:r>
    </w:p>
    <w:p w14:paraId="00BC014E" w14:textId="4B5EE19F" w:rsidR="0AEC3887" w:rsidRDefault="0AEC3887" w:rsidP="0009389A">
      <w:pPr>
        <w:spacing w:line="240" w:lineRule="auto"/>
        <w:rPr>
          <w:i/>
          <w:iCs/>
          <w:szCs w:val="24"/>
          <w:u w:val="single"/>
          <w:lang w:val="en-US"/>
        </w:rPr>
      </w:pPr>
      <w:r w:rsidRPr="593ED531">
        <w:rPr>
          <w:szCs w:val="24"/>
          <w:lang w:val="en-US"/>
        </w:rPr>
        <w:t xml:space="preserve">The </w:t>
      </w:r>
      <w:commentRangeStart w:id="537"/>
      <w:r w:rsidRPr="593ED531">
        <w:rPr>
          <w:szCs w:val="24"/>
          <w:lang w:val="en-US"/>
        </w:rPr>
        <w:t>bas</w:t>
      </w:r>
      <w:ins w:id="538" w:author="Jemma" w:date="2022-04-09T18:45:00Z">
        <w:r w:rsidR="009E6D2C">
          <w:rPr>
            <w:szCs w:val="24"/>
            <w:lang w:val="en-US"/>
          </w:rPr>
          <w:t>is</w:t>
        </w:r>
      </w:ins>
      <w:del w:id="539" w:author="Jemma" w:date="2022-04-09T18:45:00Z">
        <w:r w:rsidRPr="593ED531" w:rsidDel="009E6D2C">
          <w:rPr>
            <w:szCs w:val="24"/>
            <w:lang w:val="en-US"/>
          </w:rPr>
          <w:delText>e</w:delText>
        </w:r>
      </w:del>
      <w:commentRangeEnd w:id="537"/>
      <w:r w:rsidR="002A246A">
        <w:rPr>
          <w:rStyle w:val="CommentReference"/>
        </w:rPr>
        <w:commentReference w:id="537"/>
      </w:r>
      <w:r w:rsidRPr="593ED531">
        <w:rPr>
          <w:szCs w:val="24"/>
          <w:lang w:val="en-US"/>
        </w:rPr>
        <w:t xml:space="preserve"> </w:t>
      </w:r>
      <w:del w:id="540" w:author="Jemma" w:date="2022-04-09T18:45:00Z">
        <w:r w:rsidRPr="593ED531" w:rsidDel="009E6D2C">
          <w:rPr>
            <w:szCs w:val="24"/>
            <w:lang w:val="en-US"/>
          </w:rPr>
          <w:delText>for</w:delText>
        </w:r>
      </w:del>
      <w:ins w:id="541" w:author="Jemma" w:date="2022-04-09T18:45:00Z">
        <w:r w:rsidR="009E6D2C">
          <w:rPr>
            <w:szCs w:val="24"/>
            <w:lang w:val="en-US"/>
          </w:rPr>
          <w:t>of</w:t>
        </w:r>
      </w:ins>
      <w:r w:rsidRPr="593ED531">
        <w:rPr>
          <w:szCs w:val="24"/>
          <w:lang w:val="en-US"/>
        </w:rPr>
        <w:t xml:space="preserve"> a brand</w:t>
      </w:r>
      <w:ins w:id="542" w:author="Jemma" w:date="2022-04-09T18:45:00Z">
        <w:r w:rsidR="009E6D2C">
          <w:rPr>
            <w:szCs w:val="24"/>
            <w:lang w:val="en-US"/>
          </w:rPr>
          <w:t>’s</w:t>
        </w:r>
      </w:ins>
      <w:r w:rsidRPr="593ED531">
        <w:rPr>
          <w:szCs w:val="24"/>
          <w:lang w:val="en-US"/>
        </w:rPr>
        <w:t xml:space="preserve"> </w:t>
      </w:r>
      <w:del w:id="543" w:author="Jemma" w:date="2022-04-09T18:45:00Z">
        <w:r w:rsidRPr="593ED531" w:rsidDel="009E6D2C">
          <w:rPr>
            <w:szCs w:val="24"/>
            <w:lang w:val="en-US"/>
          </w:rPr>
          <w:delText xml:space="preserve">to be </w:delText>
        </w:r>
      </w:del>
      <w:r w:rsidRPr="593ED531">
        <w:rPr>
          <w:szCs w:val="24"/>
          <w:lang w:val="en-US"/>
        </w:rPr>
        <w:t>globaliz</w:t>
      </w:r>
      <w:ins w:id="544" w:author="Jemma" w:date="2022-04-09T18:45:00Z">
        <w:r w:rsidR="009E6D2C">
          <w:rPr>
            <w:szCs w:val="24"/>
            <w:lang w:val="en-US"/>
          </w:rPr>
          <w:t>ation</w:t>
        </w:r>
      </w:ins>
      <w:del w:id="545" w:author="Jemma" w:date="2022-04-09T18:45:00Z">
        <w:r w:rsidRPr="593ED531" w:rsidDel="009E6D2C">
          <w:rPr>
            <w:szCs w:val="24"/>
            <w:lang w:val="en-US"/>
          </w:rPr>
          <w:delText>ed</w:delText>
        </w:r>
      </w:del>
      <w:r w:rsidRPr="593ED531">
        <w:rPr>
          <w:szCs w:val="24"/>
          <w:lang w:val="en-US"/>
        </w:rPr>
        <w:t xml:space="preserve"> is its </w:t>
      </w:r>
      <w:r w:rsidRPr="593ED531">
        <w:rPr>
          <w:i/>
          <w:iCs/>
          <w:szCs w:val="24"/>
          <w:u w:val="single"/>
          <w:lang w:val="en-US"/>
        </w:rPr>
        <w:t>identity.</w:t>
      </w:r>
    </w:p>
    <w:p w14:paraId="718CEBDD" w14:textId="535CFA64" w:rsidR="00D771A7" w:rsidRPr="007604E9" w:rsidRDefault="0D0716EF" w:rsidP="0009389A">
      <w:pPr>
        <w:pStyle w:val="ListParagraph"/>
        <w:numPr>
          <w:ilvl w:val="0"/>
          <w:numId w:val="27"/>
        </w:numPr>
        <w:spacing w:after="0" w:line="240" w:lineRule="auto"/>
        <w:rPr>
          <w:rFonts w:cs="Calibri"/>
          <w:szCs w:val="24"/>
          <w:lang w:val="en-US"/>
        </w:rPr>
      </w:pPr>
      <w:r w:rsidRPr="593ED531">
        <w:rPr>
          <w:szCs w:val="24"/>
          <w:lang w:val="en-US"/>
        </w:rPr>
        <w:t xml:space="preserve">The brand architecture has to be adapted </w:t>
      </w:r>
      <w:ins w:id="546" w:author="Jemma" w:date="2022-04-09T18:46:00Z">
        <w:r w:rsidR="009E6D2C">
          <w:rPr>
            <w:szCs w:val="24"/>
            <w:lang w:val="en-US"/>
          </w:rPr>
          <w:t xml:space="preserve">to </w:t>
        </w:r>
      </w:ins>
      <w:del w:id="547" w:author="Jemma" w:date="2022-04-09T18:46:00Z">
        <w:r w:rsidRPr="593ED531" w:rsidDel="009E6D2C">
          <w:rPr>
            <w:szCs w:val="24"/>
            <w:lang w:val="en-US"/>
          </w:rPr>
          <w:delText>based on its</w:delText>
        </w:r>
      </w:del>
      <w:ins w:id="548" w:author="Jemma" w:date="2022-04-09T18:46:00Z">
        <w:r w:rsidR="009E6D2C">
          <w:rPr>
            <w:szCs w:val="24"/>
            <w:lang w:val="en-US"/>
          </w:rPr>
          <w:t>the</w:t>
        </w:r>
      </w:ins>
      <w:r w:rsidRPr="593ED531">
        <w:rPr>
          <w:szCs w:val="24"/>
          <w:lang w:val="en-US"/>
        </w:rPr>
        <w:t xml:space="preserve"> </w:t>
      </w:r>
      <w:r w:rsidR="00257A42">
        <w:rPr>
          <w:szCs w:val="24"/>
          <w:lang w:val="en-US"/>
        </w:rPr>
        <w:t>country</w:t>
      </w:r>
      <w:del w:id="549" w:author="Jemma" w:date="2022-04-09T18:46:00Z">
        <w:r w:rsidR="00257A42" w:rsidDel="009E6D2C">
          <w:rPr>
            <w:szCs w:val="24"/>
            <w:lang w:val="en-US"/>
          </w:rPr>
          <w:delText>-of-origin</w:delText>
        </w:r>
      </w:del>
      <w:r w:rsidRPr="593ED531">
        <w:rPr>
          <w:szCs w:val="24"/>
          <w:lang w:val="en-US"/>
        </w:rPr>
        <w:t xml:space="preserve"> and can </w:t>
      </w:r>
      <w:ins w:id="550" w:author="Jemma" w:date="2022-04-09T18:49:00Z">
        <w:r w:rsidR="009E6D2C">
          <w:rPr>
            <w:szCs w:val="24"/>
            <w:lang w:val="en-US"/>
          </w:rPr>
          <w:t xml:space="preserve">strategically </w:t>
        </w:r>
      </w:ins>
      <w:ins w:id="551" w:author="Jemma" w:date="2022-04-09T18:48:00Z">
        <w:r w:rsidR="009E6D2C">
          <w:rPr>
            <w:szCs w:val="24"/>
            <w:lang w:val="en-US"/>
          </w:rPr>
          <w:t xml:space="preserve">adopt </w:t>
        </w:r>
      </w:ins>
      <w:del w:id="552" w:author="Jemma" w:date="2022-04-09T18:48:00Z">
        <w:r w:rsidRPr="593ED531" w:rsidDel="009E6D2C">
          <w:rPr>
            <w:szCs w:val="24"/>
            <w:lang w:val="en-US"/>
          </w:rPr>
          <w:delText xml:space="preserve">be </w:delText>
        </w:r>
      </w:del>
      <w:r w:rsidRPr="593ED531">
        <w:rPr>
          <w:szCs w:val="24"/>
          <w:lang w:val="en-US"/>
        </w:rPr>
        <w:t xml:space="preserve">either </w:t>
      </w:r>
      <w:ins w:id="553" w:author="Jemma" w:date="2022-04-09T18:48:00Z">
        <w:r w:rsidR="009E6D2C">
          <w:rPr>
            <w:szCs w:val="24"/>
            <w:lang w:val="en-US"/>
          </w:rPr>
          <w:t>a</w:t>
        </w:r>
      </w:ins>
      <w:ins w:id="554" w:author="Jemma" w:date="2022-04-09T18:46:00Z">
        <w:r w:rsidR="009E6D2C">
          <w:rPr>
            <w:szCs w:val="24"/>
            <w:lang w:val="en-US"/>
          </w:rPr>
          <w:t xml:space="preserve"> ‘</w:t>
        </w:r>
      </w:ins>
      <w:del w:id="555" w:author="Jemma" w:date="2022-04-09T18:46:00Z">
        <w:r w:rsidRPr="593ED531" w:rsidDel="009E6D2C">
          <w:rPr>
            <w:szCs w:val="24"/>
            <w:lang w:val="en-US"/>
          </w:rPr>
          <w:delText>'</w:delText>
        </w:r>
      </w:del>
      <w:r w:rsidRPr="593ED531">
        <w:rPr>
          <w:szCs w:val="24"/>
          <w:lang w:val="en-US"/>
        </w:rPr>
        <w:t>horizontal crunch</w:t>
      </w:r>
      <w:del w:id="556" w:author="Jemma" w:date="2022-04-09T18:46:00Z">
        <w:r w:rsidRPr="593ED531" w:rsidDel="009E6D2C">
          <w:rPr>
            <w:szCs w:val="24"/>
            <w:lang w:val="en-US"/>
          </w:rPr>
          <w:delText>'</w:delText>
        </w:r>
      </w:del>
      <w:ins w:id="557" w:author="Jemma" w:date="2022-04-09T18:46:00Z">
        <w:r w:rsidR="009E6D2C">
          <w:rPr>
            <w:szCs w:val="24"/>
            <w:lang w:val="en-US"/>
          </w:rPr>
          <w:t>’</w:t>
        </w:r>
      </w:ins>
      <w:r w:rsidRPr="593ED531">
        <w:rPr>
          <w:szCs w:val="24"/>
          <w:lang w:val="en-US"/>
        </w:rPr>
        <w:t xml:space="preserve"> and/or a...</w:t>
      </w:r>
    </w:p>
    <w:p w14:paraId="441F7E54" w14:textId="357D075F" w:rsidR="7086EC12" w:rsidRPr="005B50E7" w:rsidRDefault="7086EC12" w:rsidP="0009389A">
      <w:pPr>
        <w:pStyle w:val="ListParagraph"/>
        <w:numPr>
          <w:ilvl w:val="0"/>
          <w:numId w:val="29"/>
        </w:numPr>
        <w:spacing w:after="0" w:line="240" w:lineRule="auto"/>
        <w:rPr>
          <w:rFonts w:cs="Calibri"/>
          <w:i/>
          <w:iCs/>
          <w:szCs w:val="24"/>
          <w:lang w:val="en-US"/>
        </w:rPr>
      </w:pPr>
      <w:r w:rsidRPr="005B50E7">
        <w:rPr>
          <w:lang w:val="en-US"/>
        </w:rPr>
        <w:lastRenderedPageBreak/>
        <w:t>horizontal crash</w:t>
      </w:r>
    </w:p>
    <w:p w14:paraId="75B75BD4" w14:textId="1890A926" w:rsidR="7086EC12" w:rsidRPr="005B50E7" w:rsidRDefault="7086EC12" w:rsidP="0009389A">
      <w:pPr>
        <w:pStyle w:val="ListParagraph"/>
        <w:numPr>
          <w:ilvl w:val="0"/>
          <w:numId w:val="29"/>
        </w:numPr>
        <w:spacing w:after="0" w:line="240" w:lineRule="auto"/>
        <w:rPr>
          <w:i/>
          <w:iCs/>
          <w:szCs w:val="24"/>
          <w:lang w:val="en-US"/>
        </w:rPr>
      </w:pPr>
      <w:r w:rsidRPr="005B50E7">
        <w:rPr>
          <w:i/>
          <w:iCs/>
          <w:szCs w:val="24"/>
          <w:u w:val="single"/>
          <w:lang w:val="en-US"/>
        </w:rPr>
        <w:t>vertical crunch</w:t>
      </w:r>
    </w:p>
    <w:p w14:paraId="30575012" w14:textId="00B5D4ED" w:rsidR="7086EC12" w:rsidRPr="005B50E7" w:rsidRDefault="7086EC12" w:rsidP="0009389A">
      <w:pPr>
        <w:pStyle w:val="ListParagraph"/>
        <w:numPr>
          <w:ilvl w:val="0"/>
          <w:numId w:val="29"/>
        </w:numPr>
        <w:spacing w:after="0" w:line="240" w:lineRule="auto"/>
        <w:rPr>
          <w:rFonts w:cs="Calibri"/>
          <w:szCs w:val="24"/>
          <w:lang w:val="en-US"/>
        </w:rPr>
      </w:pPr>
      <w:r w:rsidRPr="005B50E7">
        <w:rPr>
          <w:lang w:val="en-US"/>
        </w:rPr>
        <w:t>vertical brunch</w:t>
      </w:r>
    </w:p>
    <w:p w14:paraId="1D74F7F2" w14:textId="1F2DEEB2" w:rsidR="7086EC12" w:rsidRDefault="7086EC12" w:rsidP="0009389A">
      <w:pPr>
        <w:pStyle w:val="ListParagraph"/>
        <w:numPr>
          <w:ilvl w:val="0"/>
          <w:numId w:val="29"/>
        </w:numPr>
        <w:spacing w:after="0" w:line="240" w:lineRule="auto"/>
        <w:rPr>
          <w:rFonts w:cs="Calibri"/>
          <w:szCs w:val="24"/>
          <w:lang w:val="en-US"/>
        </w:rPr>
      </w:pPr>
      <w:r w:rsidRPr="593ED531">
        <w:rPr>
          <w:lang w:val="en-US"/>
        </w:rPr>
        <w:t xml:space="preserve">linear </w:t>
      </w:r>
      <w:commentRangeStart w:id="558"/>
      <w:r w:rsidRPr="593ED531">
        <w:rPr>
          <w:lang w:val="en-US"/>
        </w:rPr>
        <w:t>crunch</w:t>
      </w:r>
      <w:commentRangeEnd w:id="558"/>
      <w:r w:rsidR="009E6D2C">
        <w:rPr>
          <w:rStyle w:val="CommentReference"/>
        </w:rPr>
        <w:commentReference w:id="558"/>
      </w:r>
    </w:p>
    <w:p w14:paraId="20904149" w14:textId="6C01117C" w:rsidR="00D771A7" w:rsidRPr="007604E9" w:rsidRDefault="7C8AA5F4" w:rsidP="0009389A">
      <w:pPr>
        <w:pStyle w:val="ListParagraph"/>
        <w:numPr>
          <w:ilvl w:val="0"/>
          <w:numId w:val="27"/>
        </w:numPr>
        <w:spacing w:after="0" w:line="240" w:lineRule="auto"/>
        <w:rPr>
          <w:lang w:val="en-US"/>
        </w:rPr>
      </w:pPr>
      <w:r w:rsidRPr="593ED531">
        <w:rPr>
          <w:lang w:val="en-US"/>
        </w:rPr>
        <w:t xml:space="preserve">Why do many </w:t>
      </w:r>
      <w:ins w:id="559" w:author="Jemma" w:date="2022-04-09T18:50:00Z">
        <w:r w:rsidR="009E6D2C">
          <w:rPr>
            <w:lang w:val="en-US"/>
          </w:rPr>
          <w:t>companies</w:t>
        </w:r>
      </w:ins>
      <w:del w:id="560" w:author="Jemma" w:date="2022-04-09T18:50:00Z">
        <w:r w:rsidRPr="593ED531" w:rsidDel="009E6D2C">
          <w:rPr>
            <w:lang w:val="en-US"/>
          </w:rPr>
          <w:delText>brands</w:delText>
        </w:r>
      </w:del>
      <w:r w:rsidRPr="593ED531">
        <w:rPr>
          <w:lang w:val="en-US"/>
        </w:rPr>
        <w:t xml:space="preserve"> not globalize their brands</w:t>
      </w:r>
      <w:r w:rsidR="2CA9551D" w:rsidRPr="593ED531">
        <w:rPr>
          <w:lang w:val="en-US"/>
        </w:rPr>
        <w:t>?</w:t>
      </w:r>
    </w:p>
    <w:p w14:paraId="59256376" w14:textId="371604C5" w:rsidR="00D771A7" w:rsidRDefault="5E851510" w:rsidP="0009389A">
      <w:pPr>
        <w:spacing w:line="240" w:lineRule="auto"/>
        <w:rPr>
          <w:i/>
          <w:iCs/>
          <w:u w:val="single"/>
          <w:lang w:val="en-US"/>
        </w:rPr>
      </w:pPr>
      <w:r w:rsidRPr="593ED531">
        <w:rPr>
          <w:i/>
          <w:iCs/>
          <w:u w:val="single"/>
          <w:lang w:val="en-US"/>
        </w:rPr>
        <w:t xml:space="preserve">Because they are not in the pole position of their market. </w:t>
      </w:r>
    </w:p>
    <w:p w14:paraId="35726919" w14:textId="3A79CCC9" w:rsidR="00D464EC" w:rsidRPr="00A52A28" w:rsidRDefault="28B85788" w:rsidP="0009389A">
      <w:pPr>
        <w:pStyle w:val="Heading2"/>
        <w:spacing w:line="240" w:lineRule="auto"/>
        <w:rPr>
          <w:lang w:val="en-US"/>
        </w:rPr>
      </w:pPr>
      <w:r w:rsidRPr="593ED531">
        <w:rPr>
          <w:lang w:val="en-US"/>
        </w:rPr>
        <w:t>1.</w:t>
      </w:r>
      <w:r w:rsidR="55AB5B47" w:rsidRPr="593ED531">
        <w:rPr>
          <w:lang w:val="en-US"/>
        </w:rPr>
        <w:t>3</w:t>
      </w:r>
      <w:r w:rsidRPr="593ED531">
        <w:rPr>
          <w:lang w:val="en-US"/>
        </w:rPr>
        <w:t xml:space="preserve"> </w:t>
      </w:r>
      <w:r w:rsidR="332E6F4C" w:rsidRPr="593ED531">
        <w:rPr>
          <w:lang w:val="en-US"/>
        </w:rPr>
        <w:t xml:space="preserve">Relevance of Brands </w:t>
      </w:r>
      <w:r w:rsidR="332E6F4C" w:rsidRPr="00A52A28">
        <w:rPr>
          <w:lang w:val="en-US"/>
        </w:rPr>
        <w:t xml:space="preserve">for </w:t>
      </w:r>
      <w:r w:rsidR="002930AD" w:rsidRPr="00A52A28">
        <w:rPr>
          <w:lang w:val="en-US"/>
        </w:rPr>
        <w:t>Consumers</w:t>
      </w:r>
    </w:p>
    <w:p w14:paraId="50D4FCAF" w14:textId="4BBEE9BD" w:rsidR="00D464EC" w:rsidRPr="00525974" w:rsidRDefault="002930AD" w:rsidP="00B96166">
      <w:pPr>
        <w:rPr>
          <w:lang w:val="en-US"/>
        </w:rPr>
      </w:pPr>
      <w:r w:rsidRPr="00A52A28">
        <w:rPr>
          <w:lang w:val="en-US"/>
        </w:rPr>
        <w:t xml:space="preserve">Consumers </w:t>
      </w:r>
      <w:ins w:id="561" w:author="Jemma" w:date="2022-04-09T18:51:00Z">
        <w:r w:rsidR="00C5384B">
          <w:rPr>
            <w:lang w:val="en-US"/>
          </w:rPr>
          <w:t xml:space="preserve">basically </w:t>
        </w:r>
      </w:ins>
      <w:del w:id="562" w:author="Jemma" w:date="2022-04-09T18:51:00Z">
        <w:r w:rsidR="0FEADCDE" w:rsidRPr="00A52A28" w:rsidDel="009E6D2C">
          <w:rPr>
            <w:lang w:val="en-US"/>
          </w:rPr>
          <w:delText xml:space="preserve">do </w:delText>
        </w:r>
      </w:del>
      <w:r w:rsidR="655D10B1" w:rsidRPr="00A52A28">
        <w:rPr>
          <w:lang w:val="en-US"/>
        </w:rPr>
        <w:t xml:space="preserve">value brands </w:t>
      </w:r>
      <w:del w:id="563" w:author="Jemma" w:date="2022-04-09T18:51:00Z">
        <w:r w:rsidR="655D10B1" w:rsidRPr="00A52A28" w:rsidDel="00C5384B">
          <w:rPr>
            <w:lang w:val="en-US"/>
          </w:rPr>
          <w:delText>basically</w:delText>
        </w:r>
        <w:r w:rsidR="655D10B1" w:rsidRPr="593ED531" w:rsidDel="00C5384B">
          <w:rPr>
            <w:lang w:val="en-US"/>
          </w:rPr>
          <w:delText xml:space="preserve"> </w:delText>
        </w:r>
      </w:del>
      <w:r w:rsidR="655D10B1" w:rsidRPr="593ED531">
        <w:rPr>
          <w:lang w:val="en-US"/>
        </w:rPr>
        <w:t xml:space="preserve">for three functions. The following picture gives an overview </w:t>
      </w:r>
      <w:ins w:id="564" w:author="Jemma" w:date="2022-04-09T18:52:00Z">
        <w:r w:rsidR="00C5384B">
          <w:rPr>
            <w:lang w:val="en-US"/>
          </w:rPr>
          <w:t>of</w:t>
        </w:r>
      </w:ins>
      <w:del w:id="565" w:author="Jemma" w:date="2022-04-09T18:52:00Z">
        <w:r w:rsidR="655D10B1" w:rsidRPr="593ED531" w:rsidDel="00C5384B">
          <w:rPr>
            <w:lang w:val="en-US"/>
          </w:rPr>
          <w:delText>about</w:delText>
        </w:r>
      </w:del>
      <w:r w:rsidR="655D10B1" w:rsidRPr="593ED531">
        <w:rPr>
          <w:lang w:val="en-US"/>
        </w:rPr>
        <w:t xml:space="preserve"> the key functions</w:t>
      </w:r>
      <w:r w:rsidR="6F3D4F76" w:rsidRPr="593ED531">
        <w:rPr>
          <w:lang w:val="en-US"/>
        </w:rPr>
        <w:t xml:space="preserve"> based on Steenkamp (2017)</w:t>
      </w:r>
      <w:r w:rsidR="655D10B1" w:rsidRPr="593ED531">
        <w:rPr>
          <w:lang w:val="en-US"/>
        </w:rPr>
        <w:t xml:space="preserve">: </w:t>
      </w:r>
    </w:p>
    <w:p w14:paraId="06F7C5D3" w14:textId="6A76A4B1" w:rsidR="00D464EC" w:rsidRPr="00A5539C" w:rsidRDefault="00F57B22" w:rsidP="008E05C5">
      <w:pPr>
        <w:pStyle w:val="GraphicsStyle"/>
        <w:rPr>
          <w:lang w:val="en-GB"/>
        </w:rPr>
      </w:pPr>
      <w:r>
        <w:rPr>
          <w:lang w:val="en-GB"/>
        </w:rPr>
        <w:t>Functions of Brands for Customers</w:t>
      </w:r>
    </w:p>
    <w:p w14:paraId="5D669095" w14:textId="4AAA0158" w:rsidR="487EB1DF" w:rsidRDefault="000F4C15" w:rsidP="0009389A">
      <w:pPr>
        <w:spacing w:line="240" w:lineRule="auto"/>
      </w:pPr>
      <w:commentRangeStart w:id="566"/>
      <w:r>
        <w:rPr>
          <w:noProof/>
          <w:color w:val="2B579A"/>
          <w:shd w:val="clear" w:color="auto" w:fill="E6E6E6"/>
          <w:lang w:val="fr-FR" w:eastAsia="fr-FR"/>
        </w:rPr>
        <w:drawing>
          <wp:inline distT="0" distB="0" distL="0" distR="0" wp14:anchorId="37FCC76E" wp14:editId="788C1927">
            <wp:extent cx="3743325" cy="3038475"/>
            <wp:effectExtent l="0" t="0" r="0" b="0"/>
            <wp:docPr id="1570962809" name="Picture 157096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962809"/>
                    <pic:cNvPicPr/>
                  </pic:nvPicPr>
                  <pic:blipFill>
                    <a:blip r:embed="rId17">
                      <a:extLst>
                        <a:ext uri="{28A0092B-C50C-407E-A947-70E740481C1C}">
                          <a14:useLocalDpi xmlns:a14="http://schemas.microsoft.com/office/drawing/2010/main" val="0"/>
                        </a:ext>
                      </a:extLst>
                    </a:blip>
                    <a:stretch>
                      <a:fillRect/>
                    </a:stretch>
                  </pic:blipFill>
                  <pic:spPr>
                    <a:xfrm>
                      <a:off x="0" y="0"/>
                      <a:ext cx="3743325" cy="3038475"/>
                    </a:xfrm>
                    <a:prstGeom prst="rect">
                      <a:avLst/>
                    </a:prstGeom>
                  </pic:spPr>
                </pic:pic>
              </a:graphicData>
            </a:graphic>
          </wp:inline>
        </w:drawing>
      </w:r>
      <w:commentRangeEnd w:id="566"/>
      <w:r w:rsidR="00C5384B">
        <w:rPr>
          <w:rStyle w:val="CommentReference"/>
        </w:rPr>
        <w:commentReference w:id="566"/>
      </w:r>
    </w:p>
    <w:p w14:paraId="663EFD8C" w14:textId="0347FF4F" w:rsidR="00D464EC" w:rsidRDefault="004B6DB0" w:rsidP="00B96166">
      <w:pPr>
        <w:rPr>
          <w:lang w:val="en-US"/>
        </w:rPr>
      </w:pPr>
      <w:ins w:id="567" w:author="Johnson, Lila" w:date="2022-03-15T14:24:00Z">
        <w:r>
          <w:rPr>
            <w:noProof/>
            <w:lang w:val="fr-FR" w:eastAsia="fr-FR"/>
          </w:rPr>
          <mc:AlternateContent>
            <mc:Choice Requires="wps">
              <w:drawing>
                <wp:anchor distT="0" distB="0" distL="114300" distR="114300" simplePos="0" relativeHeight="251683859" behindDoc="0" locked="0" layoutInCell="1" allowOverlap="1" wp14:anchorId="44C7FCEC" wp14:editId="51804A02">
                  <wp:simplePos x="0" y="0"/>
                  <wp:positionH relativeFrom="column">
                    <wp:posOffset>4636770</wp:posOffset>
                  </wp:positionH>
                  <wp:positionV relativeFrom="paragraph">
                    <wp:posOffset>50800</wp:posOffset>
                  </wp:positionV>
                  <wp:extent cx="1477645" cy="2387600"/>
                  <wp:effectExtent l="0" t="0" r="27305" b="12700"/>
                  <wp:wrapSquare wrapText="bothSides"/>
                  <wp:docPr id="2" name="Text Box 2"/>
                  <wp:cNvGraphicFramePr/>
                  <a:graphic xmlns:a="http://schemas.openxmlformats.org/drawingml/2006/main">
                    <a:graphicData uri="http://schemas.microsoft.com/office/word/2010/wordprocessingShape">
                      <wps:wsp>
                        <wps:cNvSpPr txBox="1"/>
                        <wps:spPr>
                          <a:xfrm>
                            <a:off x="0" y="0"/>
                            <a:ext cx="1477645" cy="2387600"/>
                          </a:xfrm>
                          <a:prstGeom prst="rect">
                            <a:avLst/>
                          </a:prstGeom>
                          <a:solidFill>
                            <a:schemeClr val="lt1"/>
                          </a:solidFill>
                          <a:ln w="6350">
                            <a:solidFill>
                              <a:prstClr val="black"/>
                            </a:solidFill>
                          </a:ln>
                        </wps:spPr>
                        <wps:txbx>
                          <w:txbxContent>
                            <w:p w14:paraId="74DCADB9" w14:textId="77777777" w:rsidR="00C726ED" w:rsidRPr="00C5384B" w:rsidRDefault="00C726ED" w:rsidP="008E05C5">
                              <w:pPr>
                                <w:spacing w:line="240" w:lineRule="auto"/>
                                <w:rPr>
                                  <w:ins w:id="568" w:author="Johnson, Lila" w:date="2022-03-15T14:24:00Z"/>
                                  <w:rFonts w:cs="Calibri"/>
                                  <w:b/>
                                  <w:color w:val="000000" w:themeColor="text1"/>
                                  <w:lang w:val="en-US"/>
                                  <w:rPrChange w:id="569" w:author="Jemma" w:date="2022-04-09T18:54:00Z">
                                    <w:rPr>
                                      <w:ins w:id="570" w:author="Johnson, Lila" w:date="2022-03-15T14:24:00Z"/>
                                      <w:rFonts w:cs="Calibri"/>
                                      <w:color w:val="000000" w:themeColor="text1"/>
                                      <w:lang w:val="en-US"/>
                                    </w:rPr>
                                  </w:rPrChange>
                                </w:rPr>
                              </w:pPr>
                              <w:ins w:id="571" w:author="Johnson, Lila" w:date="2022-03-15T14:24:00Z">
                                <w:r w:rsidRPr="00C5384B">
                                  <w:rPr>
                                    <w:rFonts w:cs="Calibri"/>
                                    <w:b/>
                                    <w:color w:val="000000" w:themeColor="text1"/>
                                    <w:sz w:val="18"/>
                                    <w:szCs w:val="18"/>
                                    <w:lang w:val="en-US"/>
                                    <w:rPrChange w:id="572" w:author="Jemma" w:date="2022-04-09T18:54:00Z">
                                      <w:rPr>
                                        <w:rFonts w:cs="Calibri"/>
                                        <w:color w:val="000000" w:themeColor="text1"/>
                                        <w:sz w:val="18"/>
                                        <w:szCs w:val="18"/>
                                        <w:lang w:val="en-US"/>
                                      </w:rPr>
                                    </w:rPrChange>
                                  </w:rPr>
                                  <w:t>Brand Knowledge</w:t>
                                </w:r>
                              </w:ins>
                            </w:p>
                            <w:p w14:paraId="32896CB5" w14:textId="226328DB" w:rsidR="00C726ED" w:rsidRPr="008E05C5" w:rsidRDefault="00C726ED" w:rsidP="008E05C5">
                              <w:pPr>
                                <w:rPr>
                                  <w:lang w:val="en-US"/>
                                  <w:rPrChange w:id="573" w:author="Johnson, Lila" w:date="2022-03-15T14:24:00Z">
                                    <w:rPr/>
                                  </w:rPrChange>
                                </w:rPr>
                              </w:pPr>
                              <w:ins w:id="574" w:author="Jemma" w:date="2022-04-10T11:05:00Z">
                                <w:r>
                                  <w:rPr>
                                    <w:rFonts w:cs="Calibri"/>
                                    <w:sz w:val="18"/>
                                    <w:szCs w:val="18"/>
                                    <w:lang w:val="en-US"/>
                                  </w:rPr>
                                  <w:t xml:space="preserve">This is </w:t>
                                </w:r>
                              </w:ins>
                              <w:ins w:id="575" w:author="Johnson, Lila" w:date="2022-03-15T14:24:00Z">
                                <w:del w:id="576" w:author="Jemma" w:date="2022-04-10T11:05:00Z">
                                  <w:r w:rsidRPr="62378F5E" w:rsidDel="00C731A4">
                                    <w:rPr>
                                      <w:rFonts w:cs="Calibri"/>
                                      <w:sz w:val="18"/>
                                      <w:szCs w:val="18"/>
                                      <w:lang w:val="en-US"/>
                                    </w:rPr>
                                    <w:delText>A</w:delText>
                                  </w:r>
                                </w:del>
                              </w:ins>
                              <w:ins w:id="577" w:author="Jemma" w:date="2022-04-10T11:05:00Z">
                                <w:r>
                                  <w:rPr>
                                    <w:rFonts w:cs="Calibri"/>
                                    <w:sz w:val="18"/>
                                    <w:szCs w:val="18"/>
                                    <w:lang w:val="en-US"/>
                                  </w:rPr>
                                  <w:t>a</w:t>
                                </w:r>
                              </w:ins>
                              <w:ins w:id="578" w:author="Johnson, Lila" w:date="2022-03-15T14:24:00Z">
                                <w:r w:rsidRPr="62378F5E">
                                  <w:rPr>
                                    <w:rFonts w:cs="Calibri"/>
                                    <w:sz w:val="18"/>
                                    <w:szCs w:val="18"/>
                                    <w:lang w:val="en-US"/>
                                  </w:rPr>
                                  <w:t xml:space="preserve"> specific combination of brand awareness and brand image</w:t>
                                </w:r>
                                <w:r w:rsidRPr="62378F5E">
                                  <w:rPr>
                                    <w:rFonts w:cs="Calibri"/>
                                    <w:color w:val="000000" w:themeColor="text1"/>
                                    <w:sz w:val="18"/>
                                    <w:szCs w:val="18"/>
                                    <w:lang w:val="en-US"/>
                                  </w:rPr>
                                  <w:t xml:space="preserve">. It </w:t>
                                </w:r>
                                <w:r w:rsidRPr="62378F5E">
                                  <w:rPr>
                                    <w:rFonts w:cs="Calibri"/>
                                    <w:sz w:val="18"/>
                                    <w:szCs w:val="18"/>
                                    <w:lang w:val="en-US"/>
                                  </w:rPr>
                                  <w:t xml:space="preserve">refers to </w:t>
                                </w:r>
                              </w:ins>
                              <w:ins w:id="579" w:author="Jemma" w:date="2022-04-09T18:55:00Z">
                                <w:r>
                                  <w:rPr>
                                    <w:rFonts w:cs="Calibri"/>
                                    <w:sz w:val="18"/>
                                    <w:szCs w:val="18"/>
                                    <w:lang w:val="en-US"/>
                                  </w:rPr>
                                  <w:t xml:space="preserve">the </w:t>
                                </w:r>
                              </w:ins>
                              <w:ins w:id="580" w:author="Johnson, Lila" w:date="2022-03-15T14:24:00Z">
                                <w:r w:rsidRPr="62378F5E">
                                  <w:rPr>
                                    <w:rFonts w:cs="Calibri"/>
                                    <w:sz w:val="18"/>
                                    <w:szCs w:val="18"/>
                                    <w:lang w:val="en-US"/>
                                  </w:rPr>
                                  <w:t xml:space="preserve">thoughts, feelings, </w:t>
                                </w:r>
                              </w:ins>
                              <w:ins w:id="581" w:author="Jemma" w:date="2022-04-09T18:55:00Z">
                                <w:r>
                                  <w:rPr>
                                    <w:rFonts w:cs="Calibri"/>
                                    <w:sz w:val="18"/>
                                    <w:szCs w:val="18"/>
                                    <w:lang w:val="en-US"/>
                                  </w:rPr>
                                  <w:t xml:space="preserve">and </w:t>
                                </w:r>
                              </w:ins>
                              <w:ins w:id="582" w:author="Johnson, Lila" w:date="2022-03-15T14:24:00Z">
                                <w:r w:rsidRPr="62378F5E">
                                  <w:rPr>
                                    <w:rFonts w:cs="Calibri"/>
                                    <w:sz w:val="18"/>
                                    <w:szCs w:val="18"/>
                                    <w:lang w:val="en-US"/>
                                  </w:rPr>
                                  <w:t>experiences</w:t>
                                </w:r>
                                <w:del w:id="583" w:author="Jemma" w:date="2022-04-09T18:56:00Z">
                                  <w:r w:rsidRPr="62378F5E" w:rsidDel="00C5384B">
                                    <w:rPr>
                                      <w:rFonts w:cs="Calibri"/>
                                      <w:sz w:val="18"/>
                                      <w:szCs w:val="18"/>
                                      <w:lang w:val="en-US"/>
                                    </w:rPr>
                                    <w:delText>,</w:delText>
                                  </w:r>
                                </w:del>
                                <w:r w:rsidRPr="62378F5E">
                                  <w:rPr>
                                    <w:rFonts w:cs="Calibri"/>
                                    <w:sz w:val="18"/>
                                    <w:szCs w:val="18"/>
                                    <w:lang w:val="en-US"/>
                                  </w:rPr>
                                  <w:t xml:space="preserve"> </w:t>
                                </w:r>
                                <w:del w:id="584" w:author="Jemma" w:date="2022-04-09T18:56:00Z">
                                  <w:r w:rsidRPr="62378F5E" w:rsidDel="00C5384B">
                                    <w:rPr>
                                      <w:rFonts w:cs="Calibri"/>
                                      <w:sz w:val="18"/>
                                      <w:szCs w:val="18"/>
                                      <w:lang w:val="en-US"/>
                                    </w:rPr>
                                    <w:delText xml:space="preserve">become associated of a </w:delText>
                                  </w:r>
                                </w:del>
                              </w:ins>
                              <w:ins w:id="585" w:author="Jemma" w:date="2022-04-09T18:56:00Z">
                                <w:r>
                                  <w:rPr>
                                    <w:rFonts w:cs="Calibri"/>
                                    <w:sz w:val="18"/>
                                    <w:szCs w:val="18"/>
                                    <w:lang w:val="en-US"/>
                                  </w:rPr>
                                  <w:t xml:space="preserve">that the </w:t>
                                </w:r>
                              </w:ins>
                              <w:ins w:id="586" w:author="Johnson, Lila" w:date="2022-03-15T14:24:00Z">
                                <w:r w:rsidRPr="62378F5E">
                                  <w:rPr>
                                    <w:rFonts w:cs="Calibri"/>
                                    <w:sz w:val="18"/>
                                    <w:szCs w:val="18"/>
                                    <w:lang w:val="en-US"/>
                                  </w:rPr>
                                  <w:t>consumer</w:t>
                                </w:r>
                              </w:ins>
                              <w:ins w:id="587" w:author="Jemma" w:date="2022-04-09T18:56:00Z">
                                <w:r>
                                  <w:rPr>
                                    <w:rFonts w:cs="Calibri"/>
                                    <w:sz w:val="18"/>
                                    <w:szCs w:val="18"/>
                                    <w:lang w:val="en-US"/>
                                  </w:rPr>
                                  <w:t xml:space="preserve"> comes to associate</w:t>
                                </w:r>
                              </w:ins>
                              <w:ins w:id="588" w:author="Johnson, Lila" w:date="2022-03-15T14:24:00Z">
                                <w:r w:rsidRPr="62378F5E">
                                  <w:rPr>
                                    <w:rFonts w:cs="Calibri"/>
                                    <w:sz w:val="18"/>
                                    <w:szCs w:val="18"/>
                                    <w:lang w:val="en-US"/>
                                  </w:rPr>
                                  <w:t xml:space="preserve"> with a brand</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FCEC" id="Text Box 2" o:spid="_x0000_s1029" type="#_x0000_t202" style="position:absolute;left:0;text-align:left;margin-left:365.1pt;margin-top:4pt;width:116.35pt;height:188pt;z-index:251683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" fillcolor="white [3201]" strokeweight=".5pt">
                  <v:textbox>
                    <w:txbxContent>
                      <w:p w14:paraId="74DCADB9" w14:textId="77777777" w:rsidR="00C726ED" w:rsidRPr="00C5384B" w:rsidRDefault="00C726ED" w:rsidP="008E05C5">
                        <w:pPr>
                          <w:spacing w:line="240" w:lineRule="auto"/>
                          <w:rPr>
                            <w:ins w:id="589" w:author="Johnson, Lila" w:date="2022-03-15T14:24:00Z"/>
                            <w:rFonts w:cs="Calibri"/>
                            <w:b/>
                            <w:color w:val="000000" w:themeColor="text1"/>
                            <w:lang w:val="en-US"/>
                            <w:rPrChange w:id="590" w:author="Jemma" w:date="2022-04-09T18:54:00Z">
                              <w:rPr>
                                <w:ins w:id="591" w:author="Johnson, Lila" w:date="2022-03-15T14:24:00Z"/>
                                <w:rFonts w:cs="Calibri"/>
                                <w:color w:val="000000" w:themeColor="text1"/>
                                <w:lang w:val="en-US"/>
                              </w:rPr>
                            </w:rPrChange>
                          </w:rPr>
                        </w:pPr>
                        <w:ins w:id="592" w:author="Johnson, Lila" w:date="2022-03-15T14:24:00Z">
                          <w:r w:rsidRPr="00C5384B">
                            <w:rPr>
                              <w:rFonts w:cs="Calibri"/>
                              <w:b/>
                              <w:color w:val="000000" w:themeColor="text1"/>
                              <w:sz w:val="18"/>
                              <w:szCs w:val="18"/>
                              <w:lang w:val="en-US"/>
                              <w:rPrChange w:id="593" w:author="Jemma" w:date="2022-04-09T18:54:00Z">
                                <w:rPr>
                                  <w:rFonts w:cs="Calibri"/>
                                  <w:color w:val="000000" w:themeColor="text1"/>
                                  <w:sz w:val="18"/>
                                  <w:szCs w:val="18"/>
                                  <w:lang w:val="en-US"/>
                                </w:rPr>
                              </w:rPrChange>
                            </w:rPr>
                            <w:t>Brand Knowledge</w:t>
                          </w:r>
                        </w:ins>
                      </w:p>
                      <w:p w14:paraId="32896CB5" w14:textId="226328DB" w:rsidR="00C726ED" w:rsidRPr="008E05C5" w:rsidRDefault="00C726ED" w:rsidP="008E05C5">
                        <w:pPr>
                          <w:rPr>
                            <w:lang w:val="en-US"/>
                            <w:rPrChange w:id="594" w:author="Johnson, Lila" w:date="2022-03-15T14:24:00Z">
                              <w:rPr/>
                            </w:rPrChange>
                          </w:rPr>
                        </w:pPr>
                        <w:ins w:id="595" w:author="Jemma" w:date="2022-04-10T11:05:00Z">
                          <w:r>
                            <w:rPr>
                              <w:rFonts w:cs="Calibri"/>
                              <w:sz w:val="18"/>
                              <w:szCs w:val="18"/>
                              <w:lang w:val="en-US"/>
                            </w:rPr>
                            <w:t xml:space="preserve">This is </w:t>
                          </w:r>
                        </w:ins>
                        <w:ins w:id="596" w:author="Johnson, Lila" w:date="2022-03-15T14:24:00Z">
                          <w:del w:id="597" w:author="Jemma" w:date="2022-04-10T11:05:00Z">
                            <w:r w:rsidRPr="62378F5E" w:rsidDel="00C731A4">
                              <w:rPr>
                                <w:rFonts w:cs="Calibri"/>
                                <w:sz w:val="18"/>
                                <w:szCs w:val="18"/>
                                <w:lang w:val="en-US"/>
                              </w:rPr>
                              <w:delText>A</w:delText>
                            </w:r>
                          </w:del>
                        </w:ins>
                        <w:ins w:id="598" w:author="Jemma" w:date="2022-04-10T11:05:00Z">
                          <w:r>
                            <w:rPr>
                              <w:rFonts w:cs="Calibri"/>
                              <w:sz w:val="18"/>
                              <w:szCs w:val="18"/>
                              <w:lang w:val="en-US"/>
                            </w:rPr>
                            <w:t>a</w:t>
                          </w:r>
                        </w:ins>
                        <w:ins w:id="599" w:author="Johnson, Lila" w:date="2022-03-15T14:24:00Z">
                          <w:r w:rsidRPr="62378F5E">
                            <w:rPr>
                              <w:rFonts w:cs="Calibri"/>
                              <w:sz w:val="18"/>
                              <w:szCs w:val="18"/>
                              <w:lang w:val="en-US"/>
                            </w:rPr>
                            <w:t xml:space="preserve"> specific combination of brand awareness and brand image</w:t>
                          </w:r>
                          <w:r w:rsidRPr="62378F5E">
                            <w:rPr>
                              <w:rFonts w:cs="Calibri"/>
                              <w:color w:val="000000" w:themeColor="text1"/>
                              <w:sz w:val="18"/>
                              <w:szCs w:val="18"/>
                              <w:lang w:val="en-US"/>
                            </w:rPr>
                            <w:t xml:space="preserve">. It </w:t>
                          </w:r>
                          <w:r w:rsidRPr="62378F5E">
                            <w:rPr>
                              <w:rFonts w:cs="Calibri"/>
                              <w:sz w:val="18"/>
                              <w:szCs w:val="18"/>
                              <w:lang w:val="en-US"/>
                            </w:rPr>
                            <w:t xml:space="preserve">refers to </w:t>
                          </w:r>
                        </w:ins>
                        <w:ins w:id="600" w:author="Jemma" w:date="2022-04-09T18:55:00Z">
                          <w:r>
                            <w:rPr>
                              <w:rFonts w:cs="Calibri"/>
                              <w:sz w:val="18"/>
                              <w:szCs w:val="18"/>
                              <w:lang w:val="en-US"/>
                            </w:rPr>
                            <w:t xml:space="preserve">the </w:t>
                          </w:r>
                        </w:ins>
                        <w:ins w:id="601" w:author="Johnson, Lila" w:date="2022-03-15T14:24:00Z">
                          <w:r w:rsidRPr="62378F5E">
                            <w:rPr>
                              <w:rFonts w:cs="Calibri"/>
                              <w:sz w:val="18"/>
                              <w:szCs w:val="18"/>
                              <w:lang w:val="en-US"/>
                            </w:rPr>
                            <w:t xml:space="preserve">thoughts, feelings, </w:t>
                          </w:r>
                        </w:ins>
                        <w:ins w:id="602" w:author="Jemma" w:date="2022-04-09T18:55:00Z">
                          <w:r>
                            <w:rPr>
                              <w:rFonts w:cs="Calibri"/>
                              <w:sz w:val="18"/>
                              <w:szCs w:val="18"/>
                              <w:lang w:val="en-US"/>
                            </w:rPr>
                            <w:t xml:space="preserve">and </w:t>
                          </w:r>
                        </w:ins>
                        <w:ins w:id="603" w:author="Johnson, Lila" w:date="2022-03-15T14:24:00Z">
                          <w:r w:rsidRPr="62378F5E">
                            <w:rPr>
                              <w:rFonts w:cs="Calibri"/>
                              <w:sz w:val="18"/>
                              <w:szCs w:val="18"/>
                              <w:lang w:val="en-US"/>
                            </w:rPr>
                            <w:t>experiences</w:t>
                          </w:r>
                          <w:del w:id="604" w:author="Jemma" w:date="2022-04-09T18:56:00Z">
                            <w:r w:rsidRPr="62378F5E" w:rsidDel="00C5384B">
                              <w:rPr>
                                <w:rFonts w:cs="Calibri"/>
                                <w:sz w:val="18"/>
                                <w:szCs w:val="18"/>
                                <w:lang w:val="en-US"/>
                              </w:rPr>
                              <w:delText>,</w:delText>
                            </w:r>
                          </w:del>
                          <w:r w:rsidRPr="62378F5E">
                            <w:rPr>
                              <w:rFonts w:cs="Calibri"/>
                              <w:sz w:val="18"/>
                              <w:szCs w:val="18"/>
                              <w:lang w:val="en-US"/>
                            </w:rPr>
                            <w:t xml:space="preserve"> </w:t>
                          </w:r>
                          <w:del w:id="605" w:author="Jemma" w:date="2022-04-09T18:56:00Z">
                            <w:r w:rsidRPr="62378F5E" w:rsidDel="00C5384B">
                              <w:rPr>
                                <w:rFonts w:cs="Calibri"/>
                                <w:sz w:val="18"/>
                                <w:szCs w:val="18"/>
                                <w:lang w:val="en-US"/>
                              </w:rPr>
                              <w:delText xml:space="preserve">become associated of a </w:delText>
                            </w:r>
                          </w:del>
                        </w:ins>
                        <w:ins w:id="606" w:author="Jemma" w:date="2022-04-09T18:56:00Z">
                          <w:r>
                            <w:rPr>
                              <w:rFonts w:cs="Calibri"/>
                              <w:sz w:val="18"/>
                              <w:szCs w:val="18"/>
                              <w:lang w:val="en-US"/>
                            </w:rPr>
                            <w:t xml:space="preserve">that the </w:t>
                          </w:r>
                        </w:ins>
                        <w:ins w:id="607" w:author="Johnson, Lila" w:date="2022-03-15T14:24:00Z">
                          <w:r w:rsidRPr="62378F5E">
                            <w:rPr>
                              <w:rFonts w:cs="Calibri"/>
                              <w:sz w:val="18"/>
                              <w:szCs w:val="18"/>
                              <w:lang w:val="en-US"/>
                            </w:rPr>
                            <w:t>consumer</w:t>
                          </w:r>
                        </w:ins>
                        <w:ins w:id="608" w:author="Jemma" w:date="2022-04-09T18:56:00Z">
                          <w:r>
                            <w:rPr>
                              <w:rFonts w:cs="Calibri"/>
                              <w:sz w:val="18"/>
                              <w:szCs w:val="18"/>
                              <w:lang w:val="en-US"/>
                            </w:rPr>
                            <w:t xml:space="preserve"> comes to associate</w:t>
                          </w:r>
                        </w:ins>
                        <w:ins w:id="609" w:author="Johnson, Lila" w:date="2022-03-15T14:24:00Z">
                          <w:r w:rsidRPr="62378F5E">
                            <w:rPr>
                              <w:rFonts w:cs="Calibri"/>
                              <w:sz w:val="18"/>
                              <w:szCs w:val="18"/>
                              <w:lang w:val="en-US"/>
                            </w:rPr>
                            <w:t xml:space="preserve"> with a brand</w:t>
                          </w:r>
                        </w:ins>
                      </w:p>
                    </w:txbxContent>
                  </v:textbox>
                  <w10:wrap type="square"/>
                </v:shape>
              </w:pict>
            </mc:Fallback>
          </mc:AlternateContent>
        </w:r>
      </w:ins>
      <w:r w:rsidR="655D10B1" w:rsidRPr="005B50E7">
        <w:rPr>
          <w:lang w:val="en-US"/>
        </w:rPr>
        <w:t xml:space="preserve">First, brands help </w:t>
      </w:r>
      <w:del w:id="610" w:author="Jemma" w:date="2022-04-09T18:53:00Z">
        <w:r w:rsidR="655D10B1" w:rsidRPr="005B50E7" w:rsidDel="00C5384B">
          <w:rPr>
            <w:lang w:val="en-US"/>
          </w:rPr>
          <w:delText xml:space="preserve">us </w:delText>
        </w:r>
      </w:del>
      <w:r w:rsidR="655D10B1" w:rsidRPr="005B50E7">
        <w:rPr>
          <w:lang w:val="en-US"/>
        </w:rPr>
        <w:t>to make decisions in our li</w:t>
      </w:r>
      <w:ins w:id="611" w:author="Jemma" w:date="2022-04-09T18:53:00Z">
        <w:r w:rsidR="00C5384B">
          <w:rPr>
            <w:lang w:val="en-US"/>
          </w:rPr>
          <w:t>ves</w:t>
        </w:r>
      </w:ins>
      <w:del w:id="612" w:author="Jemma" w:date="2022-04-09T18:53:00Z">
        <w:r w:rsidR="655D10B1" w:rsidRPr="005B50E7" w:rsidDel="00C5384B">
          <w:rPr>
            <w:lang w:val="en-US"/>
          </w:rPr>
          <w:delText>fe</w:delText>
        </w:r>
      </w:del>
      <w:r w:rsidR="655D10B1" w:rsidRPr="005B50E7">
        <w:rPr>
          <w:lang w:val="en-US"/>
        </w:rPr>
        <w:t xml:space="preserve"> easier. </w:t>
      </w:r>
      <w:ins w:id="613" w:author="Jemma" w:date="2022-04-09T18:59:00Z">
        <w:r w:rsidR="00C5384B">
          <w:rPr>
            <w:lang w:val="en-US"/>
          </w:rPr>
          <w:t>In</w:t>
        </w:r>
      </w:ins>
      <w:ins w:id="614" w:author="Jemma" w:date="2022-04-10T11:06:00Z">
        <w:r w:rsidR="00C731A4">
          <w:rPr>
            <w:lang w:val="en-US"/>
          </w:rPr>
          <w:t xml:space="preserve"> our</w:t>
        </w:r>
      </w:ins>
      <w:ins w:id="615" w:author="Jemma" w:date="2022-04-09T18:59:00Z">
        <w:r w:rsidR="00C731A4">
          <w:rPr>
            <w:lang w:val="en-US"/>
          </w:rPr>
          <w:t xml:space="preserve"> everyday </w:t>
        </w:r>
      </w:ins>
      <w:ins w:id="616" w:author="Jemma" w:date="2022-04-10T11:06:00Z">
        <w:r w:rsidR="00C731A4">
          <w:rPr>
            <w:lang w:val="en-US"/>
          </w:rPr>
          <w:t>routines</w:t>
        </w:r>
      </w:ins>
      <w:ins w:id="617" w:author="Jemma" w:date="2022-04-09T18:59:00Z">
        <w:r w:rsidR="00C5384B">
          <w:rPr>
            <w:lang w:val="en-US"/>
          </w:rPr>
          <w:t xml:space="preserve">, </w:t>
        </w:r>
      </w:ins>
      <w:del w:id="618" w:author="Jemma" w:date="2022-04-09T18:59:00Z">
        <w:r w:rsidR="655D10B1" w:rsidRPr="005B50E7" w:rsidDel="00C5384B">
          <w:rPr>
            <w:lang w:val="en-US"/>
          </w:rPr>
          <w:delText>W</w:delText>
        </w:r>
      </w:del>
      <w:ins w:id="619" w:author="Jemma" w:date="2022-04-09T18:59:00Z">
        <w:r w:rsidR="00C5384B">
          <w:rPr>
            <w:lang w:val="en-US"/>
          </w:rPr>
          <w:t>w</w:t>
        </w:r>
      </w:ins>
      <w:r w:rsidR="655D10B1" w:rsidRPr="005B50E7">
        <w:rPr>
          <w:lang w:val="en-US"/>
        </w:rPr>
        <w:t>e do not have to think about which smartphone</w:t>
      </w:r>
      <w:ins w:id="620" w:author="Jemma" w:date="2022-04-09T18:57:00Z">
        <w:r w:rsidR="00C5384B">
          <w:rPr>
            <w:lang w:val="en-US"/>
          </w:rPr>
          <w:t xml:space="preserve"> or</w:t>
        </w:r>
      </w:ins>
      <w:r w:rsidR="655D10B1" w:rsidRPr="005B50E7">
        <w:rPr>
          <w:lang w:val="en-US"/>
        </w:rPr>
        <w:t xml:space="preserve"> </w:t>
      </w:r>
      <w:del w:id="621" w:author="Jemma" w:date="2022-04-09T18:57:00Z">
        <w:r w:rsidR="655D10B1" w:rsidRPr="005B50E7" w:rsidDel="00C5384B">
          <w:rPr>
            <w:lang w:val="en-US"/>
          </w:rPr>
          <w:delText xml:space="preserve">to use during the day, which </w:delText>
        </w:r>
      </w:del>
      <w:r w:rsidR="655D10B1" w:rsidRPr="005B50E7">
        <w:rPr>
          <w:lang w:val="en-US"/>
        </w:rPr>
        <w:t>toothpaste</w:t>
      </w:r>
      <w:ins w:id="622" w:author="Jemma" w:date="2022-04-09T18:57:00Z">
        <w:r w:rsidR="00C5384B">
          <w:rPr>
            <w:lang w:val="en-US"/>
          </w:rPr>
          <w:t xml:space="preserve"> to use, </w:t>
        </w:r>
      </w:ins>
      <w:del w:id="623" w:author="Jemma" w:date="2022-04-09T18:57:00Z">
        <w:r w:rsidR="655D10B1" w:rsidRPr="005B50E7" w:rsidDel="00C5384B">
          <w:rPr>
            <w:lang w:val="en-US"/>
          </w:rPr>
          <w:delText xml:space="preserve"> </w:delText>
        </w:r>
        <w:r w:rsidR="007E0FCB" w:rsidRPr="005B50E7" w:rsidDel="00C5384B">
          <w:rPr>
            <w:lang w:val="en-US"/>
          </w:rPr>
          <w:delText xml:space="preserve">to </w:delText>
        </w:r>
        <w:r w:rsidR="655D10B1" w:rsidRPr="005B50E7" w:rsidDel="00C5384B">
          <w:rPr>
            <w:lang w:val="en-US"/>
          </w:rPr>
          <w:delText>use</w:delText>
        </w:r>
        <w:r w:rsidR="655D10B1" w:rsidRPr="3C6B69BF" w:rsidDel="00C5384B">
          <w:rPr>
            <w:lang w:val="en-US"/>
          </w:rPr>
          <w:delText xml:space="preserve"> in the morning, </w:delText>
        </w:r>
      </w:del>
      <w:r w:rsidR="655D10B1" w:rsidRPr="3C6B69BF">
        <w:rPr>
          <w:lang w:val="en-US"/>
        </w:rPr>
        <w:t xml:space="preserve">or which channel to </w:t>
      </w:r>
      <w:del w:id="624" w:author="Jemma" w:date="2022-04-09T18:58:00Z">
        <w:r w:rsidR="655D10B1" w:rsidRPr="3C6B69BF" w:rsidDel="00C5384B">
          <w:rPr>
            <w:lang w:val="en-US"/>
          </w:rPr>
          <w:delText xml:space="preserve">use </w:delText>
        </w:r>
      </w:del>
      <w:r w:rsidR="655D10B1" w:rsidRPr="3C6B69BF">
        <w:rPr>
          <w:lang w:val="en-US"/>
        </w:rPr>
        <w:t>watch</w:t>
      </w:r>
      <w:del w:id="625" w:author="Jemma" w:date="2022-04-09T18:58:00Z">
        <w:r w:rsidR="655D10B1" w:rsidRPr="3C6B69BF" w:rsidDel="00C5384B">
          <w:rPr>
            <w:lang w:val="en-US"/>
          </w:rPr>
          <w:delText>ing</w:delText>
        </w:r>
      </w:del>
      <w:r w:rsidR="655D10B1" w:rsidRPr="3C6B69BF">
        <w:rPr>
          <w:lang w:val="en-US"/>
        </w:rPr>
        <w:t xml:space="preserve"> a movie </w:t>
      </w:r>
      <w:ins w:id="626" w:author="Jemma" w:date="2022-04-09T18:58:00Z">
        <w:r w:rsidR="00C5384B">
          <w:rPr>
            <w:lang w:val="en-US"/>
          </w:rPr>
          <w:t>on</w:t>
        </w:r>
      </w:ins>
      <w:del w:id="627" w:author="Jemma" w:date="2022-04-09T18:58:00Z">
        <w:r w:rsidR="655D10B1" w:rsidRPr="3C6B69BF" w:rsidDel="00C5384B">
          <w:rPr>
            <w:lang w:val="en-US"/>
          </w:rPr>
          <w:delText>in the evening ever and ever again</w:delText>
        </w:r>
      </w:del>
      <w:del w:id="628" w:author="Jemma" w:date="2022-04-09T18:59:00Z">
        <w:r w:rsidR="655D10B1" w:rsidRPr="3C6B69BF" w:rsidDel="00C5384B">
          <w:rPr>
            <w:lang w:val="en-US"/>
          </w:rPr>
          <w:delText xml:space="preserve"> in such situations</w:delText>
        </w:r>
      </w:del>
      <w:r w:rsidR="655D10B1" w:rsidRPr="3C6B69BF">
        <w:rPr>
          <w:lang w:val="en-US"/>
        </w:rPr>
        <w:t>. In most</w:t>
      </w:r>
      <w:r w:rsidR="2E1B338A" w:rsidRPr="3C6B69BF">
        <w:rPr>
          <w:lang w:val="en-US"/>
        </w:rPr>
        <w:t xml:space="preserve"> decision processes</w:t>
      </w:r>
      <w:r w:rsidR="655D10B1" w:rsidRPr="3C6B69BF">
        <w:rPr>
          <w:lang w:val="en-US"/>
        </w:rPr>
        <w:t xml:space="preserve"> we have certain brands in our mind we trust to </w:t>
      </w:r>
      <w:commentRangeStart w:id="629"/>
      <w:r w:rsidR="655D10B1" w:rsidRPr="3C6B69BF">
        <w:rPr>
          <w:lang w:val="en-US"/>
        </w:rPr>
        <w:t>serve</w:t>
      </w:r>
      <w:commentRangeEnd w:id="629"/>
      <w:r w:rsidR="00C731A4">
        <w:rPr>
          <w:rStyle w:val="CommentReference"/>
        </w:rPr>
        <w:commentReference w:id="629"/>
      </w:r>
      <w:r w:rsidR="655D10B1" w:rsidRPr="3C6B69BF">
        <w:rPr>
          <w:lang w:val="en-US"/>
        </w:rPr>
        <w:t xml:space="preserve"> a specific </w:t>
      </w:r>
      <w:ins w:id="630" w:author="Jemma" w:date="2022-04-10T11:07:00Z">
        <w:r w:rsidR="00C731A4">
          <w:rPr>
            <w:lang w:val="en-US"/>
          </w:rPr>
          <w:t>purpose</w:t>
        </w:r>
      </w:ins>
      <w:del w:id="631" w:author="Jemma" w:date="2022-04-10T11:07:00Z">
        <w:r w:rsidR="655D10B1" w:rsidRPr="3C6B69BF" w:rsidDel="00C731A4">
          <w:rPr>
            <w:lang w:val="en-US"/>
          </w:rPr>
          <w:delText>promise</w:delText>
        </w:r>
      </w:del>
      <w:r w:rsidR="655D10B1" w:rsidRPr="3C6B69BF">
        <w:rPr>
          <w:lang w:val="en-US"/>
        </w:rPr>
        <w:t>.</w:t>
      </w:r>
      <w:r w:rsidR="1BEFD4A2" w:rsidRPr="3C6B69BF">
        <w:rPr>
          <w:lang w:val="en-US"/>
        </w:rPr>
        <w:t xml:space="preserve"> </w:t>
      </w:r>
      <w:r w:rsidR="655D10B1" w:rsidRPr="3C6B69BF">
        <w:rPr>
          <w:lang w:val="en-US"/>
        </w:rPr>
        <w:t xml:space="preserve">Our </w:t>
      </w:r>
      <w:ins w:id="632" w:author="Jemma" w:date="2022-04-09T19:00:00Z">
        <w:r w:rsidR="00C5384B">
          <w:rPr>
            <w:lang w:val="en-US"/>
          </w:rPr>
          <w:t>minds</w:t>
        </w:r>
      </w:ins>
      <w:del w:id="633" w:author="Jemma" w:date="2022-04-09T19:00:00Z">
        <w:r w:rsidR="655D10B1" w:rsidRPr="3C6B69BF" w:rsidDel="00C5384B">
          <w:rPr>
            <w:lang w:val="en-US"/>
          </w:rPr>
          <w:delText>brain</w:delText>
        </w:r>
      </w:del>
      <w:r w:rsidR="655D10B1" w:rsidRPr="3C6B69BF">
        <w:rPr>
          <w:lang w:val="en-US"/>
        </w:rPr>
        <w:t xml:space="preserve"> </w:t>
      </w:r>
      <w:ins w:id="634" w:author="Jemma" w:date="2022-04-09T19:00:00Z">
        <w:r w:rsidR="00C731A4">
          <w:rPr>
            <w:lang w:val="en-US"/>
          </w:rPr>
          <w:t>retain</w:t>
        </w:r>
      </w:ins>
      <w:del w:id="635" w:author="Jemma" w:date="2022-04-09T19:00:00Z">
        <w:r w:rsidR="655D10B1" w:rsidRPr="3C6B69BF" w:rsidDel="00C5384B">
          <w:rPr>
            <w:lang w:val="en-US"/>
          </w:rPr>
          <w:delText>safes</w:delText>
        </w:r>
      </w:del>
      <w:r w:rsidR="655D10B1" w:rsidRPr="3C6B69BF">
        <w:rPr>
          <w:lang w:val="en-US"/>
        </w:rPr>
        <w:t xml:space="preserve"> </w:t>
      </w:r>
      <w:r w:rsidR="655D10B1" w:rsidRPr="3C6B69BF">
        <w:rPr>
          <w:b/>
          <w:lang w:val="en-US"/>
        </w:rPr>
        <w:t>brand knowledge</w:t>
      </w:r>
      <w:r w:rsidR="655D10B1" w:rsidRPr="62378F5E">
        <w:rPr>
          <w:b/>
          <w:lang w:val="en-US"/>
        </w:rPr>
        <w:t xml:space="preserve"> </w:t>
      </w:r>
    </w:p>
    <w:tbl>
      <w:tblPr>
        <w:tblStyle w:val="TableGrid"/>
        <w:tblW w:w="0" w:type="auto"/>
        <w:tblLayout w:type="fixed"/>
        <w:tblLook w:val="06A0" w:firstRow="1" w:lastRow="0" w:firstColumn="1" w:lastColumn="0" w:noHBand="1" w:noVBand="1"/>
        <w:tblPrChange w:id="636" w:author="Johnson, Lila" w:date="2022-03-15T14:24:00Z">
          <w:tblPr>
            <w:tblStyle w:val="TableGrid"/>
            <w:tblW w:w="0" w:type="auto"/>
            <w:tblLayout w:type="fixed"/>
            <w:tblLook w:val="06A0" w:firstRow="1" w:lastRow="0" w:firstColumn="1" w:lastColumn="0" w:noHBand="1" w:noVBand="1"/>
          </w:tblPr>
        </w:tblPrChange>
      </w:tblPr>
      <w:tblGrid>
        <w:gridCol w:w="2079"/>
        <w:tblGridChange w:id="637">
          <w:tblGrid>
            <w:gridCol w:w="1995"/>
          </w:tblGrid>
        </w:tblGridChange>
      </w:tblGrid>
      <w:tr w:rsidR="62378F5E" w:rsidRPr="00C775AE" w:rsidDel="008E05C5" w14:paraId="75B61698" w14:textId="0B24F5A2" w:rsidTr="008E05C5">
        <w:trPr>
          <w:trHeight w:val="2541"/>
          <w:del w:id="638" w:author="Johnson, Lila" w:date="2022-03-15T14:24:00Z"/>
        </w:trPr>
        <w:tc>
          <w:tcPr>
            <w:tcW w:w="2079" w:type="dxa"/>
            <w:vAlign w:val="center"/>
            <w:tcPrChange w:id="639" w:author="Johnson, Lila" w:date="2022-03-15T14:24:00Z">
              <w:tcPr>
                <w:tcW w:w="1995" w:type="dxa"/>
                <w:vAlign w:val="center"/>
              </w:tcPr>
            </w:tcPrChange>
          </w:tcPr>
          <w:p w14:paraId="19A7E073" w14:textId="7D462B6C" w:rsidR="3CAADE97" w:rsidDel="008E05C5" w:rsidRDefault="3CAADE97" w:rsidP="0009389A">
            <w:pPr>
              <w:spacing w:line="240" w:lineRule="auto"/>
              <w:rPr>
                <w:del w:id="640" w:author="Johnson, Lila" w:date="2022-03-15T14:24:00Z"/>
                <w:rFonts w:cs="Calibri"/>
                <w:color w:val="000000" w:themeColor="text1"/>
                <w:lang w:val="en-US"/>
              </w:rPr>
            </w:pPr>
            <w:del w:id="641" w:author="Johnson, Lila" w:date="2022-03-15T14:24:00Z">
              <w:r w:rsidRPr="62378F5E" w:rsidDel="008E05C5">
                <w:rPr>
                  <w:rFonts w:cs="Calibri"/>
                  <w:color w:val="000000" w:themeColor="text1"/>
                  <w:sz w:val="18"/>
                  <w:szCs w:val="18"/>
                  <w:lang w:val="en-US"/>
                </w:rPr>
                <w:delText>Brand Knowledge</w:delText>
              </w:r>
            </w:del>
          </w:p>
          <w:p w14:paraId="45EE3EB7" w14:textId="126A17EF" w:rsidR="1829419E" w:rsidDel="008E05C5" w:rsidRDefault="1829419E" w:rsidP="0009389A">
            <w:pPr>
              <w:spacing w:line="240" w:lineRule="auto"/>
              <w:rPr>
                <w:del w:id="642" w:author="Johnson, Lila" w:date="2022-03-15T14:24:00Z"/>
                <w:rFonts w:cs="Calibri"/>
                <w:lang w:val="en-US"/>
              </w:rPr>
            </w:pPr>
            <w:del w:id="643" w:author="Johnson, Lila" w:date="2022-03-15T14:24:00Z">
              <w:r w:rsidRPr="62378F5E" w:rsidDel="008E05C5">
                <w:rPr>
                  <w:rFonts w:cs="Calibri"/>
                  <w:sz w:val="18"/>
                  <w:szCs w:val="18"/>
                  <w:lang w:val="en-US"/>
                </w:rPr>
                <w:delText>A specific combination of brand awareness and brand image</w:delText>
              </w:r>
              <w:r w:rsidR="62378F5E" w:rsidRPr="62378F5E" w:rsidDel="008E05C5">
                <w:rPr>
                  <w:rFonts w:cs="Calibri"/>
                  <w:color w:val="000000" w:themeColor="text1"/>
                  <w:sz w:val="18"/>
                  <w:szCs w:val="18"/>
                  <w:lang w:val="en-US"/>
                </w:rPr>
                <w:delText>.</w:delText>
              </w:r>
              <w:r w:rsidR="3363336D" w:rsidRPr="62378F5E" w:rsidDel="008E05C5">
                <w:rPr>
                  <w:rFonts w:cs="Calibri"/>
                  <w:color w:val="000000" w:themeColor="text1"/>
                  <w:sz w:val="18"/>
                  <w:szCs w:val="18"/>
                  <w:lang w:val="en-US"/>
                </w:rPr>
                <w:delText xml:space="preserve"> It </w:delText>
              </w:r>
              <w:r w:rsidR="3363336D" w:rsidRPr="62378F5E" w:rsidDel="008E05C5">
                <w:rPr>
                  <w:rFonts w:cs="Calibri"/>
                  <w:sz w:val="18"/>
                  <w:szCs w:val="18"/>
                  <w:lang w:val="en-US"/>
                </w:rPr>
                <w:delText>refers to thoughts, feelings, experiences, become associated of a consumer with a brand</w:delText>
              </w:r>
            </w:del>
          </w:p>
        </w:tc>
      </w:tr>
    </w:tbl>
    <w:p w14:paraId="0A7D3048" w14:textId="27B22CD2" w:rsidR="00D464EC" w:rsidRDefault="7FF9AE15" w:rsidP="00B96166">
      <w:pPr>
        <w:rPr>
          <w:lang w:val="en-US"/>
        </w:rPr>
      </w:pPr>
      <w:r w:rsidRPr="62378F5E">
        <w:rPr>
          <w:lang w:val="en-US"/>
        </w:rPr>
        <w:t xml:space="preserve"> </w:t>
      </w:r>
      <w:r w:rsidR="655D10B1" w:rsidRPr="005B50E7">
        <w:rPr>
          <w:lang w:val="en-US"/>
        </w:rPr>
        <w:t>in associat</w:t>
      </w:r>
      <w:r w:rsidR="007E0FCB" w:rsidRPr="005B50E7">
        <w:rPr>
          <w:lang w:val="en-US"/>
        </w:rPr>
        <w:t>iv</w:t>
      </w:r>
      <w:r w:rsidR="655D10B1" w:rsidRPr="005B50E7">
        <w:rPr>
          <w:lang w:val="en-US"/>
        </w:rPr>
        <w:t>e</w:t>
      </w:r>
      <w:r w:rsidR="655D10B1" w:rsidRPr="3C6B69BF">
        <w:rPr>
          <w:lang w:val="en-US"/>
        </w:rPr>
        <w:t xml:space="preserve"> networks. If you recognize a brand and have some knowledge about it, then you can easily </w:t>
      </w:r>
      <w:r w:rsidR="37879570" w:rsidRPr="3C6B69BF">
        <w:rPr>
          <w:lang w:val="en-US"/>
        </w:rPr>
        <w:t>access</w:t>
      </w:r>
      <w:del w:id="644" w:author="Jemma" w:date="2022-04-09T19:00:00Z">
        <w:r w:rsidR="37879570" w:rsidRPr="3C6B69BF" w:rsidDel="00C5384B">
          <w:rPr>
            <w:lang w:val="en-US"/>
          </w:rPr>
          <w:delText>,</w:delText>
        </w:r>
      </w:del>
      <w:r w:rsidR="655D10B1" w:rsidRPr="3C6B69BF">
        <w:rPr>
          <w:lang w:val="en-US"/>
        </w:rPr>
        <w:t xml:space="preserve"> and use </w:t>
      </w:r>
      <w:ins w:id="645" w:author="Jemma" w:date="2022-04-25T12:25:00Z">
        <w:r w:rsidR="00667B64">
          <w:rPr>
            <w:lang w:val="en-US"/>
          </w:rPr>
          <w:t>this</w:t>
        </w:r>
      </w:ins>
      <w:del w:id="646" w:author="Jemma" w:date="2022-04-09T19:00:00Z">
        <w:r w:rsidR="655D10B1" w:rsidRPr="3C6B69BF" w:rsidDel="00C5384B">
          <w:rPr>
            <w:lang w:val="en-US"/>
          </w:rPr>
          <w:delText xml:space="preserve">related </w:delText>
        </w:r>
      </w:del>
      <w:del w:id="647" w:author="Jemma" w:date="2022-04-25T12:25:00Z">
        <w:r w:rsidR="655D10B1" w:rsidRPr="3C6B69BF" w:rsidDel="00667B64">
          <w:rPr>
            <w:lang w:val="en-US"/>
          </w:rPr>
          <w:delText>the</w:delText>
        </w:r>
      </w:del>
      <w:r w:rsidR="655D10B1" w:rsidRPr="3C6B69BF">
        <w:rPr>
          <w:lang w:val="en-US"/>
        </w:rPr>
        <w:t xml:space="preserve"> knowledge </w:t>
      </w:r>
      <w:r w:rsidR="655D10B1" w:rsidRPr="3C6B69BF">
        <w:rPr>
          <w:lang w:val="en-US"/>
        </w:rPr>
        <w:lastRenderedPageBreak/>
        <w:t xml:space="preserve">in </w:t>
      </w:r>
      <w:r w:rsidR="2D650B42" w:rsidRPr="3C6B69BF">
        <w:rPr>
          <w:lang w:val="en-US"/>
        </w:rPr>
        <w:t>decision making processes</w:t>
      </w:r>
      <w:r w:rsidR="655D10B1" w:rsidRPr="3C6B69BF">
        <w:rPr>
          <w:lang w:val="en-US"/>
        </w:rPr>
        <w:t xml:space="preserve">. </w:t>
      </w:r>
      <w:r w:rsidR="6860C00A" w:rsidRPr="3C6B69BF">
        <w:rPr>
          <w:lang w:val="en-US"/>
        </w:rPr>
        <w:t>Usually,</w:t>
      </w:r>
      <w:r w:rsidR="090E4D72" w:rsidRPr="3C6B69BF">
        <w:rPr>
          <w:lang w:val="en-US"/>
        </w:rPr>
        <w:t xml:space="preserve"> a </w:t>
      </w:r>
      <w:r w:rsidR="655D10B1" w:rsidRPr="3C6B69BF">
        <w:rPr>
          <w:lang w:val="en-US"/>
        </w:rPr>
        <w:t xml:space="preserve">consumer </w:t>
      </w:r>
      <w:r w:rsidR="65A01227" w:rsidRPr="3C6B69BF">
        <w:rPr>
          <w:lang w:val="en-US"/>
        </w:rPr>
        <w:t>takes</w:t>
      </w:r>
      <w:r w:rsidR="655D10B1" w:rsidRPr="3C6B69BF">
        <w:rPr>
          <w:lang w:val="en-US"/>
        </w:rPr>
        <w:t xml:space="preserve"> four to five seconds to make a purchase decision in a supermarket</w:t>
      </w:r>
      <w:r w:rsidR="231D312A" w:rsidRPr="3C6B69BF">
        <w:rPr>
          <w:lang w:val="en-US"/>
        </w:rPr>
        <w:t xml:space="preserve"> at home</w:t>
      </w:r>
      <w:r w:rsidR="655D10B1" w:rsidRPr="3C6B69BF">
        <w:rPr>
          <w:lang w:val="en-US"/>
        </w:rPr>
        <w:t xml:space="preserve">. </w:t>
      </w:r>
      <w:del w:id="648" w:author="Jemma" w:date="2022-04-09T19:01:00Z">
        <w:r w:rsidR="17AEA9ED" w:rsidRPr="3C6B69BF" w:rsidDel="00C5384B">
          <w:rPr>
            <w:lang w:val="en-US"/>
          </w:rPr>
          <w:delText xml:space="preserve">In comparison to that </w:delText>
        </w:r>
        <w:r w:rsidR="655D10B1" w:rsidRPr="3C6B69BF" w:rsidDel="00C5384B">
          <w:rPr>
            <w:lang w:val="en-US"/>
          </w:rPr>
          <w:delText xml:space="preserve">the amount of time </w:delText>
        </w:r>
        <w:r w:rsidR="51C2F970" w:rsidRPr="3C6B69BF" w:rsidDel="00C5384B">
          <w:rPr>
            <w:lang w:val="en-US"/>
          </w:rPr>
          <w:delText>a</w:delText>
        </w:r>
        <w:r w:rsidR="51C2F970" w:rsidRPr="3C6B69BF" w:rsidDel="009B5C74">
          <w:rPr>
            <w:lang w:val="en-US"/>
          </w:rPr>
          <w:delText xml:space="preserve"> </w:delText>
        </w:r>
      </w:del>
      <w:ins w:id="649" w:author="Jemma" w:date="2022-04-09T19:02:00Z">
        <w:r w:rsidR="009B5C74">
          <w:rPr>
            <w:lang w:val="en-US"/>
          </w:rPr>
          <w:t xml:space="preserve">For </w:t>
        </w:r>
      </w:ins>
      <w:r w:rsidR="51C2F970" w:rsidRPr="3C6B69BF">
        <w:rPr>
          <w:lang w:val="en-US"/>
        </w:rPr>
        <w:t>consumer</w:t>
      </w:r>
      <w:ins w:id="650" w:author="Jemma" w:date="2022-04-09T19:01:00Z">
        <w:r w:rsidR="009B5C74">
          <w:rPr>
            <w:lang w:val="en-US"/>
          </w:rPr>
          <w:t>s shopping in a foreign country</w:t>
        </w:r>
      </w:ins>
      <w:ins w:id="651" w:author="Jemma" w:date="2022-04-09T19:02:00Z">
        <w:r w:rsidR="009B5C74">
          <w:rPr>
            <w:lang w:val="en-US"/>
          </w:rPr>
          <w:t>, the decision-making process</w:t>
        </w:r>
      </w:ins>
      <w:del w:id="652" w:author="Jemma" w:date="2022-04-09T19:02:00Z">
        <w:r w:rsidR="655D10B1" w:rsidRPr="3C6B69BF" w:rsidDel="009B5C74">
          <w:rPr>
            <w:lang w:val="en-US"/>
          </w:rPr>
          <w:delText xml:space="preserve"> need</w:delText>
        </w:r>
      </w:del>
      <w:del w:id="653" w:author="Jemma" w:date="2022-04-09T19:01:00Z">
        <w:r w:rsidR="160055F5" w:rsidRPr="3C6B69BF" w:rsidDel="009B5C74">
          <w:rPr>
            <w:lang w:val="en-US"/>
          </w:rPr>
          <w:delText>s</w:delText>
        </w:r>
        <w:r w:rsidR="655D10B1" w:rsidRPr="3C6B69BF" w:rsidDel="009B5C74">
          <w:rPr>
            <w:lang w:val="en-US"/>
          </w:rPr>
          <w:delText xml:space="preserve"> to shop</w:delText>
        </w:r>
        <w:r w:rsidR="64625A88" w:rsidRPr="3C6B69BF" w:rsidDel="009B5C74">
          <w:rPr>
            <w:lang w:val="en-US"/>
          </w:rPr>
          <w:delText xml:space="preserve"> being</w:delText>
        </w:r>
        <w:r w:rsidR="655D10B1" w:rsidRPr="3C6B69BF" w:rsidDel="009B5C74">
          <w:rPr>
            <w:lang w:val="en-US"/>
          </w:rPr>
          <w:delText xml:space="preserve"> </w:delText>
        </w:r>
        <w:r w:rsidR="4E19C907" w:rsidRPr="3C6B69BF" w:rsidDel="009B5C74">
          <w:rPr>
            <w:lang w:val="en-US"/>
          </w:rPr>
          <w:delText xml:space="preserve">new </w:delText>
        </w:r>
        <w:r w:rsidR="655D10B1" w:rsidRPr="3C6B69BF" w:rsidDel="009B5C74">
          <w:rPr>
            <w:lang w:val="en-US"/>
          </w:rPr>
          <w:delText xml:space="preserve">in another country, </w:delText>
        </w:r>
        <w:r w:rsidR="065817D5" w:rsidRPr="3C6B69BF" w:rsidDel="009B5C74">
          <w:rPr>
            <w:lang w:val="en-US"/>
          </w:rPr>
          <w:delText>the decision-making process</w:delText>
        </w:r>
      </w:del>
      <w:r w:rsidR="065817D5" w:rsidRPr="3C6B69BF">
        <w:rPr>
          <w:lang w:val="en-US"/>
        </w:rPr>
        <w:t xml:space="preserve"> </w:t>
      </w:r>
      <w:r w:rsidR="655D10B1" w:rsidRPr="3C6B69BF">
        <w:rPr>
          <w:lang w:val="en-US"/>
        </w:rPr>
        <w:t xml:space="preserve">can take three times </w:t>
      </w:r>
      <w:ins w:id="654" w:author="Jemma" w:date="2022-04-09T19:01:00Z">
        <w:r w:rsidR="009B5C74">
          <w:rPr>
            <w:lang w:val="en-US"/>
          </w:rPr>
          <w:t>as long</w:t>
        </w:r>
      </w:ins>
      <w:del w:id="655" w:author="Jemma" w:date="2022-04-09T19:02:00Z">
        <w:r w:rsidR="1907A8DF" w:rsidRPr="3C6B69BF" w:rsidDel="009B5C74">
          <w:rPr>
            <w:lang w:val="en-US"/>
          </w:rPr>
          <w:delText>more time</w:delText>
        </w:r>
      </w:del>
      <w:r w:rsidR="5C8576F9" w:rsidRPr="3C6B69BF">
        <w:rPr>
          <w:lang w:val="en-US"/>
        </w:rPr>
        <w:t xml:space="preserve"> (Steenkamp</w:t>
      </w:r>
      <w:ins w:id="656" w:author="Jemma" w:date="2022-04-25T12:56:00Z">
        <w:r w:rsidR="0046020E">
          <w:rPr>
            <w:lang w:val="en-US"/>
          </w:rPr>
          <w:t>,</w:t>
        </w:r>
      </w:ins>
      <w:r w:rsidR="5C8576F9" w:rsidRPr="3C6B69BF">
        <w:rPr>
          <w:lang w:val="en-US"/>
        </w:rPr>
        <w:t xml:space="preserve"> </w:t>
      </w:r>
      <w:r w:rsidR="5C8576F9" w:rsidRPr="005B50E7">
        <w:rPr>
          <w:lang w:val="en-US"/>
        </w:rPr>
        <w:t>2017</w:t>
      </w:r>
      <w:r w:rsidR="007E0FCB" w:rsidRPr="005B50E7">
        <w:rPr>
          <w:lang w:val="en-US"/>
        </w:rPr>
        <w:t>, p. 7</w:t>
      </w:r>
      <w:r w:rsidR="5C8576F9" w:rsidRPr="005B50E7">
        <w:rPr>
          <w:lang w:val="en-US"/>
        </w:rPr>
        <w:t>).</w:t>
      </w:r>
      <w:r w:rsidR="655D10B1" w:rsidRPr="005B50E7">
        <w:rPr>
          <w:lang w:val="en-US"/>
        </w:rPr>
        <w:t xml:space="preserve"> </w:t>
      </w:r>
      <w:r w:rsidR="5145F7AC" w:rsidRPr="005B50E7">
        <w:rPr>
          <w:lang w:val="en-US"/>
        </w:rPr>
        <w:t>Th</w:t>
      </w:r>
      <w:ins w:id="657" w:author="Jemma" w:date="2022-04-09T19:02:00Z">
        <w:r w:rsidR="009B5C74">
          <w:rPr>
            <w:lang w:val="en-US"/>
          </w:rPr>
          <w:t>is</w:t>
        </w:r>
      </w:ins>
      <w:del w:id="658" w:author="Jemma" w:date="2022-04-09T19:02:00Z">
        <w:r w:rsidR="5145F7AC" w:rsidRPr="005B50E7" w:rsidDel="009B5C74">
          <w:rPr>
            <w:lang w:val="en-US"/>
          </w:rPr>
          <w:delText>at</w:delText>
        </w:r>
      </w:del>
      <w:del w:id="659" w:author="Jemma" w:date="2022-04-09T19:03:00Z">
        <w:r w:rsidR="5145F7AC" w:rsidRPr="3C6B69BF" w:rsidDel="009B5C74">
          <w:rPr>
            <w:lang w:val="en-US"/>
          </w:rPr>
          <w:delText xml:space="preserve"> is also the case if we look at</w:delText>
        </w:r>
      </w:del>
      <w:r w:rsidR="5145F7AC" w:rsidRPr="3C6B69BF">
        <w:rPr>
          <w:lang w:val="en-US"/>
        </w:rPr>
        <w:t xml:space="preserve"> </w:t>
      </w:r>
      <w:ins w:id="660" w:author="Jemma" w:date="2022-04-09T19:03:00Z">
        <w:r w:rsidR="009B5C74">
          <w:rPr>
            <w:lang w:val="en-US"/>
          </w:rPr>
          <w:t xml:space="preserve">even applies to </w:t>
        </w:r>
      </w:ins>
      <w:r w:rsidR="655D10B1" w:rsidRPr="3C6B69BF">
        <w:rPr>
          <w:lang w:val="en-US"/>
        </w:rPr>
        <w:t xml:space="preserve">cognitively </w:t>
      </w:r>
      <w:del w:id="661" w:author="Jemma" w:date="2022-04-10T11:09:00Z">
        <w:r w:rsidR="655D10B1" w:rsidRPr="3C6B69BF" w:rsidDel="00C731A4">
          <w:rPr>
            <w:lang w:val="en-US"/>
          </w:rPr>
          <w:delText xml:space="preserve">very </w:delText>
        </w:r>
      </w:del>
      <w:r w:rsidR="07C40EB4" w:rsidRPr="3C6B69BF">
        <w:rPr>
          <w:lang w:val="en-US"/>
        </w:rPr>
        <w:t>un</w:t>
      </w:r>
      <w:r w:rsidR="655D10B1" w:rsidRPr="3C6B69BF">
        <w:rPr>
          <w:lang w:val="en-US"/>
        </w:rPr>
        <w:t>demanding</w:t>
      </w:r>
      <w:r w:rsidR="31A595C1" w:rsidRPr="3C6B69BF">
        <w:rPr>
          <w:lang w:val="en-US"/>
        </w:rPr>
        <w:t xml:space="preserve"> tasks like grocery shopping</w:t>
      </w:r>
      <w:r w:rsidR="655D10B1" w:rsidRPr="3C6B69BF">
        <w:rPr>
          <w:lang w:val="en-US"/>
        </w:rPr>
        <w:t>.</w:t>
      </w:r>
    </w:p>
    <w:p w14:paraId="22AF1390" w14:textId="178CFB9A" w:rsidR="00D464EC" w:rsidRDefault="007B57F6" w:rsidP="00B96166">
      <w:pPr>
        <w:rPr>
          <w:lang w:val="en-US"/>
        </w:rPr>
      </w:pPr>
      <w:r>
        <w:rPr>
          <w:noProof/>
          <w:lang w:val="fr-FR" w:eastAsia="fr-FR"/>
        </w:rPr>
        <mc:AlternateContent>
          <mc:Choice Requires="wps">
            <w:drawing>
              <wp:anchor distT="0" distB="0" distL="114300" distR="114300" simplePos="0" relativeHeight="251672595" behindDoc="0" locked="0" layoutInCell="1" allowOverlap="1" wp14:anchorId="1E5928A3" wp14:editId="67F3E8DC">
                <wp:simplePos x="0" y="0"/>
                <wp:positionH relativeFrom="column">
                  <wp:posOffset>5024120</wp:posOffset>
                </wp:positionH>
                <wp:positionV relativeFrom="paragraph">
                  <wp:posOffset>3122295</wp:posOffset>
                </wp:positionV>
                <wp:extent cx="1626235" cy="2368550"/>
                <wp:effectExtent l="0" t="0" r="12065" b="12700"/>
                <wp:wrapSquare wrapText="bothSides"/>
                <wp:docPr id="3" name="Text Box 3"/>
                <wp:cNvGraphicFramePr/>
                <a:graphic xmlns:a="http://schemas.openxmlformats.org/drawingml/2006/main">
                  <a:graphicData uri="http://schemas.microsoft.com/office/word/2010/wordprocessingShape">
                    <wps:wsp>
                      <wps:cNvSpPr txBox="1"/>
                      <wps:spPr>
                        <a:xfrm>
                          <a:off x="0" y="0"/>
                          <a:ext cx="1626235" cy="2368550"/>
                        </a:xfrm>
                        <a:prstGeom prst="rect">
                          <a:avLst/>
                        </a:prstGeom>
                        <a:solidFill>
                          <a:schemeClr val="lt1"/>
                        </a:solidFill>
                        <a:ln w="6350">
                          <a:solidFill>
                            <a:prstClr val="black"/>
                          </a:solidFill>
                        </a:ln>
                      </wps:spPr>
                      <wps:txbx>
                        <w:txbxContent>
                          <w:p w14:paraId="2E77D860" w14:textId="77777777" w:rsidR="00C726ED" w:rsidRPr="00F46D66" w:rsidRDefault="00C726ED" w:rsidP="007B57F6">
                            <w:pPr>
                              <w:spacing w:line="240" w:lineRule="auto"/>
                              <w:rPr>
                                <w:rFonts w:cs="Calibri"/>
                                <w:b/>
                                <w:color w:val="000000" w:themeColor="text1"/>
                                <w:lang w:val="en-US"/>
                                <w:rPrChange w:id="662" w:author="Jemma" w:date="2022-04-10T11:15:00Z">
                                  <w:rPr>
                                    <w:rFonts w:cs="Calibri"/>
                                    <w:color w:val="000000" w:themeColor="text1"/>
                                    <w:lang w:val="en-US"/>
                                  </w:rPr>
                                </w:rPrChange>
                              </w:rPr>
                            </w:pPr>
                            <w:r w:rsidRPr="00F46D66">
                              <w:rPr>
                                <w:rFonts w:cs="Calibri"/>
                                <w:b/>
                                <w:color w:val="000000" w:themeColor="text1"/>
                                <w:sz w:val="18"/>
                                <w:szCs w:val="18"/>
                                <w:lang w:val="en-US"/>
                                <w:rPrChange w:id="663" w:author="Jemma" w:date="2022-04-10T11:15:00Z">
                                  <w:rPr>
                                    <w:rFonts w:cs="Calibri"/>
                                    <w:color w:val="000000" w:themeColor="text1"/>
                                    <w:sz w:val="18"/>
                                    <w:szCs w:val="18"/>
                                    <w:lang w:val="en-US"/>
                                  </w:rPr>
                                </w:rPrChange>
                              </w:rPr>
                              <w:t>Emotional Benefits</w:t>
                            </w:r>
                          </w:p>
                          <w:p w14:paraId="69433BE0" w14:textId="6B3E1E2D" w:rsidR="00C726ED" w:rsidRPr="00B96166" w:rsidRDefault="00C726ED" w:rsidP="007B57F6">
                            <w:pPr>
                              <w:rPr>
                                <w:lang w:val="en-US"/>
                              </w:rPr>
                            </w:pPr>
                            <w:r w:rsidRPr="472AB213">
                              <w:rPr>
                                <w:rFonts w:cs="Calibri"/>
                                <w:sz w:val="18"/>
                                <w:szCs w:val="18"/>
                                <w:lang w:val="en-US"/>
                              </w:rPr>
                              <w:t xml:space="preserve">Consumers are connected to a brand because of emotional benefits. </w:t>
                            </w:r>
                            <w:del w:id="664" w:author="Jemma" w:date="2022-04-10T11:16:00Z">
                              <w:r w:rsidRPr="472AB213" w:rsidDel="00F46D66">
                                <w:rPr>
                                  <w:rFonts w:cs="Calibri"/>
                                  <w:sz w:val="18"/>
                                  <w:szCs w:val="18"/>
                                  <w:lang w:val="en-US"/>
                                </w:rPr>
                                <w:delText>Since c</w:delText>
                              </w:r>
                            </w:del>
                            <w:ins w:id="665" w:author="Jemma" w:date="2022-04-10T11:16:00Z">
                              <w:r>
                                <w:rPr>
                                  <w:rFonts w:cs="Calibri"/>
                                  <w:sz w:val="18"/>
                                  <w:szCs w:val="18"/>
                                  <w:lang w:val="en-US"/>
                                </w:rPr>
                                <w:t>C</w:t>
                              </w:r>
                            </w:ins>
                            <w:r w:rsidRPr="472AB213">
                              <w:rPr>
                                <w:rFonts w:cs="Calibri"/>
                                <w:sz w:val="18"/>
                                <w:szCs w:val="18"/>
                                <w:lang w:val="en-US"/>
                              </w:rPr>
                              <w:t xml:space="preserve">onsumer decisions are </w:t>
                            </w:r>
                            <w:ins w:id="666" w:author="Jemma" w:date="2022-04-10T11:16:00Z">
                              <w:r>
                                <w:rPr>
                                  <w:rFonts w:cs="Calibri"/>
                                  <w:sz w:val="18"/>
                                  <w:szCs w:val="18"/>
                                  <w:lang w:val="en-US"/>
                                </w:rPr>
                                <w:t xml:space="preserve">indeed </w:t>
                              </w:r>
                            </w:ins>
                            <w:r w:rsidRPr="472AB213">
                              <w:rPr>
                                <w:rFonts w:cs="Calibri"/>
                                <w:sz w:val="18"/>
                                <w:szCs w:val="18"/>
                                <w:lang w:val="en-US"/>
                              </w:rPr>
                              <w:t>driven by emotional connections, not only rational facts</w:t>
                            </w:r>
                            <w:ins w:id="667" w:author="Jemma" w:date="2022-04-10T11:16:00Z">
                              <w:r>
                                <w:rPr>
                                  <w:rFonts w:cs="Calibri"/>
                                  <w:sz w:val="18"/>
                                  <w:szCs w:val="18"/>
                                  <w:lang w:val="en-US"/>
                                </w:rPr>
                                <w:t>.</w:t>
                              </w:r>
                            </w:ins>
                            <w:del w:id="668" w:author="Jemma" w:date="2022-04-10T11:16:00Z">
                              <w:r w:rsidRPr="472AB213" w:rsidDel="00F46D66">
                                <w:rPr>
                                  <w:rFonts w:cs="Calibri"/>
                                  <w:sz w:val="18"/>
                                  <w:szCs w:val="18"/>
                                  <w:lang w:val="en-US"/>
                                </w:rPr>
                                <w:delText>, but it is also</w:delText>
                              </w:r>
                            </w:del>
                            <w:r w:rsidRPr="472AB213">
                              <w:rPr>
                                <w:rFonts w:cs="Calibri"/>
                                <w:sz w:val="18"/>
                                <w:szCs w:val="18"/>
                                <w:lang w:val="en-US"/>
                              </w:rPr>
                              <w:t xml:space="preserve"> </w:t>
                            </w:r>
                            <w:ins w:id="669" w:author="Jemma" w:date="2022-04-10T11:16:00Z">
                              <w:r>
                                <w:rPr>
                                  <w:rFonts w:cs="Calibri"/>
                                  <w:sz w:val="18"/>
                                  <w:szCs w:val="18"/>
                                  <w:lang w:val="en-US"/>
                                </w:rPr>
                                <w:t xml:space="preserve">It is therefore </w:t>
                              </w:r>
                            </w:ins>
                            <w:r w:rsidRPr="472AB213">
                              <w:rPr>
                                <w:rFonts w:cs="Calibri"/>
                                <w:sz w:val="18"/>
                                <w:szCs w:val="18"/>
                                <w:lang w:val="en-US"/>
                              </w:rPr>
                              <w:t>important for brands to deliver emotional 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928A3" id="Text Box 3" o:spid="_x0000_s1030" type="#_x0000_t202" style="position:absolute;left:0;text-align:left;margin-left:395.6pt;margin-top:245.85pt;width:128.05pt;height:186.5pt;z-index:2516725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" fillcolor="white [3201]" strokeweight=".5pt">
                <v:textbox>
                  <w:txbxContent>
                    <w:p w14:paraId="2E77D860" w14:textId="77777777" w:rsidR="00C726ED" w:rsidRPr="00F46D66" w:rsidRDefault="00C726ED" w:rsidP="007B57F6">
                      <w:pPr>
                        <w:spacing w:line="240" w:lineRule="auto"/>
                        <w:rPr>
                          <w:rFonts w:cs="Calibri"/>
                          <w:b/>
                          <w:color w:val="000000" w:themeColor="text1"/>
                          <w:lang w:val="en-US"/>
                          <w:rPrChange w:id="670" w:author="Jemma" w:date="2022-04-10T11:15:00Z">
                            <w:rPr>
                              <w:rFonts w:cs="Calibri"/>
                              <w:color w:val="000000" w:themeColor="text1"/>
                              <w:lang w:val="en-US"/>
                            </w:rPr>
                          </w:rPrChange>
                        </w:rPr>
                      </w:pPr>
                      <w:r w:rsidRPr="00F46D66">
                        <w:rPr>
                          <w:rFonts w:cs="Calibri"/>
                          <w:b/>
                          <w:color w:val="000000" w:themeColor="text1"/>
                          <w:sz w:val="18"/>
                          <w:szCs w:val="18"/>
                          <w:lang w:val="en-US"/>
                          <w:rPrChange w:id="671" w:author="Jemma" w:date="2022-04-10T11:15:00Z">
                            <w:rPr>
                              <w:rFonts w:cs="Calibri"/>
                              <w:color w:val="000000" w:themeColor="text1"/>
                              <w:sz w:val="18"/>
                              <w:szCs w:val="18"/>
                              <w:lang w:val="en-US"/>
                            </w:rPr>
                          </w:rPrChange>
                        </w:rPr>
                        <w:t>Emotional Benefits</w:t>
                      </w:r>
                    </w:p>
                    <w:p w14:paraId="69433BE0" w14:textId="6B3E1E2D" w:rsidR="00C726ED" w:rsidRPr="00B96166" w:rsidRDefault="00C726ED" w:rsidP="007B57F6">
                      <w:pPr>
                        <w:rPr>
                          <w:lang w:val="en-US"/>
                        </w:rPr>
                      </w:pPr>
                      <w:r w:rsidRPr="472AB213">
                        <w:rPr>
                          <w:rFonts w:cs="Calibri"/>
                          <w:sz w:val="18"/>
                          <w:szCs w:val="18"/>
                          <w:lang w:val="en-US"/>
                        </w:rPr>
                        <w:t xml:space="preserve">Consumers are connected to a brand because of emotional benefits. </w:t>
                      </w:r>
                      <w:del w:id="672" w:author="Jemma" w:date="2022-04-10T11:16:00Z">
                        <w:r w:rsidRPr="472AB213" w:rsidDel="00F46D66">
                          <w:rPr>
                            <w:rFonts w:cs="Calibri"/>
                            <w:sz w:val="18"/>
                            <w:szCs w:val="18"/>
                            <w:lang w:val="en-US"/>
                          </w:rPr>
                          <w:delText>Since c</w:delText>
                        </w:r>
                      </w:del>
                      <w:ins w:id="673" w:author="Jemma" w:date="2022-04-10T11:16:00Z">
                        <w:r>
                          <w:rPr>
                            <w:rFonts w:cs="Calibri"/>
                            <w:sz w:val="18"/>
                            <w:szCs w:val="18"/>
                            <w:lang w:val="en-US"/>
                          </w:rPr>
                          <w:t>C</w:t>
                        </w:r>
                      </w:ins>
                      <w:r w:rsidRPr="472AB213">
                        <w:rPr>
                          <w:rFonts w:cs="Calibri"/>
                          <w:sz w:val="18"/>
                          <w:szCs w:val="18"/>
                          <w:lang w:val="en-US"/>
                        </w:rPr>
                        <w:t xml:space="preserve">onsumer decisions are </w:t>
                      </w:r>
                      <w:ins w:id="674" w:author="Jemma" w:date="2022-04-10T11:16:00Z">
                        <w:r>
                          <w:rPr>
                            <w:rFonts w:cs="Calibri"/>
                            <w:sz w:val="18"/>
                            <w:szCs w:val="18"/>
                            <w:lang w:val="en-US"/>
                          </w:rPr>
                          <w:t xml:space="preserve">indeed </w:t>
                        </w:r>
                      </w:ins>
                      <w:r w:rsidRPr="472AB213">
                        <w:rPr>
                          <w:rFonts w:cs="Calibri"/>
                          <w:sz w:val="18"/>
                          <w:szCs w:val="18"/>
                          <w:lang w:val="en-US"/>
                        </w:rPr>
                        <w:t>driven by emotional connections, not only rational facts</w:t>
                      </w:r>
                      <w:ins w:id="675" w:author="Jemma" w:date="2022-04-10T11:16:00Z">
                        <w:r>
                          <w:rPr>
                            <w:rFonts w:cs="Calibri"/>
                            <w:sz w:val="18"/>
                            <w:szCs w:val="18"/>
                            <w:lang w:val="en-US"/>
                          </w:rPr>
                          <w:t>.</w:t>
                        </w:r>
                      </w:ins>
                      <w:del w:id="676" w:author="Jemma" w:date="2022-04-10T11:16:00Z">
                        <w:r w:rsidRPr="472AB213" w:rsidDel="00F46D66">
                          <w:rPr>
                            <w:rFonts w:cs="Calibri"/>
                            <w:sz w:val="18"/>
                            <w:szCs w:val="18"/>
                            <w:lang w:val="en-US"/>
                          </w:rPr>
                          <w:delText>, but it is also</w:delText>
                        </w:r>
                      </w:del>
                      <w:r w:rsidRPr="472AB213">
                        <w:rPr>
                          <w:rFonts w:cs="Calibri"/>
                          <w:sz w:val="18"/>
                          <w:szCs w:val="18"/>
                          <w:lang w:val="en-US"/>
                        </w:rPr>
                        <w:t xml:space="preserve"> </w:t>
                      </w:r>
                      <w:ins w:id="677" w:author="Jemma" w:date="2022-04-10T11:16:00Z">
                        <w:r>
                          <w:rPr>
                            <w:rFonts w:cs="Calibri"/>
                            <w:sz w:val="18"/>
                            <w:szCs w:val="18"/>
                            <w:lang w:val="en-US"/>
                          </w:rPr>
                          <w:t xml:space="preserve">It is therefore </w:t>
                        </w:r>
                      </w:ins>
                      <w:r w:rsidRPr="472AB213">
                        <w:rPr>
                          <w:rFonts w:cs="Calibri"/>
                          <w:sz w:val="18"/>
                          <w:szCs w:val="18"/>
                          <w:lang w:val="en-US"/>
                        </w:rPr>
                        <w:t>important for brands to deliver emotional benefits.</w:t>
                      </w:r>
                    </w:p>
                  </w:txbxContent>
                </v:textbox>
                <w10:wrap type="square"/>
              </v:shape>
            </w:pict>
          </mc:Fallback>
        </mc:AlternateContent>
      </w:r>
      <w:r w:rsidR="15CD4120" w:rsidRPr="44AB92A6">
        <w:rPr>
          <w:lang w:val="en-US"/>
        </w:rPr>
        <w:t xml:space="preserve">Secondly, </w:t>
      </w:r>
      <w:ins w:id="678" w:author="Jemma" w:date="2022-04-10T11:18:00Z">
        <w:r w:rsidR="00F46D66">
          <w:rPr>
            <w:lang w:val="en-US"/>
          </w:rPr>
          <w:t xml:space="preserve">brands can be said to </w:t>
        </w:r>
      </w:ins>
      <w:r w:rsidR="15CD4120" w:rsidRPr="44AB92A6">
        <w:rPr>
          <w:lang w:val="en-US"/>
        </w:rPr>
        <w:t>r</w:t>
      </w:r>
      <w:r w:rsidR="655D10B1" w:rsidRPr="44AB92A6">
        <w:rPr>
          <w:lang w:val="en-US"/>
        </w:rPr>
        <w:t>educe</w:t>
      </w:r>
      <w:del w:id="679" w:author="Jemma" w:date="2022-04-10T11:18:00Z">
        <w:r w:rsidR="655D10B1" w:rsidRPr="44AB92A6" w:rsidDel="00F46D66">
          <w:rPr>
            <w:lang w:val="en-US"/>
          </w:rPr>
          <w:delText>d</w:delText>
        </w:r>
      </w:del>
      <w:r w:rsidR="655D10B1" w:rsidRPr="44AB92A6">
        <w:rPr>
          <w:lang w:val="en-US"/>
        </w:rPr>
        <w:t xml:space="preserve"> </w:t>
      </w:r>
      <w:r w:rsidR="0CC9D0A3" w:rsidRPr="44AB92A6">
        <w:rPr>
          <w:lang w:val="en-US"/>
        </w:rPr>
        <w:t>r</w:t>
      </w:r>
      <w:r w:rsidR="655D10B1" w:rsidRPr="44AB92A6">
        <w:rPr>
          <w:lang w:val="en-US"/>
        </w:rPr>
        <w:t>isks</w:t>
      </w:r>
      <w:ins w:id="680" w:author="Jemma" w:date="2022-04-10T11:18:00Z">
        <w:r w:rsidR="00F46D66">
          <w:rPr>
            <w:lang w:val="en-US"/>
          </w:rPr>
          <w:t xml:space="preserve"> in product decisions</w:t>
        </w:r>
      </w:ins>
      <w:r w:rsidR="655D10B1" w:rsidRPr="44AB92A6">
        <w:rPr>
          <w:lang w:val="en-US"/>
        </w:rPr>
        <w:t xml:space="preserve">: </w:t>
      </w:r>
      <w:r w:rsidR="4F4CB19A" w:rsidRPr="44AB92A6">
        <w:rPr>
          <w:lang w:val="en-US"/>
        </w:rPr>
        <w:t xml:space="preserve">A former Unilever </w:t>
      </w:r>
      <w:r w:rsidR="655D10B1" w:rsidRPr="44AB92A6">
        <w:rPr>
          <w:lang w:val="en-US"/>
        </w:rPr>
        <w:t xml:space="preserve">chief marketing officer (CMO) </w:t>
      </w:r>
      <w:r w:rsidR="72697E1B" w:rsidRPr="44AB92A6">
        <w:rPr>
          <w:lang w:val="en-US"/>
        </w:rPr>
        <w:t>emphasized that</w:t>
      </w:r>
      <w:r w:rsidR="655D10B1" w:rsidRPr="44AB92A6">
        <w:rPr>
          <w:lang w:val="en-US"/>
        </w:rPr>
        <w:t xml:space="preserve"> </w:t>
      </w:r>
      <w:ins w:id="681" w:author="Jemma" w:date="2022-04-10T11:10:00Z">
        <w:r w:rsidR="00C731A4">
          <w:rPr>
            <w:lang w:val="en-US"/>
          </w:rPr>
          <w:t>“</w:t>
        </w:r>
      </w:ins>
      <w:del w:id="682" w:author="Jemma" w:date="2022-04-10T11:10:00Z">
        <w:r w:rsidR="655D10B1" w:rsidRPr="44AB92A6" w:rsidDel="00C731A4">
          <w:rPr>
            <w:lang w:val="en-US"/>
          </w:rPr>
          <w:delText>"</w:delText>
        </w:r>
      </w:del>
      <w:r w:rsidR="655D10B1" w:rsidRPr="44AB92A6">
        <w:rPr>
          <w:lang w:val="en-US"/>
        </w:rPr>
        <w:t xml:space="preserve">a brand is the contract between a company and consumers. And the consumer is the judge and </w:t>
      </w:r>
      <w:r w:rsidR="03F1F033" w:rsidRPr="44AB92A6">
        <w:rPr>
          <w:lang w:val="en-US"/>
        </w:rPr>
        <w:t>j</w:t>
      </w:r>
      <w:r w:rsidR="655D10B1" w:rsidRPr="44AB92A6">
        <w:rPr>
          <w:lang w:val="en-US"/>
        </w:rPr>
        <w:t>ury. If (s)he believes a company is in breach of that contract either by underperforming or reducing quality service rendering, the consumer will simply choose to enter a contract with another brand</w:t>
      </w:r>
      <w:del w:id="683" w:author="Jemma" w:date="2022-04-10T11:10:00Z">
        <w:r w:rsidR="655D10B1" w:rsidRPr="44AB92A6" w:rsidDel="00C731A4">
          <w:rPr>
            <w:lang w:val="en-US"/>
          </w:rPr>
          <w:delText>"</w:delText>
        </w:r>
      </w:del>
      <w:ins w:id="684" w:author="Jemma" w:date="2022-04-10T11:10:00Z">
        <w:r w:rsidR="00C731A4">
          <w:rPr>
            <w:lang w:val="en-US"/>
          </w:rPr>
          <w:t>”</w:t>
        </w:r>
      </w:ins>
      <w:r w:rsidR="655D10B1" w:rsidRPr="44AB92A6">
        <w:rPr>
          <w:lang w:val="en-US"/>
        </w:rPr>
        <w:t xml:space="preserve"> </w:t>
      </w:r>
      <w:r w:rsidR="5C8C0CE2" w:rsidRPr="44AB92A6">
        <w:rPr>
          <w:lang w:val="en-US"/>
        </w:rPr>
        <w:t>(Steenkamp</w:t>
      </w:r>
      <w:ins w:id="685" w:author="Jemma" w:date="2022-04-25T12:56:00Z">
        <w:r w:rsidR="0046020E">
          <w:rPr>
            <w:lang w:val="en-US"/>
          </w:rPr>
          <w:t>,</w:t>
        </w:r>
      </w:ins>
      <w:r w:rsidR="5C8C0CE2" w:rsidRPr="44AB92A6">
        <w:rPr>
          <w:lang w:val="en-US"/>
        </w:rPr>
        <w:t xml:space="preserve"> 2017</w:t>
      </w:r>
      <w:r w:rsidR="7A8EC18C" w:rsidRPr="44AB92A6">
        <w:rPr>
          <w:lang w:val="en-US"/>
        </w:rPr>
        <w:t>, p.</w:t>
      </w:r>
      <w:r w:rsidR="007E0FCB" w:rsidRPr="44AB92A6">
        <w:rPr>
          <w:lang w:val="en-US"/>
        </w:rPr>
        <w:t xml:space="preserve"> </w:t>
      </w:r>
      <w:r w:rsidR="7A8EC18C" w:rsidRPr="44AB92A6">
        <w:rPr>
          <w:lang w:val="en-US"/>
        </w:rPr>
        <w:t>7</w:t>
      </w:r>
      <w:r w:rsidR="5C8C0CE2" w:rsidRPr="44AB92A6">
        <w:rPr>
          <w:lang w:val="en-US"/>
        </w:rPr>
        <w:t>).</w:t>
      </w:r>
      <w:r w:rsidR="38834349" w:rsidRPr="44AB92A6">
        <w:rPr>
          <w:lang w:val="en-US"/>
        </w:rPr>
        <w:t xml:space="preserve"> T</w:t>
      </w:r>
      <w:r w:rsidR="655D10B1" w:rsidRPr="44AB92A6">
        <w:rPr>
          <w:lang w:val="en-US"/>
        </w:rPr>
        <w:t xml:space="preserve">his connection </w:t>
      </w:r>
      <w:r w:rsidR="5E810B59" w:rsidRPr="44AB92A6">
        <w:rPr>
          <w:lang w:val="en-US"/>
        </w:rPr>
        <w:t xml:space="preserve">is understood by all </w:t>
      </w:r>
      <w:r w:rsidR="3B40A944" w:rsidRPr="44AB92A6">
        <w:rPr>
          <w:lang w:val="en-US"/>
        </w:rPr>
        <w:t>customers,</w:t>
      </w:r>
      <w:r w:rsidR="5E810B59" w:rsidRPr="44AB92A6">
        <w:rPr>
          <w:lang w:val="en-US"/>
        </w:rPr>
        <w:t xml:space="preserve"> </w:t>
      </w:r>
      <w:ins w:id="686" w:author="Jemma" w:date="2022-04-10T11:11:00Z">
        <w:r w:rsidR="00C731A4">
          <w:rPr>
            <w:lang w:val="en-US"/>
          </w:rPr>
          <w:t>for whom</w:t>
        </w:r>
      </w:ins>
      <w:del w:id="687" w:author="Jemma" w:date="2022-04-10T11:11:00Z">
        <w:r w:rsidR="655D10B1" w:rsidRPr="44AB92A6" w:rsidDel="00C731A4">
          <w:rPr>
            <w:lang w:val="en-US"/>
          </w:rPr>
          <w:delText>and</w:delText>
        </w:r>
      </w:del>
      <w:r w:rsidR="3898ACC1" w:rsidRPr="44AB92A6">
        <w:rPr>
          <w:lang w:val="en-US"/>
        </w:rPr>
        <w:t xml:space="preserve"> t</w:t>
      </w:r>
      <w:r w:rsidR="469B627C" w:rsidRPr="44AB92A6">
        <w:rPr>
          <w:lang w:val="en-US"/>
        </w:rPr>
        <w:t>h</w:t>
      </w:r>
      <w:r w:rsidR="3898ACC1" w:rsidRPr="44AB92A6">
        <w:rPr>
          <w:lang w:val="en-US"/>
        </w:rPr>
        <w:t xml:space="preserve">e </w:t>
      </w:r>
      <w:r w:rsidR="655D10B1" w:rsidRPr="44AB92A6">
        <w:rPr>
          <w:lang w:val="en-US"/>
        </w:rPr>
        <w:t xml:space="preserve">brand name </w:t>
      </w:r>
      <w:r w:rsidR="29154A5C" w:rsidRPr="44AB92A6">
        <w:rPr>
          <w:lang w:val="en-US"/>
        </w:rPr>
        <w:t>is</w:t>
      </w:r>
      <w:del w:id="688" w:author="Jemma" w:date="2022-04-10T11:11:00Z">
        <w:r w:rsidR="29154A5C" w:rsidRPr="44AB92A6" w:rsidDel="00C731A4">
          <w:rPr>
            <w:lang w:val="en-US"/>
          </w:rPr>
          <w:delText xml:space="preserve"> used by them as</w:delText>
        </w:r>
      </w:del>
      <w:r w:rsidR="29154A5C" w:rsidRPr="44AB92A6">
        <w:rPr>
          <w:lang w:val="en-US"/>
        </w:rPr>
        <w:t xml:space="preserve"> a sign</w:t>
      </w:r>
      <w:r w:rsidR="655D10B1" w:rsidRPr="44AB92A6">
        <w:rPr>
          <w:lang w:val="en-US"/>
        </w:rPr>
        <w:t xml:space="preserve"> of product quality. The brand name</w:t>
      </w:r>
      <w:r w:rsidR="35CD0DAC" w:rsidRPr="44AB92A6">
        <w:rPr>
          <w:lang w:val="en-US"/>
        </w:rPr>
        <w:t xml:space="preserve"> has the potential strength to influence </w:t>
      </w:r>
      <w:del w:id="689" w:author="Jemma" w:date="2022-04-25T12:26:00Z">
        <w:r w:rsidR="35CD0DAC" w:rsidRPr="44AB92A6" w:rsidDel="00667B64">
          <w:rPr>
            <w:lang w:val="en-US"/>
          </w:rPr>
          <w:delText xml:space="preserve">the </w:delText>
        </w:r>
      </w:del>
      <w:r w:rsidR="35CD0DAC" w:rsidRPr="44AB92A6">
        <w:rPr>
          <w:lang w:val="en-US"/>
        </w:rPr>
        <w:t>customers</w:t>
      </w:r>
      <w:r w:rsidR="00304618">
        <w:rPr>
          <w:lang w:val="en-US"/>
        </w:rPr>
        <w:t>’</w:t>
      </w:r>
      <w:r w:rsidR="35CD0DAC" w:rsidRPr="44AB92A6">
        <w:rPr>
          <w:lang w:val="en-US"/>
        </w:rPr>
        <w:t xml:space="preserve"> j</w:t>
      </w:r>
      <w:r w:rsidR="655D10B1" w:rsidRPr="44AB92A6">
        <w:rPr>
          <w:lang w:val="en-US"/>
        </w:rPr>
        <w:t xml:space="preserve">udgments. </w:t>
      </w:r>
      <w:r w:rsidR="007E0FCB" w:rsidRPr="44AB92A6">
        <w:rPr>
          <w:lang w:val="en-US"/>
        </w:rPr>
        <w:t>R</w:t>
      </w:r>
      <w:r w:rsidR="2A084528" w:rsidRPr="44AB92A6">
        <w:rPr>
          <w:lang w:val="en-US"/>
        </w:rPr>
        <w:t xml:space="preserve">esearch has shown that </w:t>
      </w:r>
      <w:ins w:id="690" w:author="Jemma" w:date="2022-04-10T11:12:00Z">
        <w:r w:rsidR="00C731A4">
          <w:rPr>
            <w:lang w:val="en-US"/>
          </w:rPr>
          <w:t>consumers</w:t>
        </w:r>
      </w:ins>
      <w:del w:id="691" w:author="Jemma" w:date="2022-04-10T11:12:00Z">
        <w:r w:rsidR="655D10B1" w:rsidRPr="44AB92A6" w:rsidDel="00C731A4">
          <w:rPr>
            <w:lang w:val="en-US"/>
          </w:rPr>
          <w:delText>customer</w:delText>
        </w:r>
        <w:r w:rsidR="2B6A089E" w:rsidRPr="44AB92A6" w:rsidDel="00C731A4">
          <w:rPr>
            <w:lang w:val="en-US"/>
          </w:rPr>
          <w:delText>s</w:delText>
        </w:r>
      </w:del>
      <w:r w:rsidR="655D10B1" w:rsidRPr="44AB92A6">
        <w:rPr>
          <w:lang w:val="en-US"/>
        </w:rPr>
        <w:t xml:space="preserve"> </w:t>
      </w:r>
      <w:r w:rsidR="17DCE640" w:rsidRPr="44AB92A6">
        <w:rPr>
          <w:lang w:val="en-US"/>
        </w:rPr>
        <w:t>ar</w:t>
      </w:r>
      <w:r w:rsidR="1329C752" w:rsidRPr="44AB92A6">
        <w:rPr>
          <w:lang w:val="en-US"/>
        </w:rPr>
        <w:t xml:space="preserve">e </w:t>
      </w:r>
      <w:r w:rsidR="17DCE640" w:rsidRPr="44AB92A6">
        <w:rPr>
          <w:lang w:val="en-US"/>
        </w:rPr>
        <w:t xml:space="preserve">not able to </w:t>
      </w:r>
      <w:del w:id="692" w:author="Jemma" w:date="2022-04-25T12:27:00Z">
        <w:r w:rsidR="655D10B1" w:rsidRPr="44AB92A6" w:rsidDel="00667B64">
          <w:rPr>
            <w:lang w:val="en-US"/>
          </w:rPr>
          <w:delText xml:space="preserve">not </w:delText>
        </w:r>
      </w:del>
      <w:r w:rsidR="655D10B1" w:rsidRPr="44AB92A6">
        <w:rPr>
          <w:lang w:val="en-US"/>
        </w:rPr>
        <w:t>d</w:t>
      </w:r>
      <w:r w:rsidR="7D2C40F8" w:rsidRPr="44AB92A6">
        <w:rPr>
          <w:lang w:val="en-US"/>
        </w:rPr>
        <w:t>ifferentiate</w:t>
      </w:r>
      <w:r w:rsidR="655D10B1" w:rsidRPr="44AB92A6">
        <w:rPr>
          <w:lang w:val="en-US"/>
        </w:rPr>
        <w:t xml:space="preserve"> </w:t>
      </w:r>
      <w:r w:rsidR="24AA1308" w:rsidRPr="44AB92A6">
        <w:rPr>
          <w:lang w:val="en-US"/>
        </w:rPr>
        <w:t xml:space="preserve">unbranded </w:t>
      </w:r>
      <w:r w:rsidR="772F58D8" w:rsidRPr="44AB92A6">
        <w:rPr>
          <w:lang w:val="en-US"/>
        </w:rPr>
        <w:t>products</w:t>
      </w:r>
      <w:ins w:id="693" w:author="Jemma" w:date="2022-04-25T12:27:00Z">
        <w:r w:rsidR="00667B64">
          <w:rPr>
            <w:lang w:val="en-US"/>
          </w:rPr>
          <w:t>.</w:t>
        </w:r>
      </w:ins>
      <w:del w:id="694" w:author="Jemma" w:date="2022-04-25T12:27:00Z">
        <w:r w:rsidR="772F58D8" w:rsidRPr="44AB92A6" w:rsidDel="00667B64">
          <w:rPr>
            <w:lang w:val="en-US"/>
          </w:rPr>
          <w:delText>,</w:delText>
        </w:r>
      </w:del>
      <w:r w:rsidR="772F58D8" w:rsidRPr="44AB92A6">
        <w:rPr>
          <w:lang w:val="en-US"/>
        </w:rPr>
        <w:t xml:space="preserve"> </w:t>
      </w:r>
      <w:ins w:id="695" w:author="Jemma" w:date="2022-04-25T12:28:00Z">
        <w:r w:rsidR="00667B64">
          <w:rPr>
            <w:lang w:val="en-US"/>
          </w:rPr>
          <w:t xml:space="preserve">For instance, in a blind </w:t>
        </w:r>
      </w:ins>
      <w:ins w:id="696" w:author="Jemma" w:date="2022-04-25T12:27:00Z">
        <w:r w:rsidR="00667B64">
          <w:rPr>
            <w:lang w:val="en-US"/>
          </w:rPr>
          <w:t xml:space="preserve">beer tasting </w:t>
        </w:r>
      </w:ins>
      <w:ins w:id="697" w:author="Jemma" w:date="2022-04-25T12:28:00Z">
        <w:r w:rsidR="00667B64">
          <w:rPr>
            <w:lang w:val="en-US"/>
          </w:rPr>
          <w:t xml:space="preserve">experiment participants could not distinguish between </w:t>
        </w:r>
      </w:ins>
      <w:del w:id="698" w:author="Jemma" w:date="2022-04-25T12:29:00Z">
        <w:r w:rsidR="772F58D8" w:rsidRPr="44AB92A6" w:rsidDel="00667B64">
          <w:rPr>
            <w:lang w:val="en-US"/>
          </w:rPr>
          <w:delText xml:space="preserve">in this case </w:delText>
        </w:r>
        <w:r w:rsidR="655D10B1" w:rsidRPr="44AB92A6" w:rsidDel="00667B64">
          <w:rPr>
            <w:lang w:val="en-US"/>
          </w:rPr>
          <w:delText xml:space="preserve">the taste of </w:delText>
        </w:r>
      </w:del>
      <w:r w:rsidR="655D10B1" w:rsidRPr="44AB92A6">
        <w:rPr>
          <w:lang w:val="en-US"/>
        </w:rPr>
        <w:t xml:space="preserve">ten beer brands </w:t>
      </w:r>
      <w:ins w:id="699" w:author="Jemma" w:date="2022-04-25T12:29:00Z">
        <w:r w:rsidR="00667B64">
          <w:rPr>
            <w:lang w:val="en-US"/>
          </w:rPr>
          <w:t>(</w:t>
        </w:r>
      </w:ins>
      <w:ins w:id="700" w:author="Jemma" w:date="2022-04-25T12:33:00Z">
        <w:r w:rsidR="00C320AE">
          <w:rPr>
            <w:lang w:val="en-US"/>
          </w:rPr>
          <w:t>from</w:t>
        </w:r>
      </w:ins>
      <w:del w:id="701" w:author="Jemma" w:date="2022-04-25T12:33:00Z">
        <w:r w:rsidR="55ACA849" w:rsidRPr="44AB92A6" w:rsidDel="00C320AE">
          <w:rPr>
            <w:lang w:val="en-US"/>
          </w:rPr>
          <w:delText>in</w:delText>
        </w:r>
      </w:del>
      <w:r w:rsidR="55ACA849" w:rsidRPr="44AB92A6">
        <w:rPr>
          <w:lang w:val="en-US"/>
        </w:rPr>
        <w:t xml:space="preserve"> bottles without labels</w:t>
      </w:r>
      <w:ins w:id="702" w:author="Jemma" w:date="2022-04-25T12:29:00Z">
        <w:r w:rsidR="00667B64">
          <w:rPr>
            <w:lang w:val="en-US"/>
          </w:rPr>
          <w:t xml:space="preserve">) </w:t>
        </w:r>
      </w:ins>
      <w:ins w:id="703" w:author="Jemma" w:date="2022-04-25T12:30:00Z">
        <w:r w:rsidR="00667B64">
          <w:rPr>
            <w:lang w:val="en-US"/>
          </w:rPr>
          <w:t>when rating taste</w:t>
        </w:r>
      </w:ins>
      <w:r w:rsidR="655D10B1" w:rsidRPr="44AB92A6">
        <w:rPr>
          <w:lang w:val="en-US"/>
        </w:rPr>
        <w:t xml:space="preserve">. </w:t>
      </w:r>
      <w:r w:rsidR="2CD10AF0" w:rsidRPr="44AB92A6">
        <w:rPr>
          <w:lang w:val="en-US"/>
        </w:rPr>
        <w:t>On the other hand, the flavo</w:t>
      </w:r>
      <w:del w:id="704" w:author="Jemma" w:date="2022-04-10T11:13:00Z">
        <w:r w:rsidR="2CD10AF0" w:rsidRPr="44AB92A6" w:rsidDel="00F46D66">
          <w:rPr>
            <w:lang w:val="en-US"/>
          </w:rPr>
          <w:delText>u</w:delText>
        </w:r>
      </w:del>
      <w:r w:rsidR="2CD10AF0" w:rsidRPr="44AB92A6">
        <w:rPr>
          <w:lang w:val="en-US"/>
        </w:rPr>
        <w:t>rs of the beer could be distinguished when the bottles were branded</w:t>
      </w:r>
      <w:r w:rsidR="007D3F6B" w:rsidRPr="44AB92A6">
        <w:rPr>
          <w:lang w:val="en-US"/>
        </w:rPr>
        <w:t xml:space="preserve"> (Allison et al.</w:t>
      </w:r>
      <w:ins w:id="705" w:author="Jemma" w:date="2022-04-25T12:56:00Z">
        <w:r w:rsidR="0046020E">
          <w:rPr>
            <w:lang w:val="en-US"/>
          </w:rPr>
          <w:t>,</w:t>
        </w:r>
      </w:ins>
      <w:r w:rsidR="007D3F6B" w:rsidRPr="44AB92A6">
        <w:rPr>
          <w:lang w:val="en-US"/>
        </w:rPr>
        <w:t xml:space="preserve"> 1964)</w:t>
      </w:r>
      <w:r w:rsidR="655D10B1" w:rsidRPr="44AB92A6">
        <w:rPr>
          <w:lang w:val="en-US"/>
        </w:rPr>
        <w:t>.</w:t>
      </w:r>
    </w:p>
    <w:p w14:paraId="4CAC9CB3" w14:textId="169D0D80" w:rsidR="00D464EC" w:rsidRPr="00525974" w:rsidRDefault="00F46D66" w:rsidP="00B96166">
      <w:pPr>
        <w:rPr>
          <w:lang w:val="en-US"/>
        </w:rPr>
      </w:pPr>
      <w:ins w:id="706" w:author="Jemma" w:date="2022-04-10T11:19:00Z">
        <w:r>
          <w:rPr>
            <w:lang w:val="en-US"/>
          </w:rPr>
          <w:t>A third key function is related to</w:t>
        </w:r>
      </w:ins>
      <w:del w:id="707" w:author="Jemma" w:date="2022-04-10T11:19:00Z">
        <w:r w:rsidR="007B57F6" w:rsidDel="00F46D66">
          <w:rPr>
            <w:lang w:val="en-US"/>
          </w:rPr>
          <w:delText>Thirdly,</w:delText>
        </w:r>
      </w:del>
      <w:r w:rsidR="007B57F6">
        <w:rPr>
          <w:lang w:val="en-US"/>
        </w:rPr>
        <w:t xml:space="preserve"> </w:t>
      </w:r>
      <w:r w:rsidR="007B57F6" w:rsidRPr="00B96166">
        <w:rPr>
          <w:b/>
          <w:bCs/>
          <w:lang w:val="en-US"/>
        </w:rPr>
        <w:t>emotional benefits</w:t>
      </w:r>
      <w:r w:rsidR="007B57F6">
        <w:rPr>
          <w:lang w:val="en-US"/>
        </w:rPr>
        <w:t>:</w:t>
      </w:r>
      <w:r w:rsidR="655D10B1" w:rsidRPr="44AB92A6">
        <w:rPr>
          <w:lang w:val="en-US"/>
        </w:rPr>
        <w:t xml:space="preserve"> </w:t>
      </w:r>
      <w:r w:rsidR="5338D967" w:rsidRPr="44AB92A6">
        <w:rPr>
          <w:lang w:val="en-US"/>
        </w:rPr>
        <w:t>Successful b</w:t>
      </w:r>
      <w:r w:rsidR="655D10B1" w:rsidRPr="44AB92A6">
        <w:rPr>
          <w:lang w:val="en-US"/>
        </w:rPr>
        <w:t xml:space="preserve">rands </w:t>
      </w:r>
      <w:del w:id="708" w:author="Jemma" w:date="2022-04-10T11:19:00Z">
        <w:r w:rsidR="7D2E989F" w:rsidRPr="44AB92A6" w:rsidDel="00F46D66">
          <w:rPr>
            <w:lang w:val="en-US"/>
          </w:rPr>
          <w:delText>d</w:delText>
        </w:r>
        <w:r w:rsidR="655D10B1" w:rsidRPr="44AB92A6" w:rsidDel="00F46D66">
          <w:rPr>
            <w:lang w:val="en-US"/>
          </w:rPr>
          <w:delText xml:space="preserve">o </w:delText>
        </w:r>
      </w:del>
      <w:r w:rsidR="655D10B1" w:rsidRPr="44AB92A6">
        <w:rPr>
          <w:lang w:val="en-US"/>
        </w:rPr>
        <w:t>fulfill consumers</w:t>
      </w:r>
      <w:del w:id="709" w:author="Jemma" w:date="2022-04-10T11:20:00Z">
        <w:r w:rsidR="655D10B1" w:rsidRPr="44AB92A6" w:rsidDel="00F46D66">
          <w:rPr>
            <w:lang w:val="en-US"/>
          </w:rPr>
          <w:delText>'</w:delText>
        </w:r>
      </w:del>
      <w:ins w:id="710" w:author="Jemma" w:date="2022-04-10T11:20:00Z">
        <w:r>
          <w:rPr>
            <w:lang w:val="en-US"/>
          </w:rPr>
          <w:t>’</w:t>
        </w:r>
      </w:ins>
      <w:r w:rsidR="655D10B1" w:rsidRPr="44AB92A6">
        <w:rPr>
          <w:lang w:val="en-US"/>
        </w:rPr>
        <w:t xml:space="preserve"> emotional needs. Marketers </w:t>
      </w:r>
      <w:r w:rsidR="007D3F6B" w:rsidRPr="44AB92A6">
        <w:rPr>
          <w:lang w:val="en-US"/>
        </w:rPr>
        <w:t xml:space="preserve">have </w:t>
      </w:r>
      <w:r w:rsidR="655D10B1" w:rsidRPr="44AB92A6">
        <w:rPr>
          <w:lang w:val="en-US"/>
        </w:rPr>
        <w:t>know</w:t>
      </w:r>
      <w:r w:rsidR="007D3F6B" w:rsidRPr="44AB92A6">
        <w:rPr>
          <w:lang w:val="en-US"/>
        </w:rPr>
        <w:t>n</w:t>
      </w:r>
      <w:r w:rsidR="35799138" w:rsidRPr="44AB92A6">
        <w:rPr>
          <w:lang w:val="en-US"/>
        </w:rPr>
        <w:t xml:space="preserve"> for decades</w:t>
      </w:r>
      <w:r w:rsidR="655D10B1" w:rsidRPr="44AB92A6">
        <w:rPr>
          <w:lang w:val="en-US"/>
        </w:rPr>
        <w:t xml:space="preserve"> that </w:t>
      </w:r>
      <w:r w:rsidR="22CF03EC" w:rsidRPr="44AB92A6">
        <w:rPr>
          <w:lang w:val="en-US"/>
        </w:rPr>
        <w:t>consumers</w:t>
      </w:r>
      <w:r w:rsidR="655D10B1" w:rsidRPr="44AB92A6">
        <w:rPr>
          <w:lang w:val="en-US"/>
        </w:rPr>
        <w:t xml:space="preserve"> can attach emotional meaning to brands.</w:t>
      </w:r>
      <w:r w:rsidR="5FC146A4" w:rsidRPr="44AB92A6">
        <w:rPr>
          <w:lang w:val="en-US"/>
        </w:rPr>
        <w:t xml:space="preserve"> For </w:t>
      </w:r>
      <w:r w:rsidR="285AF188" w:rsidRPr="44AB92A6">
        <w:rPr>
          <w:lang w:val="en-US"/>
        </w:rPr>
        <w:t>example,</w:t>
      </w:r>
      <w:r w:rsidR="5FC146A4" w:rsidRPr="44AB92A6">
        <w:rPr>
          <w:lang w:val="en-US"/>
        </w:rPr>
        <w:t xml:space="preserve"> </w:t>
      </w:r>
      <w:r w:rsidR="655D10B1" w:rsidRPr="44AB92A6">
        <w:rPr>
          <w:lang w:val="en-US"/>
        </w:rPr>
        <w:t xml:space="preserve">Starbucks is a </w:t>
      </w:r>
      <w:r w:rsidR="72980B64" w:rsidRPr="44AB92A6">
        <w:rPr>
          <w:lang w:val="en-US"/>
        </w:rPr>
        <w:t>famous</w:t>
      </w:r>
      <w:r w:rsidR="655D10B1" w:rsidRPr="44AB92A6">
        <w:rPr>
          <w:lang w:val="en-US"/>
        </w:rPr>
        <w:t xml:space="preserve"> place for business meetings in China </w:t>
      </w:r>
      <w:r w:rsidR="5895B650" w:rsidRPr="44AB92A6">
        <w:rPr>
          <w:lang w:val="en-US"/>
        </w:rPr>
        <w:t>since it transfers an</w:t>
      </w:r>
      <w:r w:rsidR="655D10B1" w:rsidRPr="44AB92A6">
        <w:rPr>
          <w:lang w:val="en-US"/>
        </w:rPr>
        <w:t xml:space="preserve"> international and sophisticated</w:t>
      </w:r>
      <w:r w:rsidR="374BE8B1" w:rsidRPr="44AB92A6">
        <w:rPr>
          <w:lang w:val="en-US"/>
        </w:rPr>
        <w:t xml:space="preserve"> image to the host</w:t>
      </w:r>
      <w:r w:rsidR="06419748" w:rsidRPr="44AB92A6">
        <w:rPr>
          <w:lang w:val="en-US"/>
        </w:rPr>
        <w:t xml:space="preserve"> (Steenkamp</w:t>
      </w:r>
      <w:ins w:id="711" w:author="Jemma" w:date="2022-04-25T12:57:00Z">
        <w:r w:rsidR="0046020E">
          <w:rPr>
            <w:lang w:val="en-US"/>
          </w:rPr>
          <w:t>,</w:t>
        </w:r>
      </w:ins>
      <w:r w:rsidR="06419748" w:rsidRPr="44AB92A6">
        <w:rPr>
          <w:lang w:val="en-US"/>
        </w:rPr>
        <w:t xml:space="preserve"> 2017</w:t>
      </w:r>
      <w:r w:rsidR="007D3F6B" w:rsidRPr="44AB92A6">
        <w:rPr>
          <w:lang w:val="en-US"/>
        </w:rPr>
        <w:t>, p. 9</w:t>
      </w:r>
      <w:r w:rsidR="06419748" w:rsidRPr="44AB92A6">
        <w:rPr>
          <w:lang w:val="en-US"/>
        </w:rPr>
        <w:t>)</w:t>
      </w:r>
      <w:r w:rsidR="374BE8B1" w:rsidRPr="44AB92A6">
        <w:rPr>
          <w:lang w:val="en-US"/>
        </w:rPr>
        <w:t>.</w:t>
      </w:r>
      <w:r w:rsidR="005B50E7" w:rsidRPr="44AB92A6">
        <w:rPr>
          <w:lang w:val="en-GB"/>
        </w:rPr>
        <w:t xml:space="preserve"> </w:t>
      </w:r>
      <w:r w:rsidR="3FB60584" w:rsidRPr="44AB92A6">
        <w:rPr>
          <w:lang w:val="en-US"/>
        </w:rPr>
        <w:t xml:space="preserve">Emotional benefits are becoming ever more important. As prices fall for </w:t>
      </w:r>
      <w:r w:rsidR="791B0F77" w:rsidRPr="44AB92A6">
        <w:rPr>
          <w:lang w:val="en-US"/>
        </w:rPr>
        <w:t>almost</w:t>
      </w:r>
      <w:r w:rsidR="3FB60584" w:rsidRPr="44AB92A6">
        <w:rPr>
          <w:lang w:val="en-US"/>
        </w:rPr>
        <w:t xml:space="preserve"> all </w:t>
      </w:r>
      <w:r w:rsidR="21C529CD" w:rsidRPr="44AB92A6">
        <w:rPr>
          <w:lang w:val="en-US"/>
        </w:rPr>
        <w:t>product categories</w:t>
      </w:r>
      <w:r w:rsidR="3FB60584" w:rsidRPr="44AB92A6">
        <w:rPr>
          <w:lang w:val="en-US"/>
        </w:rPr>
        <w:t xml:space="preserve"> and mass-manufactured goods, </w:t>
      </w:r>
      <w:del w:id="712" w:author="Jemma" w:date="2022-04-10T11:21:00Z">
        <w:r w:rsidR="3FB60584" w:rsidRPr="44AB92A6" w:rsidDel="00F46D66">
          <w:rPr>
            <w:lang w:val="en-US"/>
          </w:rPr>
          <w:delText>the real</w:delText>
        </w:r>
        <w:r w:rsidR="1028EDE9" w:rsidRPr="44AB92A6" w:rsidDel="00F46D66">
          <w:rPr>
            <w:lang w:val="en-US"/>
          </w:rPr>
          <w:delText xml:space="preserve"> </w:delText>
        </w:r>
      </w:del>
      <w:r w:rsidR="1028EDE9" w:rsidRPr="44AB92A6">
        <w:rPr>
          <w:lang w:val="en-US"/>
        </w:rPr>
        <w:t xml:space="preserve">decisions are not </w:t>
      </w:r>
      <w:ins w:id="713" w:author="Jemma" w:date="2022-04-10T11:21:00Z">
        <w:r>
          <w:rPr>
            <w:lang w:val="en-US"/>
          </w:rPr>
          <w:t xml:space="preserve">really </w:t>
        </w:r>
      </w:ins>
      <w:r w:rsidR="1028EDE9" w:rsidRPr="44AB92A6">
        <w:rPr>
          <w:lang w:val="en-US"/>
        </w:rPr>
        <w:t xml:space="preserve">about price differences, but are </w:t>
      </w:r>
      <w:r w:rsidR="51525626" w:rsidRPr="44AB92A6">
        <w:rPr>
          <w:lang w:val="en-US"/>
        </w:rPr>
        <w:t xml:space="preserve">rather </w:t>
      </w:r>
      <w:r w:rsidR="1028EDE9" w:rsidRPr="44AB92A6">
        <w:rPr>
          <w:lang w:val="en-US"/>
        </w:rPr>
        <w:t xml:space="preserve">made </w:t>
      </w:r>
      <w:r w:rsidR="3FB60584" w:rsidRPr="44AB92A6">
        <w:rPr>
          <w:lang w:val="en-US"/>
        </w:rPr>
        <w:t>in the hearts of consumers.</w:t>
      </w:r>
      <w:r w:rsidR="59CD624D" w:rsidRPr="44AB92A6">
        <w:rPr>
          <w:lang w:val="en-US"/>
        </w:rPr>
        <w:t xml:space="preserve"> </w:t>
      </w:r>
    </w:p>
    <w:p w14:paraId="01240E0A" w14:textId="3C26F368" w:rsidR="00D464EC" w:rsidRPr="00525974" w:rsidRDefault="3480ACDB" w:rsidP="0009389A">
      <w:pPr>
        <w:spacing w:line="240" w:lineRule="auto"/>
        <w:rPr>
          <w:lang w:val="en-US"/>
        </w:rPr>
      </w:pPr>
      <w:r w:rsidRPr="593ED531">
        <w:rPr>
          <w:rFonts w:cs="Calibri"/>
          <w:color w:val="009394" w:themeColor="accent1"/>
          <w:sz w:val="26"/>
          <w:szCs w:val="26"/>
          <w:lang w:val="en-US"/>
        </w:rPr>
        <w:t>Value of global brands for consumers</w:t>
      </w:r>
    </w:p>
    <w:p w14:paraId="7ABD332A" w14:textId="3D54C1DC" w:rsidR="00D464EC" w:rsidRPr="00525974" w:rsidRDefault="3480ACDB" w:rsidP="00B96166">
      <w:pPr>
        <w:rPr>
          <w:lang w:val="en-US"/>
        </w:rPr>
      </w:pPr>
      <w:r w:rsidRPr="44AB92A6">
        <w:rPr>
          <w:lang w:val="en-US"/>
        </w:rPr>
        <w:lastRenderedPageBreak/>
        <w:t xml:space="preserve">Referring to </w:t>
      </w:r>
      <w:r w:rsidR="00EA2884" w:rsidRPr="44AB92A6">
        <w:rPr>
          <w:lang w:val="en-US"/>
        </w:rPr>
        <w:t xml:space="preserve">Steenkamp’s (2017) </w:t>
      </w:r>
      <w:r w:rsidRPr="44AB92A6">
        <w:rPr>
          <w:lang w:val="en-US"/>
        </w:rPr>
        <w:t xml:space="preserve">COMET model </w:t>
      </w:r>
      <w:r w:rsidR="00EA2884" w:rsidRPr="44AB92A6">
        <w:rPr>
          <w:lang w:val="en-US"/>
        </w:rPr>
        <w:t>(</w:t>
      </w:r>
      <w:r w:rsidR="005B50E7" w:rsidRPr="44AB92A6">
        <w:rPr>
          <w:lang w:val="en-US"/>
        </w:rPr>
        <w:t>chapter</w:t>
      </w:r>
      <w:r w:rsidR="00EA2884" w:rsidRPr="44AB92A6">
        <w:rPr>
          <w:lang w:val="en-US"/>
        </w:rPr>
        <w:t>.</w:t>
      </w:r>
      <w:r w:rsidRPr="44AB92A6">
        <w:rPr>
          <w:lang w:val="en-US"/>
        </w:rPr>
        <w:t xml:space="preserve"> 1.1</w:t>
      </w:r>
      <w:r w:rsidR="00EA2884" w:rsidRPr="44AB92A6">
        <w:rPr>
          <w:lang w:val="en-US"/>
        </w:rPr>
        <w:t>),</w:t>
      </w:r>
      <w:r w:rsidR="005B50E7" w:rsidRPr="44AB92A6">
        <w:rPr>
          <w:lang w:val="en-US"/>
        </w:rPr>
        <w:t xml:space="preserve"> </w:t>
      </w:r>
      <w:r w:rsidRPr="44AB92A6">
        <w:rPr>
          <w:lang w:val="en-US"/>
        </w:rPr>
        <w:t xml:space="preserve">global brands are relevant for </w:t>
      </w:r>
      <w:r w:rsidR="00EA2884" w:rsidRPr="44AB92A6">
        <w:rPr>
          <w:lang w:val="en-US"/>
        </w:rPr>
        <w:t xml:space="preserve">consumers </w:t>
      </w:r>
      <w:r w:rsidRPr="44AB92A6">
        <w:rPr>
          <w:lang w:val="en-US"/>
        </w:rPr>
        <w:t xml:space="preserve">for three key reasons: </w:t>
      </w:r>
      <w:r w:rsidR="00EA2884" w:rsidRPr="44AB92A6">
        <w:rPr>
          <w:lang w:val="en-US"/>
        </w:rPr>
        <w:t>q</w:t>
      </w:r>
      <w:r w:rsidRPr="44AB92A6">
        <w:rPr>
          <w:lang w:val="en-US"/>
        </w:rPr>
        <w:t xml:space="preserve">uality, </w:t>
      </w:r>
      <w:r w:rsidR="00EA2884" w:rsidRPr="44AB92A6">
        <w:rPr>
          <w:lang w:val="en-US"/>
        </w:rPr>
        <w:t>g</w:t>
      </w:r>
      <w:r w:rsidRPr="44AB92A6">
        <w:rPr>
          <w:lang w:val="en-US"/>
        </w:rPr>
        <w:t xml:space="preserve">lobal </w:t>
      </w:r>
      <w:r w:rsidR="00EA2884" w:rsidRPr="44AB92A6">
        <w:rPr>
          <w:lang w:val="en-US"/>
        </w:rPr>
        <w:t>c</w:t>
      </w:r>
      <w:r w:rsidRPr="44AB92A6">
        <w:rPr>
          <w:lang w:val="en-US"/>
        </w:rPr>
        <w:t>ulture</w:t>
      </w:r>
      <w:ins w:id="714" w:author="Jemma" w:date="2022-04-25T12:39:00Z">
        <w:r w:rsidR="00C320AE">
          <w:rPr>
            <w:lang w:val="en-US"/>
          </w:rPr>
          <w:t>,</w:t>
        </w:r>
      </w:ins>
      <w:r w:rsidRPr="44AB92A6">
        <w:rPr>
          <w:lang w:val="en-US"/>
        </w:rPr>
        <w:t xml:space="preserve"> and </w:t>
      </w:r>
      <w:commentRangeStart w:id="715"/>
      <w:r w:rsidR="00257A42">
        <w:rPr>
          <w:lang w:val="en-US"/>
        </w:rPr>
        <w:t>country</w:t>
      </w:r>
      <w:commentRangeEnd w:id="715"/>
      <w:r w:rsidR="00F46D66">
        <w:rPr>
          <w:rStyle w:val="CommentReference"/>
        </w:rPr>
        <w:commentReference w:id="715"/>
      </w:r>
      <w:ins w:id="716" w:author="Jemma" w:date="2022-04-10T11:23:00Z">
        <w:r w:rsidR="00F46D66">
          <w:rPr>
            <w:lang w:val="en-US"/>
          </w:rPr>
          <w:t xml:space="preserve"> </w:t>
        </w:r>
      </w:ins>
      <w:del w:id="717" w:author="Jemma" w:date="2022-04-10T11:23:00Z">
        <w:r w:rsidR="00257A42" w:rsidDel="00F46D66">
          <w:rPr>
            <w:lang w:val="en-US"/>
          </w:rPr>
          <w:delText>-</w:delText>
        </w:r>
      </w:del>
      <w:r w:rsidR="00257A42">
        <w:rPr>
          <w:lang w:val="en-US"/>
        </w:rPr>
        <w:t>of</w:t>
      </w:r>
      <w:ins w:id="718" w:author="Jemma" w:date="2022-04-10T11:23:00Z">
        <w:r w:rsidR="00F46D66">
          <w:rPr>
            <w:lang w:val="en-US"/>
          </w:rPr>
          <w:t xml:space="preserve"> </w:t>
        </w:r>
      </w:ins>
      <w:del w:id="719" w:author="Jemma" w:date="2022-04-10T11:23:00Z">
        <w:r w:rsidR="00257A42" w:rsidDel="00F46D66">
          <w:rPr>
            <w:lang w:val="en-US"/>
          </w:rPr>
          <w:delText>-</w:delText>
        </w:r>
      </w:del>
      <w:r w:rsidR="00257A42">
        <w:rPr>
          <w:lang w:val="en-US"/>
        </w:rPr>
        <w:t>origin</w:t>
      </w:r>
      <w:r w:rsidRPr="44AB92A6">
        <w:rPr>
          <w:lang w:val="en-US"/>
        </w:rPr>
        <w:t xml:space="preserve">. </w:t>
      </w:r>
    </w:p>
    <w:p w14:paraId="2362F9F2" w14:textId="29207B2F" w:rsidR="00D464EC" w:rsidRPr="00525974" w:rsidRDefault="3480ACDB" w:rsidP="0009389A">
      <w:pPr>
        <w:pStyle w:val="Heading4"/>
        <w:spacing w:line="240" w:lineRule="auto"/>
        <w:rPr>
          <w:lang w:val="en-US"/>
        </w:rPr>
      </w:pPr>
      <w:r w:rsidRPr="593ED531">
        <w:rPr>
          <w:rFonts w:eastAsia="Calibri" w:cs="Calibri"/>
          <w:szCs w:val="24"/>
          <w:lang w:val="en-US"/>
        </w:rPr>
        <w:t xml:space="preserve">Global value creation </w:t>
      </w:r>
      <w:ins w:id="720" w:author="Jemma" w:date="2022-04-10T11:26:00Z">
        <w:r w:rsidR="009A3D8E">
          <w:rPr>
            <w:rFonts w:eastAsia="Calibri" w:cs="Calibri"/>
            <w:szCs w:val="24"/>
            <w:lang w:val="en-US"/>
          </w:rPr>
          <w:t>through</w:t>
        </w:r>
      </w:ins>
      <w:del w:id="721" w:author="Jemma" w:date="2022-04-10T11:26:00Z">
        <w:r w:rsidRPr="593ED531" w:rsidDel="009A3D8E">
          <w:rPr>
            <w:rFonts w:eastAsia="Calibri" w:cs="Calibri"/>
            <w:szCs w:val="24"/>
            <w:lang w:val="en-US"/>
          </w:rPr>
          <w:delText>by</w:delText>
        </w:r>
      </w:del>
      <w:r w:rsidRPr="593ED531">
        <w:rPr>
          <w:rFonts w:eastAsia="Calibri" w:cs="Calibri"/>
          <w:szCs w:val="24"/>
          <w:lang w:val="en-US"/>
        </w:rPr>
        <w:t xml:space="preserve"> quality</w:t>
      </w:r>
    </w:p>
    <w:p w14:paraId="64612121" w14:textId="221BB713" w:rsidR="00D464EC" w:rsidRPr="00525974" w:rsidRDefault="5E279151" w:rsidP="00B96166">
      <w:pPr>
        <w:rPr>
          <w:lang w:val="en-US"/>
        </w:rPr>
      </w:pPr>
      <w:r w:rsidRPr="472AB213">
        <w:rPr>
          <w:lang w:val="en-US"/>
        </w:rPr>
        <w:t xml:space="preserve">Globally available and widely consumed brands </w:t>
      </w:r>
      <w:r w:rsidR="5E976968" w:rsidRPr="472AB213">
        <w:rPr>
          <w:lang w:val="en-US"/>
        </w:rPr>
        <w:t>are associated with a high</w:t>
      </w:r>
      <w:ins w:id="722" w:author="Jemma" w:date="2022-04-10T11:24:00Z">
        <w:r w:rsidR="009A3D8E">
          <w:rPr>
            <w:lang w:val="en-US"/>
          </w:rPr>
          <w:t xml:space="preserve"> </w:t>
        </w:r>
      </w:ins>
      <w:del w:id="723" w:author="Jemma" w:date="2022-04-10T11:24:00Z">
        <w:r w:rsidR="4CE22358" w:rsidRPr="67233298" w:rsidDel="009A3D8E">
          <w:rPr>
            <w:lang w:val="en-US"/>
          </w:rPr>
          <w:delText>-</w:delText>
        </w:r>
      </w:del>
      <w:r w:rsidR="5E976968" w:rsidRPr="472AB213">
        <w:rPr>
          <w:lang w:val="en-US"/>
        </w:rPr>
        <w:t xml:space="preserve">quality </w:t>
      </w:r>
      <w:del w:id="724" w:author="Jemma" w:date="2022-04-10T11:24:00Z">
        <w:r w:rsidR="5E976968" w:rsidRPr="472AB213" w:rsidDel="009A3D8E">
          <w:rPr>
            <w:lang w:val="en-US"/>
          </w:rPr>
          <w:delText>brand</w:delText>
        </w:r>
        <w:r w:rsidRPr="472AB213" w:rsidDel="009A3D8E">
          <w:rPr>
            <w:lang w:val="en-US"/>
          </w:rPr>
          <w:delText xml:space="preserve"> </w:delText>
        </w:r>
      </w:del>
      <w:r w:rsidR="2F67AD82" w:rsidRPr="472AB213">
        <w:rPr>
          <w:lang w:val="en-US"/>
        </w:rPr>
        <w:t>by</w:t>
      </w:r>
      <w:r w:rsidRPr="472AB213">
        <w:rPr>
          <w:lang w:val="en-US"/>
        </w:rPr>
        <w:t xml:space="preserve"> many consumers.</w:t>
      </w:r>
      <w:r w:rsidR="3480ACDB" w:rsidRPr="472AB213">
        <w:rPr>
          <w:lang w:val="en-US"/>
        </w:rPr>
        <w:t xml:space="preserve"> </w:t>
      </w:r>
      <w:r w:rsidR="5B5D01A9" w:rsidRPr="472AB213">
        <w:rPr>
          <w:lang w:val="en-US"/>
        </w:rPr>
        <w:t>They assume that brands with</w:t>
      </w:r>
      <w:ins w:id="725" w:author="Jemma" w:date="2022-04-10T11:24:00Z">
        <w:r w:rsidR="009A3D8E">
          <w:rPr>
            <w:lang w:val="en-US"/>
          </w:rPr>
          <w:t>out a</w:t>
        </w:r>
      </w:ins>
      <w:del w:id="726" w:author="Jemma" w:date="2022-04-10T11:24:00Z">
        <w:r w:rsidR="5B5D01A9" w:rsidRPr="472AB213" w:rsidDel="009A3D8E">
          <w:rPr>
            <w:lang w:val="en-US"/>
          </w:rPr>
          <w:delText xml:space="preserve"> no</w:delText>
        </w:r>
      </w:del>
      <w:r w:rsidR="5B5D01A9" w:rsidRPr="472AB213">
        <w:rPr>
          <w:lang w:val="en-US"/>
        </w:rPr>
        <w:t xml:space="preserve"> </w:t>
      </w:r>
      <w:r w:rsidR="5BE133CB" w:rsidRPr="472AB213">
        <w:rPr>
          <w:lang w:val="en-US"/>
        </w:rPr>
        <w:t xml:space="preserve">strong </w:t>
      </w:r>
      <w:r w:rsidR="5B5D01A9" w:rsidRPr="472AB213">
        <w:rPr>
          <w:lang w:val="en-US"/>
        </w:rPr>
        <w:t>global position must be of lower qual</w:t>
      </w:r>
      <w:r w:rsidR="2E66799C" w:rsidRPr="472AB213">
        <w:rPr>
          <w:lang w:val="en-US"/>
        </w:rPr>
        <w:t>ity.</w:t>
      </w:r>
      <w:r w:rsidR="3480ACDB" w:rsidRPr="472AB213">
        <w:rPr>
          <w:lang w:val="en-US"/>
        </w:rPr>
        <w:t xml:space="preserve"> The Beiersdorf </w:t>
      </w:r>
      <w:r w:rsidR="00EA2884">
        <w:rPr>
          <w:lang w:val="en-US"/>
        </w:rPr>
        <w:t>b</w:t>
      </w:r>
      <w:r w:rsidR="3480ACDB" w:rsidRPr="472AB213">
        <w:rPr>
          <w:lang w:val="en-US"/>
        </w:rPr>
        <w:t>rand NIVEA even uses the global approach in their communication strategy</w:t>
      </w:r>
      <w:del w:id="727" w:author="Jemma" w:date="2022-04-10T11:25:00Z">
        <w:r w:rsidR="3480ACDB" w:rsidRPr="472AB213" w:rsidDel="009A3D8E">
          <w:rPr>
            <w:lang w:val="en-US"/>
          </w:rPr>
          <w:delText xml:space="preserve"> claiming</w:delText>
        </w:r>
      </w:del>
      <w:r w:rsidR="3480ACDB" w:rsidRPr="472AB213">
        <w:rPr>
          <w:lang w:val="en-US"/>
        </w:rPr>
        <w:t xml:space="preserve">: </w:t>
      </w:r>
      <w:ins w:id="728" w:author="Jemma" w:date="2022-04-10T11:24:00Z">
        <w:r w:rsidR="009A3D8E">
          <w:rPr>
            <w:lang w:val="en-US"/>
          </w:rPr>
          <w:t>“</w:t>
        </w:r>
      </w:ins>
      <w:del w:id="729" w:author="Jemma" w:date="2022-04-10T11:24:00Z">
        <w:r w:rsidR="3480ACDB" w:rsidRPr="472AB213" w:rsidDel="009A3D8E">
          <w:rPr>
            <w:lang w:val="en-US"/>
          </w:rPr>
          <w:delText>"</w:delText>
        </w:r>
      </w:del>
      <w:r w:rsidR="3480ACDB" w:rsidRPr="472AB213">
        <w:rPr>
          <w:lang w:val="en-US"/>
        </w:rPr>
        <w:t xml:space="preserve">64 countries, 1 face care line, 0 </w:t>
      </w:r>
      <w:r w:rsidR="3AD045CE" w:rsidRPr="472AB213">
        <w:rPr>
          <w:lang w:val="en-US"/>
        </w:rPr>
        <w:t>wrinkles.</w:t>
      </w:r>
      <w:ins w:id="730" w:author="Jemma" w:date="2022-04-10T11:24:00Z">
        <w:r w:rsidR="009A3D8E">
          <w:rPr>
            <w:lang w:val="en-US"/>
          </w:rPr>
          <w:t>”</w:t>
        </w:r>
      </w:ins>
      <w:del w:id="731" w:author="Jemma" w:date="2022-04-10T11:25:00Z">
        <w:r w:rsidR="3AD045CE" w:rsidRPr="472AB213" w:rsidDel="009A3D8E">
          <w:rPr>
            <w:lang w:val="en-US"/>
          </w:rPr>
          <w:delText xml:space="preserve"> “</w:delText>
        </w:r>
        <w:r w:rsidR="3480ACDB" w:rsidRPr="472AB213" w:rsidDel="009A3D8E">
          <w:rPr>
            <w:lang w:val="en-US"/>
          </w:rPr>
          <w:delText>,</w:delText>
        </w:r>
      </w:del>
      <w:r w:rsidR="3480ACDB" w:rsidRPr="472AB213">
        <w:rPr>
          <w:lang w:val="en-US"/>
        </w:rPr>
        <w:t xml:space="preserve"> Nivea is </w:t>
      </w:r>
      <w:ins w:id="732" w:author="Jemma" w:date="2022-04-10T11:25:00Z">
        <w:r w:rsidR="009A3D8E">
          <w:rPr>
            <w:lang w:val="en-US"/>
          </w:rPr>
          <w:t>“</w:t>
        </w:r>
      </w:ins>
      <w:del w:id="733" w:author="Jemma" w:date="2022-04-10T11:25:00Z">
        <w:r w:rsidR="3480ACDB" w:rsidRPr="472AB213" w:rsidDel="009A3D8E">
          <w:rPr>
            <w:lang w:val="en-US"/>
          </w:rPr>
          <w:delText>"</w:delText>
        </w:r>
      </w:del>
      <w:r w:rsidR="3480ACDB" w:rsidRPr="472AB213">
        <w:rPr>
          <w:lang w:val="en-US"/>
        </w:rPr>
        <w:t>the world</w:t>
      </w:r>
      <w:ins w:id="734" w:author="Jemma" w:date="2022-04-10T11:25:00Z">
        <w:r w:rsidR="009A3D8E">
          <w:rPr>
            <w:lang w:val="en-US"/>
          </w:rPr>
          <w:t>’</w:t>
        </w:r>
      </w:ins>
      <w:del w:id="735" w:author="Jemma" w:date="2022-04-10T11:25:00Z">
        <w:r w:rsidR="3480ACDB" w:rsidRPr="472AB213" w:rsidDel="009A3D8E">
          <w:rPr>
            <w:lang w:val="en-US"/>
          </w:rPr>
          <w:delText>'</w:delText>
        </w:r>
      </w:del>
      <w:r w:rsidR="3480ACDB" w:rsidRPr="472AB213">
        <w:rPr>
          <w:lang w:val="en-US"/>
        </w:rPr>
        <w:t xml:space="preserve">s #1 selling anti-age face care </w:t>
      </w:r>
      <w:r w:rsidR="2510B4C4" w:rsidRPr="472AB213">
        <w:rPr>
          <w:lang w:val="en-US"/>
        </w:rPr>
        <w:t>line.</w:t>
      </w:r>
      <w:ins w:id="736" w:author="Jemma" w:date="2022-04-10T11:25:00Z">
        <w:r w:rsidR="009A3D8E">
          <w:rPr>
            <w:lang w:val="en-US"/>
          </w:rPr>
          <w:t>”</w:t>
        </w:r>
      </w:ins>
      <w:del w:id="737" w:author="Jemma" w:date="2022-04-10T11:25:00Z">
        <w:r w:rsidR="2510B4C4" w:rsidRPr="472AB213" w:rsidDel="009A3D8E">
          <w:rPr>
            <w:lang w:val="en-US"/>
          </w:rPr>
          <w:delText xml:space="preserve"> “</w:delText>
        </w:r>
        <w:r w:rsidR="3480ACDB" w:rsidRPr="472AB213" w:rsidDel="009A3D8E">
          <w:rPr>
            <w:lang w:val="en-US"/>
          </w:rPr>
          <w:delText>, Nivea is</w:delText>
        </w:r>
      </w:del>
      <w:r w:rsidR="3480ACDB" w:rsidRPr="472AB213">
        <w:rPr>
          <w:lang w:val="en-US"/>
        </w:rPr>
        <w:t xml:space="preserve"> </w:t>
      </w:r>
      <w:ins w:id="738" w:author="Jemma" w:date="2022-04-10T11:25:00Z">
        <w:r w:rsidR="009A3D8E">
          <w:rPr>
            <w:lang w:val="en-US"/>
          </w:rPr>
          <w:t xml:space="preserve">and </w:t>
        </w:r>
      </w:ins>
      <w:r w:rsidR="00CF5428">
        <w:rPr>
          <w:lang w:val="en-US"/>
        </w:rPr>
        <w:t>“</w:t>
      </w:r>
      <w:r w:rsidR="3480ACDB" w:rsidRPr="472AB213">
        <w:rPr>
          <w:lang w:val="en-US"/>
        </w:rPr>
        <w:t>the world</w:t>
      </w:r>
      <w:ins w:id="739" w:author="Jemma" w:date="2022-04-10T11:25:00Z">
        <w:r w:rsidR="009A3D8E">
          <w:rPr>
            <w:lang w:val="en-US"/>
          </w:rPr>
          <w:t>’</w:t>
        </w:r>
      </w:ins>
      <w:del w:id="740" w:author="Jemma" w:date="2022-04-10T11:25:00Z">
        <w:r w:rsidR="3480ACDB" w:rsidRPr="472AB213" w:rsidDel="009A3D8E">
          <w:rPr>
            <w:lang w:val="en-US"/>
          </w:rPr>
          <w:delText>'</w:delText>
        </w:r>
      </w:del>
      <w:r w:rsidR="3480ACDB" w:rsidRPr="472AB213">
        <w:rPr>
          <w:lang w:val="en-US"/>
        </w:rPr>
        <w:t>s best-selling brand among men</w:t>
      </w:r>
      <w:r w:rsidR="00CF5428">
        <w:rPr>
          <w:lang w:val="en-US"/>
        </w:rPr>
        <w:t>”</w:t>
      </w:r>
      <w:r w:rsidR="209A7365" w:rsidRPr="472AB213">
        <w:rPr>
          <w:lang w:val="en-US"/>
        </w:rPr>
        <w:t xml:space="preserve"> (Steenkamp</w:t>
      </w:r>
      <w:ins w:id="741" w:author="Jemma" w:date="2022-04-25T12:57:00Z">
        <w:r w:rsidR="0046020E">
          <w:rPr>
            <w:lang w:val="en-US"/>
          </w:rPr>
          <w:t>,</w:t>
        </w:r>
      </w:ins>
      <w:r w:rsidR="209A7365" w:rsidRPr="472AB213">
        <w:rPr>
          <w:lang w:val="en-US"/>
        </w:rPr>
        <w:t xml:space="preserve"> 2017, p. 21).</w:t>
      </w:r>
    </w:p>
    <w:p w14:paraId="687A1253" w14:textId="5E227EA2" w:rsidR="00D464EC" w:rsidRPr="00525974" w:rsidRDefault="3480ACDB" w:rsidP="0009389A">
      <w:pPr>
        <w:pStyle w:val="Heading4"/>
        <w:spacing w:line="240" w:lineRule="auto"/>
        <w:rPr>
          <w:lang w:val="en-US"/>
        </w:rPr>
      </w:pPr>
      <w:r w:rsidRPr="3C6B69BF">
        <w:rPr>
          <w:rFonts w:eastAsia="Calibri" w:cs="Calibri"/>
          <w:lang w:val="en-US"/>
        </w:rPr>
        <w:t xml:space="preserve">Global value creation </w:t>
      </w:r>
      <w:ins w:id="742" w:author="Jemma" w:date="2022-04-10T11:26:00Z">
        <w:r w:rsidR="009A3D8E">
          <w:rPr>
            <w:rFonts w:eastAsia="Calibri" w:cs="Calibri"/>
            <w:lang w:val="en-US"/>
          </w:rPr>
          <w:t>through</w:t>
        </w:r>
      </w:ins>
      <w:del w:id="743" w:author="Jemma" w:date="2022-04-10T11:26:00Z">
        <w:r w:rsidRPr="3C6B69BF" w:rsidDel="009A3D8E">
          <w:rPr>
            <w:rFonts w:eastAsia="Calibri" w:cs="Calibri"/>
            <w:lang w:val="en-US"/>
          </w:rPr>
          <w:delText>by</w:delText>
        </w:r>
      </w:del>
      <w:r w:rsidRPr="3C6B69BF">
        <w:rPr>
          <w:rFonts w:eastAsia="Calibri" w:cs="Calibri"/>
          <w:lang w:val="en-US"/>
        </w:rPr>
        <w:t xml:space="preserve"> </w:t>
      </w:r>
      <w:r w:rsidR="005B4A2D">
        <w:rPr>
          <w:rFonts w:eastAsia="Calibri" w:cs="Calibri"/>
          <w:lang w:val="en-US"/>
        </w:rPr>
        <w:t>g</w:t>
      </w:r>
      <w:r w:rsidRPr="3C6B69BF">
        <w:rPr>
          <w:rFonts w:eastAsia="Calibri" w:cs="Calibri"/>
          <w:lang w:val="en-US"/>
        </w:rPr>
        <w:t xml:space="preserve">lobal </w:t>
      </w:r>
      <w:r w:rsidR="005B4A2D">
        <w:rPr>
          <w:rFonts w:eastAsia="Calibri" w:cs="Calibri"/>
          <w:lang w:val="en-US"/>
        </w:rPr>
        <w:t>c</w:t>
      </w:r>
      <w:r w:rsidRPr="3C6B69BF">
        <w:rPr>
          <w:rFonts w:eastAsia="Calibri" w:cs="Calibri"/>
          <w:lang w:val="en-US"/>
        </w:rPr>
        <w:t xml:space="preserve">ulture </w:t>
      </w:r>
    </w:p>
    <w:p w14:paraId="5BD09F9A" w14:textId="1C4B29FF" w:rsidR="00D464EC" w:rsidRDefault="14A3B4BB" w:rsidP="00B96166">
      <w:pPr>
        <w:rPr>
          <w:lang w:val="en-US"/>
        </w:rPr>
      </w:pPr>
      <w:r w:rsidRPr="472AB213">
        <w:rPr>
          <w:lang w:val="en-US"/>
        </w:rPr>
        <w:t>Consumers use g</w:t>
      </w:r>
      <w:r w:rsidR="3480ACDB" w:rsidRPr="472AB213">
        <w:rPr>
          <w:lang w:val="en-US"/>
        </w:rPr>
        <w:t xml:space="preserve">lobal brands </w:t>
      </w:r>
      <w:r w:rsidR="18A7A4FA" w:rsidRPr="472AB213">
        <w:rPr>
          <w:lang w:val="en-US"/>
        </w:rPr>
        <w:t>as</w:t>
      </w:r>
      <w:r w:rsidR="3480ACDB" w:rsidRPr="472AB213">
        <w:rPr>
          <w:lang w:val="en-US"/>
        </w:rPr>
        <w:t xml:space="preserve"> symbols of cultural ideals. </w:t>
      </w:r>
      <w:r w:rsidR="3216DA63" w:rsidRPr="472AB213">
        <w:rPr>
          <w:lang w:val="en-US"/>
        </w:rPr>
        <w:t>T</w:t>
      </w:r>
      <w:r w:rsidR="3480ACDB" w:rsidRPr="472AB213">
        <w:rPr>
          <w:lang w:val="en-US"/>
        </w:rPr>
        <w:t xml:space="preserve">hese brands </w:t>
      </w:r>
      <w:r w:rsidR="5FCE259E" w:rsidRPr="472AB213">
        <w:rPr>
          <w:lang w:val="en-US"/>
        </w:rPr>
        <w:t xml:space="preserve">help them </w:t>
      </w:r>
      <w:r w:rsidR="3480ACDB" w:rsidRPr="472AB213">
        <w:rPr>
          <w:lang w:val="en-US"/>
        </w:rPr>
        <w:t xml:space="preserve">to form a global identity that they share with likeminded </w:t>
      </w:r>
      <w:r w:rsidR="5498FF90" w:rsidRPr="67233298">
        <w:rPr>
          <w:lang w:val="en-US"/>
        </w:rPr>
        <w:t>others</w:t>
      </w:r>
      <w:r w:rsidR="3480ACDB" w:rsidRPr="67233298">
        <w:rPr>
          <w:lang w:val="en-US"/>
        </w:rPr>
        <w:t>.</w:t>
      </w:r>
      <w:r w:rsidRPr="472AB213" w:rsidDel="3480ACDB">
        <w:rPr>
          <w:lang w:val="en-US"/>
        </w:rPr>
        <w:t xml:space="preserve"> </w:t>
      </w:r>
      <w:r w:rsidR="02E71E7D" w:rsidRPr="472AB213">
        <w:rPr>
          <w:lang w:val="en-US"/>
        </w:rPr>
        <w:t xml:space="preserve">Consuming </w:t>
      </w:r>
      <w:r w:rsidR="3480ACDB" w:rsidRPr="472AB213">
        <w:rPr>
          <w:lang w:val="en-US"/>
        </w:rPr>
        <w:t>global brands is a passport to global citizenship</w:t>
      </w:r>
      <w:r w:rsidR="650339FE" w:rsidRPr="472AB213">
        <w:rPr>
          <w:lang w:val="en-US"/>
        </w:rPr>
        <w:t xml:space="preserve"> for these consumers</w:t>
      </w:r>
      <w:r w:rsidR="3480ACDB" w:rsidRPr="472AB213">
        <w:rPr>
          <w:lang w:val="en-US"/>
        </w:rPr>
        <w:t xml:space="preserve">. </w:t>
      </w:r>
      <w:commentRangeStart w:id="744"/>
      <w:r w:rsidR="3480ACDB" w:rsidRPr="472AB213">
        <w:rPr>
          <w:lang w:val="en-US"/>
        </w:rPr>
        <w:t>In</w:t>
      </w:r>
      <w:commentRangeEnd w:id="744"/>
      <w:r w:rsidR="009A3D8E">
        <w:rPr>
          <w:rStyle w:val="CommentReference"/>
        </w:rPr>
        <w:commentReference w:id="744"/>
      </w:r>
      <w:r w:rsidR="3480ACDB" w:rsidRPr="472AB213">
        <w:rPr>
          <w:lang w:val="en-US"/>
        </w:rPr>
        <w:t xml:space="preserve"> </w:t>
      </w:r>
      <w:ins w:id="745" w:author="Jemma" w:date="2022-04-10T11:29:00Z">
        <w:r w:rsidR="009A3D8E">
          <w:rPr>
            <w:lang w:val="en-US"/>
          </w:rPr>
          <w:t>a</w:t>
        </w:r>
      </w:ins>
      <w:del w:id="746" w:author="Jemma" w:date="2022-04-10T11:29:00Z">
        <w:r w:rsidR="3480ACDB" w:rsidRPr="472AB213" w:rsidDel="009A3D8E">
          <w:rPr>
            <w:lang w:val="en-US"/>
          </w:rPr>
          <w:delText>one</w:delText>
        </w:r>
      </w:del>
      <w:r w:rsidR="3480ACDB" w:rsidRPr="472AB213">
        <w:rPr>
          <w:lang w:val="en-US"/>
        </w:rPr>
        <w:t xml:space="preserve"> study of customer perception, consumers could not distinguish the taste of ten beer brands when the bottles were unlabeled. However, when they could see the labels, they could differentiate the flavors of the </w:t>
      </w:r>
      <w:r w:rsidR="0D3F4330" w:rsidRPr="472AB213">
        <w:rPr>
          <w:lang w:val="en-US"/>
        </w:rPr>
        <w:t>beers</w:t>
      </w:r>
      <w:r w:rsidR="2EEAABBE" w:rsidRPr="472AB213">
        <w:rPr>
          <w:lang w:val="en-US"/>
        </w:rPr>
        <w:t xml:space="preserve"> (Steenkamp</w:t>
      </w:r>
      <w:ins w:id="747" w:author="Jemma" w:date="2022-04-25T12:57:00Z">
        <w:r w:rsidR="0046020E">
          <w:rPr>
            <w:lang w:val="en-US"/>
          </w:rPr>
          <w:t>,</w:t>
        </w:r>
      </w:ins>
      <w:r w:rsidR="2EEAABBE" w:rsidRPr="472AB213">
        <w:rPr>
          <w:lang w:val="en-US"/>
        </w:rPr>
        <w:t xml:space="preserve"> 2017</w:t>
      </w:r>
      <w:r w:rsidR="0055146D">
        <w:rPr>
          <w:lang w:val="en-US"/>
        </w:rPr>
        <w:t>, pp. 22-</w:t>
      </w:r>
      <w:commentRangeStart w:id="748"/>
      <w:r w:rsidR="0055146D">
        <w:rPr>
          <w:lang w:val="en-US"/>
        </w:rPr>
        <w:t>23</w:t>
      </w:r>
      <w:commentRangeEnd w:id="748"/>
      <w:r w:rsidR="00C320AE">
        <w:rPr>
          <w:rStyle w:val="CommentReference"/>
        </w:rPr>
        <w:commentReference w:id="748"/>
      </w:r>
      <w:r w:rsidR="2EEAABBE" w:rsidRPr="472AB213">
        <w:rPr>
          <w:lang w:val="en-US"/>
        </w:rPr>
        <w:t>)</w:t>
      </w:r>
      <w:r w:rsidR="0D3F4330" w:rsidRPr="472AB213">
        <w:rPr>
          <w:lang w:val="en-US"/>
        </w:rPr>
        <w:t>.</w:t>
      </w:r>
    </w:p>
    <w:p w14:paraId="1F81A231" w14:textId="6D33D354" w:rsidR="00D464EC" w:rsidRPr="00525974" w:rsidRDefault="00B746DC" w:rsidP="0009389A">
      <w:pPr>
        <w:pStyle w:val="Heading4"/>
        <w:spacing w:line="240" w:lineRule="auto"/>
        <w:rPr>
          <w:lang w:val="en-US"/>
        </w:rPr>
      </w:pPr>
      <w:r>
        <w:rPr>
          <w:noProof/>
          <w:lang w:val="fr-FR" w:eastAsia="fr-FR"/>
        </w:rPr>
        <mc:AlternateContent>
          <mc:Choice Requires="wps">
            <w:drawing>
              <wp:anchor distT="0" distB="0" distL="114300" distR="114300" simplePos="0" relativeHeight="251674643" behindDoc="0" locked="0" layoutInCell="1" allowOverlap="1" wp14:anchorId="1731976B" wp14:editId="437B2F4F">
                <wp:simplePos x="0" y="0"/>
                <wp:positionH relativeFrom="column">
                  <wp:posOffset>5024120</wp:posOffset>
                </wp:positionH>
                <wp:positionV relativeFrom="paragraph">
                  <wp:posOffset>118745</wp:posOffset>
                </wp:positionV>
                <wp:extent cx="1626235" cy="2260600"/>
                <wp:effectExtent l="0" t="0" r="12065" b="25400"/>
                <wp:wrapSquare wrapText="bothSides"/>
                <wp:docPr id="4" name="Text Box 4"/>
                <wp:cNvGraphicFramePr/>
                <a:graphic xmlns:a="http://schemas.openxmlformats.org/drawingml/2006/main">
                  <a:graphicData uri="http://schemas.microsoft.com/office/word/2010/wordprocessingShape">
                    <wps:wsp>
                      <wps:cNvSpPr txBox="1"/>
                      <wps:spPr>
                        <a:xfrm>
                          <a:off x="0" y="0"/>
                          <a:ext cx="1626235" cy="2260600"/>
                        </a:xfrm>
                        <a:prstGeom prst="rect">
                          <a:avLst/>
                        </a:prstGeom>
                        <a:solidFill>
                          <a:schemeClr val="lt1"/>
                        </a:solidFill>
                        <a:ln w="6350">
                          <a:solidFill>
                            <a:prstClr val="black"/>
                          </a:solidFill>
                        </a:ln>
                      </wps:spPr>
                      <wps:txbx>
                        <w:txbxContent>
                          <w:p w14:paraId="631CCC6C" w14:textId="77777777" w:rsidR="00C726ED" w:rsidRPr="009A3D8E" w:rsidRDefault="00C726ED" w:rsidP="00B746DC">
                            <w:pPr>
                              <w:spacing w:line="240" w:lineRule="auto"/>
                              <w:rPr>
                                <w:rFonts w:cs="Calibri"/>
                                <w:b/>
                                <w:color w:val="000000" w:themeColor="text1"/>
                                <w:lang w:val="en-US"/>
                                <w:rPrChange w:id="749" w:author="Jemma" w:date="2022-04-10T11:31:00Z">
                                  <w:rPr>
                                    <w:rFonts w:cs="Calibri"/>
                                    <w:color w:val="000000" w:themeColor="text1"/>
                                    <w:lang w:val="en-US"/>
                                  </w:rPr>
                                </w:rPrChange>
                              </w:rPr>
                            </w:pPr>
                            <w:r w:rsidRPr="009A3D8E">
                              <w:rPr>
                                <w:rFonts w:cs="Calibri"/>
                                <w:b/>
                                <w:color w:val="000000" w:themeColor="text1"/>
                                <w:sz w:val="18"/>
                                <w:szCs w:val="18"/>
                                <w:lang w:val="en-US"/>
                                <w:rPrChange w:id="750" w:author="Jemma" w:date="2022-04-10T11:31:00Z">
                                  <w:rPr>
                                    <w:rFonts w:cs="Calibri"/>
                                    <w:color w:val="000000" w:themeColor="text1"/>
                                    <w:sz w:val="18"/>
                                    <w:szCs w:val="18"/>
                                    <w:lang w:val="en-US"/>
                                  </w:rPr>
                                </w:rPrChange>
                              </w:rPr>
                              <w:t>Country-of-origin effect</w:t>
                            </w:r>
                          </w:p>
                          <w:p w14:paraId="671F903F" w14:textId="779DF008" w:rsidR="00C726ED" w:rsidRPr="00B96166" w:rsidRDefault="00C726ED" w:rsidP="00B746DC">
                            <w:pPr>
                              <w:rPr>
                                <w:lang w:val="en-US"/>
                              </w:rPr>
                            </w:pPr>
                            <w:r w:rsidRPr="472AB213">
                              <w:rPr>
                                <w:rFonts w:cs="Calibri"/>
                                <w:sz w:val="18"/>
                                <w:szCs w:val="18"/>
                                <w:lang w:val="en-US"/>
                              </w:rPr>
                              <w:t>Also known as made-in image</w:t>
                            </w:r>
                            <w:ins w:id="751" w:author="Jemma" w:date="2022-04-10T11:32:00Z">
                              <w:r>
                                <w:rPr>
                                  <w:rFonts w:cs="Calibri"/>
                                  <w:sz w:val="18"/>
                                  <w:szCs w:val="18"/>
                                  <w:lang w:val="en-US"/>
                                </w:rPr>
                                <w:t>,</w:t>
                              </w:r>
                            </w:ins>
                            <w:del w:id="752" w:author="Jemma" w:date="2022-04-10T11:32:00Z">
                              <w:r w:rsidRPr="472AB213" w:rsidDel="009A3D8E">
                                <w:rPr>
                                  <w:rFonts w:cs="Calibri"/>
                                  <w:sz w:val="18"/>
                                  <w:szCs w:val="18"/>
                                  <w:lang w:val="en-US"/>
                                </w:rPr>
                                <w:delText>.</w:delText>
                              </w:r>
                            </w:del>
                            <w:r w:rsidRPr="472AB213">
                              <w:rPr>
                                <w:rFonts w:cs="Calibri"/>
                                <w:sz w:val="18"/>
                                <w:szCs w:val="18"/>
                                <w:lang w:val="en-US"/>
                              </w:rPr>
                              <w:t xml:space="preserve"> </w:t>
                            </w:r>
                            <w:ins w:id="753" w:author="Jemma" w:date="2022-04-10T11:33:00Z">
                              <w:r>
                                <w:rPr>
                                  <w:rFonts w:cs="Calibri"/>
                                  <w:sz w:val="18"/>
                                  <w:szCs w:val="18"/>
                                  <w:lang w:val="en-US"/>
                                </w:rPr>
                                <w:t>or</w:t>
                              </w:r>
                            </w:ins>
                            <w:ins w:id="754" w:author="Jemma" w:date="2022-04-10T11:32:00Z">
                              <w:r>
                                <w:rPr>
                                  <w:rFonts w:cs="Calibri"/>
                                  <w:sz w:val="18"/>
                                  <w:szCs w:val="18"/>
                                  <w:lang w:val="en-US"/>
                                </w:rPr>
                                <w:t xml:space="preserve"> </w:t>
                              </w:r>
                            </w:ins>
                            <w:del w:id="755" w:author="Jemma" w:date="2022-04-10T11:32:00Z">
                              <w:r w:rsidRPr="472AB213" w:rsidDel="009A3D8E">
                                <w:rPr>
                                  <w:rFonts w:cs="Calibri"/>
                                  <w:sz w:val="18"/>
                                  <w:szCs w:val="18"/>
                                  <w:lang w:val="en-US"/>
                                </w:rPr>
                                <w:delText>N</w:delText>
                              </w:r>
                            </w:del>
                            <w:ins w:id="756" w:author="Jemma" w:date="2022-04-10T11:32:00Z">
                              <w:r>
                                <w:rPr>
                                  <w:rFonts w:cs="Calibri"/>
                                  <w:sz w:val="18"/>
                                  <w:szCs w:val="18"/>
                                  <w:lang w:val="en-US"/>
                                </w:rPr>
                                <w:t>n</w:t>
                              </w:r>
                            </w:ins>
                            <w:r w:rsidRPr="472AB213">
                              <w:rPr>
                                <w:rFonts w:cs="Calibri"/>
                                <w:sz w:val="18"/>
                                <w:szCs w:val="18"/>
                                <w:lang w:val="en-US"/>
                              </w:rPr>
                              <w:t xml:space="preserve">ationality bias, </w:t>
                            </w:r>
                            <w:ins w:id="757" w:author="Jemma" w:date="2022-04-10T11:33:00Z">
                              <w:r>
                                <w:rPr>
                                  <w:rFonts w:cs="Calibri"/>
                                  <w:sz w:val="18"/>
                                  <w:szCs w:val="18"/>
                                  <w:lang w:val="en-US"/>
                                </w:rPr>
                                <w:t xml:space="preserve">country-of-origin effect </w:t>
                              </w:r>
                            </w:ins>
                            <w:del w:id="758" w:author="Jemma" w:date="2022-04-10T11:32:00Z">
                              <w:r w:rsidRPr="472AB213" w:rsidDel="009A3D8E">
                                <w:rPr>
                                  <w:rFonts w:cs="Calibri"/>
                                  <w:sz w:val="18"/>
                                  <w:szCs w:val="18"/>
                                  <w:lang w:val="en-US"/>
                                </w:rPr>
                                <w:delText xml:space="preserve">which </w:delText>
                              </w:r>
                            </w:del>
                            <w:r w:rsidRPr="472AB213">
                              <w:rPr>
                                <w:rFonts w:cs="Calibri"/>
                                <w:sz w:val="18"/>
                                <w:szCs w:val="18"/>
                                <w:lang w:val="en-US"/>
                              </w:rPr>
                              <w:t xml:space="preserve">is a psychological </w:t>
                            </w:r>
                            <w:ins w:id="759" w:author="Jemma" w:date="2022-04-10T11:33:00Z">
                              <w:r>
                                <w:rPr>
                                  <w:rFonts w:cs="Calibri"/>
                                  <w:sz w:val="18"/>
                                  <w:szCs w:val="18"/>
                                  <w:lang w:val="en-US"/>
                                </w:rPr>
                                <w:t>factor</w:t>
                              </w:r>
                            </w:ins>
                            <w:del w:id="760" w:author="Jemma" w:date="2022-04-10T11:33:00Z">
                              <w:r w:rsidRPr="472AB213" w:rsidDel="00777A26">
                                <w:rPr>
                                  <w:rFonts w:cs="Calibri"/>
                                  <w:sz w:val="18"/>
                                  <w:szCs w:val="18"/>
                                  <w:lang w:val="en-US"/>
                                </w:rPr>
                                <w:delText>effect</w:delText>
                              </w:r>
                            </w:del>
                            <w:r w:rsidRPr="472AB213">
                              <w:rPr>
                                <w:rFonts w:cs="Calibri"/>
                                <w:sz w:val="18"/>
                                <w:szCs w:val="18"/>
                                <w:lang w:val="en-US"/>
                              </w:rPr>
                              <w:t xml:space="preserve"> </w:t>
                            </w:r>
                            <w:ins w:id="761" w:author="Jemma" w:date="2022-04-10T11:33:00Z">
                              <w:r>
                                <w:rPr>
                                  <w:rFonts w:cs="Calibri"/>
                                  <w:sz w:val="18"/>
                                  <w:szCs w:val="18"/>
                                  <w:lang w:val="en-US"/>
                                </w:rPr>
                                <w:t xml:space="preserve">that </w:t>
                              </w:r>
                            </w:ins>
                            <w:r w:rsidRPr="472AB213">
                              <w:rPr>
                                <w:rFonts w:cs="Calibri"/>
                                <w:sz w:val="18"/>
                                <w:szCs w:val="18"/>
                                <w:lang w:val="en-US"/>
                              </w:rPr>
                              <w:t>explain</w:t>
                            </w:r>
                            <w:ins w:id="762" w:author="Jemma" w:date="2022-04-10T11:34:00Z">
                              <w:r>
                                <w:rPr>
                                  <w:rFonts w:cs="Calibri"/>
                                  <w:sz w:val="18"/>
                                  <w:szCs w:val="18"/>
                                  <w:lang w:val="en-US"/>
                                </w:rPr>
                                <w:t>s</w:t>
                              </w:r>
                            </w:ins>
                            <w:del w:id="763" w:author="Jemma" w:date="2022-04-10T11:34:00Z">
                              <w:r w:rsidRPr="472AB213" w:rsidDel="00777A26">
                                <w:rPr>
                                  <w:rFonts w:cs="Calibri"/>
                                  <w:sz w:val="18"/>
                                  <w:szCs w:val="18"/>
                                  <w:lang w:val="en-US"/>
                                </w:rPr>
                                <w:delText>ing</w:delText>
                              </w:r>
                            </w:del>
                            <w:r w:rsidRPr="472AB213">
                              <w:rPr>
                                <w:rFonts w:cs="Calibri"/>
                                <w:sz w:val="18"/>
                                <w:szCs w:val="18"/>
                                <w:lang w:val="en-US"/>
                              </w:rPr>
                              <w:t xml:space="preserve"> the influence </w:t>
                            </w:r>
                            <w:r w:rsidRPr="002712AE">
                              <w:rPr>
                                <w:rFonts w:cs="Calibri"/>
                                <w:sz w:val="18"/>
                                <w:szCs w:val="18"/>
                                <w:lang w:val="en-US"/>
                              </w:rPr>
                              <w:t xml:space="preserve">of </w:t>
                            </w:r>
                            <w:ins w:id="764" w:author="Jemma" w:date="2022-04-10T11:32:00Z">
                              <w:r>
                                <w:rPr>
                                  <w:rFonts w:cs="Calibri"/>
                                  <w:sz w:val="18"/>
                                  <w:szCs w:val="18"/>
                                  <w:lang w:val="en-US"/>
                                </w:rPr>
                                <w:t>a</w:t>
                              </w:r>
                            </w:ins>
                            <w:del w:id="765" w:author="Jemma" w:date="2022-04-10T11:32:00Z">
                              <w:r w:rsidRPr="002712AE" w:rsidDel="009A3D8E">
                                <w:rPr>
                                  <w:rFonts w:cs="Calibri"/>
                                  <w:sz w:val="18"/>
                                  <w:szCs w:val="18"/>
                                  <w:lang w:val="en-US"/>
                                </w:rPr>
                                <w:delText>the</w:delText>
                              </w:r>
                            </w:del>
                            <w:r w:rsidRPr="002712AE">
                              <w:rPr>
                                <w:rFonts w:cs="Calibri"/>
                                <w:sz w:val="18"/>
                                <w:szCs w:val="18"/>
                                <w:lang w:val="en-US"/>
                              </w:rPr>
                              <w:t xml:space="preserve"> brand</w:t>
                            </w:r>
                            <w:ins w:id="766" w:author="Jemma" w:date="2022-04-10T11:32:00Z">
                              <w:r>
                                <w:rPr>
                                  <w:rFonts w:cs="Calibri"/>
                                  <w:sz w:val="18"/>
                                  <w:szCs w:val="18"/>
                                  <w:lang w:val="en-US"/>
                                </w:rPr>
                                <w:t>’</w:t>
                              </w:r>
                            </w:ins>
                            <w:r w:rsidRPr="002712AE">
                              <w:rPr>
                                <w:rFonts w:cs="Calibri"/>
                                <w:sz w:val="18"/>
                                <w:szCs w:val="18"/>
                                <w:lang w:val="en-US"/>
                              </w:rPr>
                              <w:t>s</w:t>
                            </w:r>
                            <w:del w:id="767" w:author="Jemma" w:date="2022-04-10T11:32:00Z">
                              <w:r w:rsidRPr="002712AE" w:rsidDel="009A3D8E">
                                <w:rPr>
                                  <w:rFonts w:cs="Calibri"/>
                                  <w:sz w:val="18"/>
                                  <w:szCs w:val="18"/>
                                  <w:lang w:val="en-US"/>
                                </w:rPr>
                                <w:delText>’</w:delText>
                              </w:r>
                            </w:del>
                            <w:r w:rsidRPr="002712AE">
                              <w:rPr>
                                <w:rFonts w:cs="Calibri"/>
                                <w:sz w:val="18"/>
                                <w:szCs w:val="18"/>
                                <w:lang w:val="en-US"/>
                              </w:rPr>
                              <w:t xml:space="preserve"> country</w:t>
                            </w:r>
                            <w:del w:id="768" w:author="Jemma" w:date="2022-04-10T11:32:00Z">
                              <w:r w:rsidRPr="002712AE" w:rsidDel="009A3D8E">
                                <w:rPr>
                                  <w:rFonts w:cs="Calibri"/>
                                  <w:sz w:val="18"/>
                                  <w:szCs w:val="18"/>
                                  <w:lang w:val="en-US"/>
                                </w:rPr>
                                <w:delText>-</w:delText>
                              </w:r>
                            </w:del>
                            <w:ins w:id="769" w:author="Jemma" w:date="2022-04-10T11:32:00Z">
                              <w:r>
                                <w:rPr>
                                  <w:rFonts w:cs="Calibri"/>
                                  <w:sz w:val="18"/>
                                  <w:szCs w:val="18"/>
                                  <w:lang w:val="en-US"/>
                                </w:rPr>
                                <w:t xml:space="preserve"> </w:t>
                              </w:r>
                            </w:ins>
                            <w:r w:rsidRPr="002712AE">
                              <w:rPr>
                                <w:rFonts w:cs="Calibri"/>
                                <w:sz w:val="18"/>
                                <w:szCs w:val="18"/>
                                <w:lang w:val="en-US"/>
                              </w:rPr>
                              <w:t>of</w:t>
                            </w:r>
                            <w:del w:id="770" w:author="Jemma" w:date="2022-04-10T11:32:00Z">
                              <w:r w:rsidRPr="002712AE" w:rsidDel="009A3D8E">
                                <w:rPr>
                                  <w:rFonts w:cs="Calibri"/>
                                  <w:sz w:val="18"/>
                                  <w:szCs w:val="18"/>
                                  <w:lang w:val="en-US"/>
                                </w:rPr>
                                <w:delText>-</w:delText>
                              </w:r>
                            </w:del>
                            <w:ins w:id="771" w:author="Jemma" w:date="2022-04-10T11:32:00Z">
                              <w:r>
                                <w:rPr>
                                  <w:rFonts w:cs="Calibri"/>
                                  <w:sz w:val="18"/>
                                  <w:szCs w:val="18"/>
                                  <w:lang w:val="en-US"/>
                                </w:rPr>
                                <w:t xml:space="preserve"> </w:t>
                              </w:r>
                            </w:ins>
                            <w:r w:rsidRPr="002712AE">
                              <w:rPr>
                                <w:rFonts w:cs="Calibri"/>
                                <w:sz w:val="18"/>
                                <w:szCs w:val="18"/>
                                <w:lang w:val="en-US"/>
                              </w:rPr>
                              <w:t>origin on attitudes, perceptions</w:t>
                            </w:r>
                            <w:ins w:id="772" w:author="Jemma" w:date="2022-04-25T12:40:00Z">
                              <w:r w:rsidR="00C320AE">
                                <w:rPr>
                                  <w:rFonts w:cs="Calibri"/>
                                  <w:sz w:val="18"/>
                                  <w:szCs w:val="18"/>
                                  <w:lang w:val="en-US"/>
                                </w:rPr>
                                <w:t>,</w:t>
                              </w:r>
                            </w:ins>
                            <w:r w:rsidRPr="472AB213">
                              <w:rPr>
                                <w:rFonts w:cs="Calibri"/>
                                <w:sz w:val="18"/>
                                <w:szCs w:val="18"/>
                                <w:lang w:val="en-US"/>
                              </w:rPr>
                              <w:t xml:space="preserve"> and purchase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1976B" id="Text Box 4" o:spid="_x0000_s1031" type="#_x0000_t202" style="position:absolute;left:0;text-align:left;margin-left:395.6pt;margin-top:9.35pt;width:128.05pt;height:178pt;z-index:2516746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" fillcolor="white [3201]" strokeweight=".5pt">
                <v:textbox>
                  <w:txbxContent>
                    <w:p w14:paraId="631CCC6C" w14:textId="77777777" w:rsidR="00C726ED" w:rsidRPr="009A3D8E" w:rsidRDefault="00C726ED" w:rsidP="00B746DC">
                      <w:pPr>
                        <w:spacing w:line="240" w:lineRule="auto"/>
                        <w:rPr>
                          <w:rFonts w:cs="Calibri"/>
                          <w:b/>
                          <w:color w:val="000000" w:themeColor="text1"/>
                          <w:lang w:val="en-US"/>
                          <w:rPrChange w:id="773" w:author="Jemma" w:date="2022-04-10T11:31:00Z">
                            <w:rPr>
                              <w:rFonts w:cs="Calibri"/>
                              <w:color w:val="000000" w:themeColor="text1"/>
                              <w:lang w:val="en-US"/>
                            </w:rPr>
                          </w:rPrChange>
                        </w:rPr>
                      </w:pPr>
                      <w:r w:rsidRPr="009A3D8E">
                        <w:rPr>
                          <w:rFonts w:cs="Calibri"/>
                          <w:b/>
                          <w:color w:val="000000" w:themeColor="text1"/>
                          <w:sz w:val="18"/>
                          <w:szCs w:val="18"/>
                          <w:lang w:val="en-US"/>
                          <w:rPrChange w:id="774" w:author="Jemma" w:date="2022-04-10T11:31:00Z">
                            <w:rPr>
                              <w:rFonts w:cs="Calibri"/>
                              <w:color w:val="000000" w:themeColor="text1"/>
                              <w:sz w:val="18"/>
                              <w:szCs w:val="18"/>
                              <w:lang w:val="en-US"/>
                            </w:rPr>
                          </w:rPrChange>
                        </w:rPr>
                        <w:t>Country-of-origin effect</w:t>
                      </w:r>
                    </w:p>
                    <w:p w14:paraId="671F903F" w14:textId="779DF008" w:rsidR="00C726ED" w:rsidRPr="00B96166" w:rsidRDefault="00C726ED" w:rsidP="00B746DC">
                      <w:pPr>
                        <w:rPr>
                          <w:lang w:val="en-US"/>
                        </w:rPr>
                      </w:pPr>
                      <w:r w:rsidRPr="472AB213">
                        <w:rPr>
                          <w:rFonts w:cs="Calibri"/>
                          <w:sz w:val="18"/>
                          <w:szCs w:val="18"/>
                          <w:lang w:val="en-US"/>
                        </w:rPr>
                        <w:t>Also known as made-in image</w:t>
                      </w:r>
                      <w:ins w:id="775" w:author="Jemma" w:date="2022-04-10T11:32:00Z">
                        <w:r>
                          <w:rPr>
                            <w:rFonts w:cs="Calibri"/>
                            <w:sz w:val="18"/>
                            <w:szCs w:val="18"/>
                            <w:lang w:val="en-US"/>
                          </w:rPr>
                          <w:t>,</w:t>
                        </w:r>
                      </w:ins>
                      <w:del w:id="776" w:author="Jemma" w:date="2022-04-10T11:32:00Z">
                        <w:r w:rsidRPr="472AB213" w:rsidDel="009A3D8E">
                          <w:rPr>
                            <w:rFonts w:cs="Calibri"/>
                            <w:sz w:val="18"/>
                            <w:szCs w:val="18"/>
                            <w:lang w:val="en-US"/>
                          </w:rPr>
                          <w:delText>.</w:delText>
                        </w:r>
                      </w:del>
                      <w:r w:rsidRPr="472AB213">
                        <w:rPr>
                          <w:rFonts w:cs="Calibri"/>
                          <w:sz w:val="18"/>
                          <w:szCs w:val="18"/>
                          <w:lang w:val="en-US"/>
                        </w:rPr>
                        <w:t xml:space="preserve"> </w:t>
                      </w:r>
                      <w:ins w:id="777" w:author="Jemma" w:date="2022-04-10T11:33:00Z">
                        <w:r>
                          <w:rPr>
                            <w:rFonts w:cs="Calibri"/>
                            <w:sz w:val="18"/>
                            <w:szCs w:val="18"/>
                            <w:lang w:val="en-US"/>
                          </w:rPr>
                          <w:t>or</w:t>
                        </w:r>
                      </w:ins>
                      <w:ins w:id="778" w:author="Jemma" w:date="2022-04-10T11:32:00Z">
                        <w:r>
                          <w:rPr>
                            <w:rFonts w:cs="Calibri"/>
                            <w:sz w:val="18"/>
                            <w:szCs w:val="18"/>
                            <w:lang w:val="en-US"/>
                          </w:rPr>
                          <w:t xml:space="preserve"> </w:t>
                        </w:r>
                      </w:ins>
                      <w:del w:id="779" w:author="Jemma" w:date="2022-04-10T11:32:00Z">
                        <w:r w:rsidRPr="472AB213" w:rsidDel="009A3D8E">
                          <w:rPr>
                            <w:rFonts w:cs="Calibri"/>
                            <w:sz w:val="18"/>
                            <w:szCs w:val="18"/>
                            <w:lang w:val="en-US"/>
                          </w:rPr>
                          <w:delText>N</w:delText>
                        </w:r>
                      </w:del>
                      <w:ins w:id="780" w:author="Jemma" w:date="2022-04-10T11:32:00Z">
                        <w:r>
                          <w:rPr>
                            <w:rFonts w:cs="Calibri"/>
                            <w:sz w:val="18"/>
                            <w:szCs w:val="18"/>
                            <w:lang w:val="en-US"/>
                          </w:rPr>
                          <w:t>n</w:t>
                        </w:r>
                      </w:ins>
                      <w:r w:rsidRPr="472AB213">
                        <w:rPr>
                          <w:rFonts w:cs="Calibri"/>
                          <w:sz w:val="18"/>
                          <w:szCs w:val="18"/>
                          <w:lang w:val="en-US"/>
                        </w:rPr>
                        <w:t xml:space="preserve">ationality bias, </w:t>
                      </w:r>
                      <w:ins w:id="781" w:author="Jemma" w:date="2022-04-10T11:33:00Z">
                        <w:r>
                          <w:rPr>
                            <w:rFonts w:cs="Calibri"/>
                            <w:sz w:val="18"/>
                            <w:szCs w:val="18"/>
                            <w:lang w:val="en-US"/>
                          </w:rPr>
                          <w:t xml:space="preserve">country-of-origin effect </w:t>
                        </w:r>
                      </w:ins>
                      <w:del w:id="782" w:author="Jemma" w:date="2022-04-10T11:32:00Z">
                        <w:r w:rsidRPr="472AB213" w:rsidDel="009A3D8E">
                          <w:rPr>
                            <w:rFonts w:cs="Calibri"/>
                            <w:sz w:val="18"/>
                            <w:szCs w:val="18"/>
                            <w:lang w:val="en-US"/>
                          </w:rPr>
                          <w:delText xml:space="preserve">which </w:delText>
                        </w:r>
                      </w:del>
                      <w:r w:rsidRPr="472AB213">
                        <w:rPr>
                          <w:rFonts w:cs="Calibri"/>
                          <w:sz w:val="18"/>
                          <w:szCs w:val="18"/>
                          <w:lang w:val="en-US"/>
                        </w:rPr>
                        <w:t xml:space="preserve">is a psychological </w:t>
                      </w:r>
                      <w:ins w:id="783" w:author="Jemma" w:date="2022-04-10T11:33:00Z">
                        <w:r>
                          <w:rPr>
                            <w:rFonts w:cs="Calibri"/>
                            <w:sz w:val="18"/>
                            <w:szCs w:val="18"/>
                            <w:lang w:val="en-US"/>
                          </w:rPr>
                          <w:t>factor</w:t>
                        </w:r>
                      </w:ins>
                      <w:del w:id="784" w:author="Jemma" w:date="2022-04-10T11:33:00Z">
                        <w:r w:rsidRPr="472AB213" w:rsidDel="00777A26">
                          <w:rPr>
                            <w:rFonts w:cs="Calibri"/>
                            <w:sz w:val="18"/>
                            <w:szCs w:val="18"/>
                            <w:lang w:val="en-US"/>
                          </w:rPr>
                          <w:delText>effect</w:delText>
                        </w:r>
                      </w:del>
                      <w:r w:rsidRPr="472AB213">
                        <w:rPr>
                          <w:rFonts w:cs="Calibri"/>
                          <w:sz w:val="18"/>
                          <w:szCs w:val="18"/>
                          <w:lang w:val="en-US"/>
                        </w:rPr>
                        <w:t xml:space="preserve"> </w:t>
                      </w:r>
                      <w:ins w:id="785" w:author="Jemma" w:date="2022-04-10T11:33:00Z">
                        <w:r>
                          <w:rPr>
                            <w:rFonts w:cs="Calibri"/>
                            <w:sz w:val="18"/>
                            <w:szCs w:val="18"/>
                            <w:lang w:val="en-US"/>
                          </w:rPr>
                          <w:t xml:space="preserve">that </w:t>
                        </w:r>
                      </w:ins>
                      <w:r w:rsidRPr="472AB213">
                        <w:rPr>
                          <w:rFonts w:cs="Calibri"/>
                          <w:sz w:val="18"/>
                          <w:szCs w:val="18"/>
                          <w:lang w:val="en-US"/>
                        </w:rPr>
                        <w:t>explain</w:t>
                      </w:r>
                      <w:ins w:id="786" w:author="Jemma" w:date="2022-04-10T11:34:00Z">
                        <w:r>
                          <w:rPr>
                            <w:rFonts w:cs="Calibri"/>
                            <w:sz w:val="18"/>
                            <w:szCs w:val="18"/>
                            <w:lang w:val="en-US"/>
                          </w:rPr>
                          <w:t>s</w:t>
                        </w:r>
                      </w:ins>
                      <w:del w:id="787" w:author="Jemma" w:date="2022-04-10T11:34:00Z">
                        <w:r w:rsidRPr="472AB213" w:rsidDel="00777A26">
                          <w:rPr>
                            <w:rFonts w:cs="Calibri"/>
                            <w:sz w:val="18"/>
                            <w:szCs w:val="18"/>
                            <w:lang w:val="en-US"/>
                          </w:rPr>
                          <w:delText>ing</w:delText>
                        </w:r>
                      </w:del>
                      <w:r w:rsidRPr="472AB213">
                        <w:rPr>
                          <w:rFonts w:cs="Calibri"/>
                          <w:sz w:val="18"/>
                          <w:szCs w:val="18"/>
                          <w:lang w:val="en-US"/>
                        </w:rPr>
                        <w:t xml:space="preserve"> the influence </w:t>
                      </w:r>
                      <w:r w:rsidRPr="002712AE">
                        <w:rPr>
                          <w:rFonts w:cs="Calibri"/>
                          <w:sz w:val="18"/>
                          <w:szCs w:val="18"/>
                          <w:lang w:val="en-US"/>
                        </w:rPr>
                        <w:t xml:space="preserve">of </w:t>
                      </w:r>
                      <w:ins w:id="788" w:author="Jemma" w:date="2022-04-10T11:32:00Z">
                        <w:r>
                          <w:rPr>
                            <w:rFonts w:cs="Calibri"/>
                            <w:sz w:val="18"/>
                            <w:szCs w:val="18"/>
                            <w:lang w:val="en-US"/>
                          </w:rPr>
                          <w:t>a</w:t>
                        </w:r>
                      </w:ins>
                      <w:del w:id="789" w:author="Jemma" w:date="2022-04-10T11:32:00Z">
                        <w:r w:rsidRPr="002712AE" w:rsidDel="009A3D8E">
                          <w:rPr>
                            <w:rFonts w:cs="Calibri"/>
                            <w:sz w:val="18"/>
                            <w:szCs w:val="18"/>
                            <w:lang w:val="en-US"/>
                          </w:rPr>
                          <w:delText>the</w:delText>
                        </w:r>
                      </w:del>
                      <w:r w:rsidRPr="002712AE">
                        <w:rPr>
                          <w:rFonts w:cs="Calibri"/>
                          <w:sz w:val="18"/>
                          <w:szCs w:val="18"/>
                          <w:lang w:val="en-US"/>
                        </w:rPr>
                        <w:t xml:space="preserve"> brand</w:t>
                      </w:r>
                      <w:ins w:id="790" w:author="Jemma" w:date="2022-04-10T11:32:00Z">
                        <w:r>
                          <w:rPr>
                            <w:rFonts w:cs="Calibri"/>
                            <w:sz w:val="18"/>
                            <w:szCs w:val="18"/>
                            <w:lang w:val="en-US"/>
                          </w:rPr>
                          <w:t>’</w:t>
                        </w:r>
                      </w:ins>
                      <w:r w:rsidRPr="002712AE">
                        <w:rPr>
                          <w:rFonts w:cs="Calibri"/>
                          <w:sz w:val="18"/>
                          <w:szCs w:val="18"/>
                          <w:lang w:val="en-US"/>
                        </w:rPr>
                        <w:t>s</w:t>
                      </w:r>
                      <w:del w:id="791" w:author="Jemma" w:date="2022-04-10T11:32:00Z">
                        <w:r w:rsidRPr="002712AE" w:rsidDel="009A3D8E">
                          <w:rPr>
                            <w:rFonts w:cs="Calibri"/>
                            <w:sz w:val="18"/>
                            <w:szCs w:val="18"/>
                            <w:lang w:val="en-US"/>
                          </w:rPr>
                          <w:delText>’</w:delText>
                        </w:r>
                      </w:del>
                      <w:r w:rsidRPr="002712AE">
                        <w:rPr>
                          <w:rFonts w:cs="Calibri"/>
                          <w:sz w:val="18"/>
                          <w:szCs w:val="18"/>
                          <w:lang w:val="en-US"/>
                        </w:rPr>
                        <w:t xml:space="preserve"> country</w:t>
                      </w:r>
                      <w:del w:id="792" w:author="Jemma" w:date="2022-04-10T11:32:00Z">
                        <w:r w:rsidRPr="002712AE" w:rsidDel="009A3D8E">
                          <w:rPr>
                            <w:rFonts w:cs="Calibri"/>
                            <w:sz w:val="18"/>
                            <w:szCs w:val="18"/>
                            <w:lang w:val="en-US"/>
                          </w:rPr>
                          <w:delText>-</w:delText>
                        </w:r>
                      </w:del>
                      <w:ins w:id="793" w:author="Jemma" w:date="2022-04-10T11:32:00Z">
                        <w:r>
                          <w:rPr>
                            <w:rFonts w:cs="Calibri"/>
                            <w:sz w:val="18"/>
                            <w:szCs w:val="18"/>
                            <w:lang w:val="en-US"/>
                          </w:rPr>
                          <w:t xml:space="preserve"> </w:t>
                        </w:r>
                      </w:ins>
                      <w:r w:rsidRPr="002712AE">
                        <w:rPr>
                          <w:rFonts w:cs="Calibri"/>
                          <w:sz w:val="18"/>
                          <w:szCs w:val="18"/>
                          <w:lang w:val="en-US"/>
                        </w:rPr>
                        <w:t>of</w:t>
                      </w:r>
                      <w:del w:id="794" w:author="Jemma" w:date="2022-04-10T11:32:00Z">
                        <w:r w:rsidRPr="002712AE" w:rsidDel="009A3D8E">
                          <w:rPr>
                            <w:rFonts w:cs="Calibri"/>
                            <w:sz w:val="18"/>
                            <w:szCs w:val="18"/>
                            <w:lang w:val="en-US"/>
                          </w:rPr>
                          <w:delText>-</w:delText>
                        </w:r>
                      </w:del>
                      <w:ins w:id="795" w:author="Jemma" w:date="2022-04-10T11:32:00Z">
                        <w:r>
                          <w:rPr>
                            <w:rFonts w:cs="Calibri"/>
                            <w:sz w:val="18"/>
                            <w:szCs w:val="18"/>
                            <w:lang w:val="en-US"/>
                          </w:rPr>
                          <w:t xml:space="preserve"> </w:t>
                        </w:r>
                      </w:ins>
                      <w:r w:rsidRPr="002712AE">
                        <w:rPr>
                          <w:rFonts w:cs="Calibri"/>
                          <w:sz w:val="18"/>
                          <w:szCs w:val="18"/>
                          <w:lang w:val="en-US"/>
                        </w:rPr>
                        <w:t>origin on attitudes, perceptions</w:t>
                      </w:r>
                      <w:ins w:id="796" w:author="Jemma" w:date="2022-04-25T12:40:00Z">
                        <w:r w:rsidR="00C320AE">
                          <w:rPr>
                            <w:rFonts w:cs="Calibri"/>
                            <w:sz w:val="18"/>
                            <w:szCs w:val="18"/>
                            <w:lang w:val="en-US"/>
                          </w:rPr>
                          <w:t>,</w:t>
                        </w:r>
                      </w:ins>
                      <w:r w:rsidRPr="472AB213">
                        <w:rPr>
                          <w:rFonts w:cs="Calibri"/>
                          <w:sz w:val="18"/>
                          <w:szCs w:val="18"/>
                          <w:lang w:val="en-US"/>
                        </w:rPr>
                        <w:t xml:space="preserve"> and purchase decisions.</w:t>
                      </w:r>
                    </w:p>
                  </w:txbxContent>
                </v:textbox>
                <w10:wrap type="square"/>
              </v:shape>
            </w:pict>
          </mc:Fallback>
        </mc:AlternateContent>
      </w:r>
      <w:r w:rsidR="59CD624D" w:rsidRPr="3C79D900">
        <w:rPr>
          <w:rFonts w:eastAsia="Calibri" w:cs="Calibri"/>
          <w:lang w:val="en-US"/>
        </w:rPr>
        <w:t xml:space="preserve">Global value creation </w:t>
      </w:r>
      <w:ins w:id="797" w:author="Jemma" w:date="2022-04-10T11:30:00Z">
        <w:r w:rsidR="009A3D8E">
          <w:rPr>
            <w:rFonts w:eastAsia="Calibri" w:cs="Calibri"/>
            <w:lang w:val="en-US"/>
          </w:rPr>
          <w:t>through</w:t>
        </w:r>
      </w:ins>
      <w:del w:id="798" w:author="Jemma" w:date="2022-04-10T11:30:00Z">
        <w:r w:rsidR="59CD624D" w:rsidRPr="3C79D900" w:rsidDel="009A3D8E">
          <w:rPr>
            <w:rFonts w:eastAsia="Calibri" w:cs="Calibri"/>
            <w:lang w:val="en-US"/>
          </w:rPr>
          <w:delText>by</w:delText>
        </w:r>
      </w:del>
      <w:r w:rsidR="59CD624D" w:rsidRPr="3C79D900">
        <w:rPr>
          <w:rFonts w:eastAsia="Calibri" w:cs="Calibri"/>
          <w:lang w:val="en-US"/>
        </w:rPr>
        <w:t xml:space="preserve"> </w:t>
      </w:r>
      <w:r w:rsidR="005B4A2D">
        <w:rPr>
          <w:rFonts w:eastAsia="Calibri" w:cs="Calibri"/>
          <w:lang w:val="en-US"/>
        </w:rPr>
        <w:t>c</w:t>
      </w:r>
      <w:r w:rsidR="59CD624D" w:rsidRPr="3C79D900">
        <w:rPr>
          <w:rFonts w:eastAsia="Calibri" w:cs="Calibri"/>
          <w:lang w:val="en-US"/>
        </w:rPr>
        <w:t>ountry</w:t>
      </w:r>
      <w:ins w:id="799" w:author="Jemma" w:date="2022-04-10T11:30:00Z">
        <w:r w:rsidR="009A3D8E">
          <w:rPr>
            <w:rFonts w:eastAsia="Calibri" w:cs="Calibri"/>
            <w:lang w:val="en-US"/>
          </w:rPr>
          <w:t xml:space="preserve"> </w:t>
        </w:r>
      </w:ins>
      <w:del w:id="800" w:author="Jemma" w:date="2022-04-10T11:30:00Z">
        <w:r w:rsidR="1007275D" w:rsidRPr="3C79D900" w:rsidDel="009A3D8E">
          <w:rPr>
            <w:rFonts w:eastAsia="Calibri" w:cs="Calibri"/>
            <w:lang w:val="en-US"/>
          </w:rPr>
          <w:delText>-</w:delText>
        </w:r>
      </w:del>
      <w:r w:rsidR="59CD624D" w:rsidRPr="3C79D900">
        <w:rPr>
          <w:rFonts w:eastAsia="Calibri" w:cs="Calibri"/>
          <w:lang w:val="en-US"/>
        </w:rPr>
        <w:t>of</w:t>
      </w:r>
      <w:ins w:id="801" w:author="Jemma" w:date="2022-04-10T11:31:00Z">
        <w:r w:rsidR="009A3D8E">
          <w:rPr>
            <w:rFonts w:eastAsia="Calibri" w:cs="Calibri"/>
            <w:lang w:val="en-US"/>
          </w:rPr>
          <w:t xml:space="preserve"> </w:t>
        </w:r>
      </w:ins>
      <w:del w:id="802" w:author="Jemma" w:date="2022-04-10T11:31:00Z">
        <w:r w:rsidR="6F0D57BF" w:rsidRPr="3C79D900" w:rsidDel="009A3D8E">
          <w:rPr>
            <w:rFonts w:eastAsia="Calibri" w:cs="Calibri"/>
            <w:lang w:val="en-US"/>
          </w:rPr>
          <w:delText>-</w:delText>
        </w:r>
      </w:del>
      <w:r w:rsidR="59CD624D" w:rsidRPr="3C79D900">
        <w:rPr>
          <w:rFonts w:eastAsia="Calibri" w:cs="Calibri"/>
          <w:lang w:val="en-US"/>
        </w:rPr>
        <w:t>origin</w:t>
      </w:r>
    </w:p>
    <w:p w14:paraId="14899457" w14:textId="76E3E7FB" w:rsidR="00D464EC" w:rsidRPr="00525974" w:rsidDel="00777A26" w:rsidRDefault="2ECCD37F" w:rsidP="00B96166">
      <w:pPr>
        <w:rPr>
          <w:del w:id="803" w:author="Jemma" w:date="2022-04-10T11:34:00Z"/>
          <w:lang w:val="en-US"/>
        </w:rPr>
      </w:pPr>
      <w:r w:rsidRPr="3C79D900">
        <w:rPr>
          <w:lang w:val="en-US"/>
        </w:rPr>
        <w:t>The association of global brands with a specific country</w:t>
      </w:r>
      <w:del w:id="804" w:author="Jemma" w:date="2022-04-10T11:34:00Z">
        <w:r w:rsidR="2230692A" w:rsidRPr="3C79D900" w:rsidDel="00777A26">
          <w:rPr>
            <w:lang w:val="en-US"/>
          </w:rPr>
          <w:delText>-</w:delText>
        </w:r>
      </w:del>
      <w:ins w:id="805" w:author="Jemma" w:date="2022-04-10T11:34:00Z">
        <w:r w:rsidR="00777A26">
          <w:rPr>
            <w:lang w:val="en-US"/>
          </w:rPr>
          <w:t xml:space="preserve"> </w:t>
        </w:r>
      </w:ins>
      <w:r w:rsidR="59CD624D" w:rsidRPr="3C79D900">
        <w:rPr>
          <w:lang w:val="en-US"/>
        </w:rPr>
        <w:t>of</w:t>
      </w:r>
      <w:ins w:id="806" w:author="Jemma" w:date="2022-04-10T11:34:00Z">
        <w:r w:rsidR="00777A26">
          <w:rPr>
            <w:lang w:val="en-US"/>
          </w:rPr>
          <w:t xml:space="preserve"> </w:t>
        </w:r>
      </w:ins>
      <w:del w:id="807" w:author="Jemma" w:date="2022-04-10T11:34:00Z">
        <w:r w:rsidR="6FCD8050" w:rsidRPr="3C79D900" w:rsidDel="00777A26">
          <w:rPr>
            <w:lang w:val="en-US"/>
          </w:rPr>
          <w:delText>-</w:delText>
        </w:r>
      </w:del>
      <w:r w:rsidR="59CD624D" w:rsidRPr="3C79D900">
        <w:rPr>
          <w:lang w:val="en-US"/>
        </w:rPr>
        <w:t xml:space="preserve">origin </w:t>
      </w:r>
      <w:r w:rsidR="5D694AD1" w:rsidRPr="3C79D900">
        <w:rPr>
          <w:lang w:val="en-US"/>
        </w:rPr>
        <w:t xml:space="preserve">can lead to </w:t>
      </w:r>
      <w:r w:rsidR="59CD624D" w:rsidRPr="3C79D900">
        <w:rPr>
          <w:lang w:val="en-US"/>
        </w:rPr>
        <w:t>consumer</w:t>
      </w:r>
      <w:r w:rsidR="594468A2" w:rsidRPr="3C79D900">
        <w:rPr>
          <w:lang w:val="en-US"/>
        </w:rPr>
        <w:t xml:space="preserve"> preferences</w:t>
      </w:r>
      <w:r w:rsidR="59CD624D" w:rsidRPr="3C79D900">
        <w:rPr>
          <w:lang w:val="en-US"/>
        </w:rPr>
        <w:t xml:space="preserve">. Certain countries </w:t>
      </w:r>
      <w:r w:rsidR="091FF024" w:rsidRPr="3C79D900">
        <w:rPr>
          <w:lang w:val="en-US"/>
        </w:rPr>
        <w:t xml:space="preserve">are known for </w:t>
      </w:r>
      <w:ins w:id="808" w:author="Jemma" w:date="2022-04-10T11:34:00Z">
        <w:r w:rsidR="00777A26">
          <w:rPr>
            <w:lang w:val="en-US"/>
          </w:rPr>
          <w:t>particular</w:t>
        </w:r>
      </w:ins>
      <w:del w:id="809" w:author="Jemma" w:date="2022-04-10T11:34:00Z">
        <w:r w:rsidR="091FF024" w:rsidRPr="3C79D900" w:rsidDel="00777A26">
          <w:rPr>
            <w:lang w:val="en-US"/>
          </w:rPr>
          <w:delText>certain</w:delText>
        </w:r>
      </w:del>
      <w:r w:rsidR="59CD624D" w:rsidRPr="3C79D900">
        <w:rPr>
          <w:lang w:val="en-US"/>
        </w:rPr>
        <w:t xml:space="preserve"> qualities</w:t>
      </w:r>
      <w:r w:rsidR="1C8335E0" w:rsidRPr="3C79D900">
        <w:rPr>
          <w:lang w:val="en-US"/>
        </w:rPr>
        <w:t xml:space="preserve">, </w:t>
      </w:r>
      <w:r w:rsidR="59CD624D" w:rsidRPr="3C79D900">
        <w:rPr>
          <w:lang w:val="en-US"/>
        </w:rPr>
        <w:t>real or imagined</w:t>
      </w:r>
      <w:r w:rsidR="3E0892AB" w:rsidRPr="3C79D900">
        <w:rPr>
          <w:lang w:val="en-US"/>
        </w:rPr>
        <w:t xml:space="preserve">, </w:t>
      </w:r>
      <w:r w:rsidR="59CD624D" w:rsidRPr="3C79D900">
        <w:rPr>
          <w:lang w:val="en-US"/>
        </w:rPr>
        <w:t xml:space="preserve">which are globally recognized and </w:t>
      </w:r>
      <w:r w:rsidR="56B36D93" w:rsidRPr="3C79D900">
        <w:rPr>
          <w:lang w:val="en-US"/>
        </w:rPr>
        <w:t>valued</w:t>
      </w:r>
      <w:r w:rsidR="59CD624D" w:rsidRPr="3C79D900">
        <w:rPr>
          <w:lang w:val="en-US"/>
        </w:rPr>
        <w:t>. The</w:t>
      </w:r>
      <w:ins w:id="810" w:author="Jemma" w:date="2022-04-10T11:35:00Z">
        <w:r w:rsidR="00777A26">
          <w:rPr>
            <w:lang w:val="en-US"/>
          </w:rPr>
          <w:t xml:space="preserve"> so-called</w:t>
        </w:r>
      </w:ins>
      <w:r w:rsidR="59CD624D" w:rsidRPr="3C79D900">
        <w:rPr>
          <w:lang w:val="en-US"/>
        </w:rPr>
        <w:t xml:space="preserve"> </w:t>
      </w:r>
      <w:r w:rsidR="5FA61D4D" w:rsidRPr="3C79D900">
        <w:rPr>
          <w:b/>
          <w:bCs/>
          <w:lang w:val="en-US"/>
        </w:rPr>
        <w:t>country-of-origin</w:t>
      </w:r>
      <w:r w:rsidR="59CD624D" w:rsidRPr="3C79D900">
        <w:rPr>
          <w:b/>
          <w:bCs/>
          <w:lang w:val="en-US"/>
        </w:rPr>
        <w:t xml:space="preserve"> </w:t>
      </w:r>
      <w:commentRangeStart w:id="811"/>
      <w:r w:rsidR="59CD624D" w:rsidRPr="3C79D900">
        <w:rPr>
          <w:b/>
          <w:bCs/>
          <w:lang w:val="en-US"/>
        </w:rPr>
        <w:t>effect</w:t>
      </w:r>
      <w:commentRangeEnd w:id="811"/>
      <w:r w:rsidR="00777A26">
        <w:rPr>
          <w:rStyle w:val="CommentReference"/>
        </w:rPr>
        <w:commentReference w:id="811"/>
      </w:r>
      <w:r w:rsidR="59CD624D" w:rsidRPr="3C79D900">
        <w:rPr>
          <w:lang w:val="en-US"/>
        </w:rPr>
        <w:t xml:space="preserve"> </w:t>
      </w:r>
    </w:p>
    <w:p w14:paraId="38616D77" w14:textId="0A96EA2A" w:rsidR="00D464EC" w:rsidRPr="00525974" w:rsidRDefault="3480ACDB" w:rsidP="00B96166">
      <w:pPr>
        <w:rPr>
          <w:lang w:val="en-US"/>
        </w:rPr>
      </w:pPr>
      <w:r w:rsidRPr="472AB213">
        <w:rPr>
          <w:lang w:val="en-US"/>
        </w:rPr>
        <w:t>can influence overall product categories. For example, Barilla (</w:t>
      </w:r>
      <w:ins w:id="812" w:author="Jemma" w:date="2022-04-10T11:35:00Z">
        <w:r w:rsidR="00777A26">
          <w:rPr>
            <w:lang w:val="en-US"/>
          </w:rPr>
          <w:t>“</w:t>
        </w:r>
      </w:ins>
      <w:del w:id="813" w:author="Jemma" w:date="2022-04-10T11:35:00Z">
        <w:r w:rsidRPr="472AB213" w:rsidDel="00777A26">
          <w:rPr>
            <w:lang w:val="en-US"/>
          </w:rPr>
          <w:delText>"</w:delText>
        </w:r>
      </w:del>
      <w:r w:rsidRPr="472AB213">
        <w:rPr>
          <w:lang w:val="en-US"/>
        </w:rPr>
        <w:t>Italy's No. 1 Pasta</w:t>
      </w:r>
      <w:del w:id="814" w:author="Jemma" w:date="2022-04-10T11:35:00Z">
        <w:r w:rsidRPr="472AB213" w:rsidDel="00777A26">
          <w:rPr>
            <w:lang w:val="en-US"/>
          </w:rPr>
          <w:delText>"</w:delText>
        </w:r>
      </w:del>
      <w:ins w:id="815" w:author="Jemma" w:date="2022-04-10T11:35:00Z">
        <w:r w:rsidR="00777A26">
          <w:rPr>
            <w:lang w:val="en-US"/>
          </w:rPr>
          <w:t>”</w:t>
        </w:r>
      </w:ins>
      <w:r w:rsidRPr="472AB213">
        <w:rPr>
          <w:lang w:val="en-US"/>
        </w:rPr>
        <w:t>) and L'Oréal (</w:t>
      </w:r>
      <w:ins w:id="816" w:author="Jemma" w:date="2022-04-10T11:35:00Z">
        <w:r w:rsidR="00777A26">
          <w:rPr>
            <w:lang w:val="en-US"/>
          </w:rPr>
          <w:t>“</w:t>
        </w:r>
      </w:ins>
      <w:del w:id="817" w:author="Jemma" w:date="2022-04-10T11:35:00Z">
        <w:r w:rsidRPr="472AB213" w:rsidDel="00777A26">
          <w:rPr>
            <w:lang w:val="en-US"/>
          </w:rPr>
          <w:delText>"</w:delText>
        </w:r>
      </w:del>
      <w:r w:rsidRPr="472AB213">
        <w:rPr>
          <w:lang w:val="en-US"/>
        </w:rPr>
        <w:t>L'Oréal Paris</w:t>
      </w:r>
      <w:del w:id="818" w:author="Jemma" w:date="2022-04-10T11:35:00Z">
        <w:r w:rsidRPr="472AB213" w:rsidDel="00777A26">
          <w:rPr>
            <w:lang w:val="en-US"/>
          </w:rPr>
          <w:delText>"</w:delText>
        </w:r>
      </w:del>
      <w:ins w:id="819" w:author="Jemma" w:date="2022-04-10T11:35:00Z">
        <w:r w:rsidR="00777A26">
          <w:rPr>
            <w:lang w:val="en-US"/>
          </w:rPr>
          <w:t>”</w:t>
        </w:r>
      </w:ins>
      <w:r w:rsidRPr="472AB213">
        <w:rPr>
          <w:lang w:val="en-US"/>
        </w:rPr>
        <w:t>) are valued by c</w:t>
      </w:r>
      <w:r w:rsidR="06F7E41A" w:rsidRPr="472AB213">
        <w:rPr>
          <w:lang w:val="en-US"/>
        </w:rPr>
        <w:t>onsumers</w:t>
      </w:r>
      <w:r w:rsidRPr="472AB213">
        <w:rPr>
          <w:lang w:val="en-US"/>
        </w:rPr>
        <w:t xml:space="preserve"> </w:t>
      </w:r>
      <w:ins w:id="820" w:author="Jemma" w:date="2022-04-10T11:36:00Z">
        <w:r w:rsidR="00777A26">
          <w:rPr>
            <w:lang w:val="en-US"/>
          </w:rPr>
          <w:t xml:space="preserve">because they are </w:t>
        </w:r>
      </w:ins>
      <w:ins w:id="821" w:author="Jemma" w:date="2022-04-10T11:37:00Z">
        <w:r w:rsidR="00777A26">
          <w:rPr>
            <w:lang w:val="en-US"/>
          </w:rPr>
          <w:t xml:space="preserve">positively </w:t>
        </w:r>
      </w:ins>
      <w:ins w:id="822" w:author="Jemma" w:date="2022-04-10T11:36:00Z">
        <w:r w:rsidR="00777A26">
          <w:rPr>
            <w:lang w:val="en-US"/>
          </w:rPr>
          <w:t xml:space="preserve">associated with </w:t>
        </w:r>
      </w:ins>
      <w:ins w:id="823" w:author="Jemma" w:date="2022-04-10T11:37:00Z">
        <w:r w:rsidR="00777A26">
          <w:rPr>
            <w:lang w:val="en-US"/>
          </w:rPr>
          <w:t xml:space="preserve">the </w:t>
        </w:r>
      </w:ins>
      <w:ins w:id="824" w:author="Jemma" w:date="2022-04-10T11:36:00Z">
        <w:r w:rsidR="00777A26">
          <w:rPr>
            <w:lang w:val="en-US"/>
          </w:rPr>
          <w:t>Ital</w:t>
        </w:r>
      </w:ins>
      <w:ins w:id="825" w:author="Jemma" w:date="2022-04-10T11:37:00Z">
        <w:r w:rsidR="00777A26">
          <w:rPr>
            <w:lang w:val="en-US"/>
          </w:rPr>
          <w:t>ian</w:t>
        </w:r>
      </w:ins>
      <w:ins w:id="826" w:author="Jemma" w:date="2022-04-10T11:36:00Z">
        <w:r w:rsidR="00777A26">
          <w:rPr>
            <w:lang w:val="en-US"/>
          </w:rPr>
          <w:t xml:space="preserve"> and Fr</w:t>
        </w:r>
      </w:ins>
      <w:ins w:id="827" w:author="Jemma" w:date="2022-04-10T11:37:00Z">
        <w:r w:rsidR="00777A26">
          <w:rPr>
            <w:lang w:val="en-US"/>
          </w:rPr>
          <w:t>ench cultures</w:t>
        </w:r>
      </w:ins>
      <w:ins w:id="828" w:author="Jemma" w:date="2022-04-10T11:36:00Z">
        <w:r w:rsidR="00777A26">
          <w:rPr>
            <w:lang w:val="en-US"/>
          </w:rPr>
          <w:t xml:space="preserve"> respectively</w:t>
        </w:r>
      </w:ins>
      <w:del w:id="829" w:author="Jemma" w:date="2022-04-10T11:37:00Z">
        <w:r w:rsidRPr="472AB213" w:rsidDel="00777A26">
          <w:rPr>
            <w:lang w:val="en-US"/>
          </w:rPr>
          <w:delText xml:space="preserve">due to their </w:delText>
        </w:r>
      </w:del>
      <w:del w:id="830" w:author="Jemma" w:date="2022-04-10T11:36:00Z">
        <w:r w:rsidRPr="472AB213" w:rsidDel="00777A26">
          <w:rPr>
            <w:lang w:val="en-US"/>
          </w:rPr>
          <w:delText xml:space="preserve">country </w:delText>
        </w:r>
      </w:del>
      <w:del w:id="831" w:author="Jemma" w:date="2022-04-10T11:37:00Z">
        <w:r w:rsidRPr="472AB213" w:rsidDel="00777A26">
          <w:rPr>
            <w:lang w:val="en-US"/>
          </w:rPr>
          <w:delText>image in food and personal care</w:delText>
        </w:r>
      </w:del>
      <w:r w:rsidRPr="472AB213">
        <w:rPr>
          <w:lang w:val="en-US"/>
        </w:rPr>
        <w:t>. The effect can also have negative impacts</w:t>
      </w:r>
      <w:r w:rsidR="5CBEC51F" w:rsidRPr="472AB213">
        <w:rPr>
          <w:lang w:val="en-US"/>
        </w:rPr>
        <w:t xml:space="preserve"> (Steenkamp</w:t>
      </w:r>
      <w:ins w:id="832" w:author="Jemma" w:date="2022-04-25T12:57:00Z">
        <w:r w:rsidR="0046020E">
          <w:rPr>
            <w:lang w:val="en-US"/>
          </w:rPr>
          <w:t>,</w:t>
        </w:r>
      </w:ins>
      <w:r w:rsidR="5CBEC51F" w:rsidRPr="472AB213">
        <w:rPr>
          <w:lang w:val="en-US"/>
        </w:rPr>
        <w:t xml:space="preserve"> 2017</w:t>
      </w:r>
      <w:r w:rsidR="00CF5428">
        <w:rPr>
          <w:lang w:val="en-US"/>
        </w:rPr>
        <w:t>, pp. 24-25</w:t>
      </w:r>
      <w:r w:rsidR="5CBEC51F" w:rsidRPr="472AB213">
        <w:rPr>
          <w:lang w:val="en-US"/>
        </w:rPr>
        <w:t>)</w:t>
      </w:r>
      <w:r w:rsidRPr="472AB213">
        <w:rPr>
          <w:lang w:val="en-US"/>
        </w:rPr>
        <w:t>.</w:t>
      </w:r>
    </w:p>
    <w:p w14:paraId="03FC674A" w14:textId="6A2CDC0E" w:rsidR="00D464EC" w:rsidRDefault="7405D810" w:rsidP="0009389A">
      <w:pPr>
        <w:pStyle w:val="Heading3"/>
        <w:spacing w:line="240" w:lineRule="auto"/>
        <w:rPr>
          <w:lang w:val="en-US"/>
        </w:rPr>
      </w:pPr>
      <w:r w:rsidRPr="593ED531">
        <w:rPr>
          <w:lang w:val="en-US"/>
        </w:rPr>
        <w:t>Self-Check Questions</w:t>
      </w:r>
    </w:p>
    <w:p w14:paraId="31E9FF2A" w14:textId="60D8A985" w:rsidR="00D464EC" w:rsidRDefault="3F1B9ECF" w:rsidP="0009389A">
      <w:pPr>
        <w:pStyle w:val="ListParagraph"/>
        <w:numPr>
          <w:ilvl w:val="0"/>
          <w:numId w:val="32"/>
        </w:numPr>
        <w:spacing w:after="0" w:line="240" w:lineRule="auto"/>
        <w:rPr>
          <w:rFonts w:cs="Calibri"/>
          <w:lang w:val="en-US"/>
        </w:rPr>
      </w:pPr>
      <w:r w:rsidRPr="3C79D900">
        <w:rPr>
          <w:lang w:val="en-US"/>
        </w:rPr>
        <w:t xml:space="preserve">Please list three dimensions of </w:t>
      </w:r>
      <w:ins w:id="833" w:author="Jemma" w:date="2022-04-10T11:38:00Z">
        <w:r w:rsidR="00777A26">
          <w:rPr>
            <w:lang w:val="en-US"/>
          </w:rPr>
          <w:t xml:space="preserve">global brand </w:t>
        </w:r>
      </w:ins>
      <w:r w:rsidRPr="3C79D900">
        <w:rPr>
          <w:lang w:val="en-US"/>
        </w:rPr>
        <w:t xml:space="preserve">value creation </w:t>
      </w:r>
      <w:del w:id="834" w:author="Jemma" w:date="2022-04-10T11:38:00Z">
        <w:r w:rsidRPr="3C79D900" w:rsidDel="00777A26">
          <w:rPr>
            <w:lang w:val="en-US"/>
          </w:rPr>
          <w:delText xml:space="preserve">by a global brand </w:delText>
        </w:r>
      </w:del>
      <w:r w:rsidRPr="3C79D900">
        <w:rPr>
          <w:lang w:val="en-US"/>
        </w:rPr>
        <w:t xml:space="preserve">for consumers. </w:t>
      </w:r>
    </w:p>
    <w:p w14:paraId="20EF0C96" w14:textId="6C280B32" w:rsidR="00D464EC" w:rsidRDefault="7405D810" w:rsidP="0009389A">
      <w:pPr>
        <w:spacing w:line="240" w:lineRule="auto"/>
        <w:rPr>
          <w:i/>
          <w:iCs/>
          <w:u w:val="single"/>
          <w:lang w:val="en-US"/>
        </w:rPr>
      </w:pPr>
      <w:r w:rsidRPr="593ED531">
        <w:rPr>
          <w:i/>
          <w:iCs/>
          <w:u w:val="single"/>
          <w:lang w:val="en-US"/>
        </w:rPr>
        <w:lastRenderedPageBreak/>
        <w:t xml:space="preserve">It provides </w:t>
      </w:r>
      <w:ins w:id="835" w:author="Jemma" w:date="2022-04-10T11:39:00Z">
        <w:r w:rsidR="00777A26">
          <w:rPr>
            <w:i/>
            <w:iCs/>
            <w:u w:val="single"/>
            <w:lang w:val="en-US"/>
          </w:rPr>
          <w:t xml:space="preserve">high quality </w:t>
        </w:r>
      </w:ins>
      <w:r w:rsidRPr="593ED531">
        <w:rPr>
          <w:i/>
          <w:iCs/>
          <w:u w:val="single"/>
          <w:lang w:val="en-US"/>
        </w:rPr>
        <w:t>marketing</w:t>
      </w:r>
      <w:del w:id="836" w:author="Jemma" w:date="2022-04-10T11:39:00Z">
        <w:r w:rsidRPr="593ED531" w:rsidDel="00777A26">
          <w:rPr>
            <w:i/>
            <w:iCs/>
            <w:u w:val="single"/>
            <w:lang w:val="en-US"/>
          </w:rPr>
          <w:delText xml:space="preserve"> quality</w:delText>
        </w:r>
      </w:del>
      <w:r w:rsidRPr="593ED531">
        <w:rPr>
          <w:i/>
          <w:iCs/>
          <w:u w:val="single"/>
          <w:lang w:val="en-US"/>
        </w:rPr>
        <w:t>.</w:t>
      </w:r>
    </w:p>
    <w:p w14:paraId="089ADA31" w14:textId="72EC3E89" w:rsidR="00D464EC" w:rsidRDefault="7405D810" w:rsidP="0009389A">
      <w:pPr>
        <w:spacing w:line="240" w:lineRule="auto"/>
        <w:rPr>
          <w:i/>
          <w:iCs/>
          <w:u w:val="single"/>
          <w:lang w:val="en-US"/>
        </w:rPr>
      </w:pPr>
      <w:r w:rsidRPr="593ED531">
        <w:rPr>
          <w:i/>
          <w:iCs/>
          <w:u w:val="single"/>
          <w:lang w:val="en-US"/>
        </w:rPr>
        <w:t>It</w:t>
      </w:r>
      <w:r w:rsidR="481083E9" w:rsidRPr="593ED531">
        <w:rPr>
          <w:i/>
          <w:iCs/>
          <w:u w:val="single"/>
          <w:lang w:val="en-US"/>
        </w:rPr>
        <w:t xml:space="preserve"> </w:t>
      </w:r>
      <w:r w:rsidRPr="593ED531">
        <w:rPr>
          <w:i/>
          <w:iCs/>
          <w:u w:val="single"/>
          <w:lang w:val="en-US"/>
        </w:rPr>
        <w:t>provides</w:t>
      </w:r>
      <w:r w:rsidR="705D6A90" w:rsidRPr="593ED531">
        <w:rPr>
          <w:i/>
          <w:iCs/>
          <w:u w:val="single"/>
          <w:lang w:val="en-US"/>
        </w:rPr>
        <w:t xml:space="preserve"> </w:t>
      </w:r>
      <w:ins w:id="837" w:author="Jemma" w:date="2022-04-10T11:38:00Z">
        <w:r w:rsidR="00777A26">
          <w:rPr>
            <w:i/>
            <w:iCs/>
            <w:u w:val="single"/>
            <w:lang w:val="en-US"/>
          </w:rPr>
          <w:t xml:space="preserve">a </w:t>
        </w:r>
      </w:ins>
      <w:r w:rsidR="705D6A90" w:rsidRPr="593ED531">
        <w:rPr>
          <w:i/>
          <w:iCs/>
          <w:u w:val="single"/>
          <w:lang w:val="en-US"/>
        </w:rPr>
        <w:t>global culture</w:t>
      </w:r>
      <w:r w:rsidRPr="593ED531">
        <w:rPr>
          <w:i/>
          <w:iCs/>
          <w:u w:val="single"/>
          <w:lang w:val="en-US"/>
        </w:rPr>
        <w:t>.</w:t>
      </w:r>
    </w:p>
    <w:p w14:paraId="65D17566" w14:textId="0EA9A899" w:rsidR="00D464EC" w:rsidRDefault="7405D810" w:rsidP="0009389A">
      <w:pPr>
        <w:spacing w:line="240" w:lineRule="auto"/>
        <w:rPr>
          <w:i/>
          <w:iCs/>
          <w:u w:val="single"/>
          <w:lang w:val="en-US"/>
        </w:rPr>
      </w:pPr>
      <w:r w:rsidRPr="593ED531">
        <w:rPr>
          <w:i/>
          <w:iCs/>
          <w:u w:val="single"/>
          <w:lang w:val="en-US"/>
        </w:rPr>
        <w:t>It</w:t>
      </w:r>
      <w:r w:rsidR="2917F839" w:rsidRPr="593ED531">
        <w:rPr>
          <w:i/>
          <w:iCs/>
          <w:u w:val="single"/>
          <w:lang w:val="en-US"/>
        </w:rPr>
        <w:t xml:space="preserve"> transfers a country-of-origin image</w:t>
      </w:r>
      <w:r w:rsidRPr="593ED531">
        <w:rPr>
          <w:i/>
          <w:iCs/>
          <w:u w:val="single"/>
          <w:lang w:val="en-US"/>
        </w:rPr>
        <w:t>.</w:t>
      </w:r>
    </w:p>
    <w:p w14:paraId="7B6B8A6E" w14:textId="57428010" w:rsidR="00D464EC" w:rsidRDefault="3F1B9ECF" w:rsidP="0009389A">
      <w:pPr>
        <w:pStyle w:val="ListParagraph"/>
        <w:numPr>
          <w:ilvl w:val="0"/>
          <w:numId w:val="32"/>
        </w:numPr>
        <w:spacing w:after="0" w:line="240" w:lineRule="auto"/>
        <w:rPr>
          <w:lang w:val="en-US"/>
        </w:rPr>
      </w:pPr>
      <w:r w:rsidRPr="3C79D900">
        <w:rPr>
          <w:lang w:val="en-US"/>
        </w:rPr>
        <w:t xml:space="preserve">Please </w:t>
      </w:r>
      <w:ins w:id="838" w:author="Jemma" w:date="2022-04-10T11:39:00Z">
        <w:r w:rsidR="00777A26">
          <w:rPr>
            <w:lang w:val="en-US"/>
          </w:rPr>
          <w:t>tick</w:t>
        </w:r>
      </w:ins>
      <w:del w:id="839" w:author="Jemma" w:date="2022-04-10T11:39:00Z">
        <w:r w:rsidRPr="3C79D900" w:rsidDel="00777A26">
          <w:rPr>
            <w:lang w:val="en-US"/>
          </w:rPr>
          <w:delText>mark</w:delText>
        </w:r>
      </w:del>
      <w:r w:rsidRPr="3C79D900">
        <w:rPr>
          <w:lang w:val="en-US"/>
        </w:rPr>
        <w:t xml:space="preserve"> the correct statements.</w:t>
      </w:r>
    </w:p>
    <w:p w14:paraId="11B6D748" w14:textId="0CCD4117" w:rsidR="00D464EC" w:rsidRDefault="6F1939A2" w:rsidP="0009389A">
      <w:pPr>
        <w:pStyle w:val="ListParagraph"/>
        <w:numPr>
          <w:ilvl w:val="0"/>
          <w:numId w:val="30"/>
        </w:numPr>
        <w:spacing w:line="240" w:lineRule="auto"/>
        <w:rPr>
          <w:rFonts w:cs="Calibri"/>
          <w:i/>
          <w:iCs/>
          <w:szCs w:val="24"/>
          <w:lang w:val="en-US"/>
        </w:rPr>
      </w:pPr>
      <w:r w:rsidRPr="593ED531">
        <w:rPr>
          <w:i/>
          <w:iCs/>
          <w:u w:val="single"/>
          <w:lang w:val="en-US"/>
        </w:rPr>
        <w:t xml:space="preserve">As prices fall for almost all product categories and mass-manufactured goods, </w:t>
      </w:r>
      <w:del w:id="840" w:author="Jemma" w:date="2022-04-10T11:39:00Z">
        <w:r w:rsidRPr="593ED531" w:rsidDel="00777A26">
          <w:rPr>
            <w:i/>
            <w:iCs/>
            <w:u w:val="single"/>
            <w:lang w:val="en-US"/>
          </w:rPr>
          <w:delText xml:space="preserve">the real </w:delText>
        </w:r>
      </w:del>
      <w:r w:rsidRPr="593ED531">
        <w:rPr>
          <w:i/>
          <w:iCs/>
          <w:u w:val="single"/>
          <w:lang w:val="en-US"/>
        </w:rPr>
        <w:t xml:space="preserve">decisions are not </w:t>
      </w:r>
      <w:ins w:id="841" w:author="Jemma" w:date="2022-04-10T11:39:00Z">
        <w:r w:rsidR="00777A26">
          <w:rPr>
            <w:i/>
            <w:iCs/>
            <w:u w:val="single"/>
            <w:lang w:val="en-US"/>
          </w:rPr>
          <w:t xml:space="preserve">really </w:t>
        </w:r>
      </w:ins>
      <w:r w:rsidRPr="593ED531">
        <w:rPr>
          <w:i/>
          <w:iCs/>
          <w:u w:val="single"/>
          <w:lang w:val="en-US"/>
        </w:rPr>
        <w:t>about price differences, but are rather made in the hearts of consumers</w:t>
      </w:r>
      <w:r w:rsidR="7405D810" w:rsidRPr="593ED531">
        <w:rPr>
          <w:i/>
          <w:iCs/>
          <w:u w:val="single"/>
          <w:lang w:val="en-US"/>
        </w:rPr>
        <w:t>.</w:t>
      </w:r>
    </w:p>
    <w:p w14:paraId="7DC5BD6D" w14:textId="3C4C53FB" w:rsidR="00D464EC" w:rsidRDefault="496F4C6F" w:rsidP="0009389A">
      <w:pPr>
        <w:pStyle w:val="ListParagraph"/>
        <w:numPr>
          <w:ilvl w:val="0"/>
          <w:numId w:val="30"/>
        </w:numPr>
        <w:spacing w:line="240" w:lineRule="auto"/>
        <w:rPr>
          <w:rFonts w:cs="Calibri"/>
          <w:szCs w:val="24"/>
          <w:lang w:val="en-US"/>
        </w:rPr>
      </w:pPr>
      <w:r w:rsidRPr="593ED531">
        <w:rPr>
          <w:rFonts w:cs="Calibri"/>
          <w:szCs w:val="24"/>
          <w:lang w:val="en-US"/>
        </w:rPr>
        <w:t xml:space="preserve">As prices fall for almost all product categories and mass-manufactured goods, </w:t>
      </w:r>
      <w:del w:id="842" w:author="Jemma" w:date="2022-04-10T11:39:00Z">
        <w:r w:rsidRPr="593ED531" w:rsidDel="00777A26">
          <w:rPr>
            <w:rFonts w:cs="Calibri"/>
            <w:szCs w:val="24"/>
            <w:lang w:val="en-US"/>
          </w:rPr>
          <w:delText xml:space="preserve">the real </w:delText>
        </w:r>
      </w:del>
      <w:r w:rsidRPr="593ED531">
        <w:rPr>
          <w:rFonts w:cs="Calibri"/>
          <w:szCs w:val="24"/>
          <w:lang w:val="en-US"/>
        </w:rPr>
        <w:t xml:space="preserve">decisions are </w:t>
      </w:r>
      <w:ins w:id="843" w:author="Jemma" w:date="2022-04-10T11:39:00Z">
        <w:r w:rsidR="00777A26">
          <w:rPr>
            <w:rFonts w:cs="Calibri"/>
            <w:szCs w:val="24"/>
            <w:lang w:val="en-US"/>
          </w:rPr>
          <w:t xml:space="preserve">not really </w:t>
        </w:r>
      </w:ins>
      <w:r w:rsidRPr="593ED531">
        <w:rPr>
          <w:rFonts w:cs="Calibri"/>
          <w:szCs w:val="24"/>
          <w:lang w:val="en-US"/>
        </w:rPr>
        <w:t>about</w:t>
      </w:r>
      <w:r w:rsidR="00CF5428">
        <w:rPr>
          <w:rFonts w:cs="Calibri"/>
          <w:szCs w:val="24"/>
          <w:lang w:val="en-US"/>
        </w:rPr>
        <w:t xml:space="preserve"> </w:t>
      </w:r>
      <w:r w:rsidR="00CF5428" w:rsidRPr="005B50E7">
        <w:rPr>
          <w:rFonts w:cs="Calibri"/>
          <w:szCs w:val="24"/>
          <w:lang w:val="en-US"/>
        </w:rPr>
        <w:t>the</w:t>
      </w:r>
      <w:r w:rsidRPr="593ED531">
        <w:rPr>
          <w:rFonts w:cs="Calibri"/>
          <w:szCs w:val="24"/>
          <w:lang w:val="en-US"/>
        </w:rPr>
        <w:t xml:space="preserve"> smallest price differences.</w:t>
      </w:r>
    </w:p>
    <w:p w14:paraId="68D3D4A6" w14:textId="0826BFF7" w:rsidR="00D464EC" w:rsidRDefault="496F4C6F" w:rsidP="0009389A">
      <w:pPr>
        <w:pStyle w:val="ListParagraph"/>
        <w:numPr>
          <w:ilvl w:val="0"/>
          <w:numId w:val="30"/>
        </w:numPr>
        <w:spacing w:line="240" w:lineRule="auto"/>
        <w:rPr>
          <w:rFonts w:cs="Calibri"/>
          <w:szCs w:val="24"/>
          <w:lang w:val="en-US"/>
        </w:rPr>
      </w:pPr>
      <w:r w:rsidRPr="593ED531">
        <w:rPr>
          <w:rFonts w:cs="Calibri"/>
          <w:szCs w:val="24"/>
          <w:lang w:val="en-US"/>
        </w:rPr>
        <w:t xml:space="preserve">As images for almost all brands </w:t>
      </w:r>
      <w:del w:id="844" w:author="Jemma" w:date="2022-04-10T11:42:00Z">
        <w:r w:rsidRPr="593ED531" w:rsidDel="00777A26">
          <w:rPr>
            <w:rFonts w:cs="Calibri"/>
            <w:szCs w:val="24"/>
            <w:lang w:val="en-US"/>
          </w:rPr>
          <w:delText>decrease</w:delText>
        </w:r>
      </w:del>
      <w:ins w:id="845" w:author="Jemma" w:date="2022-04-10T11:42:00Z">
        <w:r w:rsidR="00777A26">
          <w:rPr>
            <w:rFonts w:cs="Calibri"/>
            <w:szCs w:val="24"/>
            <w:lang w:val="en-US"/>
          </w:rPr>
          <w:t>become weaker</w:t>
        </w:r>
      </w:ins>
      <w:r w:rsidRPr="593ED531">
        <w:rPr>
          <w:rFonts w:cs="Calibri"/>
          <w:szCs w:val="24"/>
          <w:lang w:val="en-US"/>
        </w:rPr>
        <w:t xml:space="preserve">, </w:t>
      </w:r>
      <w:del w:id="846" w:author="Jemma" w:date="2022-04-10T11:40:00Z">
        <w:r w:rsidRPr="593ED531" w:rsidDel="00777A26">
          <w:rPr>
            <w:rFonts w:cs="Calibri"/>
            <w:szCs w:val="24"/>
            <w:lang w:val="en-US"/>
          </w:rPr>
          <w:delText xml:space="preserve">the real </w:delText>
        </w:r>
      </w:del>
      <w:r w:rsidRPr="593ED531">
        <w:rPr>
          <w:rFonts w:cs="Calibri"/>
          <w:szCs w:val="24"/>
          <w:lang w:val="en-US"/>
        </w:rPr>
        <w:t xml:space="preserve">decisions are not </w:t>
      </w:r>
      <w:ins w:id="847" w:author="Jemma" w:date="2022-04-10T11:40:00Z">
        <w:r w:rsidR="00777A26">
          <w:rPr>
            <w:rFonts w:cs="Calibri"/>
            <w:szCs w:val="24"/>
            <w:lang w:val="en-US"/>
          </w:rPr>
          <w:t xml:space="preserve">really </w:t>
        </w:r>
      </w:ins>
      <w:r w:rsidRPr="593ED531">
        <w:rPr>
          <w:rFonts w:cs="Calibri"/>
          <w:szCs w:val="24"/>
          <w:lang w:val="en-US"/>
        </w:rPr>
        <w:t xml:space="preserve">about </w:t>
      </w:r>
      <w:r w:rsidR="252C8DB1" w:rsidRPr="593ED531">
        <w:rPr>
          <w:rFonts w:cs="Calibri"/>
          <w:szCs w:val="24"/>
          <w:lang w:val="en-US"/>
        </w:rPr>
        <w:t>the brand</w:t>
      </w:r>
      <w:r w:rsidRPr="593ED531">
        <w:rPr>
          <w:rFonts w:cs="Calibri"/>
          <w:szCs w:val="24"/>
          <w:lang w:val="en-US"/>
        </w:rPr>
        <w:t xml:space="preserve">, but </w:t>
      </w:r>
      <w:r w:rsidR="7D725C4C" w:rsidRPr="593ED531">
        <w:rPr>
          <w:rFonts w:cs="Calibri"/>
          <w:szCs w:val="24"/>
          <w:lang w:val="en-US"/>
        </w:rPr>
        <w:t>r</w:t>
      </w:r>
      <w:r w:rsidRPr="593ED531">
        <w:rPr>
          <w:rFonts w:cs="Calibri"/>
          <w:szCs w:val="24"/>
          <w:lang w:val="en-US"/>
        </w:rPr>
        <w:t xml:space="preserve">ather </w:t>
      </w:r>
      <w:ins w:id="848" w:author="Jemma" w:date="2022-04-10T11:40:00Z">
        <w:r w:rsidR="00777A26">
          <w:rPr>
            <w:rFonts w:cs="Calibri"/>
            <w:szCs w:val="24"/>
            <w:lang w:val="en-US"/>
          </w:rPr>
          <w:t>made</w:t>
        </w:r>
      </w:ins>
      <w:del w:id="849" w:author="Jemma" w:date="2022-04-10T11:40:00Z">
        <w:r w:rsidR="457B9149" w:rsidRPr="593ED531" w:rsidDel="00777A26">
          <w:rPr>
            <w:rFonts w:cs="Calibri"/>
            <w:szCs w:val="24"/>
            <w:lang w:val="en-US"/>
          </w:rPr>
          <w:delText>done</w:delText>
        </w:r>
      </w:del>
      <w:r w:rsidR="457B9149" w:rsidRPr="593ED531">
        <w:rPr>
          <w:rFonts w:cs="Calibri"/>
          <w:szCs w:val="24"/>
          <w:lang w:val="en-US"/>
        </w:rPr>
        <w:t xml:space="preserve"> </w:t>
      </w:r>
      <w:r w:rsidR="174D6DBA" w:rsidRPr="593ED531">
        <w:rPr>
          <w:rFonts w:cs="Calibri"/>
          <w:szCs w:val="24"/>
          <w:lang w:val="en-US"/>
        </w:rPr>
        <w:t>rationally</w:t>
      </w:r>
      <w:r w:rsidRPr="593ED531">
        <w:rPr>
          <w:rFonts w:cs="Calibri"/>
          <w:szCs w:val="24"/>
          <w:lang w:val="en-US"/>
        </w:rPr>
        <w:t>.</w:t>
      </w:r>
    </w:p>
    <w:p w14:paraId="2AF4A311" w14:textId="5F8B09BD" w:rsidR="00D464EC" w:rsidRDefault="3F1B9ECF" w:rsidP="0009389A">
      <w:pPr>
        <w:pStyle w:val="ListParagraph"/>
        <w:numPr>
          <w:ilvl w:val="0"/>
          <w:numId w:val="32"/>
        </w:numPr>
        <w:spacing w:after="0" w:line="240" w:lineRule="auto"/>
        <w:rPr>
          <w:lang w:val="en-US"/>
        </w:rPr>
      </w:pPr>
      <w:r w:rsidRPr="3C79D900">
        <w:rPr>
          <w:lang w:val="en-US"/>
        </w:rPr>
        <w:t>Please complete the following sentence:</w:t>
      </w:r>
    </w:p>
    <w:p w14:paraId="7B8E53C0" w14:textId="5F6A63B1" w:rsidR="00D464EC" w:rsidRDefault="0ED0BAEB" w:rsidP="0009389A">
      <w:pPr>
        <w:spacing w:line="240" w:lineRule="auto"/>
        <w:rPr>
          <w:rFonts w:cs="Calibri"/>
          <w:lang w:val="en-US"/>
        </w:rPr>
      </w:pPr>
      <w:r w:rsidRPr="3C6B69BF">
        <w:rPr>
          <w:rFonts w:cs="Calibri"/>
          <w:lang w:val="en-US"/>
        </w:rPr>
        <w:t xml:space="preserve">Global brands can be symbols of </w:t>
      </w:r>
      <w:r w:rsidRPr="3C79D900">
        <w:rPr>
          <w:rFonts w:cs="Calibri"/>
          <w:i/>
          <w:iCs/>
          <w:u w:val="single"/>
          <w:lang w:val="en-US"/>
        </w:rPr>
        <w:t>cultural</w:t>
      </w:r>
      <w:ins w:id="850" w:author="Johnson, Lila" w:date="2022-03-15T14:28:00Z">
        <w:r w:rsidR="008F554E">
          <w:rPr>
            <w:rFonts w:cs="Calibri"/>
            <w:lang w:val="en-US"/>
          </w:rPr>
          <w:t xml:space="preserve"> ideals </w:t>
        </w:r>
      </w:ins>
      <w:del w:id="851" w:author="Johnson, Lila" w:date="2022-03-15T14:28:00Z">
        <w:r w:rsidRPr="3C79D900" w:rsidDel="008F554E">
          <w:rPr>
            <w:rFonts w:cs="Calibri"/>
            <w:i/>
            <w:iCs/>
            <w:u w:val="single"/>
            <w:lang w:val="en-US"/>
          </w:rPr>
          <w:delText xml:space="preserve"> </w:delText>
        </w:r>
        <w:r w:rsidRPr="3C6B69BF" w:rsidDel="008F554E">
          <w:rPr>
            <w:rFonts w:cs="Calibri"/>
            <w:color w:val="2B579A"/>
            <w:shd w:val="clear" w:color="auto" w:fill="E6E6E6"/>
            <w:lang w:val="en-US"/>
          </w:rPr>
          <w:delText xml:space="preserve">ideals </w:delText>
        </w:r>
      </w:del>
      <w:r w:rsidRPr="3C6B69BF">
        <w:rPr>
          <w:rFonts w:cs="Calibri"/>
          <w:lang w:val="en-US"/>
        </w:rPr>
        <w:t xml:space="preserve">for customers. They use these brands to form a </w:t>
      </w:r>
      <w:r w:rsidRPr="3C79D900">
        <w:rPr>
          <w:rFonts w:cs="Calibri"/>
          <w:i/>
          <w:iCs/>
          <w:u w:val="single"/>
          <w:lang w:val="en-US"/>
        </w:rPr>
        <w:t>global</w:t>
      </w:r>
      <w:del w:id="852" w:author="Johnson, Lila" w:date="2022-03-15T14:28:00Z">
        <w:r w:rsidRPr="3C79D900" w:rsidDel="008F554E">
          <w:rPr>
            <w:rFonts w:cs="Calibri"/>
            <w:i/>
            <w:iCs/>
            <w:u w:val="single"/>
            <w:lang w:val="en-US"/>
          </w:rPr>
          <w:delText xml:space="preserve"> </w:delText>
        </w:r>
        <w:r w:rsidRPr="3C6B69BF" w:rsidDel="008F554E">
          <w:rPr>
            <w:rFonts w:cs="Calibri"/>
            <w:color w:val="2B579A"/>
            <w:shd w:val="clear" w:color="auto" w:fill="E6E6E6"/>
            <w:lang w:val="en-US"/>
          </w:rPr>
          <w:delText>identity</w:delText>
        </w:r>
      </w:del>
      <w:ins w:id="853" w:author="Johnson, Lila" w:date="2022-03-15T14:28:00Z">
        <w:r w:rsidR="008F554E">
          <w:rPr>
            <w:rFonts w:cs="Calibri"/>
            <w:lang w:val="en-US"/>
          </w:rPr>
          <w:t xml:space="preserve"> identity t</w:t>
        </w:r>
      </w:ins>
      <w:del w:id="854" w:author="Johnson, Lila" w:date="2022-03-15T14:28:00Z">
        <w:r w:rsidRPr="3C6B69BF" w:rsidDel="008F554E">
          <w:rPr>
            <w:rFonts w:cs="Calibri"/>
            <w:color w:val="2B579A"/>
            <w:shd w:val="clear" w:color="auto" w:fill="E6E6E6"/>
            <w:lang w:val="en-US"/>
          </w:rPr>
          <w:delText xml:space="preserve"> </w:delText>
        </w:r>
        <w:r w:rsidRPr="3C6B69BF" w:rsidDel="008F554E">
          <w:rPr>
            <w:rFonts w:cs="Calibri"/>
            <w:lang w:val="en-US"/>
          </w:rPr>
          <w:delText>t</w:delText>
        </w:r>
      </w:del>
      <w:r w:rsidRPr="3C6B69BF">
        <w:rPr>
          <w:rFonts w:cs="Calibri"/>
          <w:lang w:val="en-US"/>
        </w:rPr>
        <w:t>hat they share with</w:t>
      </w:r>
      <w:r w:rsidRPr="3C79D900">
        <w:rPr>
          <w:rFonts w:cs="Calibri"/>
          <w:i/>
          <w:iCs/>
          <w:lang w:val="en-US"/>
        </w:rPr>
        <w:t xml:space="preserve"> </w:t>
      </w:r>
      <w:r w:rsidRPr="3C79D900">
        <w:rPr>
          <w:rFonts w:cs="Calibri"/>
          <w:i/>
          <w:iCs/>
          <w:u w:val="single"/>
          <w:lang w:val="en-US"/>
        </w:rPr>
        <w:t>likeminded</w:t>
      </w:r>
      <w:ins w:id="855" w:author="Johnson, Lila" w:date="2022-03-15T14:28:00Z">
        <w:r w:rsidR="008F554E">
          <w:rPr>
            <w:rFonts w:cs="Calibri"/>
            <w:lang w:val="en-US"/>
          </w:rPr>
          <w:t xml:space="preserve"> people.</w:t>
        </w:r>
      </w:ins>
      <w:del w:id="856" w:author="Johnson, Lila" w:date="2022-03-15T14:28:00Z">
        <w:r w:rsidRPr="3C79D900" w:rsidDel="008F554E">
          <w:rPr>
            <w:rFonts w:cs="Calibri"/>
            <w:i/>
            <w:iCs/>
            <w:u w:val="single"/>
            <w:lang w:val="en-US"/>
          </w:rPr>
          <w:delText xml:space="preserve"> </w:delText>
        </w:r>
        <w:r w:rsidRPr="3C6B69BF" w:rsidDel="008F554E">
          <w:rPr>
            <w:rFonts w:cs="Calibri"/>
            <w:color w:val="2B579A"/>
            <w:shd w:val="clear" w:color="auto" w:fill="E6E6E6"/>
            <w:lang w:val="en-US"/>
          </w:rPr>
          <w:delText>people</w:delText>
        </w:r>
        <w:r w:rsidRPr="3C79D900" w:rsidDel="008F554E">
          <w:rPr>
            <w:rFonts w:cs="Calibri"/>
            <w:i/>
            <w:iCs/>
            <w:u w:val="single"/>
            <w:lang w:val="en-US"/>
          </w:rPr>
          <w:delText>.</w:delText>
        </w:r>
      </w:del>
    </w:p>
    <w:p w14:paraId="0F3D378D" w14:textId="482BD2F2" w:rsidR="00D464EC" w:rsidRPr="002712AE" w:rsidRDefault="28B85788" w:rsidP="002712AE">
      <w:pPr>
        <w:pStyle w:val="Heading3"/>
        <w:spacing w:after="240" w:line="240" w:lineRule="auto"/>
        <w:rPr>
          <w:sz w:val="28"/>
          <w:lang w:val="en-US"/>
        </w:rPr>
      </w:pPr>
      <w:r w:rsidRPr="002712AE">
        <w:rPr>
          <w:sz w:val="28"/>
          <w:lang w:val="en-US"/>
        </w:rPr>
        <w:t>1.</w:t>
      </w:r>
      <w:r w:rsidR="75F3EC13" w:rsidRPr="002712AE">
        <w:rPr>
          <w:sz w:val="28"/>
          <w:lang w:val="en-US"/>
        </w:rPr>
        <w:t>4</w:t>
      </w:r>
      <w:r w:rsidRPr="002712AE">
        <w:rPr>
          <w:sz w:val="28"/>
          <w:lang w:val="en-US"/>
        </w:rPr>
        <w:t xml:space="preserve"> </w:t>
      </w:r>
      <w:r w:rsidR="6846E7F6" w:rsidRPr="002712AE">
        <w:rPr>
          <w:sz w:val="28"/>
          <w:lang w:val="en-US"/>
        </w:rPr>
        <w:t>Relevance of Brands for Companies</w:t>
      </w:r>
    </w:p>
    <w:p w14:paraId="73C05D71" w14:textId="5AA20E85" w:rsidR="00D464EC" w:rsidRDefault="4035A84C" w:rsidP="00B96166">
      <w:r w:rsidRPr="593ED531">
        <w:rPr>
          <w:lang w:val="en-US"/>
        </w:rPr>
        <w:t xml:space="preserve">The relevance of </w:t>
      </w:r>
      <w:ins w:id="857" w:author="Jemma" w:date="2022-04-12T19:41:00Z">
        <w:r w:rsidR="006F2D0C">
          <w:rPr>
            <w:lang w:val="en-US"/>
          </w:rPr>
          <w:t xml:space="preserve">strong </w:t>
        </w:r>
      </w:ins>
      <w:r w:rsidRPr="593ED531">
        <w:rPr>
          <w:lang w:val="en-US"/>
        </w:rPr>
        <w:t xml:space="preserve">brands for companies </w:t>
      </w:r>
      <w:del w:id="858" w:author="Jemma" w:date="2022-04-12T19:39:00Z">
        <w:r w:rsidRPr="593ED531" w:rsidDel="006F2D0C">
          <w:rPr>
            <w:lang w:val="en-US"/>
          </w:rPr>
          <w:delText xml:space="preserve">can be seen by </w:delText>
        </w:r>
      </w:del>
      <w:ins w:id="859" w:author="Jemma" w:date="2022-04-12T19:41:00Z">
        <w:r w:rsidR="006F2D0C">
          <w:rPr>
            <w:lang w:val="en-US"/>
          </w:rPr>
          <w:t xml:space="preserve">is evident in </w:t>
        </w:r>
      </w:ins>
      <w:r w:rsidRPr="593ED531">
        <w:rPr>
          <w:lang w:val="en-US"/>
        </w:rPr>
        <w:t xml:space="preserve">a number of </w:t>
      </w:r>
      <w:ins w:id="860" w:author="Jemma" w:date="2022-04-12T19:42:00Z">
        <w:r w:rsidR="006F2D0C">
          <w:rPr>
            <w:lang w:val="en-US"/>
          </w:rPr>
          <w:t xml:space="preserve">key </w:t>
        </w:r>
      </w:ins>
      <w:r w:rsidRPr="593ED531">
        <w:rPr>
          <w:lang w:val="en-US"/>
        </w:rPr>
        <w:t>benefits</w:t>
      </w:r>
      <w:del w:id="861" w:author="Jemma" w:date="2022-04-12T19:42:00Z">
        <w:r w:rsidRPr="593ED531" w:rsidDel="006F2D0C">
          <w:rPr>
            <w:lang w:val="en-US"/>
          </w:rPr>
          <w:delText xml:space="preserve"> </w:delText>
        </w:r>
      </w:del>
      <w:del w:id="862" w:author="Jemma" w:date="2022-04-12T19:41:00Z">
        <w:r w:rsidRPr="593ED531" w:rsidDel="006F2D0C">
          <w:rPr>
            <w:lang w:val="en-US"/>
          </w:rPr>
          <w:delText xml:space="preserve">in a market based on a strong </w:delText>
        </w:r>
      </w:del>
      <w:del w:id="863" w:author="Jemma" w:date="2022-04-12T19:42:00Z">
        <w:r w:rsidRPr="593ED531" w:rsidDel="006F2D0C">
          <w:rPr>
            <w:lang w:val="en-US"/>
          </w:rPr>
          <w:delText>brand</w:delText>
        </w:r>
      </w:del>
      <w:r w:rsidRPr="593ED531">
        <w:rPr>
          <w:lang w:val="en-US"/>
        </w:rPr>
        <w:t xml:space="preserve"> (</w:t>
      </w:r>
      <w:proofErr w:type="spellStart"/>
      <w:r w:rsidRPr="593ED531">
        <w:rPr>
          <w:lang w:val="en-US"/>
        </w:rPr>
        <w:t>Esch</w:t>
      </w:r>
      <w:proofErr w:type="spellEnd"/>
      <w:ins w:id="864" w:author="Jemma" w:date="2022-04-25T12:57:00Z">
        <w:r w:rsidR="0046020E">
          <w:rPr>
            <w:lang w:val="en-US"/>
          </w:rPr>
          <w:t>,</w:t>
        </w:r>
      </w:ins>
      <w:r w:rsidRPr="593ED531">
        <w:rPr>
          <w:lang w:val="en-US"/>
        </w:rPr>
        <w:t xml:space="preserve"> 2017)</w:t>
      </w:r>
      <w:ins w:id="865" w:author="Jemma" w:date="2022-04-12T19:42:00Z">
        <w:r w:rsidR="006F2D0C">
          <w:rPr>
            <w:lang w:val="en-US"/>
          </w:rPr>
          <w:t>:</w:t>
        </w:r>
      </w:ins>
      <w:del w:id="866" w:author="Jemma" w:date="2022-04-12T19:42:00Z">
        <w:r w:rsidRPr="593ED531" w:rsidDel="006F2D0C">
          <w:rPr>
            <w:lang w:val="en-US"/>
          </w:rPr>
          <w:delText>.</w:delText>
        </w:r>
      </w:del>
      <w:r w:rsidRPr="593ED531">
        <w:rPr>
          <w:lang w:val="en-US"/>
        </w:rPr>
        <w:t xml:space="preserve"> </w:t>
      </w:r>
      <w:del w:id="867" w:author="Jemma" w:date="2022-04-12T19:42:00Z">
        <w:r w:rsidRPr="593ED531" w:rsidDel="006F2D0C">
          <w:rPr>
            <w:lang w:val="en-US"/>
          </w:rPr>
          <w:delText>Key values of brands for companies are:</w:delText>
        </w:r>
      </w:del>
    </w:p>
    <w:p w14:paraId="69903661" w14:textId="015209AD" w:rsidR="00D464EC" w:rsidRDefault="35436C79" w:rsidP="0009389A">
      <w:pPr>
        <w:pStyle w:val="ListParagraph"/>
        <w:numPr>
          <w:ilvl w:val="0"/>
          <w:numId w:val="3"/>
        </w:numPr>
        <w:spacing w:line="240" w:lineRule="auto"/>
        <w:rPr>
          <w:rFonts w:cs="Calibri"/>
          <w:lang w:val="en-US"/>
        </w:rPr>
      </w:pPr>
      <w:r w:rsidRPr="3C79D900">
        <w:rPr>
          <w:rFonts w:cs="Calibri"/>
          <w:lang w:val="en-US"/>
        </w:rPr>
        <w:t>Market d</w:t>
      </w:r>
      <w:r w:rsidR="1E5B3355" w:rsidRPr="3C79D900">
        <w:rPr>
          <w:rFonts w:cs="Calibri"/>
          <w:lang w:val="en-US"/>
        </w:rPr>
        <w:t xml:space="preserve">ifferentiation </w:t>
      </w:r>
    </w:p>
    <w:p w14:paraId="5CB899E2" w14:textId="0BB99A04" w:rsidR="00D464EC" w:rsidRDefault="28EC6F67" w:rsidP="0009389A">
      <w:pPr>
        <w:pStyle w:val="ListParagraph"/>
        <w:numPr>
          <w:ilvl w:val="0"/>
          <w:numId w:val="3"/>
        </w:numPr>
        <w:spacing w:line="240" w:lineRule="auto"/>
        <w:rPr>
          <w:rFonts w:cs="Calibri"/>
          <w:lang w:val="en-US"/>
        </w:rPr>
      </w:pPr>
      <w:r w:rsidRPr="3C79D900">
        <w:rPr>
          <w:rFonts w:cs="Calibri"/>
          <w:lang w:val="en-US"/>
        </w:rPr>
        <w:t xml:space="preserve">Higher </w:t>
      </w:r>
      <w:r w:rsidR="1E5B3355" w:rsidRPr="3C79D900">
        <w:rPr>
          <w:rFonts w:cs="Calibri"/>
          <w:lang w:val="en-US"/>
        </w:rPr>
        <w:t>margins</w:t>
      </w:r>
    </w:p>
    <w:p w14:paraId="2A5D509E" w14:textId="31E83149" w:rsidR="00D464EC" w:rsidRDefault="4CA1FA82" w:rsidP="0009389A">
      <w:pPr>
        <w:pStyle w:val="ListParagraph"/>
        <w:numPr>
          <w:ilvl w:val="0"/>
          <w:numId w:val="3"/>
        </w:numPr>
        <w:spacing w:line="240" w:lineRule="auto"/>
        <w:rPr>
          <w:rFonts w:cs="Calibri"/>
          <w:lang w:val="en-US"/>
        </w:rPr>
      </w:pPr>
      <w:r w:rsidRPr="3C79D900">
        <w:rPr>
          <w:rFonts w:cs="Calibri"/>
          <w:lang w:val="en-US"/>
        </w:rPr>
        <w:t>Better</w:t>
      </w:r>
      <w:r w:rsidR="1E5B3355" w:rsidRPr="3C79D900">
        <w:rPr>
          <w:rFonts w:cs="Calibri"/>
          <w:lang w:val="en-US"/>
        </w:rPr>
        <w:t xml:space="preserve"> trade cooperation and support</w:t>
      </w:r>
    </w:p>
    <w:p w14:paraId="4E764243" w14:textId="77777777" w:rsidR="00CF5428" w:rsidRDefault="05DF30C1" w:rsidP="0009389A">
      <w:pPr>
        <w:pStyle w:val="ListParagraph"/>
        <w:numPr>
          <w:ilvl w:val="0"/>
          <w:numId w:val="3"/>
        </w:numPr>
        <w:spacing w:line="240" w:lineRule="auto"/>
        <w:rPr>
          <w:rFonts w:cs="Calibri"/>
          <w:lang w:val="en-US"/>
        </w:rPr>
      </w:pPr>
      <w:r w:rsidRPr="3C79D900">
        <w:rPr>
          <w:rFonts w:cs="Calibri"/>
          <w:lang w:val="en-US"/>
        </w:rPr>
        <w:t>More effective</w:t>
      </w:r>
      <w:r w:rsidR="1E5B3355" w:rsidRPr="3C79D900">
        <w:rPr>
          <w:rFonts w:cs="Calibri"/>
          <w:lang w:val="en-US"/>
        </w:rPr>
        <w:t xml:space="preserve"> marketing communication </w:t>
      </w:r>
    </w:p>
    <w:p w14:paraId="7FA53E52" w14:textId="522F8644" w:rsidR="00CF5428" w:rsidRPr="005B50E7" w:rsidRDefault="00B746DC" w:rsidP="44AB92A6">
      <w:pPr>
        <w:spacing w:line="240" w:lineRule="auto"/>
        <w:rPr>
          <w:rFonts w:cs="Calibri"/>
          <w:lang w:val="en-US"/>
        </w:rPr>
      </w:pPr>
      <w:r>
        <w:rPr>
          <w:noProof/>
          <w:lang w:val="fr-FR" w:eastAsia="fr-FR"/>
        </w:rPr>
        <mc:AlternateContent>
          <mc:Choice Requires="wps">
            <w:drawing>
              <wp:anchor distT="0" distB="0" distL="114300" distR="114300" simplePos="0" relativeHeight="251676691" behindDoc="0" locked="0" layoutInCell="1" allowOverlap="1" wp14:anchorId="190A8A02" wp14:editId="718CE09C">
                <wp:simplePos x="0" y="0"/>
                <wp:positionH relativeFrom="column">
                  <wp:posOffset>4484370</wp:posOffset>
                </wp:positionH>
                <wp:positionV relativeFrom="paragraph">
                  <wp:posOffset>269240</wp:posOffset>
                </wp:positionV>
                <wp:extent cx="1626235" cy="1847850"/>
                <wp:effectExtent l="0" t="0" r="12065" b="19050"/>
                <wp:wrapSquare wrapText="bothSides"/>
                <wp:docPr id="5" name="Text Box 5"/>
                <wp:cNvGraphicFramePr/>
                <a:graphic xmlns:a="http://schemas.openxmlformats.org/drawingml/2006/main">
                  <a:graphicData uri="http://schemas.microsoft.com/office/word/2010/wordprocessingShape">
                    <wps:wsp>
                      <wps:cNvSpPr txBox="1"/>
                      <wps:spPr>
                        <a:xfrm>
                          <a:off x="0" y="0"/>
                          <a:ext cx="1626235" cy="1847850"/>
                        </a:xfrm>
                        <a:prstGeom prst="rect">
                          <a:avLst/>
                        </a:prstGeom>
                        <a:solidFill>
                          <a:schemeClr val="lt1"/>
                        </a:solidFill>
                        <a:ln w="6350">
                          <a:solidFill>
                            <a:prstClr val="black"/>
                          </a:solidFill>
                        </a:ln>
                      </wps:spPr>
                      <wps:txbx>
                        <w:txbxContent>
                          <w:p w14:paraId="57F51AE3" w14:textId="5E57FA66" w:rsidR="00C726ED" w:rsidRPr="00F76750" w:rsidRDefault="00C726ED" w:rsidP="00B746DC">
                            <w:pPr>
                              <w:spacing w:line="240" w:lineRule="auto"/>
                              <w:rPr>
                                <w:rFonts w:cs="Calibri"/>
                                <w:b/>
                                <w:bCs/>
                                <w:color w:val="000000" w:themeColor="text1"/>
                                <w:lang w:val="en-US"/>
                              </w:rPr>
                            </w:pPr>
                            <w:r w:rsidRPr="00F76750">
                              <w:rPr>
                                <w:rFonts w:cs="Calibri"/>
                                <w:b/>
                                <w:bCs/>
                                <w:color w:val="000000" w:themeColor="text1"/>
                                <w:sz w:val="18"/>
                                <w:szCs w:val="18"/>
                                <w:lang w:val="en-US"/>
                              </w:rPr>
                              <w:t xml:space="preserve">Brand </w:t>
                            </w:r>
                            <w:del w:id="868" w:author="Jemma" w:date="2022-04-11T20:52:00Z">
                              <w:r w:rsidDel="00D93878">
                                <w:rPr>
                                  <w:rFonts w:cs="Calibri"/>
                                  <w:b/>
                                  <w:bCs/>
                                  <w:color w:val="000000" w:themeColor="text1"/>
                                  <w:sz w:val="18"/>
                                  <w:szCs w:val="18"/>
                                  <w:lang w:val="en-US"/>
                                </w:rPr>
                                <w:delText>v</w:delText>
                              </w:r>
                            </w:del>
                            <w:ins w:id="869" w:author="Jemma" w:date="2022-04-11T20:52:00Z">
                              <w:r>
                                <w:rPr>
                                  <w:rFonts w:cs="Calibri"/>
                                  <w:b/>
                                  <w:bCs/>
                                  <w:color w:val="000000" w:themeColor="text1"/>
                                  <w:sz w:val="18"/>
                                  <w:szCs w:val="18"/>
                                  <w:lang w:val="en-US"/>
                                </w:rPr>
                                <w:t>V</w:t>
                              </w:r>
                            </w:ins>
                            <w:r w:rsidRPr="00F76750">
                              <w:rPr>
                                <w:rFonts w:cs="Calibri"/>
                                <w:b/>
                                <w:bCs/>
                                <w:color w:val="000000" w:themeColor="text1"/>
                                <w:sz w:val="18"/>
                                <w:szCs w:val="18"/>
                                <w:lang w:val="en-US"/>
                              </w:rPr>
                              <w:t xml:space="preserve">alue </w:t>
                            </w:r>
                          </w:p>
                          <w:p w14:paraId="71155459" w14:textId="23769772" w:rsidR="00C726ED" w:rsidRDefault="00C726ED" w:rsidP="00B746DC">
                            <w:ins w:id="870" w:author="Jemma" w:date="2022-04-11T20:52:00Z">
                              <w:r>
                                <w:rPr>
                                  <w:rFonts w:cs="Calibri"/>
                                  <w:sz w:val="18"/>
                                  <w:szCs w:val="18"/>
                                  <w:lang w:val="en-US"/>
                                </w:rPr>
                                <w:t xml:space="preserve">This is </w:t>
                              </w:r>
                            </w:ins>
                            <w:del w:id="871" w:author="Jemma" w:date="2022-04-11T20:52:00Z">
                              <w:r w:rsidRPr="3C79D900" w:rsidDel="00D93878">
                                <w:rPr>
                                  <w:rFonts w:cs="Calibri"/>
                                  <w:sz w:val="18"/>
                                  <w:szCs w:val="18"/>
                                  <w:lang w:val="en-US"/>
                                </w:rPr>
                                <w:delText>T</w:delText>
                              </w:r>
                            </w:del>
                            <w:ins w:id="872" w:author="Jemma" w:date="2022-04-11T20:52:00Z">
                              <w:r>
                                <w:rPr>
                                  <w:rFonts w:cs="Calibri"/>
                                  <w:sz w:val="18"/>
                                  <w:szCs w:val="18"/>
                                  <w:lang w:val="en-US"/>
                                </w:rPr>
                                <w:t>t</w:t>
                              </w:r>
                            </w:ins>
                            <w:r w:rsidRPr="3C79D900">
                              <w:rPr>
                                <w:rFonts w:cs="Calibri"/>
                                <w:sz w:val="18"/>
                                <w:szCs w:val="18"/>
                                <w:lang w:val="en-US"/>
                              </w:rPr>
                              <w:t>he monetary value of the brand</w:t>
                            </w:r>
                            <w:ins w:id="873" w:author="Jemma" w:date="2022-04-11T20:52:00Z">
                              <w:r>
                                <w:rPr>
                                  <w:rFonts w:cs="Calibri"/>
                                  <w:sz w:val="18"/>
                                  <w:szCs w:val="18"/>
                                  <w:lang w:val="en-US"/>
                                </w:rPr>
                                <w:t>,</w:t>
                              </w:r>
                            </w:ins>
                            <w:del w:id="874" w:author="Jemma" w:date="2022-04-11T20:52:00Z">
                              <w:r w:rsidRPr="3C79D900" w:rsidDel="00D93878">
                                <w:rPr>
                                  <w:rFonts w:cs="Calibri"/>
                                  <w:sz w:val="18"/>
                                  <w:szCs w:val="18"/>
                                  <w:lang w:val="en-US"/>
                                </w:rPr>
                                <w:delText>.</w:delText>
                              </w:r>
                            </w:del>
                            <w:r w:rsidRPr="3C79D900">
                              <w:rPr>
                                <w:rFonts w:cs="Calibri"/>
                                <w:sz w:val="18"/>
                                <w:szCs w:val="18"/>
                                <w:lang w:val="en-US"/>
                              </w:rPr>
                              <w:t xml:space="preserve"> </w:t>
                            </w:r>
                            <w:ins w:id="875" w:author="Jemma" w:date="2022-04-11T20:52:00Z">
                              <w:r>
                                <w:rPr>
                                  <w:rFonts w:cs="Calibri"/>
                                  <w:sz w:val="18"/>
                                  <w:szCs w:val="18"/>
                                  <w:lang w:val="en-US"/>
                                </w:rPr>
                                <w:t xml:space="preserve">an </w:t>
                              </w:r>
                            </w:ins>
                            <w:del w:id="876" w:author="Jemma" w:date="2022-04-11T20:52:00Z">
                              <w:r w:rsidRPr="3C79D900" w:rsidDel="00D93878">
                                <w:rPr>
                                  <w:rFonts w:cs="Calibri"/>
                                  <w:sz w:val="18"/>
                                  <w:szCs w:val="18"/>
                                  <w:lang w:val="en-US"/>
                                </w:rPr>
                                <w:delText>E</w:delText>
                              </w:r>
                            </w:del>
                            <w:ins w:id="877" w:author="Jemma" w:date="2022-04-11T20:52:00Z">
                              <w:r>
                                <w:rPr>
                                  <w:rFonts w:cs="Calibri"/>
                                  <w:sz w:val="18"/>
                                  <w:szCs w:val="18"/>
                                  <w:lang w:val="en-US"/>
                                </w:rPr>
                                <w:t>e</w:t>
                              </w:r>
                            </w:ins>
                            <w:r w:rsidRPr="3C79D900">
                              <w:rPr>
                                <w:rFonts w:cs="Calibri"/>
                                <w:sz w:val="18"/>
                                <w:szCs w:val="18"/>
                                <w:lang w:val="en-US"/>
                              </w:rPr>
                              <w:t xml:space="preserve">stimation </w:t>
                            </w:r>
                            <w:ins w:id="878" w:author="Jemma" w:date="2022-04-11T20:53:00Z">
                              <w:r>
                                <w:rPr>
                                  <w:rFonts w:cs="Calibri"/>
                                  <w:sz w:val="18"/>
                                  <w:szCs w:val="18"/>
                                  <w:lang w:val="en-US"/>
                                </w:rPr>
                                <w:t xml:space="preserve">of </w:t>
                              </w:r>
                            </w:ins>
                            <w:r w:rsidRPr="3C79D900">
                              <w:rPr>
                                <w:rFonts w:cs="Calibri"/>
                                <w:sz w:val="18"/>
                                <w:szCs w:val="18"/>
                                <w:lang w:val="en-US"/>
                              </w:rPr>
                              <w:t xml:space="preserve">how much the brand is worth </w:t>
                            </w:r>
                            <w:ins w:id="879" w:author="Jemma" w:date="2022-04-11T20:53:00Z">
                              <w:r>
                                <w:rPr>
                                  <w:rFonts w:cs="Calibri"/>
                                  <w:sz w:val="18"/>
                                  <w:szCs w:val="18"/>
                                  <w:lang w:val="en-US"/>
                                </w:rPr>
                                <w:t>based on</w:t>
                              </w:r>
                            </w:ins>
                            <w:del w:id="880" w:author="Jemma" w:date="2022-04-11T20:53:00Z">
                              <w:r w:rsidRPr="3C79D900" w:rsidDel="00D93878">
                                <w:rPr>
                                  <w:rFonts w:cs="Calibri"/>
                                  <w:sz w:val="18"/>
                                  <w:szCs w:val="18"/>
                                  <w:lang w:val="en-US"/>
                                </w:rPr>
                                <w:delText>in</w:delText>
                              </w:r>
                            </w:del>
                            <w:r w:rsidRPr="3C79D900">
                              <w:rPr>
                                <w:rFonts w:cs="Calibri"/>
                                <w:sz w:val="18"/>
                                <w:szCs w:val="18"/>
                                <w:lang w:val="en-US"/>
                              </w:rPr>
                              <w:t xml:space="preserve"> the </w:t>
                            </w:r>
                            <w:ins w:id="881" w:author="Jemma" w:date="2022-04-11T20:53:00Z">
                              <w:r>
                                <w:rPr>
                                  <w:rFonts w:cs="Calibri"/>
                                  <w:sz w:val="18"/>
                                  <w:szCs w:val="18"/>
                                  <w:lang w:val="en-US"/>
                                </w:rPr>
                                <w:t xml:space="preserve">current </w:t>
                              </w:r>
                            </w:ins>
                            <w:r w:rsidRPr="3C79D900">
                              <w:rPr>
                                <w:rFonts w:cs="Calibri"/>
                                <w:sz w:val="18"/>
                                <w:szCs w:val="18"/>
                                <w:lang w:val="en-US"/>
                              </w:rPr>
                              <w:t>market</w:t>
                            </w:r>
                            <w:ins w:id="882" w:author="Jemma" w:date="2022-04-11T20:53:00Z">
                              <w:r>
                                <w:rPr>
                                  <w:rFonts w:cs="Calibri"/>
                                  <w:sz w:val="18"/>
                                  <w:szCs w:val="18"/>
                                  <w:lang w:val="en-US"/>
                                </w:rPr>
                                <w:t xml:space="preserve"> climate</w:t>
                              </w:r>
                            </w:ins>
                            <w:r w:rsidRPr="3C79D900">
                              <w:rPr>
                                <w:rFonts w:cs="Calibri"/>
                                <w:sz w:val="18"/>
                                <w:szCs w:val="18"/>
                                <w:lang w:val="en-US"/>
                              </w:rPr>
                              <w:t xml:space="preserve">. </w:t>
                            </w:r>
                            <w:ins w:id="883" w:author="Jemma" w:date="2022-04-11T20:54:00Z">
                              <w:r>
                                <w:rPr>
                                  <w:rFonts w:cs="Calibri"/>
                                  <w:sz w:val="18"/>
                                  <w:szCs w:val="18"/>
                                  <w:lang w:val="en-US"/>
                                </w:rPr>
                                <w:t>It is not the same as</w:t>
                              </w:r>
                            </w:ins>
                            <w:del w:id="884" w:author="Jemma" w:date="2022-04-11T20:54:00Z">
                              <w:r w:rsidRPr="3C79D900" w:rsidDel="00D93878">
                                <w:rPr>
                                  <w:rFonts w:cs="Calibri"/>
                                  <w:sz w:val="18"/>
                                  <w:szCs w:val="18"/>
                                  <w:lang w:val="en-US"/>
                                </w:rPr>
                                <w:delText>Different to</w:delText>
                              </w:r>
                            </w:del>
                            <w:r w:rsidRPr="3C79D900">
                              <w:rPr>
                                <w:rFonts w:cs="Calibri"/>
                                <w:sz w:val="18"/>
                                <w:szCs w:val="18"/>
                                <w:lang w:val="en-US"/>
                              </w:rPr>
                              <w:t xml:space="preserve"> brand equity.</w:t>
                            </w:r>
                          </w:p>
                          <w:p w14:paraId="09B3020C" w14:textId="3DAE04A6" w:rsidR="00C726ED" w:rsidRPr="00B96166" w:rsidRDefault="00C726ED" w:rsidP="00B746D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8A02" id="Text Box 5" o:spid="_x0000_s1032" type="#_x0000_t202" style="position:absolute;left:0;text-align:left;margin-left:353.1pt;margin-top:21.2pt;width:128.05pt;height:145.5pt;z-index:251676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" fillcolor="white [3201]" strokeweight=".5pt">
                <v:textbox>
                  <w:txbxContent>
                    <w:p w14:paraId="57F51AE3" w14:textId="5E57FA66" w:rsidR="00C726ED" w:rsidRPr="00F76750" w:rsidRDefault="00C726ED" w:rsidP="00B746DC">
                      <w:pPr>
                        <w:spacing w:line="240" w:lineRule="auto"/>
                        <w:rPr>
                          <w:rFonts w:cs="Calibri"/>
                          <w:b/>
                          <w:bCs/>
                          <w:color w:val="000000" w:themeColor="text1"/>
                          <w:lang w:val="en-US"/>
                        </w:rPr>
                      </w:pPr>
                      <w:r w:rsidRPr="00F76750">
                        <w:rPr>
                          <w:rFonts w:cs="Calibri"/>
                          <w:b/>
                          <w:bCs/>
                          <w:color w:val="000000" w:themeColor="text1"/>
                          <w:sz w:val="18"/>
                          <w:szCs w:val="18"/>
                          <w:lang w:val="en-US"/>
                        </w:rPr>
                        <w:t xml:space="preserve">Brand </w:t>
                      </w:r>
                      <w:del w:id="885" w:author="Jemma" w:date="2022-04-11T20:52:00Z">
                        <w:r w:rsidDel="00D93878">
                          <w:rPr>
                            <w:rFonts w:cs="Calibri"/>
                            <w:b/>
                            <w:bCs/>
                            <w:color w:val="000000" w:themeColor="text1"/>
                            <w:sz w:val="18"/>
                            <w:szCs w:val="18"/>
                            <w:lang w:val="en-US"/>
                          </w:rPr>
                          <w:delText>v</w:delText>
                        </w:r>
                      </w:del>
                      <w:ins w:id="886" w:author="Jemma" w:date="2022-04-11T20:52:00Z">
                        <w:r>
                          <w:rPr>
                            <w:rFonts w:cs="Calibri"/>
                            <w:b/>
                            <w:bCs/>
                            <w:color w:val="000000" w:themeColor="text1"/>
                            <w:sz w:val="18"/>
                            <w:szCs w:val="18"/>
                            <w:lang w:val="en-US"/>
                          </w:rPr>
                          <w:t>V</w:t>
                        </w:r>
                      </w:ins>
                      <w:r w:rsidRPr="00F76750">
                        <w:rPr>
                          <w:rFonts w:cs="Calibri"/>
                          <w:b/>
                          <w:bCs/>
                          <w:color w:val="000000" w:themeColor="text1"/>
                          <w:sz w:val="18"/>
                          <w:szCs w:val="18"/>
                          <w:lang w:val="en-US"/>
                        </w:rPr>
                        <w:t xml:space="preserve">alue </w:t>
                      </w:r>
                    </w:p>
                    <w:p w14:paraId="71155459" w14:textId="23769772" w:rsidR="00C726ED" w:rsidRDefault="00C726ED" w:rsidP="00B746DC">
                      <w:ins w:id="887" w:author="Jemma" w:date="2022-04-11T20:52:00Z">
                        <w:r>
                          <w:rPr>
                            <w:rFonts w:cs="Calibri"/>
                            <w:sz w:val="18"/>
                            <w:szCs w:val="18"/>
                            <w:lang w:val="en-US"/>
                          </w:rPr>
                          <w:t xml:space="preserve">This is </w:t>
                        </w:r>
                      </w:ins>
                      <w:del w:id="888" w:author="Jemma" w:date="2022-04-11T20:52:00Z">
                        <w:r w:rsidRPr="3C79D900" w:rsidDel="00D93878">
                          <w:rPr>
                            <w:rFonts w:cs="Calibri"/>
                            <w:sz w:val="18"/>
                            <w:szCs w:val="18"/>
                            <w:lang w:val="en-US"/>
                          </w:rPr>
                          <w:delText>T</w:delText>
                        </w:r>
                      </w:del>
                      <w:ins w:id="889" w:author="Jemma" w:date="2022-04-11T20:52:00Z">
                        <w:r>
                          <w:rPr>
                            <w:rFonts w:cs="Calibri"/>
                            <w:sz w:val="18"/>
                            <w:szCs w:val="18"/>
                            <w:lang w:val="en-US"/>
                          </w:rPr>
                          <w:t>t</w:t>
                        </w:r>
                      </w:ins>
                      <w:r w:rsidRPr="3C79D900">
                        <w:rPr>
                          <w:rFonts w:cs="Calibri"/>
                          <w:sz w:val="18"/>
                          <w:szCs w:val="18"/>
                          <w:lang w:val="en-US"/>
                        </w:rPr>
                        <w:t>he monetary value of the brand</w:t>
                      </w:r>
                      <w:ins w:id="890" w:author="Jemma" w:date="2022-04-11T20:52:00Z">
                        <w:r>
                          <w:rPr>
                            <w:rFonts w:cs="Calibri"/>
                            <w:sz w:val="18"/>
                            <w:szCs w:val="18"/>
                            <w:lang w:val="en-US"/>
                          </w:rPr>
                          <w:t>,</w:t>
                        </w:r>
                      </w:ins>
                      <w:del w:id="891" w:author="Jemma" w:date="2022-04-11T20:52:00Z">
                        <w:r w:rsidRPr="3C79D900" w:rsidDel="00D93878">
                          <w:rPr>
                            <w:rFonts w:cs="Calibri"/>
                            <w:sz w:val="18"/>
                            <w:szCs w:val="18"/>
                            <w:lang w:val="en-US"/>
                          </w:rPr>
                          <w:delText>.</w:delText>
                        </w:r>
                      </w:del>
                      <w:r w:rsidRPr="3C79D900">
                        <w:rPr>
                          <w:rFonts w:cs="Calibri"/>
                          <w:sz w:val="18"/>
                          <w:szCs w:val="18"/>
                          <w:lang w:val="en-US"/>
                        </w:rPr>
                        <w:t xml:space="preserve"> </w:t>
                      </w:r>
                      <w:ins w:id="892" w:author="Jemma" w:date="2022-04-11T20:52:00Z">
                        <w:r>
                          <w:rPr>
                            <w:rFonts w:cs="Calibri"/>
                            <w:sz w:val="18"/>
                            <w:szCs w:val="18"/>
                            <w:lang w:val="en-US"/>
                          </w:rPr>
                          <w:t xml:space="preserve">an </w:t>
                        </w:r>
                      </w:ins>
                      <w:del w:id="893" w:author="Jemma" w:date="2022-04-11T20:52:00Z">
                        <w:r w:rsidRPr="3C79D900" w:rsidDel="00D93878">
                          <w:rPr>
                            <w:rFonts w:cs="Calibri"/>
                            <w:sz w:val="18"/>
                            <w:szCs w:val="18"/>
                            <w:lang w:val="en-US"/>
                          </w:rPr>
                          <w:delText>E</w:delText>
                        </w:r>
                      </w:del>
                      <w:ins w:id="894" w:author="Jemma" w:date="2022-04-11T20:52:00Z">
                        <w:r>
                          <w:rPr>
                            <w:rFonts w:cs="Calibri"/>
                            <w:sz w:val="18"/>
                            <w:szCs w:val="18"/>
                            <w:lang w:val="en-US"/>
                          </w:rPr>
                          <w:t>e</w:t>
                        </w:r>
                      </w:ins>
                      <w:r w:rsidRPr="3C79D900">
                        <w:rPr>
                          <w:rFonts w:cs="Calibri"/>
                          <w:sz w:val="18"/>
                          <w:szCs w:val="18"/>
                          <w:lang w:val="en-US"/>
                        </w:rPr>
                        <w:t xml:space="preserve">stimation </w:t>
                      </w:r>
                      <w:ins w:id="895" w:author="Jemma" w:date="2022-04-11T20:53:00Z">
                        <w:r>
                          <w:rPr>
                            <w:rFonts w:cs="Calibri"/>
                            <w:sz w:val="18"/>
                            <w:szCs w:val="18"/>
                            <w:lang w:val="en-US"/>
                          </w:rPr>
                          <w:t xml:space="preserve">of </w:t>
                        </w:r>
                      </w:ins>
                      <w:r w:rsidRPr="3C79D900">
                        <w:rPr>
                          <w:rFonts w:cs="Calibri"/>
                          <w:sz w:val="18"/>
                          <w:szCs w:val="18"/>
                          <w:lang w:val="en-US"/>
                        </w:rPr>
                        <w:t xml:space="preserve">how much the brand is worth </w:t>
                      </w:r>
                      <w:ins w:id="896" w:author="Jemma" w:date="2022-04-11T20:53:00Z">
                        <w:r>
                          <w:rPr>
                            <w:rFonts w:cs="Calibri"/>
                            <w:sz w:val="18"/>
                            <w:szCs w:val="18"/>
                            <w:lang w:val="en-US"/>
                          </w:rPr>
                          <w:t>based on</w:t>
                        </w:r>
                      </w:ins>
                      <w:del w:id="897" w:author="Jemma" w:date="2022-04-11T20:53:00Z">
                        <w:r w:rsidRPr="3C79D900" w:rsidDel="00D93878">
                          <w:rPr>
                            <w:rFonts w:cs="Calibri"/>
                            <w:sz w:val="18"/>
                            <w:szCs w:val="18"/>
                            <w:lang w:val="en-US"/>
                          </w:rPr>
                          <w:delText>in</w:delText>
                        </w:r>
                      </w:del>
                      <w:r w:rsidRPr="3C79D900">
                        <w:rPr>
                          <w:rFonts w:cs="Calibri"/>
                          <w:sz w:val="18"/>
                          <w:szCs w:val="18"/>
                          <w:lang w:val="en-US"/>
                        </w:rPr>
                        <w:t xml:space="preserve"> the </w:t>
                      </w:r>
                      <w:ins w:id="898" w:author="Jemma" w:date="2022-04-11T20:53:00Z">
                        <w:r>
                          <w:rPr>
                            <w:rFonts w:cs="Calibri"/>
                            <w:sz w:val="18"/>
                            <w:szCs w:val="18"/>
                            <w:lang w:val="en-US"/>
                          </w:rPr>
                          <w:t xml:space="preserve">current </w:t>
                        </w:r>
                      </w:ins>
                      <w:r w:rsidRPr="3C79D900">
                        <w:rPr>
                          <w:rFonts w:cs="Calibri"/>
                          <w:sz w:val="18"/>
                          <w:szCs w:val="18"/>
                          <w:lang w:val="en-US"/>
                        </w:rPr>
                        <w:t>market</w:t>
                      </w:r>
                      <w:ins w:id="899" w:author="Jemma" w:date="2022-04-11T20:53:00Z">
                        <w:r>
                          <w:rPr>
                            <w:rFonts w:cs="Calibri"/>
                            <w:sz w:val="18"/>
                            <w:szCs w:val="18"/>
                            <w:lang w:val="en-US"/>
                          </w:rPr>
                          <w:t xml:space="preserve"> climate</w:t>
                        </w:r>
                      </w:ins>
                      <w:r w:rsidRPr="3C79D900">
                        <w:rPr>
                          <w:rFonts w:cs="Calibri"/>
                          <w:sz w:val="18"/>
                          <w:szCs w:val="18"/>
                          <w:lang w:val="en-US"/>
                        </w:rPr>
                        <w:t xml:space="preserve">. </w:t>
                      </w:r>
                      <w:ins w:id="900" w:author="Jemma" w:date="2022-04-11T20:54:00Z">
                        <w:r>
                          <w:rPr>
                            <w:rFonts w:cs="Calibri"/>
                            <w:sz w:val="18"/>
                            <w:szCs w:val="18"/>
                            <w:lang w:val="en-US"/>
                          </w:rPr>
                          <w:t>It is not the same as</w:t>
                        </w:r>
                      </w:ins>
                      <w:del w:id="901" w:author="Jemma" w:date="2022-04-11T20:54:00Z">
                        <w:r w:rsidRPr="3C79D900" w:rsidDel="00D93878">
                          <w:rPr>
                            <w:rFonts w:cs="Calibri"/>
                            <w:sz w:val="18"/>
                            <w:szCs w:val="18"/>
                            <w:lang w:val="en-US"/>
                          </w:rPr>
                          <w:delText>Different to</w:delText>
                        </w:r>
                      </w:del>
                      <w:r w:rsidRPr="3C79D900">
                        <w:rPr>
                          <w:rFonts w:cs="Calibri"/>
                          <w:sz w:val="18"/>
                          <w:szCs w:val="18"/>
                          <w:lang w:val="en-US"/>
                        </w:rPr>
                        <w:t xml:space="preserve"> brand equity.</w:t>
                      </w:r>
                    </w:p>
                    <w:p w14:paraId="09B3020C" w14:textId="3DAE04A6" w:rsidR="00C726ED" w:rsidRPr="00B96166" w:rsidRDefault="00C726ED" w:rsidP="00B746DC">
                      <w:pPr>
                        <w:rPr>
                          <w:lang w:val="en-US"/>
                        </w:rPr>
                      </w:pPr>
                    </w:p>
                  </w:txbxContent>
                </v:textbox>
                <w10:wrap type="square"/>
              </v:shape>
            </w:pict>
          </mc:Fallback>
        </mc:AlternateContent>
      </w:r>
    </w:p>
    <w:p w14:paraId="668E0F21" w14:textId="33D4DA4D" w:rsidR="00C02FDF" w:rsidRDefault="1869EA24" w:rsidP="00B96166">
      <w:pPr>
        <w:rPr>
          <w:lang w:val="en-US"/>
        </w:rPr>
      </w:pPr>
      <w:del w:id="902" w:author="Jemma" w:date="2022-04-11T20:51:00Z">
        <w:r w:rsidRPr="005B50E7" w:rsidDel="00D93878">
          <w:rPr>
            <w:lang w:val="en-US"/>
          </w:rPr>
          <w:delText xml:space="preserve"> </w:delText>
        </w:r>
      </w:del>
      <w:r w:rsidRPr="005B50E7">
        <w:rPr>
          <w:lang w:val="en-US"/>
        </w:rPr>
        <w:t>Depending on</w:t>
      </w:r>
      <w:ins w:id="903" w:author="Jemma" w:date="2022-04-11T20:56:00Z">
        <w:r w:rsidR="00D93878">
          <w:rPr>
            <w:lang w:val="en-US"/>
          </w:rPr>
          <w:t xml:space="preserve"> its</w:t>
        </w:r>
      </w:ins>
      <w:r w:rsidRPr="005B50E7">
        <w:rPr>
          <w:lang w:val="en-US"/>
        </w:rPr>
        <w:t xml:space="preserve"> </w:t>
      </w:r>
      <w:del w:id="904" w:author="Jemma" w:date="2022-04-11T20:55:00Z">
        <w:r w:rsidRPr="005B50E7" w:rsidDel="00D93878">
          <w:rPr>
            <w:lang w:val="en-US"/>
          </w:rPr>
          <w:delText xml:space="preserve">the </w:delText>
        </w:r>
      </w:del>
      <w:r w:rsidRPr="005B50E7">
        <w:rPr>
          <w:lang w:val="en-US"/>
        </w:rPr>
        <w:t>management skills</w:t>
      </w:r>
      <w:ins w:id="905" w:author="Jemma" w:date="2022-04-11T20:55:00Z">
        <w:r w:rsidR="00D93878">
          <w:rPr>
            <w:lang w:val="en-US"/>
          </w:rPr>
          <w:t>,</w:t>
        </w:r>
      </w:ins>
      <w:r w:rsidRPr="005B50E7">
        <w:rPr>
          <w:lang w:val="en-US"/>
        </w:rPr>
        <w:t xml:space="preserve"> a company can </w:t>
      </w:r>
      <w:ins w:id="906" w:author="Jemma" w:date="2022-04-13T12:51:00Z">
        <w:r w:rsidR="005501EB">
          <w:rPr>
            <w:lang w:val="en-US"/>
          </w:rPr>
          <w:t>take advantage of</w:t>
        </w:r>
      </w:ins>
      <w:del w:id="907" w:author="Jemma" w:date="2022-04-13T12:51:00Z">
        <w:r w:rsidRPr="005B50E7" w:rsidDel="005501EB">
          <w:rPr>
            <w:lang w:val="en-US"/>
          </w:rPr>
          <w:delText>profit from</w:delText>
        </w:r>
      </w:del>
      <w:r w:rsidRPr="005B50E7">
        <w:rPr>
          <w:lang w:val="en-US"/>
        </w:rPr>
        <w:t xml:space="preserve"> the</w:t>
      </w:r>
      <w:ins w:id="908" w:author="Jemma" w:date="2022-04-11T20:56:00Z">
        <w:r w:rsidR="00D93878">
          <w:rPr>
            <w:lang w:val="en-US"/>
          </w:rPr>
          <w:t>se</w:t>
        </w:r>
      </w:ins>
      <w:r w:rsidRPr="005B50E7">
        <w:rPr>
          <w:lang w:val="en-US"/>
        </w:rPr>
        <w:t xml:space="preserve"> benefits, but </w:t>
      </w:r>
      <w:del w:id="909" w:author="Jemma" w:date="2022-04-11T20:56:00Z">
        <w:r w:rsidRPr="005B50E7" w:rsidDel="00D93878">
          <w:rPr>
            <w:lang w:val="en-US"/>
          </w:rPr>
          <w:delText>it</w:delText>
        </w:r>
        <w:r w:rsidR="4D6F6642" w:rsidRPr="005B50E7" w:rsidDel="00D93878">
          <w:rPr>
            <w:lang w:val="en-US"/>
          </w:rPr>
          <w:delText xml:space="preserve"> </w:delText>
        </w:r>
      </w:del>
      <w:del w:id="910" w:author="Jemma" w:date="2022-04-25T12:43:00Z">
        <w:r w:rsidR="4D6F6642" w:rsidRPr="005B50E7" w:rsidDel="00F634FF">
          <w:rPr>
            <w:lang w:val="en-US"/>
          </w:rPr>
          <w:delText>can</w:delText>
        </w:r>
      </w:del>
      <w:ins w:id="911" w:author="Jemma" w:date="2022-04-25T12:43:00Z">
        <w:r w:rsidR="00F634FF">
          <w:rPr>
            <w:lang w:val="en-US"/>
          </w:rPr>
          <w:t>they cannot</w:t>
        </w:r>
      </w:ins>
      <w:r w:rsidR="4D6F6642" w:rsidRPr="005B50E7">
        <w:rPr>
          <w:lang w:val="en-US"/>
        </w:rPr>
        <w:t xml:space="preserve"> by </w:t>
      </w:r>
      <w:ins w:id="912" w:author="Jemma" w:date="2022-04-25T12:43:00Z">
        <w:r w:rsidR="00F634FF">
          <w:rPr>
            <w:lang w:val="en-US"/>
          </w:rPr>
          <w:t>any</w:t>
        </w:r>
      </w:ins>
      <w:del w:id="913" w:author="Jemma" w:date="2022-04-25T12:43:00Z">
        <w:r w:rsidR="4D6F6642" w:rsidRPr="005B50E7" w:rsidDel="00F634FF">
          <w:rPr>
            <w:lang w:val="en-US"/>
          </w:rPr>
          <w:delText>no</w:delText>
        </w:r>
      </w:del>
      <w:r w:rsidR="4D6F6642" w:rsidRPr="005B50E7">
        <w:rPr>
          <w:lang w:val="en-US"/>
        </w:rPr>
        <w:t xml:space="preserve"> means be taken for granted</w:t>
      </w:r>
      <w:ins w:id="914" w:author="Jemma" w:date="2022-04-11T20:56:00Z">
        <w:r w:rsidR="00D93878">
          <w:rPr>
            <w:lang w:val="en-US"/>
          </w:rPr>
          <w:t>.</w:t>
        </w:r>
      </w:ins>
      <w:del w:id="915" w:author="Jemma" w:date="2022-04-11T20:56:00Z">
        <w:r w:rsidR="4D6F6642" w:rsidRPr="005B50E7" w:rsidDel="00D93878">
          <w:rPr>
            <w:lang w:val="en-US"/>
          </w:rPr>
          <w:delText>,</w:delText>
        </w:r>
      </w:del>
      <w:r w:rsidR="4D6F6642" w:rsidRPr="005B50E7">
        <w:rPr>
          <w:lang w:val="en-US"/>
        </w:rPr>
        <w:t xml:space="preserve"> </w:t>
      </w:r>
      <w:del w:id="916" w:author="Jemma" w:date="2022-04-11T20:56:00Z">
        <w:r w:rsidR="4D6F6642" w:rsidRPr="005B50E7" w:rsidDel="00D93878">
          <w:rPr>
            <w:lang w:val="en-US"/>
          </w:rPr>
          <w:delText>i</w:delText>
        </w:r>
      </w:del>
      <w:ins w:id="917" w:author="Jemma" w:date="2022-04-11T20:56:00Z">
        <w:r w:rsidR="00D93878">
          <w:rPr>
            <w:lang w:val="en-US"/>
          </w:rPr>
          <w:t>I</w:t>
        </w:r>
      </w:ins>
      <w:r w:rsidR="4D6F6642" w:rsidRPr="005B50E7">
        <w:rPr>
          <w:lang w:val="en-US"/>
        </w:rPr>
        <w:t xml:space="preserve">t </w:t>
      </w:r>
      <w:ins w:id="918" w:author="Jemma" w:date="2022-04-11T20:56:00Z">
        <w:r w:rsidR="00D93878">
          <w:rPr>
            <w:lang w:val="en-US"/>
          </w:rPr>
          <w:t>takes</w:t>
        </w:r>
      </w:ins>
      <w:del w:id="919" w:author="Jemma" w:date="2022-04-11T20:56:00Z">
        <w:r w:rsidR="4D6F6642" w:rsidRPr="005B50E7" w:rsidDel="00D93878">
          <w:rPr>
            <w:lang w:val="en-US"/>
          </w:rPr>
          <w:delText>means</w:delText>
        </w:r>
      </w:del>
      <w:r w:rsidR="4D6F6642" w:rsidRPr="005B50E7">
        <w:rPr>
          <w:lang w:val="en-US"/>
        </w:rPr>
        <w:t xml:space="preserve"> hard work to achieve </w:t>
      </w:r>
      <w:r w:rsidR="4D6F6642" w:rsidRPr="00B732F1">
        <w:rPr>
          <w:lang w:val="en-US"/>
        </w:rPr>
        <w:t>brand strength</w:t>
      </w:r>
      <w:r w:rsidRPr="005B50E7">
        <w:rPr>
          <w:lang w:val="en-US"/>
        </w:rPr>
        <w:t xml:space="preserve">. Strong brands are core strategic assets for companies and can </w:t>
      </w:r>
      <w:ins w:id="920" w:author="Jemma" w:date="2022-04-12T19:44:00Z">
        <w:r w:rsidR="006F2D0C">
          <w:rPr>
            <w:lang w:val="en-US"/>
          </w:rPr>
          <w:t>add</w:t>
        </w:r>
      </w:ins>
      <w:del w:id="921" w:author="Jemma" w:date="2022-04-12T19:43:00Z">
        <w:r w:rsidRPr="005B50E7" w:rsidDel="006F2D0C">
          <w:rPr>
            <w:lang w:val="en-US"/>
          </w:rPr>
          <w:delText>gain</w:delText>
        </w:r>
      </w:del>
      <w:r w:rsidRPr="005B50E7">
        <w:rPr>
          <w:lang w:val="en-US"/>
        </w:rPr>
        <w:t xml:space="preserve"> tremendous value.</w:t>
      </w:r>
      <w:r w:rsidRPr="000B5937">
        <w:rPr>
          <w:lang w:val="en-US"/>
        </w:rPr>
        <w:t xml:space="preserve"> </w:t>
      </w:r>
      <w:ins w:id="922" w:author="Jemma" w:date="2022-04-12T19:46:00Z">
        <w:r w:rsidR="006F2D0C">
          <w:rPr>
            <w:lang w:val="en-US"/>
          </w:rPr>
          <w:t>Various</w:t>
        </w:r>
      </w:ins>
      <w:del w:id="923" w:author="Jemma" w:date="2022-04-12T19:46:00Z">
        <w:r w:rsidRPr="000B5937" w:rsidDel="006F2D0C">
          <w:rPr>
            <w:lang w:val="en-US"/>
          </w:rPr>
          <w:delText>Different</w:delText>
        </w:r>
      </w:del>
      <w:r w:rsidRPr="000B5937">
        <w:rPr>
          <w:lang w:val="en-US"/>
        </w:rPr>
        <w:t xml:space="preserve"> organizations regularly present global brand rankings with estimated values. For example, Interbrand </w:t>
      </w:r>
      <w:ins w:id="924" w:author="Jemma" w:date="2022-04-12T19:46:00Z">
        <w:r w:rsidR="006F2D0C">
          <w:rPr>
            <w:lang w:val="en-US"/>
          </w:rPr>
          <w:t>and</w:t>
        </w:r>
      </w:ins>
      <w:del w:id="925" w:author="Jemma" w:date="2022-04-12T19:46:00Z">
        <w:r w:rsidRPr="000B5937" w:rsidDel="006F2D0C">
          <w:rPr>
            <w:lang w:val="en-US"/>
          </w:rPr>
          <w:delText>or</w:delText>
        </w:r>
      </w:del>
      <w:r w:rsidRPr="000B5937">
        <w:rPr>
          <w:lang w:val="en-US"/>
        </w:rPr>
        <w:t xml:space="preserve"> </w:t>
      </w:r>
      <w:proofErr w:type="spellStart"/>
      <w:r w:rsidRPr="000B5937">
        <w:rPr>
          <w:lang w:val="en-US"/>
        </w:rPr>
        <w:t>Millward</w:t>
      </w:r>
      <w:proofErr w:type="spellEnd"/>
      <w:r w:rsidRPr="000B5937">
        <w:rPr>
          <w:lang w:val="en-US"/>
        </w:rPr>
        <w:t xml:space="preserve"> Brown share their </w:t>
      </w:r>
      <w:r w:rsidRPr="00E83A74">
        <w:rPr>
          <w:b/>
          <w:bCs/>
          <w:lang w:val="en-US"/>
        </w:rPr>
        <w:t>brand value</w:t>
      </w:r>
      <w:r w:rsidRPr="000911AA">
        <w:rPr>
          <w:lang w:val="en-US"/>
        </w:rPr>
        <w:t xml:space="preserve"> </w:t>
      </w:r>
      <w:r w:rsidR="00886DB7">
        <w:rPr>
          <w:lang w:val="en-US"/>
        </w:rPr>
        <w:t>reports every year.</w:t>
      </w:r>
      <w:r w:rsidR="00C02FDF" w:rsidRPr="00C02FDF">
        <w:rPr>
          <w:lang w:val="en-US"/>
        </w:rPr>
        <w:t xml:space="preserve"> </w:t>
      </w:r>
      <w:del w:id="926" w:author="Jemma" w:date="2022-04-12T19:47:00Z">
        <w:r w:rsidR="00C02FDF" w:rsidRPr="62378F5E" w:rsidDel="006F2D0C">
          <w:rPr>
            <w:lang w:val="en-US"/>
          </w:rPr>
          <w:delText xml:space="preserve">A </w:delText>
        </w:r>
      </w:del>
      <w:del w:id="927" w:author="Jemma" w:date="2022-04-12T19:46:00Z">
        <w:r w:rsidR="00C02FDF" w:rsidRPr="62378F5E" w:rsidDel="006F2D0C">
          <w:rPr>
            <w:lang w:val="en-US"/>
          </w:rPr>
          <w:delText>ranking</w:delText>
        </w:r>
      </w:del>
      <w:del w:id="928" w:author="Jemma" w:date="2022-04-12T19:47:00Z">
        <w:r w:rsidR="00C02FDF" w:rsidRPr="62378F5E" w:rsidDel="006F2D0C">
          <w:rPr>
            <w:lang w:val="en-US"/>
          </w:rPr>
          <w:delText xml:space="preserve"> </w:delText>
        </w:r>
        <w:r w:rsidR="00C02FDF" w:rsidDel="006F2D0C">
          <w:rPr>
            <w:lang w:val="en-US"/>
          </w:rPr>
          <w:delText>by</w:delText>
        </w:r>
        <w:r w:rsidR="00C02FDF" w:rsidRPr="62378F5E" w:rsidDel="006F2D0C">
          <w:rPr>
            <w:lang w:val="en-US"/>
          </w:rPr>
          <w:delText xml:space="preserve"> </w:delText>
        </w:r>
      </w:del>
      <w:r w:rsidR="00C02FDF" w:rsidRPr="62378F5E">
        <w:rPr>
          <w:lang w:val="en-US"/>
        </w:rPr>
        <w:t>Interbrand</w:t>
      </w:r>
      <w:ins w:id="929" w:author="Jemma" w:date="2022-04-12T19:48:00Z">
        <w:r w:rsidR="006F2D0C">
          <w:rPr>
            <w:lang w:val="en-US"/>
          </w:rPr>
          <w:t xml:space="preserve">’s </w:t>
        </w:r>
        <w:r w:rsidR="003E1B46">
          <w:rPr>
            <w:lang w:val="en-US"/>
          </w:rPr>
          <w:t xml:space="preserve">2020 </w:t>
        </w:r>
        <w:proofErr w:type="spellStart"/>
        <w:r w:rsidR="006F2D0C">
          <w:rPr>
            <w:lang w:val="en-US"/>
          </w:rPr>
          <w:t>analysis</w:t>
        </w:r>
      </w:ins>
      <w:del w:id="930" w:author="Jemma" w:date="2022-04-12T19:48:00Z">
        <w:r w:rsidR="00C02FDF" w:rsidRPr="62378F5E" w:rsidDel="003E1B46">
          <w:rPr>
            <w:lang w:val="en-US"/>
          </w:rPr>
          <w:delText xml:space="preserve"> from 2020 shows the following picture </w:delText>
        </w:r>
      </w:del>
      <w:r w:rsidR="00C02FDF" w:rsidRPr="62378F5E">
        <w:rPr>
          <w:lang w:val="en-US"/>
        </w:rPr>
        <w:t>of</w:t>
      </w:r>
      <w:proofErr w:type="spellEnd"/>
      <w:r w:rsidR="00C02FDF" w:rsidRPr="62378F5E">
        <w:rPr>
          <w:lang w:val="en-US"/>
        </w:rPr>
        <w:t xml:space="preserve"> </w:t>
      </w:r>
      <w:ins w:id="931" w:author="Jemma" w:date="2022-04-12T19:49:00Z">
        <w:r w:rsidR="003E1B46">
          <w:rPr>
            <w:lang w:val="en-US"/>
          </w:rPr>
          <w:t xml:space="preserve">the </w:t>
        </w:r>
      </w:ins>
      <w:r w:rsidR="00C02FDF" w:rsidRPr="62378F5E">
        <w:rPr>
          <w:lang w:val="en-US"/>
        </w:rPr>
        <w:t>most valuable brands around the globe</w:t>
      </w:r>
      <w:ins w:id="932" w:author="Jemma" w:date="2022-04-12T19:49:00Z">
        <w:r w:rsidR="003E1B46">
          <w:rPr>
            <w:lang w:val="en-US"/>
          </w:rPr>
          <w:t xml:space="preserve"> shows the following picture:</w:t>
        </w:r>
      </w:ins>
      <w:del w:id="933" w:author="Jemma" w:date="2022-04-12T19:49:00Z">
        <w:r w:rsidR="00C02FDF" w:rsidDel="003E1B46">
          <w:rPr>
            <w:lang w:val="en-US"/>
          </w:rPr>
          <w:delText>.</w:delText>
        </w:r>
      </w:del>
      <w:r w:rsidR="00B746DC">
        <w:rPr>
          <w:lang w:val="en-US"/>
        </w:rPr>
        <w:t xml:space="preserve"> </w:t>
      </w:r>
    </w:p>
    <w:p w14:paraId="761FFC0B" w14:textId="1B78880F" w:rsidR="00D464EC" w:rsidRPr="006D2893" w:rsidRDefault="00D464EC" w:rsidP="44AB92A6">
      <w:pPr>
        <w:spacing w:line="240" w:lineRule="auto"/>
        <w:rPr>
          <w:rFonts w:cs="Calibri"/>
          <w:lang w:val="en-US"/>
        </w:rPr>
      </w:pPr>
    </w:p>
    <w:p w14:paraId="376A561C" w14:textId="48622980" w:rsidR="00886DB7" w:rsidRDefault="00886DB7" w:rsidP="008E05C5">
      <w:pPr>
        <w:pStyle w:val="GraphicsStyle"/>
        <w:rPr>
          <w:lang w:val="en-US"/>
        </w:rPr>
      </w:pPr>
    </w:p>
    <w:p w14:paraId="7675D0AD" w14:textId="7290C88A" w:rsidR="002B20F6" w:rsidRPr="002B20F6" w:rsidRDefault="002B20F6" w:rsidP="008E05C5">
      <w:pPr>
        <w:pStyle w:val="GraphicsStyle"/>
        <w:rPr>
          <w:lang w:val="en-US"/>
        </w:rPr>
      </w:pPr>
      <w:r>
        <w:rPr>
          <w:lang w:val="en-US"/>
        </w:rPr>
        <w:t xml:space="preserve">Brand Value of the Most Valuable Brands </w:t>
      </w:r>
      <w:r w:rsidRPr="00B96166">
        <w:rPr>
          <w:lang w:val="en-US"/>
        </w:rPr>
        <w:t xml:space="preserve">in </w:t>
      </w:r>
      <w:r>
        <w:rPr>
          <w:lang w:val="en-US"/>
        </w:rPr>
        <w:t>2020</w:t>
      </w:r>
    </w:p>
    <w:p w14:paraId="132AEA44" w14:textId="172B8279" w:rsidR="00D464EC" w:rsidRDefault="54BF783A" w:rsidP="0009389A">
      <w:pPr>
        <w:spacing w:line="240" w:lineRule="auto"/>
      </w:pPr>
      <w:r>
        <w:rPr>
          <w:noProof/>
          <w:color w:val="2B579A"/>
          <w:shd w:val="clear" w:color="auto" w:fill="E6E6E6"/>
          <w:lang w:val="fr-FR" w:eastAsia="fr-FR"/>
        </w:rPr>
        <w:drawing>
          <wp:inline distT="0" distB="0" distL="0" distR="0" wp14:anchorId="2538B8EC" wp14:editId="361570EC">
            <wp:extent cx="3429000" cy="4572000"/>
            <wp:effectExtent l="0" t="0" r="0" b="0"/>
            <wp:docPr id="843030025" name="Picture 84303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030025"/>
                    <pic:cNvPicPr/>
                  </pic:nvPicPr>
                  <pic:blipFill>
                    <a:blip r:embed="rId18">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p w14:paraId="38CC7885" w14:textId="77777777" w:rsidR="00B732F1" w:rsidRDefault="00B732F1" w:rsidP="0009389A">
      <w:pPr>
        <w:spacing w:line="240" w:lineRule="auto"/>
        <w:rPr>
          <w:rFonts w:cs="Calibri"/>
          <w:lang w:val="en-US"/>
        </w:rPr>
      </w:pPr>
    </w:p>
    <w:p w14:paraId="0F788548" w14:textId="2384E493" w:rsidR="00D464EC" w:rsidRDefault="7A32CBBB" w:rsidP="00B96166">
      <w:pPr>
        <w:rPr>
          <w:lang w:val="en-US"/>
        </w:rPr>
      </w:pPr>
      <w:r w:rsidRPr="005B50E7">
        <w:rPr>
          <w:lang w:val="en-US"/>
        </w:rPr>
        <w:t>Base</w:t>
      </w:r>
      <w:r w:rsidR="27CD924E" w:rsidRPr="005B50E7">
        <w:rPr>
          <w:lang w:val="en-US"/>
        </w:rPr>
        <w:t>d</w:t>
      </w:r>
      <w:r w:rsidRPr="005B50E7">
        <w:rPr>
          <w:lang w:val="en-US"/>
        </w:rPr>
        <w:t xml:space="preserve"> on the ranking</w:t>
      </w:r>
      <w:r w:rsidR="000B5937" w:rsidRPr="005B50E7">
        <w:rPr>
          <w:lang w:val="en-US"/>
        </w:rPr>
        <w:t>,</w:t>
      </w:r>
      <w:r w:rsidRPr="005B50E7">
        <w:rPr>
          <w:lang w:val="en-US"/>
        </w:rPr>
        <w:t xml:space="preserve"> Apple is </w:t>
      </w:r>
      <w:ins w:id="934" w:author="Jemma" w:date="2022-04-11T20:57:00Z">
        <w:r w:rsidR="00D93878">
          <w:rPr>
            <w:lang w:val="en-US"/>
          </w:rPr>
          <w:t>at</w:t>
        </w:r>
      </w:ins>
      <w:del w:id="935" w:author="Jemma" w:date="2022-04-11T20:57:00Z">
        <w:r w:rsidRPr="005B50E7" w:rsidDel="00D93878">
          <w:rPr>
            <w:lang w:val="en-US"/>
          </w:rPr>
          <w:delText>on</w:delText>
        </w:r>
      </w:del>
      <w:r w:rsidRPr="005B50E7">
        <w:rPr>
          <w:lang w:val="en-US"/>
        </w:rPr>
        <w:t xml:space="preserve"> the top followed by Amazon, </w:t>
      </w:r>
      <w:r w:rsidR="00164073" w:rsidRPr="005B50E7">
        <w:rPr>
          <w:lang w:val="en-US"/>
        </w:rPr>
        <w:t>Microsoft,</w:t>
      </w:r>
      <w:r w:rsidRPr="005B50E7">
        <w:rPr>
          <w:lang w:val="en-US"/>
        </w:rPr>
        <w:t xml:space="preserve"> and Google</w:t>
      </w:r>
      <w:r w:rsidR="000B5937" w:rsidRPr="005B50E7">
        <w:rPr>
          <w:lang w:val="en-US"/>
        </w:rPr>
        <w:t xml:space="preserve">, all </w:t>
      </w:r>
      <w:del w:id="936" w:author="Jemma" w:date="2022-04-12T19:50:00Z">
        <w:r w:rsidR="000B5937" w:rsidRPr="005B50E7" w:rsidDel="003E1B46">
          <w:rPr>
            <w:lang w:val="en-US"/>
          </w:rPr>
          <w:delText>being</w:delText>
        </w:r>
        <w:r w:rsidRPr="005B50E7" w:rsidDel="003E1B46">
          <w:rPr>
            <w:lang w:val="en-US"/>
          </w:rPr>
          <w:delText xml:space="preserve"> </w:delText>
        </w:r>
      </w:del>
      <w:r w:rsidRPr="005B50E7">
        <w:rPr>
          <w:lang w:val="en-US"/>
        </w:rPr>
        <w:t>US-</w:t>
      </w:r>
      <w:ins w:id="937" w:author="Jemma" w:date="2022-04-11T20:58:00Z">
        <w:r w:rsidR="00D93878">
          <w:rPr>
            <w:lang w:val="en-US"/>
          </w:rPr>
          <w:t>based</w:t>
        </w:r>
      </w:ins>
      <w:del w:id="938" w:author="Jemma" w:date="2022-04-11T20:58:00Z">
        <w:r w:rsidR="55440EA9" w:rsidRPr="005B50E7" w:rsidDel="00D93878">
          <w:rPr>
            <w:lang w:val="en-US"/>
          </w:rPr>
          <w:delText>American</w:delText>
        </w:r>
      </w:del>
      <w:r w:rsidRPr="005B50E7">
        <w:rPr>
          <w:lang w:val="en-US"/>
        </w:rPr>
        <w:t xml:space="preserve"> brands. The only </w:t>
      </w:r>
      <w:r w:rsidR="0760D6AE" w:rsidRPr="005B50E7">
        <w:rPr>
          <w:lang w:val="en-US"/>
        </w:rPr>
        <w:t>European brand in the top 10</w:t>
      </w:r>
      <w:r w:rsidR="38B524CD" w:rsidRPr="005B50E7">
        <w:rPr>
          <w:lang w:val="en-US"/>
        </w:rPr>
        <w:t xml:space="preserve"> from Interbrand’s 2020</w:t>
      </w:r>
      <w:r w:rsidR="0760D6AE" w:rsidRPr="005B50E7">
        <w:rPr>
          <w:lang w:val="en-US"/>
        </w:rPr>
        <w:t xml:space="preserve"> list is the</w:t>
      </w:r>
      <w:r w:rsidR="0760D6AE" w:rsidRPr="3C79D900">
        <w:rPr>
          <w:lang w:val="en-US"/>
        </w:rPr>
        <w:t xml:space="preserve"> German car </w:t>
      </w:r>
      <w:ins w:id="939" w:author="Jemma" w:date="2022-04-12T19:52:00Z">
        <w:r w:rsidR="003E1B46">
          <w:rPr>
            <w:lang w:val="en-US"/>
          </w:rPr>
          <w:t>manufacturer</w:t>
        </w:r>
      </w:ins>
      <w:del w:id="940" w:author="Jemma" w:date="2022-04-12T19:52:00Z">
        <w:r w:rsidR="0760D6AE" w:rsidRPr="3C79D900" w:rsidDel="003E1B46">
          <w:rPr>
            <w:lang w:val="en-US"/>
          </w:rPr>
          <w:delText>brand</w:delText>
        </w:r>
      </w:del>
      <w:r w:rsidR="0760D6AE" w:rsidRPr="3C79D900">
        <w:rPr>
          <w:lang w:val="en-US"/>
        </w:rPr>
        <w:t xml:space="preserve"> Mercedes Benz. </w:t>
      </w:r>
      <w:r w:rsidR="1869EA24" w:rsidRPr="3C79D900">
        <w:rPr>
          <w:lang w:val="en-US"/>
        </w:rPr>
        <w:t xml:space="preserve"> </w:t>
      </w:r>
    </w:p>
    <w:p w14:paraId="690EA567" w14:textId="1613E62D" w:rsidR="00D464EC" w:rsidRDefault="003E1B46" w:rsidP="00B96166">
      <w:pPr>
        <w:rPr>
          <w:lang w:val="en-US"/>
        </w:rPr>
      </w:pPr>
      <w:ins w:id="941" w:author="Jemma" w:date="2022-04-12T19:52:00Z">
        <w:r>
          <w:rPr>
            <w:lang w:val="en-US"/>
          </w:rPr>
          <w:t xml:space="preserve">Considering </w:t>
        </w:r>
      </w:ins>
      <w:del w:id="942" w:author="Jemma" w:date="2022-04-12T19:52:00Z">
        <w:r w:rsidR="40C7FC0D" w:rsidRPr="44AB92A6" w:rsidDel="003E1B46">
          <w:rPr>
            <w:lang w:val="en-US"/>
          </w:rPr>
          <w:delText>Gett</w:delText>
        </w:r>
      </w:del>
      <w:del w:id="943" w:author="Jemma" w:date="2022-04-12T19:53:00Z">
        <w:r w:rsidR="40C7FC0D" w:rsidRPr="44AB92A6" w:rsidDel="003E1B46">
          <w:rPr>
            <w:lang w:val="en-US"/>
          </w:rPr>
          <w:delText xml:space="preserve">ing an idea about </w:delText>
        </w:r>
      </w:del>
      <w:r w:rsidR="40C7FC0D" w:rsidRPr="44AB92A6">
        <w:rPr>
          <w:lang w:val="en-US"/>
        </w:rPr>
        <w:t xml:space="preserve">the high value of global brands </w:t>
      </w:r>
      <w:ins w:id="944" w:author="Jemma" w:date="2022-04-12T19:53:00Z">
        <w:r>
          <w:rPr>
            <w:lang w:val="en-US"/>
          </w:rPr>
          <w:t xml:space="preserve">raises </w:t>
        </w:r>
      </w:ins>
      <w:del w:id="945" w:author="Jemma" w:date="2022-04-12T19:53:00Z">
        <w:r w:rsidR="40C7FC0D" w:rsidRPr="44AB92A6" w:rsidDel="003E1B46">
          <w:rPr>
            <w:lang w:val="en-US"/>
          </w:rPr>
          <w:delText xml:space="preserve">leads to </w:delText>
        </w:r>
      </w:del>
      <w:r w:rsidR="40C7FC0D" w:rsidRPr="44AB92A6">
        <w:rPr>
          <w:lang w:val="en-US"/>
        </w:rPr>
        <w:t xml:space="preserve">the question </w:t>
      </w:r>
      <w:ins w:id="946" w:author="Jemma" w:date="2022-04-12T19:53:00Z">
        <w:r>
          <w:rPr>
            <w:lang w:val="en-US"/>
          </w:rPr>
          <w:t xml:space="preserve">of </w:t>
        </w:r>
      </w:ins>
      <w:r w:rsidR="40C7FC0D" w:rsidRPr="44AB92A6">
        <w:rPr>
          <w:lang w:val="en-US"/>
        </w:rPr>
        <w:t xml:space="preserve">how such values can be managed properly. </w:t>
      </w:r>
      <w:del w:id="947" w:author="Jemma" w:date="2022-04-13T12:58:00Z">
        <w:r w:rsidR="40C7FC0D" w:rsidRPr="44AB92A6" w:rsidDel="005501EB">
          <w:rPr>
            <w:lang w:val="en-US"/>
          </w:rPr>
          <w:delText>A</w:delText>
        </w:r>
        <w:r w:rsidR="1869EA24" w:rsidRPr="44AB92A6" w:rsidDel="005501EB">
          <w:rPr>
            <w:lang w:val="en-US"/>
          </w:rPr>
          <w:delText xml:space="preserve"> management tool for global brands is </w:delText>
        </w:r>
        <w:r w:rsidR="000B5937" w:rsidRPr="44AB92A6" w:rsidDel="005501EB">
          <w:rPr>
            <w:lang w:val="en-US"/>
          </w:rPr>
          <w:delText>t</w:delText>
        </w:r>
      </w:del>
      <w:ins w:id="948" w:author="Jemma" w:date="2022-04-13T12:58:00Z">
        <w:r w:rsidR="005501EB">
          <w:rPr>
            <w:lang w:val="en-US"/>
          </w:rPr>
          <w:t>T</w:t>
        </w:r>
      </w:ins>
      <w:r w:rsidR="000B5937" w:rsidRPr="44AB92A6">
        <w:rPr>
          <w:lang w:val="en-US"/>
        </w:rPr>
        <w:t>he COMET scorecard</w:t>
      </w:r>
      <w:r w:rsidR="1869EA24" w:rsidRPr="44AB92A6">
        <w:rPr>
          <w:lang w:val="en-US"/>
        </w:rPr>
        <w:t xml:space="preserve"> developed by Steenkamp </w:t>
      </w:r>
      <w:r w:rsidR="60846F3F" w:rsidRPr="44AB92A6">
        <w:rPr>
          <w:lang w:val="en-US"/>
        </w:rPr>
        <w:t xml:space="preserve">(2017) </w:t>
      </w:r>
      <w:del w:id="949" w:author="Jemma" w:date="2022-04-13T12:58:00Z">
        <w:r w:rsidR="1869EA24" w:rsidRPr="44AB92A6" w:rsidDel="005501EB">
          <w:rPr>
            <w:lang w:val="en-US"/>
          </w:rPr>
          <w:delText>based on his COMET approach</w:delText>
        </w:r>
      </w:del>
      <w:ins w:id="950" w:author="Jemma" w:date="2022-04-13T12:58:00Z">
        <w:r w:rsidR="005501EB">
          <w:rPr>
            <w:lang w:val="en-US"/>
          </w:rPr>
          <w:t>is a management tool for global brands</w:t>
        </w:r>
      </w:ins>
      <w:r w:rsidR="1869EA24" w:rsidRPr="44AB92A6">
        <w:rPr>
          <w:lang w:val="en-US"/>
        </w:rPr>
        <w:t xml:space="preserve">. The test is designed to evaluate </w:t>
      </w:r>
      <w:ins w:id="951" w:author="Jemma" w:date="2022-04-13T12:58:00Z">
        <w:r w:rsidR="005501EB">
          <w:rPr>
            <w:lang w:val="en-US"/>
          </w:rPr>
          <w:t>a</w:t>
        </w:r>
      </w:ins>
      <w:del w:id="952" w:author="Jemma" w:date="2022-04-13T12:58:00Z">
        <w:r w:rsidR="1869EA24" w:rsidRPr="44AB92A6" w:rsidDel="005501EB">
          <w:rPr>
            <w:lang w:val="en-US"/>
          </w:rPr>
          <w:delText>your</w:delText>
        </w:r>
      </w:del>
      <w:r w:rsidR="1869EA24" w:rsidRPr="44AB92A6">
        <w:rPr>
          <w:lang w:val="en-US"/>
        </w:rPr>
        <w:t xml:space="preserve"> global brand</w:t>
      </w:r>
      <w:r w:rsidR="000B5937" w:rsidRPr="44AB92A6">
        <w:rPr>
          <w:lang w:val="en-US"/>
        </w:rPr>
        <w:t>’</w:t>
      </w:r>
      <w:r w:rsidR="1869EA24" w:rsidRPr="44AB92A6">
        <w:rPr>
          <w:lang w:val="en-US"/>
        </w:rPr>
        <w:t>s strength</w:t>
      </w:r>
      <w:ins w:id="953" w:author="Jemma" w:date="2022-04-13T12:58:00Z">
        <w:r w:rsidR="005501EB">
          <w:rPr>
            <w:lang w:val="en-US"/>
          </w:rPr>
          <w:t>s</w:t>
        </w:r>
      </w:ins>
      <w:r w:rsidR="1869EA24" w:rsidRPr="44AB92A6">
        <w:rPr>
          <w:lang w:val="en-US"/>
        </w:rPr>
        <w:t xml:space="preserve"> and weaknesses. </w:t>
      </w:r>
      <w:r w:rsidR="51A106D6" w:rsidRPr="44AB92A6">
        <w:rPr>
          <w:lang w:val="en-US"/>
        </w:rPr>
        <w:t>The</w:t>
      </w:r>
      <w:r w:rsidR="6483AE7E" w:rsidRPr="44AB92A6">
        <w:rPr>
          <w:lang w:val="en-US"/>
        </w:rPr>
        <w:t xml:space="preserve"> </w:t>
      </w:r>
      <w:del w:id="954" w:author="Jemma" w:date="2022-04-13T12:58:00Z">
        <w:r w:rsidR="51A106D6" w:rsidRPr="44AB92A6" w:rsidDel="005501EB">
          <w:rPr>
            <w:lang w:val="en-US"/>
          </w:rPr>
          <w:delText>brand</w:delText>
        </w:r>
      </w:del>
      <w:ins w:id="955" w:author="Jemma" w:date="2022-04-12T19:54:00Z">
        <w:r>
          <w:rPr>
            <w:lang w:val="en-US"/>
          </w:rPr>
          <w:t>diagnostic test</w:t>
        </w:r>
      </w:ins>
      <w:r w:rsidR="66C22949" w:rsidRPr="44AB92A6">
        <w:rPr>
          <w:lang w:val="en-US"/>
        </w:rPr>
        <w:t xml:space="preserve"> scores </w:t>
      </w:r>
      <w:ins w:id="956" w:author="Jemma" w:date="2022-04-12T19:54:00Z">
        <w:r>
          <w:rPr>
            <w:lang w:val="en-US"/>
          </w:rPr>
          <w:t>indicate</w:t>
        </w:r>
      </w:ins>
      <w:del w:id="957" w:author="Jemma" w:date="2022-04-12T19:54:00Z">
        <w:r w:rsidR="66C22949" w:rsidRPr="44AB92A6" w:rsidDel="003E1B46">
          <w:rPr>
            <w:lang w:val="en-US"/>
          </w:rPr>
          <w:delText>serve for a diagnostic</w:delText>
        </w:r>
      </w:del>
      <w:r w:rsidR="66C22949" w:rsidRPr="44AB92A6">
        <w:rPr>
          <w:lang w:val="en-US"/>
        </w:rPr>
        <w:t xml:space="preserve"> w</w:t>
      </w:r>
      <w:r w:rsidR="000B5937" w:rsidRPr="44AB92A6">
        <w:rPr>
          <w:lang w:val="en-US"/>
        </w:rPr>
        <w:t>h</w:t>
      </w:r>
      <w:r w:rsidR="66C22949" w:rsidRPr="44AB92A6">
        <w:rPr>
          <w:lang w:val="en-US"/>
        </w:rPr>
        <w:t xml:space="preserve">ether </w:t>
      </w:r>
      <w:r w:rsidR="66C22949" w:rsidRPr="44AB92A6">
        <w:rPr>
          <w:lang w:val="en-US"/>
        </w:rPr>
        <w:lastRenderedPageBreak/>
        <w:t>action for brand management is needed, e.g</w:t>
      </w:r>
      <w:r w:rsidR="04BDB5E7" w:rsidRPr="44AB92A6">
        <w:rPr>
          <w:lang w:val="en-US"/>
        </w:rPr>
        <w:t>.,</w:t>
      </w:r>
      <w:r w:rsidR="66C22949" w:rsidRPr="44AB92A6">
        <w:rPr>
          <w:lang w:val="en-US"/>
        </w:rPr>
        <w:t xml:space="preserve"> </w:t>
      </w:r>
      <w:ins w:id="958" w:author="Jemma" w:date="2022-04-13T12:59:00Z">
        <w:r w:rsidR="005501EB">
          <w:rPr>
            <w:lang w:val="en-US"/>
          </w:rPr>
          <w:t>when</w:t>
        </w:r>
      </w:ins>
      <w:del w:id="959" w:author="Jemma" w:date="2022-04-13T12:59:00Z">
        <w:r w:rsidR="66C22949" w:rsidRPr="44AB92A6" w:rsidDel="005501EB">
          <w:rPr>
            <w:lang w:val="en-US"/>
          </w:rPr>
          <w:delText>if</w:delText>
        </w:r>
      </w:del>
      <w:r w:rsidR="66C22949" w:rsidRPr="44AB92A6">
        <w:rPr>
          <w:lang w:val="en-US"/>
        </w:rPr>
        <w:t xml:space="preserve"> the brand scores low on a </w:t>
      </w:r>
      <w:r w:rsidR="000B5937" w:rsidRPr="44AB92A6">
        <w:rPr>
          <w:lang w:val="en-US"/>
        </w:rPr>
        <w:t xml:space="preserve">certain </w:t>
      </w:r>
      <w:r w:rsidR="66C22949" w:rsidRPr="44AB92A6">
        <w:rPr>
          <w:lang w:val="en-US"/>
        </w:rPr>
        <w:t xml:space="preserve">dimension. </w:t>
      </w:r>
      <w:r w:rsidR="3F0DBE81" w:rsidRPr="44AB92A6">
        <w:rPr>
          <w:lang w:val="en-US"/>
        </w:rPr>
        <w:t>Additionally</w:t>
      </w:r>
      <w:r w:rsidR="33D35CD8" w:rsidRPr="44AB92A6">
        <w:rPr>
          <w:lang w:val="en-US"/>
        </w:rPr>
        <w:t>,</w:t>
      </w:r>
      <w:r w:rsidR="3F0DBE81" w:rsidRPr="44AB92A6">
        <w:rPr>
          <w:lang w:val="en-US"/>
        </w:rPr>
        <w:t xml:space="preserve"> the</w:t>
      </w:r>
      <w:r w:rsidR="1869EA24" w:rsidRPr="44AB92A6">
        <w:rPr>
          <w:lang w:val="en-US"/>
        </w:rPr>
        <w:t xml:space="preserve"> analysis</w:t>
      </w:r>
      <w:r w:rsidR="66BD8951" w:rsidRPr="44AB92A6">
        <w:rPr>
          <w:lang w:val="en-US"/>
        </w:rPr>
        <w:t xml:space="preserve"> helps to </w:t>
      </w:r>
      <w:ins w:id="960" w:author="Jemma" w:date="2022-04-13T12:59:00Z">
        <w:r w:rsidR="005501EB">
          <w:rPr>
            <w:lang w:val="en-US"/>
          </w:rPr>
          <w:t>create</w:t>
        </w:r>
      </w:ins>
      <w:del w:id="961" w:author="Jemma" w:date="2022-04-13T12:59:00Z">
        <w:r w:rsidR="66BD8951" w:rsidRPr="44AB92A6" w:rsidDel="005501EB">
          <w:rPr>
            <w:lang w:val="en-US"/>
          </w:rPr>
          <w:delText>work out</w:delText>
        </w:r>
      </w:del>
      <w:r w:rsidR="66BD8951" w:rsidRPr="44AB92A6">
        <w:rPr>
          <w:lang w:val="en-US"/>
        </w:rPr>
        <w:t xml:space="preserve"> a</w:t>
      </w:r>
      <w:r w:rsidR="1F6954FE" w:rsidRPr="44AB92A6">
        <w:rPr>
          <w:lang w:val="en-US"/>
        </w:rPr>
        <w:t xml:space="preserve"> </w:t>
      </w:r>
      <w:r w:rsidR="1869EA24" w:rsidRPr="44AB92A6">
        <w:rPr>
          <w:lang w:val="en-US"/>
        </w:rPr>
        <w:t>snake diagram for competitors</w:t>
      </w:r>
      <w:ins w:id="962" w:author="Jemma" w:date="2022-04-13T12:59:00Z">
        <w:r w:rsidR="005501EB">
          <w:rPr>
            <w:lang w:val="en-US"/>
          </w:rPr>
          <w:t>’</w:t>
        </w:r>
      </w:ins>
      <w:del w:id="963" w:author="Jemma" w:date="2022-04-13T12:59:00Z">
        <w:r w:rsidR="1869EA24" w:rsidRPr="44AB92A6" w:rsidDel="005501EB">
          <w:rPr>
            <w:lang w:val="en-US"/>
          </w:rPr>
          <w:delText>'</w:delText>
        </w:r>
      </w:del>
      <w:r w:rsidR="1869EA24" w:rsidRPr="44AB92A6">
        <w:rPr>
          <w:lang w:val="en-US"/>
        </w:rPr>
        <w:t xml:space="preserve"> brands </w:t>
      </w:r>
      <w:del w:id="964" w:author="Jemma" w:date="2022-04-13T13:00:00Z">
        <w:r w:rsidR="1515DCE9" w:rsidRPr="44AB92A6" w:rsidDel="005501EB">
          <w:rPr>
            <w:lang w:val="en-US"/>
          </w:rPr>
          <w:delText xml:space="preserve">relatively simple </w:delText>
        </w:r>
      </w:del>
      <w:r w:rsidR="1515DCE9" w:rsidRPr="44AB92A6">
        <w:rPr>
          <w:lang w:val="en-US"/>
        </w:rPr>
        <w:t xml:space="preserve">by rating </w:t>
      </w:r>
      <w:ins w:id="965" w:author="Jemma" w:date="2022-04-13T13:03:00Z">
        <w:r w:rsidR="009E7410">
          <w:rPr>
            <w:lang w:val="en-US"/>
          </w:rPr>
          <w:t xml:space="preserve">them on the basis of </w:t>
        </w:r>
      </w:ins>
      <w:del w:id="966" w:author="Jemma" w:date="2022-04-13T13:03:00Z">
        <w:r w:rsidR="1515DCE9" w:rsidRPr="44AB92A6" w:rsidDel="009E7410">
          <w:rPr>
            <w:lang w:val="en-US"/>
          </w:rPr>
          <w:delText xml:space="preserve">the </w:delText>
        </w:r>
        <w:r w:rsidR="0BC7B792" w:rsidRPr="44AB92A6" w:rsidDel="009E7410">
          <w:rPr>
            <w:lang w:val="en-US"/>
          </w:rPr>
          <w:delText>other</w:delText>
        </w:r>
        <w:r w:rsidR="1515DCE9" w:rsidRPr="44AB92A6" w:rsidDel="009E7410">
          <w:rPr>
            <w:lang w:val="en-US"/>
          </w:rPr>
          <w:delText xml:space="preserve"> brands by </w:delText>
        </w:r>
      </w:del>
      <w:r w:rsidR="76E11729" w:rsidRPr="44AB92A6">
        <w:rPr>
          <w:lang w:val="en-US"/>
        </w:rPr>
        <w:t>freely available data</w:t>
      </w:r>
      <w:r w:rsidR="1869EA24" w:rsidRPr="44AB92A6">
        <w:rPr>
          <w:lang w:val="en-US"/>
        </w:rPr>
        <w:t xml:space="preserve">. </w:t>
      </w:r>
      <w:del w:id="967" w:author="Jemma" w:date="2022-04-13T13:04:00Z">
        <w:r w:rsidR="2980746A" w:rsidRPr="44AB92A6" w:rsidDel="009E7410">
          <w:rPr>
            <w:lang w:val="en-US"/>
          </w:rPr>
          <w:delText>It should be asked what the</w:delText>
        </w:r>
      </w:del>
      <w:ins w:id="968" w:author="Jemma" w:date="2022-04-13T13:05:00Z">
        <w:r w:rsidR="009E7410">
          <w:rPr>
            <w:lang w:val="en-US"/>
          </w:rPr>
          <w:t xml:space="preserve">How are those brands being managed differently, and how do they score </w:t>
        </w:r>
      </w:ins>
      <w:ins w:id="969" w:author="Jemma" w:date="2022-04-13T13:06:00Z">
        <w:r w:rsidR="009E7410">
          <w:rPr>
            <w:lang w:val="en-US"/>
          </w:rPr>
          <w:t>comparatively on</w:t>
        </w:r>
      </w:ins>
      <w:del w:id="970" w:author="Jemma" w:date="2022-04-13T13:05:00Z">
        <w:r w:rsidR="2980746A" w:rsidRPr="44AB92A6" w:rsidDel="009E7410">
          <w:rPr>
            <w:lang w:val="en-US"/>
          </w:rPr>
          <w:delText xml:space="preserve"> management is doing </w:delText>
        </w:r>
        <w:r w:rsidR="3C059354" w:rsidRPr="44AB92A6" w:rsidDel="009E7410">
          <w:rPr>
            <w:lang w:val="en-US"/>
          </w:rPr>
          <w:delText>regarding</w:delText>
        </w:r>
      </w:del>
      <w:r w:rsidR="3C059354" w:rsidRPr="44AB92A6">
        <w:rPr>
          <w:lang w:val="en-US"/>
        </w:rPr>
        <w:t xml:space="preserve"> specific</w:t>
      </w:r>
      <w:r w:rsidR="1869EA24" w:rsidRPr="44AB92A6">
        <w:rPr>
          <w:lang w:val="en-US"/>
        </w:rPr>
        <w:t xml:space="preserve"> COMET dimensions</w:t>
      </w:r>
      <w:r w:rsidR="2CAF6339" w:rsidRPr="44AB92A6">
        <w:rPr>
          <w:lang w:val="en-US"/>
        </w:rPr>
        <w:t xml:space="preserve"> (Steenkamp</w:t>
      </w:r>
      <w:ins w:id="971" w:author="Jemma" w:date="2022-04-25T12:57:00Z">
        <w:r w:rsidR="0046020E">
          <w:rPr>
            <w:lang w:val="en-US"/>
          </w:rPr>
          <w:t>,</w:t>
        </w:r>
      </w:ins>
      <w:r w:rsidR="2CAF6339" w:rsidRPr="44AB92A6">
        <w:rPr>
          <w:lang w:val="en-US"/>
        </w:rPr>
        <w:t xml:space="preserve"> 2017</w:t>
      </w:r>
      <w:r w:rsidR="00E83A74" w:rsidRPr="44AB92A6">
        <w:rPr>
          <w:lang w:val="en-US"/>
        </w:rPr>
        <w:t>, pp. 40-42</w:t>
      </w:r>
      <w:r w:rsidR="2CAF6339" w:rsidRPr="44AB92A6">
        <w:rPr>
          <w:lang w:val="en-US"/>
        </w:rPr>
        <w:t>)</w:t>
      </w:r>
      <w:ins w:id="972" w:author="Jemma" w:date="2022-04-13T13:06:00Z">
        <w:r w:rsidR="009E7410">
          <w:rPr>
            <w:lang w:val="en-US"/>
          </w:rPr>
          <w:t>?</w:t>
        </w:r>
      </w:ins>
      <w:del w:id="973" w:author="Jemma" w:date="2022-04-13T13:06:00Z">
        <w:r w:rsidR="2CAF6339" w:rsidRPr="44AB92A6" w:rsidDel="009E7410">
          <w:rPr>
            <w:lang w:val="en-US"/>
          </w:rPr>
          <w:delText>.</w:delText>
        </w:r>
      </w:del>
    </w:p>
    <w:p w14:paraId="792AD5A2" w14:textId="0328C9EA" w:rsidR="00D464EC" w:rsidRDefault="1E91F321" w:rsidP="00B96166">
      <w:pPr>
        <w:rPr>
          <w:lang w:val="en-US"/>
        </w:rPr>
      </w:pPr>
      <w:r w:rsidRPr="44AB92A6">
        <w:rPr>
          <w:lang w:val="en-US"/>
        </w:rPr>
        <w:t xml:space="preserve">The process </w:t>
      </w:r>
      <w:ins w:id="974" w:author="Jemma" w:date="2022-04-13T13:06:00Z">
        <w:r w:rsidR="009E7410">
          <w:rPr>
            <w:lang w:val="en-US"/>
          </w:rPr>
          <w:t>of</w:t>
        </w:r>
      </w:ins>
      <w:del w:id="975" w:author="Jemma" w:date="2022-04-13T13:06:00Z">
        <w:r w:rsidRPr="44AB92A6" w:rsidDel="009E7410">
          <w:rPr>
            <w:lang w:val="en-US"/>
          </w:rPr>
          <w:delText>to</w:delText>
        </w:r>
      </w:del>
      <w:r w:rsidRPr="44AB92A6">
        <w:rPr>
          <w:lang w:val="en-US"/>
        </w:rPr>
        <w:t xml:space="preserve"> us</w:t>
      </w:r>
      <w:ins w:id="976" w:author="Jemma" w:date="2022-04-13T13:06:00Z">
        <w:r w:rsidR="009E7410">
          <w:rPr>
            <w:lang w:val="en-US"/>
          </w:rPr>
          <w:t>ing</w:t>
        </w:r>
      </w:ins>
      <w:del w:id="977" w:author="Jemma" w:date="2022-04-13T13:06:00Z">
        <w:r w:rsidRPr="44AB92A6" w:rsidDel="009E7410">
          <w:rPr>
            <w:lang w:val="en-US"/>
          </w:rPr>
          <w:delText>e</w:delText>
        </w:r>
      </w:del>
      <w:r w:rsidRPr="44AB92A6">
        <w:rPr>
          <w:lang w:val="en-US"/>
        </w:rPr>
        <w:t xml:space="preserve"> th</w:t>
      </w:r>
      <w:ins w:id="978" w:author="Jemma" w:date="2022-04-13T13:06:00Z">
        <w:r w:rsidR="009E7410">
          <w:rPr>
            <w:lang w:val="en-US"/>
          </w:rPr>
          <w:t>is</w:t>
        </w:r>
      </w:ins>
      <w:del w:id="979" w:author="Jemma" w:date="2022-04-13T13:06:00Z">
        <w:r w:rsidRPr="44AB92A6" w:rsidDel="009E7410">
          <w:rPr>
            <w:lang w:val="en-US"/>
          </w:rPr>
          <w:delText>e</w:delText>
        </w:r>
      </w:del>
      <w:r w:rsidRPr="44AB92A6">
        <w:rPr>
          <w:lang w:val="en-US"/>
        </w:rPr>
        <w:t xml:space="preserve"> diagnostic test </w:t>
      </w:r>
      <w:r w:rsidR="005B50E7" w:rsidRPr="44AB92A6">
        <w:rPr>
          <w:lang w:val="en-US"/>
        </w:rPr>
        <w:t>(</w:t>
      </w:r>
      <w:ins w:id="980" w:author="Jemma" w:date="2022-04-13T13:06:00Z">
        <w:r w:rsidR="009E7410">
          <w:rPr>
            <w:lang w:val="en-US"/>
          </w:rPr>
          <w:t xml:space="preserve">the </w:t>
        </w:r>
      </w:ins>
      <w:r w:rsidR="005B50E7" w:rsidRPr="44AB92A6">
        <w:rPr>
          <w:lang w:val="en-US"/>
        </w:rPr>
        <w:t xml:space="preserve">COMET scorecard) </w:t>
      </w:r>
      <w:r w:rsidRPr="44AB92A6">
        <w:rPr>
          <w:lang w:val="en-US"/>
        </w:rPr>
        <w:t xml:space="preserve">can be divided into </w:t>
      </w:r>
      <w:ins w:id="981" w:author="Jemma" w:date="2022-04-25T13:00:00Z">
        <w:r w:rsidR="0046020E">
          <w:rPr>
            <w:lang w:val="en-US"/>
          </w:rPr>
          <w:t>three</w:t>
        </w:r>
      </w:ins>
      <w:del w:id="982" w:author="Jemma" w:date="2022-04-25T13:00:00Z">
        <w:r w:rsidRPr="44AB92A6" w:rsidDel="0046020E">
          <w:rPr>
            <w:lang w:val="en-US"/>
          </w:rPr>
          <w:delText>3</w:delText>
        </w:r>
      </w:del>
      <w:r w:rsidRPr="44AB92A6">
        <w:rPr>
          <w:lang w:val="en-US"/>
        </w:rPr>
        <w:t xml:space="preserve"> steps:</w:t>
      </w:r>
    </w:p>
    <w:p w14:paraId="1296C35D" w14:textId="286374B0" w:rsidR="00D464EC" w:rsidRPr="002B20F6" w:rsidRDefault="1E91F321" w:rsidP="00B96166">
      <w:pPr>
        <w:pStyle w:val="ListParagraph"/>
        <w:numPr>
          <w:ilvl w:val="0"/>
          <w:numId w:val="181"/>
        </w:numPr>
        <w:spacing w:line="240" w:lineRule="auto"/>
        <w:rPr>
          <w:rFonts w:cs="Calibri"/>
          <w:szCs w:val="24"/>
          <w:lang w:val="en-US"/>
        </w:rPr>
      </w:pPr>
      <w:r w:rsidRPr="002B20F6">
        <w:rPr>
          <w:rFonts w:cs="Calibri"/>
          <w:szCs w:val="24"/>
          <w:lang w:val="en-US"/>
        </w:rPr>
        <w:t xml:space="preserve"> Administer the Scorecard</w:t>
      </w:r>
    </w:p>
    <w:p w14:paraId="23335DE6" w14:textId="16797FE1" w:rsidR="00D464EC" w:rsidRDefault="1E91F321" w:rsidP="0009389A">
      <w:pPr>
        <w:pStyle w:val="ListParagraph"/>
        <w:numPr>
          <w:ilvl w:val="0"/>
          <w:numId w:val="2"/>
        </w:numPr>
        <w:spacing w:line="240" w:lineRule="auto"/>
        <w:rPr>
          <w:rFonts w:cs="Calibri"/>
          <w:szCs w:val="24"/>
          <w:lang w:val="en-US"/>
        </w:rPr>
      </w:pPr>
      <w:r w:rsidRPr="593ED531">
        <w:rPr>
          <w:rFonts w:cs="Calibri"/>
          <w:szCs w:val="24"/>
          <w:lang w:val="en-US"/>
        </w:rPr>
        <w:t xml:space="preserve">Select a group of managers with different functions for the scoring </w:t>
      </w:r>
    </w:p>
    <w:p w14:paraId="43255623" w14:textId="6DAFAB36" w:rsidR="00D464EC" w:rsidRDefault="1E91F321" w:rsidP="44AB92A6">
      <w:pPr>
        <w:pStyle w:val="ListParagraph"/>
        <w:numPr>
          <w:ilvl w:val="0"/>
          <w:numId w:val="2"/>
        </w:numPr>
        <w:spacing w:line="240" w:lineRule="auto"/>
        <w:rPr>
          <w:lang w:val="en-US"/>
        </w:rPr>
      </w:pPr>
      <w:r w:rsidRPr="44AB92A6">
        <w:rPr>
          <w:rFonts w:cs="Calibri"/>
          <w:lang w:val="en-US"/>
        </w:rPr>
        <w:t>Instruct them to rate brand X on a 7-point scale from 1 “strongly disagree” to 7 “strongly agree”</w:t>
      </w:r>
      <w:r w:rsidR="00E83A74" w:rsidRPr="44AB92A6">
        <w:rPr>
          <w:rFonts w:cs="Calibri"/>
          <w:lang w:val="en-US"/>
        </w:rPr>
        <w:t xml:space="preserve"> </w:t>
      </w:r>
      <w:r w:rsidR="79C53C48" w:rsidRPr="44AB92A6">
        <w:rPr>
          <w:rFonts w:cs="Calibri"/>
          <w:lang w:val="en-US"/>
        </w:rPr>
        <w:t>on each COMET-dimension</w:t>
      </w:r>
      <w:ins w:id="983" w:author="Jemma" w:date="2022-04-13T13:08:00Z">
        <w:r w:rsidR="009E7410">
          <w:rPr>
            <w:rFonts w:cs="Calibri"/>
            <w:lang w:val="en-US"/>
          </w:rPr>
          <w:t>;</w:t>
        </w:r>
      </w:ins>
      <w:del w:id="984" w:author="Jemma" w:date="2022-04-13T13:08:00Z">
        <w:r w:rsidR="79C53C48" w:rsidRPr="44AB92A6" w:rsidDel="009E7410">
          <w:rPr>
            <w:rFonts w:cs="Calibri"/>
            <w:lang w:val="en-US"/>
          </w:rPr>
          <w:delText>,</w:delText>
        </w:r>
      </w:del>
      <w:r w:rsidR="79C53C48" w:rsidRPr="44AB92A6">
        <w:rPr>
          <w:rFonts w:cs="Calibri"/>
          <w:lang w:val="en-US"/>
        </w:rPr>
        <w:t xml:space="preserve"> the rating sh</w:t>
      </w:r>
      <w:r w:rsidR="1A72C9B0" w:rsidRPr="44AB92A6">
        <w:rPr>
          <w:rFonts w:cs="Calibri"/>
          <w:lang w:val="en-US"/>
        </w:rPr>
        <w:t xml:space="preserve">ould describe the real status </w:t>
      </w:r>
      <w:ins w:id="985" w:author="Jemma" w:date="2022-04-13T13:09:00Z">
        <w:r w:rsidR="009E7410">
          <w:rPr>
            <w:rFonts w:cs="Calibri"/>
            <w:lang w:val="en-US"/>
          </w:rPr>
          <w:t xml:space="preserve">of the brand </w:t>
        </w:r>
      </w:ins>
      <w:r w:rsidR="1A72C9B0" w:rsidRPr="44AB92A6">
        <w:rPr>
          <w:rFonts w:cs="Calibri"/>
          <w:lang w:val="en-US"/>
        </w:rPr>
        <w:t xml:space="preserve">and not </w:t>
      </w:r>
      <w:ins w:id="986" w:author="Jemma" w:date="2022-04-13T13:09:00Z">
        <w:r w:rsidR="009E7410">
          <w:rPr>
            <w:rFonts w:cs="Calibri"/>
            <w:lang w:val="en-US"/>
          </w:rPr>
          <w:t>its</w:t>
        </w:r>
      </w:ins>
      <w:del w:id="987" w:author="Jemma" w:date="2022-04-13T13:09:00Z">
        <w:r w:rsidR="1A72C9B0" w:rsidRPr="44AB92A6" w:rsidDel="009E7410">
          <w:rPr>
            <w:rFonts w:cs="Calibri"/>
            <w:lang w:val="en-US"/>
          </w:rPr>
          <w:delText>a</w:delText>
        </w:r>
      </w:del>
      <w:r w:rsidR="1A72C9B0" w:rsidRPr="44AB92A6">
        <w:rPr>
          <w:rFonts w:cs="Calibri"/>
          <w:lang w:val="en-US"/>
        </w:rPr>
        <w:t xml:space="preserve"> goal</w:t>
      </w:r>
      <w:ins w:id="988" w:author="Jemma" w:date="2022-04-13T13:09:00Z">
        <w:r w:rsidR="009E7410">
          <w:rPr>
            <w:rFonts w:cs="Calibri"/>
            <w:lang w:val="en-US"/>
          </w:rPr>
          <w:t>s</w:t>
        </w:r>
      </w:ins>
      <w:del w:id="989" w:author="Jemma" w:date="2022-04-13T13:09:00Z">
        <w:r w:rsidR="1A72C9B0" w:rsidRPr="44AB92A6" w:rsidDel="009E7410">
          <w:rPr>
            <w:rFonts w:cs="Calibri"/>
            <w:lang w:val="en-US"/>
          </w:rPr>
          <w:delText xml:space="preserve"> of the brand</w:delText>
        </w:r>
      </w:del>
      <w:r w:rsidR="1A72C9B0" w:rsidRPr="44AB92A6">
        <w:rPr>
          <w:rFonts w:cs="Calibri"/>
          <w:lang w:val="en-US"/>
        </w:rPr>
        <w:t>.</w:t>
      </w:r>
      <w:r w:rsidR="79C53C48" w:rsidRPr="44AB92A6">
        <w:rPr>
          <w:rFonts w:cs="Calibri"/>
          <w:lang w:val="en-US"/>
        </w:rPr>
        <w:t xml:space="preserve"> </w:t>
      </w:r>
    </w:p>
    <w:p w14:paraId="6D33CF6D" w14:textId="65E086F1" w:rsidR="00D464EC" w:rsidRDefault="5994B0A5" w:rsidP="0009389A">
      <w:pPr>
        <w:pStyle w:val="ListParagraph"/>
        <w:numPr>
          <w:ilvl w:val="0"/>
          <w:numId w:val="2"/>
        </w:numPr>
        <w:spacing w:line="240" w:lineRule="auto"/>
        <w:rPr>
          <w:rFonts w:cs="Calibri"/>
          <w:szCs w:val="24"/>
          <w:lang w:val="en-US"/>
        </w:rPr>
      </w:pPr>
      <w:r w:rsidRPr="31128F8D">
        <w:rPr>
          <w:rFonts w:cs="Calibri"/>
          <w:lang w:val="en-US"/>
        </w:rPr>
        <w:t xml:space="preserve">Use the following dimensions for the scoring: </w:t>
      </w:r>
    </w:p>
    <w:tbl>
      <w:tblPr>
        <w:tblStyle w:val="TableGrid"/>
        <w:tblW w:w="0" w:type="auto"/>
        <w:tblLayout w:type="fixed"/>
        <w:tblLook w:val="04A0" w:firstRow="1" w:lastRow="0" w:firstColumn="1" w:lastColumn="0" w:noHBand="0" w:noVBand="1"/>
      </w:tblPr>
      <w:tblGrid>
        <w:gridCol w:w="6852"/>
        <w:gridCol w:w="1368"/>
      </w:tblGrid>
      <w:tr w:rsidR="31128F8D" w14:paraId="3F28E858" w14:textId="77777777" w:rsidTr="3C79D900">
        <w:tc>
          <w:tcPr>
            <w:tcW w:w="6852" w:type="dxa"/>
            <w:tcBorders>
              <w:top w:val="single" w:sz="8" w:space="0" w:color="auto"/>
              <w:left w:val="single" w:sz="8" w:space="0" w:color="auto"/>
              <w:bottom w:val="single" w:sz="8" w:space="0" w:color="auto"/>
              <w:right w:val="single" w:sz="8" w:space="0" w:color="auto"/>
            </w:tcBorders>
            <w:shd w:val="clear" w:color="auto" w:fill="DFDFDF"/>
          </w:tcPr>
          <w:p w14:paraId="761110DE" w14:textId="31BF3F0F" w:rsidR="31128F8D" w:rsidRDefault="31128F8D" w:rsidP="0009389A">
            <w:pPr>
              <w:spacing w:line="240" w:lineRule="auto"/>
            </w:pPr>
            <w:r w:rsidRPr="31128F8D">
              <w:rPr>
                <w:rFonts w:cs="Calibri"/>
                <w:b/>
                <w:bCs/>
                <w:szCs w:val="24"/>
                <w:lang w:val="en-US"/>
              </w:rPr>
              <w:t>Consumer Preference</w:t>
            </w:r>
          </w:p>
        </w:tc>
        <w:tc>
          <w:tcPr>
            <w:tcW w:w="1368" w:type="dxa"/>
            <w:tcBorders>
              <w:top w:val="single" w:sz="8" w:space="0" w:color="auto"/>
              <w:left w:val="single" w:sz="8" w:space="0" w:color="auto"/>
              <w:bottom w:val="single" w:sz="8" w:space="0" w:color="auto"/>
              <w:right w:val="single" w:sz="8" w:space="0" w:color="auto"/>
            </w:tcBorders>
            <w:shd w:val="clear" w:color="auto" w:fill="DFDFDF"/>
          </w:tcPr>
          <w:p w14:paraId="200CC45B" w14:textId="001973F7" w:rsidR="31128F8D" w:rsidRDefault="31128F8D" w:rsidP="0009389A">
            <w:pPr>
              <w:spacing w:line="240" w:lineRule="auto"/>
            </w:pPr>
            <w:r w:rsidRPr="31128F8D">
              <w:rPr>
                <w:rFonts w:cs="Calibri"/>
                <w:b/>
                <w:bCs/>
                <w:color w:val="000000" w:themeColor="text1"/>
                <w:szCs w:val="24"/>
                <w:lang w:val="en-US"/>
              </w:rPr>
              <w:t>Scale (1-7)</w:t>
            </w:r>
          </w:p>
        </w:tc>
      </w:tr>
      <w:tr w:rsidR="31128F8D" w:rsidRPr="00ED1DE3" w14:paraId="2FC8EC9B" w14:textId="77777777" w:rsidTr="3C79D900">
        <w:tc>
          <w:tcPr>
            <w:tcW w:w="6852" w:type="dxa"/>
            <w:tcBorders>
              <w:top w:val="single" w:sz="8" w:space="0" w:color="auto"/>
              <w:left w:val="single" w:sz="8" w:space="0" w:color="auto"/>
              <w:bottom w:val="single" w:sz="8" w:space="0" w:color="auto"/>
              <w:right w:val="single" w:sz="8" w:space="0" w:color="auto"/>
            </w:tcBorders>
          </w:tcPr>
          <w:p w14:paraId="4C18E74E" w14:textId="7FEDA9BF" w:rsidR="31128F8D" w:rsidRPr="00860A72" w:rsidRDefault="46ADE202" w:rsidP="0009389A">
            <w:pPr>
              <w:spacing w:line="240" w:lineRule="auto"/>
              <w:rPr>
                <w:lang w:val="en-US"/>
              </w:rPr>
            </w:pPr>
            <w:r w:rsidRPr="3C79D900">
              <w:rPr>
                <w:rFonts w:cs="Calibri"/>
                <w:lang w:val="en-US"/>
              </w:rPr>
              <w:t xml:space="preserve">Brand X is seen by our target segment as being of high quality </w:t>
            </w:r>
            <w:r w:rsidRPr="009E7410">
              <w:rPr>
                <w:rFonts w:cs="Calibri"/>
                <w:i/>
                <w:lang w:val="en-US"/>
                <w:rPrChange w:id="990" w:author="Jemma" w:date="2022-04-13T13:10:00Z">
                  <w:rPr>
                    <w:rFonts w:cs="Calibri"/>
                    <w:lang w:val="en-US"/>
                  </w:rPr>
                </w:rPrChange>
              </w:rPr>
              <w:t>because</w:t>
            </w:r>
            <w:r w:rsidRPr="3C79D900">
              <w:rPr>
                <w:rFonts w:cs="Calibri"/>
                <w:lang w:val="en-US"/>
              </w:rPr>
              <w:t xml:space="preserve"> of its global availability, acceptance, and success.</w:t>
            </w:r>
          </w:p>
        </w:tc>
        <w:tc>
          <w:tcPr>
            <w:tcW w:w="1368" w:type="dxa"/>
            <w:tcBorders>
              <w:top w:val="single" w:sz="8" w:space="0" w:color="auto"/>
              <w:left w:val="single" w:sz="8" w:space="0" w:color="auto"/>
              <w:bottom w:val="single" w:sz="8" w:space="0" w:color="auto"/>
              <w:right w:val="single" w:sz="8" w:space="0" w:color="auto"/>
            </w:tcBorders>
          </w:tcPr>
          <w:p w14:paraId="51F25ABA" w14:textId="71EE73C0" w:rsidR="31128F8D" w:rsidRPr="00860A72" w:rsidRDefault="46ADE202" w:rsidP="0009389A">
            <w:pPr>
              <w:spacing w:line="240" w:lineRule="auto"/>
              <w:rPr>
                <w:lang w:val="en-US"/>
              </w:rPr>
            </w:pPr>
            <w:r w:rsidRPr="3C79D900">
              <w:rPr>
                <w:rFonts w:cs="Calibri"/>
                <w:b/>
                <w:bCs/>
                <w:lang w:val="en-US"/>
              </w:rPr>
              <w:t xml:space="preserve"> </w:t>
            </w:r>
          </w:p>
        </w:tc>
      </w:tr>
      <w:tr w:rsidR="31128F8D" w:rsidRPr="00ED1DE3" w14:paraId="448402B0" w14:textId="77777777" w:rsidTr="3C79D900">
        <w:tc>
          <w:tcPr>
            <w:tcW w:w="6852" w:type="dxa"/>
            <w:tcBorders>
              <w:top w:val="single" w:sz="8" w:space="0" w:color="auto"/>
              <w:left w:val="single" w:sz="8" w:space="0" w:color="auto"/>
              <w:bottom w:val="single" w:sz="8" w:space="0" w:color="auto"/>
              <w:right w:val="single" w:sz="8" w:space="0" w:color="auto"/>
            </w:tcBorders>
          </w:tcPr>
          <w:p w14:paraId="21914E71" w14:textId="48647AA8" w:rsidR="31128F8D" w:rsidRPr="00B7271F" w:rsidRDefault="31128F8D" w:rsidP="0009389A">
            <w:pPr>
              <w:spacing w:line="240" w:lineRule="auto"/>
              <w:rPr>
                <w:lang w:val="en-US"/>
              </w:rPr>
            </w:pPr>
            <w:r w:rsidRPr="31128F8D">
              <w:rPr>
                <w:rFonts w:cs="Calibri"/>
                <w:szCs w:val="24"/>
                <w:lang w:val="en-US"/>
              </w:rPr>
              <w:t>Brand X is seen by our target segment as an icon of the global culture.</w:t>
            </w:r>
          </w:p>
        </w:tc>
        <w:tc>
          <w:tcPr>
            <w:tcW w:w="1368" w:type="dxa"/>
            <w:tcBorders>
              <w:top w:val="single" w:sz="8" w:space="0" w:color="auto"/>
              <w:left w:val="single" w:sz="8" w:space="0" w:color="auto"/>
              <w:bottom w:val="single" w:sz="8" w:space="0" w:color="auto"/>
              <w:right w:val="single" w:sz="8" w:space="0" w:color="auto"/>
            </w:tcBorders>
          </w:tcPr>
          <w:p w14:paraId="6B480600" w14:textId="755427D9"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5FC17BD9" w14:textId="77777777" w:rsidTr="3C79D900">
        <w:tc>
          <w:tcPr>
            <w:tcW w:w="6852" w:type="dxa"/>
            <w:tcBorders>
              <w:top w:val="single" w:sz="8" w:space="0" w:color="auto"/>
              <w:left w:val="single" w:sz="8" w:space="0" w:color="auto"/>
              <w:bottom w:val="single" w:sz="8" w:space="0" w:color="auto"/>
              <w:right w:val="single" w:sz="8" w:space="0" w:color="auto"/>
            </w:tcBorders>
          </w:tcPr>
          <w:p w14:paraId="0516A634" w14:textId="744A17A0" w:rsidR="31128F8D" w:rsidRPr="00B7271F" w:rsidRDefault="31128F8D" w:rsidP="0009389A">
            <w:pPr>
              <w:spacing w:line="240" w:lineRule="auto"/>
              <w:rPr>
                <w:lang w:val="en-US"/>
              </w:rPr>
            </w:pPr>
            <w:r w:rsidRPr="31128F8D">
              <w:rPr>
                <w:rFonts w:cs="Calibri"/>
                <w:szCs w:val="24"/>
                <w:lang w:val="en-US"/>
              </w:rPr>
              <w:t xml:space="preserve">Brand X is seen by our target segment as being associated with a favorable </w:t>
            </w:r>
            <w:r w:rsidR="00257A42">
              <w:rPr>
                <w:rFonts w:cs="Calibri"/>
                <w:szCs w:val="24"/>
                <w:lang w:val="en-US"/>
              </w:rPr>
              <w:t>country</w:t>
            </w:r>
            <w:ins w:id="991" w:author="Jemma" w:date="2022-04-13T13:10:00Z">
              <w:r w:rsidR="009E7410">
                <w:rPr>
                  <w:rFonts w:cs="Calibri"/>
                  <w:szCs w:val="24"/>
                  <w:lang w:val="en-US"/>
                </w:rPr>
                <w:t xml:space="preserve"> </w:t>
              </w:r>
            </w:ins>
            <w:del w:id="992" w:author="Jemma" w:date="2022-04-13T13:10:00Z">
              <w:r w:rsidR="00257A42" w:rsidDel="009E7410">
                <w:rPr>
                  <w:rFonts w:cs="Calibri"/>
                  <w:szCs w:val="24"/>
                  <w:lang w:val="en-US"/>
                </w:rPr>
                <w:delText>-</w:delText>
              </w:r>
            </w:del>
            <w:r w:rsidR="00257A42">
              <w:rPr>
                <w:rFonts w:cs="Calibri"/>
                <w:szCs w:val="24"/>
                <w:lang w:val="en-US"/>
              </w:rPr>
              <w:t>of</w:t>
            </w:r>
            <w:ins w:id="993" w:author="Jemma" w:date="2022-04-13T13:10:00Z">
              <w:r w:rsidR="009E7410">
                <w:rPr>
                  <w:rFonts w:cs="Calibri"/>
                  <w:szCs w:val="24"/>
                  <w:lang w:val="en-US"/>
                </w:rPr>
                <w:t xml:space="preserve"> </w:t>
              </w:r>
            </w:ins>
            <w:del w:id="994" w:author="Jemma" w:date="2022-04-13T13:10:00Z">
              <w:r w:rsidR="00257A42" w:rsidDel="009E7410">
                <w:rPr>
                  <w:rFonts w:cs="Calibri"/>
                  <w:szCs w:val="24"/>
                  <w:lang w:val="en-US"/>
                </w:rPr>
                <w:delText>-</w:delText>
              </w:r>
            </w:del>
            <w:r w:rsidR="00257A42">
              <w:rPr>
                <w:rFonts w:cs="Calibri"/>
                <w:szCs w:val="24"/>
                <w:lang w:val="en-US"/>
              </w:rPr>
              <w:t>origin</w:t>
            </w:r>
            <w:r w:rsidRPr="31128F8D">
              <w:rPr>
                <w:rFonts w:cs="Calibri"/>
                <w:szCs w:val="24"/>
                <w:lang w:val="en-US"/>
              </w:rPr>
              <w:t>.</w:t>
            </w:r>
          </w:p>
        </w:tc>
        <w:tc>
          <w:tcPr>
            <w:tcW w:w="1368" w:type="dxa"/>
            <w:tcBorders>
              <w:top w:val="single" w:sz="8" w:space="0" w:color="auto"/>
              <w:left w:val="single" w:sz="8" w:space="0" w:color="auto"/>
              <w:bottom w:val="single" w:sz="8" w:space="0" w:color="auto"/>
              <w:right w:val="single" w:sz="8" w:space="0" w:color="auto"/>
            </w:tcBorders>
          </w:tcPr>
          <w:p w14:paraId="34D7AC68" w14:textId="03FE8F1D" w:rsidR="31128F8D" w:rsidRPr="00B7271F" w:rsidRDefault="31128F8D" w:rsidP="0009389A">
            <w:pPr>
              <w:spacing w:line="240" w:lineRule="auto"/>
              <w:rPr>
                <w:lang w:val="en-US"/>
              </w:rPr>
            </w:pPr>
            <w:r w:rsidRPr="31128F8D">
              <w:rPr>
                <w:rFonts w:cs="Calibri"/>
                <w:b/>
                <w:bCs/>
                <w:szCs w:val="24"/>
                <w:lang w:val="en-US"/>
              </w:rPr>
              <w:t xml:space="preserve"> </w:t>
            </w:r>
          </w:p>
        </w:tc>
      </w:tr>
      <w:tr w:rsidR="31128F8D" w14:paraId="45183BBE" w14:textId="77777777" w:rsidTr="3C79D900">
        <w:tc>
          <w:tcPr>
            <w:tcW w:w="6852" w:type="dxa"/>
            <w:tcBorders>
              <w:top w:val="single" w:sz="8" w:space="0" w:color="auto"/>
              <w:left w:val="single" w:sz="8" w:space="0" w:color="auto"/>
              <w:bottom w:val="single" w:sz="8" w:space="0" w:color="auto"/>
              <w:right w:val="single" w:sz="8" w:space="0" w:color="auto"/>
            </w:tcBorders>
            <w:shd w:val="clear" w:color="auto" w:fill="DFDFDF"/>
          </w:tcPr>
          <w:p w14:paraId="1B501675" w14:textId="67DA9A22" w:rsidR="31128F8D" w:rsidRDefault="31128F8D" w:rsidP="0009389A">
            <w:pPr>
              <w:spacing w:line="240" w:lineRule="auto"/>
            </w:pPr>
            <w:r w:rsidRPr="31128F8D">
              <w:rPr>
                <w:rFonts w:cs="Calibri"/>
                <w:b/>
                <w:bCs/>
                <w:color w:val="000000" w:themeColor="text1"/>
                <w:szCs w:val="24"/>
                <w:lang w:val="en-US"/>
              </w:rPr>
              <w:t>Organizational Benefits</w:t>
            </w:r>
          </w:p>
        </w:tc>
        <w:tc>
          <w:tcPr>
            <w:tcW w:w="1368" w:type="dxa"/>
            <w:tcBorders>
              <w:top w:val="single" w:sz="8" w:space="0" w:color="auto"/>
              <w:left w:val="single" w:sz="8" w:space="0" w:color="auto"/>
              <w:bottom w:val="single" w:sz="8" w:space="0" w:color="auto"/>
              <w:right w:val="single" w:sz="8" w:space="0" w:color="auto"/>
            </w:tcBorders>
            <w:shd w:val="clear" w:color="auto" w:fill="DFDFDF"/>
          </w:tcPr>
          <w:p w14:paraId="6D5AC670" w14:textId="056D8D7F" w:rsidR="31128F8D" w:rsidRDefault="31128F8D" w:rsidP="0009389A">
            <w:pPr>
              <w:spacing w:line="240" w:lineRule="auto"/>
            </w:pPr>
            <w:r w:rsidRPr="31128F8D">
              <w:rPr>
                <w:rFonts w:cs="Calibri"/>
                <w:b/>
                <w:bCs/>
                <w:szCs w:val="24"/>
                <w:lang w:val="en-US"/>
              </w:rPr>
              <w:t xml:space="preserve"> </w:t>
            </w:r>
          </w:p>
        </w:tc>
      </w:tr>
      <w:tr w:rsidR="31128F8D" w:rsidRPr="00ED1DE3" w14:paraId="7246584C" w14:textId="77777777" w:rsidTr="3C79D900">
        <w:tc>
          <w:tcPr>
            <w:tcW w:w="6852" w:type="dxa"/>
            <w:tcBorders>
              <w:top w:val="single" w:sz="8" w:space="0" w:color="auto"/>
              <w:left w:val="single" w:sz="8" w:space="0" w:color="auto"/>
              <w:bottom w:val="single" w:sz="8" w:space="0" w:color="auto"/>
              <w:right w:val="single" w:sz="8" w:space="0" w:color="auto"/>
            </w:tcBorders>
          </w:tcPr>
          <w:p w14:paraId="0BA684C8" w14:textId="270D04F5" w:rsidR="31128F8D" w:rsidRPr="00B7271F" w:rsidRDefault="31128F8D" w:rsidP="0009389A">
            <w:pPr>
              <w:spacing w:line="240" w:lineRule="auto"/>
              <w:rPr>
                <w:lang w:val="en-US"/>
              </w:rPr>
            </w:pPr>
            <w:r w:rsidRPr="31128F8D">
              <w:rPr>
                <w:rFonts w:cs="Calibri"/>
                <w:szCs w:val="24"/>
                <w:lang w:val="en-US"/>
              </w:rPr>
              <w:t>We rapidly roll our new products around the world under Brand X.</w:t>
            </w:r>
          </w:p>
        </w:tc>
        <w:tc>
          <w:tcPr>
            <w:tcW w:w="1368" w:type="dxa"/>
            <w:tcBorders>
              <w:top w:val="single" w:sz="8" w:space="0" w:color="auto"/>
              <w:left w:val="single" w:sz="8" w:space="0" w:color="auto"/>
              <w:bottom w:val="single" w:sz="8" w:space="0" w:color="auto"/>
              <w:right w:val="single" w:sz="8" w:space="0" w:color="auto"/>
            </w:tcBorders>
          </w:tcPr>
          <w:p w14:paraId="7B624B20" w14:textId="51BFE3D5"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4BD2096F" w14:textId="77777777" w:rsidTr="3C79D900">
        <w:tc>
          <w:tcPr>
            <w:tcW w:w="6852" w:type="dxa"/>
            <w:tcBorders>
              <w:top w:val="single" w:sz="8" w:space="0" w:color="auto"/>
              <w:left w:val="single" w:sz="8" w:space="0" w:color="auto"/>
              <w:bottom w:val="single" w:sz="8" w:space="0" w:color="auto"/>
              <w:right w:val="single" w:sz="8" w:space="0" w:color="auto"/>
            </w:tcBorders>
          </w:tcPr>
          <w:p w14:paraId="359796BA" w14:textId="7DFF27FB" w:rsidR="31128F8D" w:rsidRPr="00B7271F" w:rsidRDefault="31128F8D" w:rsidP="0009389A">
            <w:pPr>
              <w:spacing w:line="240" w:lineRule="auto"/>
              <w:rPr>
                <w:lang w:val="en-US"/>
              </w:rPr>
            </w:pPr>
            <w:r w:rsidRPr="31128F8D">
              <w:rPr>
                <w:rFonts w:cs="Calibri"/>
                <w:szCs w:val="24"/>
                <w:lang w:val="en-US"/>
              </w:rPr>
              <w:t xml:space="preserve">We make global competitive moves with Brand X. </w:t>
            </w:r>
          </w:p>
        </w:tc>
        <w:tc>
          <w:tcPr>
            <w:tcW w:w="1368" w:type="dxa"/>
            <w:tcBorders>
              <w:top w:val="single" w:sz="8" w:space="0" w:color="auto"/>
              <w:left w:val="single" w:sz="8" w:space="0" w:color="auto"/>
              <w:bottom w:val="single" w:sz="8" w:space="0" w:color="auto"/>
              <w:right w:val="single" w:sz="8" w:space="0" w:color="auto"/>
            </w:tcBorders>
          </w:tcPr>
          <w:p w14:paraId="1BFF5B95" w14:textId="7B25E3B9"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740C0D1F" w14:textId="77777777" w:rsidTr="3C79D900">
        <w:tc>
          <w:tcPr>
            <w:tcW w:w="6852" w:type="dxa"/>
            <w:tcBorders>
              <w:top w:val="single" w:sz="8" w:space="0" w:color="auto"/>
              <w:left w:val="single" w:sz="8" w:space="0" w:color="auto"/>
              <w:bottom w:val="single" w:sz="8" w:space="0" w:color="auto"/>
              <w:right w:val="single" w:sz="8" w:space="0" w:color="auto"/>
            </w:tcBorders>
          </w:tcPr>
          <w:p w14:paraId="52C424ED" w14:textId="7978FF07" w:rsidR="31128F8D" w:rsidRPr="00B7271F" w:rsidRDefault="31128F8D" w:rsidP="0009389A">
            <w:pPr>
              <w:spacing w:line="240" w:lineRule="auto"/>
              <w:rPr>
                <w:lang w:val="en-US"/>
              </w:rPr>
            </w:pPr>
            <w:r w:rsidRPr="31128F8D">
              <w:rPr>
                <w:rFonts w:cs="Calibri"/>
                <w:szCs w:val="24"/>
                <w:lang w:val="en-US"/>
              </w:rPr>
              <w:t>Brand X creates a corporate identity for our firm.</w:t>
            </w:r>
          </w:p>
        </w:tc>
        <w:tc>
          <w:tcPr>
            <w:tcW w:w="1368" w:type="dxa"/>
            <w:tcBorders>
              <w:top w:val="single" w:sz="8" w:space="0" w:color="auto"/>
              <w:left w:val="single" w:sz="8" w:space="0" w:color="auto"/>
              <w:bottom w:val="single" w:sz="8" w:space="0" w:color="auto"/>
              <w:right w:val="single" w:sz="8" w:space="0" w:color="auto"/>
            </w:tcBorders>
          </w:tcPr>
          <w:p w14:paraId="493D88C4" w14:textId="224B4087" w:rsidR="31128F8D" w:rsidRPr="00B7271F" w:rsidRDefault="31128F8D" w:rsidP="0009389A">
            <w:pPr>
              <w:spacing w:line="240" w:lineRule="auto"/>
              <w:rPr>
                <w:lang w:val="en-US"/>
              </w:rPr>
            </w:pPr>
            <w:r w:rsidRPr="31128F8D">
              <w:rPr>
                <w:rFonts w:cs="Calibri"/>
                <w:b/>
                <w:bCs/>
                <w:szCs w:val="24"/>
                <w:lang w:val="en-US"/>
              </w:rPr>
              <w:t xml:space="preserve"> </w:t>
            </w:r>
          </w:p>
        </w:tc>
      </w:tr>
      <w:tr w:rsidR="31128F8D" w14:paraId="031BF743" w14:textId="77777777" w:rsidTr="3C79D900">
        <w:tc>
          <w:tcPr>
            <w:tcW w:w="6852" w:type="dxa"/>
            <w:tcBorders>
              <w:top w:val="single" w:sz="8" w:space="0" w:color="auto"/>
              <w:left w:val="single" w:sz="8" w:space="0" w:color="auto"/>
              <w:bottom w:val="single" w:sz="8" w:space="0" w:color="auto"/>
              <w:right w:val="single" w:sz="8" w:space="0" w:color="auto"/>
            </w:tcBorders>
            <w:shd w:val="clear" w:color="auto" w:fill="DFDFDF"/>
          </w:tcPr>
          <w:p w14:paraId="1F657107" w14:textId="58A0FFC7" w:rsidR="31128F8D" w:rsidRDefault="31128F8D" w:rsidP="0009389A">
            <w:pPr>
              <w:spacing w:line="240" w:lineRule="auto"/>
            </w:pPr>
            <w:r w:rsidRPr="31128F8D">
              <w:rPr>
                <w:rFonts w:cs="Calibri"/>
                <w:b/>
                <w:bCs/>
                <w:color w:val="000000" w:themeColor="text1"/>
                <w:szCs w:val="24"/>
                <w:lang w:val="en-US"/>
              </w:rPr>
              <w:t>Marketing Program Superiority</w:t>
            </w:r>
          </w:p>
        </w:tc>
        <w:tc>
          <w:tcPr>
            <w:tcW w:w="1368" w:type="dxa"/>
            <w:tcBorders>
              <w:top w:val="single" w:sz="8" w:space="0" w:color="auto"/>
              <w:left w:val="single" w:sz="8" w:space="0" w:color="auto"/>
              <w:bottom w:val="single" w:sz="8" w:space="0" w:color="auto"/>
              <w:right w:val="single" w:sz="8" w:space="0" w:color="auto"/>
            </w:tcBorders>
            <w:shd w:val="clear" w:color="auto" w:fill="DFDFDF"/>
          </w:tcPr>
          <w:p w14:paraId="3D22D9F8" w14:textId="46E87D29" w:rsidR="31128F8D" w:rsidRDefault="31128F8D" w:rsidP="0009389A">
            <w:pPr>
              <w:spacing w:line="240" w:lineRule="auto"/>
            </w:pPr>
            <w:r w:rsidRPr="31128F8D">
              <w:rPr>
                <w:rFonts w:cs="Calibri"/>
                <w:b/>
                <w:bCs/>
                <w:szCs w:val="24"/>
                <w:lang w:val="en-US"/>
              </w:rPr>
              <w:t xml:space="preserve"> </w:t>
            </w:r>
          </w:p>
        </w:tc>
      </w:tr>
      <w:tr w:rsidR="31128F8D" w:rsidRPr="00ED1DE3" w14:paraId="7C52A416" w14:textId="77777777" w:rsidTr="3C79D900">
        <w:tc>
          <w:tcPr>
            <w:tcW w:w="6852" w:type="dxa"/>
            <w:tcBorders>
              <w:top w:val="single" w:sz="8" w:space="0" w:color="auto"/>
              <w:left w:val="single" w:sz="8" w:space="0" w:color="auto"/>
              <w:bottom w:val="single" w:sz="8" w:space="0" w:color="auto"/>
              <w:right w:val="single" w:sz="8" w:space="0" w:color="auto"/>
            </w:tcBorders>
          </w:tcPr>
          <w:p w14:paraId="1C04831C" w14:textId="597949DD" w:rsidR="31128F8D" w:rsidRPr="00B7271F" w:rsidRDefault="31128F8D" w:rsidP="0009389A">
            <w:pPr>
              <w:spacing w:line="240" w:lineRule="auto"/>
              <w:rPr>
                <w:lang w:val="en-US"/>
              </w:rPr>
            </w:pPr>
            <w:r w:rsidRPr="31128F8D">
              <w:rPr>
                <w:rFonts w:cs="Calibri"/>
                <w:szCs w:val="24"/>
                <w:lang w:val="en-US"/>
              </w:rPr>
              <w:t>Brand X benefits from significant cross-national media spillover and/or exposure to international travelers</w:t>
            </w:r>
            <w:ins w:id="995" w:author="Jemma" w:date="2022-04-13T13:11:00Z">
              <w:r w:rsidR="009E7410">
                <w:rPr>
                  <w:rFonts w:cs="Calibri"/>
                  <w:szCs w:val="24"/>
                  <w:lang w:val="en-US"/>
                </w:rPr>
                <w:t>.</w:t>
              </w:r>
            </w:ins>
          </w:p>
        </w:tc>
        <w:tc>
          <w:tcPr>
            <w:tcW w:w="1368" w:type="dxa"/>
            <w:tcBorders>
              <w:top w:val="single" w:sz="8" w:space="0" w:color="auto"/>
              <w:left w:val="single" w:sz="8" w:space="0" w:color="auto"/>
              <w:bottom w:val="single" w:sz="8" w:space="0" w:color="auto"/>
              <w:right w:val="single" w:sz="8" w:space="0" w:color="auto"/>
            </w:tcBorders>
          </w:tcPr>
          <w:p w14:paraId="659F1582" w14:textId="3D68FB96"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59BADE4F" w14:textId="77777777" w:rsidTr="3C79D900">
        <w:tc>
          <w:tcPr>
            <w:tcW w:w="6852" w:type="dxa"/>
            <w:tcBorders>
              <w:top w:val="single" w:sz="8" w:space="0" w:color="auto"/>
              <w:left w:val="single" w:sz="8" w:space="0" w:color="auto"/>
              <w:bottom w:val="single" w:sz="8" w:space="0" w:color="auto"/>
              <w:right w:val="single" w:sz="8" w:space="0" w:color="auto"/>
            </w:tcBorders>
          </w:tcPr>
          <w:p w14:paraId="6C215544" w14:textId="3A617373" w:rsidR="31128F8D" w:rsidRPr="00B7271F" w:rsidRDefault="31128F8D" w:rsidP="0009389A">
            <w:pPr>
              <w:spacing w:line="240" w:lineRule="auto"/>
              <w:rPr>
                <w:lang w:val="en-US"/>
              </w:rPr>
            </w:pPr>
            <w:r w:rsidRPr="31128F8D">
              <w:rPr>
                <w:rFonts w:cs="Calibri"/>
                <w:szCs w:val="24"/>
                <w:lang w:val="en-US"/>
              </w:rPr>
              <w:t>We pool marketing resources across countries for Brand X.</w:t>
            </w:r>
          </w:p>
        </w:tc>
        <w:tc>
          <w:tcPr>
            <w:tcW w:w="1368" w:type="dxa"/>
            <w:tcBorders>
              <w:top w:val="single" w:sz="8" w:space="0" w:color="auto"/>
              <w:left w:val="single" w:sz="8" w:space="0" w:color="auto"/>
              <w:bottom w:val="single" w:sz="8" w:space="0" w:color="auto"/>
              <w:right w:val="single" w:sz="8" w:space="0" w:color="auto"/>
            </w:tcBorders>
          </w:tcPr>
          <w:p w14:paraId="41F693A2" w14:textId="46BC22FA"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676383A1" w14:textId="77777777" w:rsidTr="3C79D900">
        <w:tc>
          <w:tcPr>
            <w:tcW w:w="6852" w:type="dxa"/>
            <w:tcBorders>
              <w:top w:val="single" w:sz="8" w:space="0" w:color="auto"/>
              <w:left w:val="single" w:sz="8" w:space="0" w:color="auto"/>
              <w:bottom w:val="single" w:sz="8" w:space="0" w:color="auto"/>
              <w:right w:val="single" w:sz="8" w:space="0" w:color="auto"/>
            </w:tcBorders>
          </w:tcPr>
          <w:p w14:paraId="198B0018" w14:textId="2745B9E3" w:rsidR="31128F8D" w:rsidRPr="00B7271F" w:rsidRDefault="31128F8D" w:rsidP="0009389A">
            <w:pPr>
              <w:spacing w:line="240" w:lineRule="auto"/>
              <w:rPr>
                <w:lang w:val="en-US"/>
              </w:rPr>
            </w:pPr>
            <w:r w:rsidRPr="31128F8D">
              <w:rPr>
                <w:rFonts w:cs="Calibri"/>
                <w:szCs w:val="24"/>
                <w:lang w:val="en-US"/>
              </w:rPr>
              <w:lastRenderedPageBreak/>
              <w:t>We leverage the best marketing ideas from around the world to promote Brand X.</w:t>
            </w:r>
          </w:p>
        </w:tc>
        <w:tc>
          <w:tcPr>
            <w:tcW w:w="1368" w:type="dxa"/>
            <w:tcBorders>
              <w:top w:val="single" w:sz="8" w:space="0" w:color="auto"/>
              <w:left w:val="single" w:sz="8" w:space="0" w:color="auto"/>
              <w:bottom w:val="single" w:sz="8" w:space="0" w:color="auto"/>
              <w:right w:val="single" w:sz="8" w:space="0" w:color="auto"/>
            </w:tcBorders>
          </w:tcPr>
          <w:p w14:paraId="2E3B62BC" w14:textId="5109C919" w:rsidR="31128F8D" w:rsidRPr="00B7271F" w:rsidRDefault="31128F8D" w:rsidP="0009389A">
            <w:pPr>
              <w:spacing w:line="240" w:lineRule="auto"/>
              <w:rPr>
                <w:lang w:val="en-US"/>
              </w:rPr>
            </w:pPr>
            <w:r w:rsidRPr="31128F8D">
              <w:rPr>
                <w:rFonts w:cs="Calibri"/>
                <w:b/>
                <w:bCs/>
                <w:szCs w:val="24"/>
                <w:lang w:val="en-US"/>
              </w:rPr>
              <w:t xml:space="preserve"> </w:t>
            </w:r>
          </w:p>
        </w:tc>
      </w:tr>
      <w:tr w:rsidR="31128F8D" w14:paraId="36E94A05" w14:textId="77777777" w:rsidTr="3C79D900">
        <w:tc>
          <w:tcPr>
            <w:tcW w:w="6852" w:type="dxa"/>
            <w:tcBorders>
              <w:top w:val="single" w:sz="8" w:space="0" w:color="auto"/>
              <w:left w:val="single" w:sz="8" w:space="0" w:color="auto"/>
              <w:bottom w:val="single" w:sz="8" w:space="0" w:color="auto"/>
              <w:right w:val="single" w:sz="8" w:space="0" w:color="auto"/>
            </w:tcBorders>
            <w:shd w:val="clear" w:color="auto" w:fill="DFDFDF"/>
          </w:tcPr>
          <w:p w14:paraId="54943ADC" w14:textId="766A8B0C" w:rsidR="31128F8D" w:rsidRDefault="31128F8D" w:rsidP="0009389A">
            <w:pPr>
              <w:spacing w:line="240" w:lineRule="auto"/>
            </w:pPr>
            <w:r w:rsidRPr="31128F8D">
              <w:rPr>
                <w:rFonts w:cs="Calibri"/>
                <w:b/>
                <w:bCs/>
                <w:color w:val="000000" w:themeColor="text1"/>
                <w:szCs w:val="24"/>
                <w:lang w:val="en-US"/>
              </w:rPr>
              <w:t>Economies of Scale</w:t>
            </w:r>
          </w:p>
        </w:tc>
        <w:tc>
          <w:tcPr>
            <w:tcW w:w="1368" w:type="dxa"/>
            <w:tcBorders>
              <w:top w:val="single" w:sz="8" w:space="0" w:color="auto"/>
              <w:left w:val="single" w:sz="8" w:space="0" w:color="auto"/>
              <w:bottom w:val="single" w:sz="8" w:space="0" w:color="auto"/>
              <w:right w:val="single" w:sz="8" w:space="0" w:color="auto"/>
            </w:tcBorders>
            <w:shd w:val="clear" w:color="auto" w:fill="DFDFDF"/>
          </w:tcPr>
          <w:p w14:paraId="5FBF7D28" w14:textId="183EF8DA" w:rsidR="31128F8D" w:rsidRDefault="31128F8D" w:rsidP="0009389A">
            <w:pPr>
              <w:spacing w:line="240" w:lineRule="auto"/>
            </w:pPr>
            <w:r w:rsidRPr="31128F8D">
              <w:rPr>
                <w:rFonts w:cs="Calibri"/>
                <w:b/>
                <w:bCs/>
                <w:szCs w:val="24"/>
                <w:lang w:val="en-US"/>
              </w:rPr>
              <w:t xml:space="preserve"> </w:t>
            </w:r>
          </w:p>
        </w:tc>
      </w:tr>
      <w:tr w:rsidR="31128F8D" w:rsidRPr="00ED1DE3" w14:paraId="1FD1AC58" w14:textId="77777777" w:rsidTr="3C79D900">
        <w:tc>
          <w:tcPr>
            <w:tcW w:w="6852" w:type="dxa"/>
            <w:tcBorders>
              <w:top w:val="single" w:sz="8" w:space="0" w:color="auto"/>
              <w:left w:val="single" w:sz="8" w:space="0" w:color="auto"/>
              <w:bottom w:val="single" w:sz="8" w:space="0" w:color="auto"/>
              <w:right w:val="single" w:sz="8" w:space="0" w:color="auto"/>
            </w:tcBorders>
          </w:tcPr>
          <w:p w14:paraId="0D5F4431" w14:textId="6FEBB56A" w:rsidR="31128F8D" w:rsidRPr="00B7271F" w:rsidRDefault="31128F8D" w:rsidP="0009389A">
            <w:pPr>
              <w:spacing w:line="240" w:lineRule="auto"/>
              <w:rPr>
                <w:lang w:val="en-US"/>
              </w:rPr>
            </w:pPr>
            <w:r w:rsidRPr="31128F8D">
              <w:rPr>
                <w:rFonts w:cs="Calibri"/>
                <w:szCs w:val="24"/>
                <w:lang w:val="en-US"/>
              </w:rPr>
              <w:t xml:space="preserve">We generate significant economies of scale in supply-chain/procurement for Brand X. </w:t>
            </w:r>
          </w:p>
        </w:tc>
        <w:tc>
          <w:tcPr>
            <w:tcW w:w="1368" w:type="dxa"/>
            <w:tcBorders>
              <w:top w:val="single" w:sz="8" w:space="0" w:color="auto"/>
              <w:left w:val="single" w:sz="8" w:space="0" w:color="auto"/>
              <w:bottom w:val="single" w:sz="8" w:space="0" w:color="auto"/>
              <w:right w:val="single" w:sz="8" w:space="0" w:color="auto"/>
            </w:tcBorders>
          </w:tcPr>
          <w:p w14:paraId="07CBDF33" w14:textId="2BCE6043"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6760555E" w14:textId="77777777" w:rsidTr="3C79D900">
        <w:tc>
          <w:tcPr>
            <w:tcW w:w="6852" w:type="dxa"/>
            <w:tcBorders>
              <w:top w:val="single" w:sz="8" w:space="0" w:color="auto"/>
              <w:left w:val="single" w:sz="8" w:space="0" w:color="auto"/>
              <w:bottom w:val="single" w:sz="8" w:space="0" w:color="auto"/>
              <w:right w:val="single" w:sz="8" w:space="0" w:color="auto"/>
            </w:tcBorders>
          </w:tcPr>
          <w:p w14:paraId="2EB95BDF" w14:textId="0884EB34" w:rsidR="31128F8D" w:rsidRPr="00B7271F" w:rsidRDefault="31128F8D" w:rsidP="0009389A">
            <w:pPr>
              <w:spacing w:line="240" w:lineRule="auto"/>
              <w:rPr>
                <w:lang w:val="en-US"/>
              </w:rPr>
            </w:pPr>
            <w:r w:rsidRPr="31128F8D">
              <w:rPr>
                <w:rFonts w:cs="Calibri"/>
                <w:szCs w:val="24"/>
                <w:lang w:val="en-US"/>
              </w:rPr>
              <w:t xml:space="preserve">We generate significant economies of scale in production of Brand X. </w:t>
            </w:r>
          </w:p>
        </w:tc>
        <w:tc>
          <w:tcPr>
            <w:tcW w:w="1368" w:type="dxa"/>
            <w:tcBorders>
              <w:top w:val="single" w:sz="8" w:space="0" w:color="auto"/>
              <w:left w:val="single" w:sz="8" w:space="0" w:color="auto"/>
              <w:bottom w:val="single" w:sz="8" w:space="0" w:color="auto"/>
              <w:right w:val="single" w:sz="8" w:space="0" w:color="auto"/>
            </w:tcBorders>
          </w:tcPr>
          <w:p w14:paraId="1B31C324" w14:textId="2718F47F" w:rsidR="31128F8D" w:rsidRPr="00B7271F" w:rsidRDefault="31128F8D" w:rsidP="0009389A">
            <w:pPr>
              <w:spacing w:line="240" w:lineRule="auto"/>
              <w:rPr>
                <w:lang w:val="en-US"/>
              </w:rPr>
            </w:pPr>
            <w:r w:rsidRPr="31128F8D">
              <w:rPr>
                <w:rFonts w:cs="Calibri"/>
                <w:b/>
                <w:bCs/>
                <w:szCs w:val="24"/>
                <w:lang w:val="en-US"/>
              </w:rPr>
              <w:t xml:space="preserve"> </w:t>
            </w:r>
          </w:p>
        </w:tc>
      </w:tr>
      <w:tr w:rsidR="31128F8D" w14:paraId="33AD3164" w14:textId="77777777" w:rsidTr="3C79D900">
        <w:tc>
          <w:tcPr>
            <w:tcW w:w="6852" w:type="dxa"/>
            <w:tcBorders>
              <w:top w:val="single" w:sz="8" w:space="0" w:color="auto"/>
              <w:left w:val="single" w:sz="8" w:space="0" w:color="auto"/>
              <w:bottom w:val="single" w:sz="8" w:space="0" w:color="auto"/>
              <w:right w:val="single" w:sz="8" w:space="0" w:color="auto"/>
            </w:tcBorders>
            <w:shd w:val="clear" w:color="auto" w:fill="DFDFDF"/>
          </w:tcPr>
          <w:p w14:paraId="74B353E5" w14:textId="62F89A14" w:rsidR="31128F8D" w:rsidRDefault="31128F8D" w:rsidP="0009389A">
            <w:pPr>
              <w:spacing w:line="240" w:lineRule="auto"/>
            </w:pPr>
            <w:r w:rsidRPr="31128F8D">
              <w:rPr>
                <w:rFonts w:cs="Calibri"/>
                <w:b/>
                <w:bCs/>
                <w:color w:val="000000" w:themeColor="text1"/>
                <w:szCs w:val="24"/>
                <w:lang w:val="en-US"/>
              </w:rPr>
              <w:t>Transnational Innovation</w:t>
            </w:r>
          </w:p>
        </w:tc>
        <w:tc>
          <w:tcPr>
            <w:tcW w:w="1368" w:type="dxa"/>
            <w:tcBorders>
              <w:top w:val="single" w:sz="8" w:space="0" w:color="auto"/>
              <w:left w:val="single" w:sz="8" w:space="0" w:color="auto"/>
              <w:bottom w:val="single" w:sz="8" w:space="0" w:color="auto"/>
              <w:right w:val="single" w:sz="8" w:space="0" w:color="auto"/>
            </w:tcBorders>
            <w:shd w:val="clear" w:color="auto" w:fill="DFDFDF"/>
          </w:tcPr>
          <w:p w14:paraId="505031F1" w14:textId="12E06C8F" w:rsidR="31128F8D" w:rsidRDefault="31128F8D" w:rsidP="0009389A">
            <w:pPr>
              <w:spacing w:line="240" w:lineRule="auto"/>
            </w:pPr>
            <w:r w:rsidRPr="31128F8D">
              <w:rPr>
                <w:rFonts w:cs="Calibri"/>
                <w:b/>
                <w:bCs/>
                <w:szCs w:val="24"/>
                <w:lang w:val="en-US"/>
              </w:rPr>
              <w:t xml:space="preserve"> </w:t>
            </w:r>
          </w:p>
        </w:tc>
      </w:tr>
      <w:tr w:rsidR="31128F8D" w:rsidRPr="00ED1DE3" w14:paraId="7C7F8696" w14:textId="77777777" w:rsidTr="3C79D900">
        <w:tc>
          <w:tcPr>
            <w:tcW w:w="6852" w:type="dxa"/>
            <w:tcBorders>
              <w:top w:val="single" w:sz="8" w:space="0" w:color="auto"/>
              <w:left w:val="single" w:sz="8" w:space="0" w:color="auto"/>
              <w:bottom w:val="single" w:sz="8" w:space="0" w:color="auto"/>
              <w:right w:val="single" w:sz="8" w:space="0" w:color="auto"/>
            </w:tcBorders>
          </w:tcPr>
          <w:p w14:paraId="57B429B5" w14:textId="63AAFFDE" w:rsidR="31128F8D" w:rsidRPr="00B7271F" w:rsidRDefault="31128F8D" w:rsidP="0009389A">
            <w:pPr>
              <w:spacing w:line="240" w:lineRule="auto"/>
              <w:rPr>
                <w:lang w:val="en-US"/>
              </w:rPr>
            </w:pPr>
            <w:r w:rsidRPr="31128F8D">
              <w:rPr>
                <w:rFonts w:cs="Calibri"/>
                <w:szCs w:val="24"/>
                <w:lang w:val="en-US"/>
              </w:rPr>
              <w:t xml:space="preserve">We pool R&amp;D resources across countries to develop new products for Brand X. </w:t>
            </w:r>
          </w:p>
        </w:tc>
        <w:tc>
          <w:tcPr>
            <w:tcW w:w="1368" w:type="dxa"/>
            <w:tcBorders>
              <w:top w:val="single" w:sz="8" w:space="0" w:color="auto"/>
              <w:left w:val="single" w:sz="8" w:space="0" w:color="auto"/>
              <w:bottom w:val="single" w:sz="8" w:space="0" w:color="auto"/>
              <w:right w:val="single" w:sz="8" w:space="0" w:color="auto"/>
            </w:tcBorders>
          </w:tcPr>
          <w:p w14:paraId="5A10C042" w14:textId="0D98121E"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7F28DA28" w14:textId="77777777" w:rsidTr="3C79D900">
        <w:tc>
          <w:tcPr>
            <w:tcW w:w="6852" w:type="dxa"/>
            <w:tcBorders>
              <w:top w:val="single" w:sz="8" w:space="0" w:color="auto"/>
              <w:left w:val="single" w:sz="8" w:space="0" w:color="auto"/>
              <w:bottom w:val="single" w:sz="8" w:space="0" w:color="auto"/>
              <w:right w:val="single" w:sz="8" w:space="0" w:color="auto"/>
            </w:tcBorders>
          </w:tcPr>
          <w:p w14:paraId="1A49C1C3" w14:textId="37150189" w:rsidR="31128F8D" w:rsidRPr="00B7271F" w:rsidRDefault="31128F8D" w:rsidP="0009389A">
            <w:pPr>
              <w:spacing w:line="240" w:lineRule="auto"/>
              <w:rPr>
                <w:lang w:val="en-US"/>
              </w:rPr>
            </w:pPr>
            <w:r w:rsidRPr="31128F8D">
              <w:rPr>
                <w:rFonts w:cs="Calibri"/>
                <w:szCs w:val="24"/>
                <w:lang w:val="en-US"/>
              </w:rPr>
              <w:t>We take local innovations to the global marketplace under Brand X.</w:t>
            </w:r>
          </w:p>
        </w:tc>
        <w:tc>
          <w:tcPr>
            <w:tcW w:w="1368" w:type="dxa"/>
            <w:tcBorders>
              <w:top w:val="single" w:sz="8" w:space="0" w:color="auto"/>
              <w:left w:val="single" w:sz="8" w:space="0" w:color="auto"/>
              <w:bottom w:val="single" w:sz="8" w:space="0" w:color="auto"/>
              <w:right w:val="single" w:sz="8" w:space="0" w:color="auto"/>
            </w:tcBorders>
          </w:tcPr>
          <w:p w14:paraId="7E697090" w14:textId="74E11B8F" w:rsidR="31128F8D" w:rsidRPr="00B7271F" w:rsidRDefault="31128F8D" w:rsidP="0009389A">
            <w:pPr>
              <w:spacing w:line="240" w:lineRule="auto"/>
              <w:rPr>
                <w:lang w:val="en-US"/>
              </w:rPr>
            </w:pPr>
            <w:r w:rsidRPr="31128F8D">
              <w:rPr>
                <w:rFonts w:cs="Calibri"/>
                <w:b/>
                <w:bCs/>
                <w:szCs w:val="24"/>
                <w:lang w:val="en-US"/>
              </w:rPr>
              <w:t xml:space="preserve"> </w:t>
            </w:r>
          </w:p>
        </w:tc>
      </w:tr>
      <w:tr w:rsidR="31128F8D" w:rsidRPr="00ED1DE3" w14:paraId="37A163C5" w14:textId="77777777" w:rsidTr="3C79D900">
        <w:tc>
          <w:tcPr>
            <w:tcW w:w="6852" w:type="dxa"/>
            <w:tcBorders>
              <w:top w:val="single" w:sz="8" w:space="0" w:color="auto"/>
              <w:left w:val="single" w:sz="8" w:space="0" w:color="auto"/>
              <w:bottom w:val="single" w:sz="8" w:space="0" w:color="auto"/>
              <w:right w:val="single" w:sz="8" w:space="0" w:color="auto"/>
            </w:tcBorders>
          </w:tcPr>
          <w:p w14:paraId="5BAA533E" w14:textId="26732127" w:rsidR="31128F8D" w:rsidRPr="00B7271F" w:rsidRDefault="31128F8D" w:rsidP="0009389A">
            <w:pPr>
              <w:spacing w:line="240" w:lineRule="auto"/>
              <w:rPr>
                <w:lang w:val="en-US"/>
              </w:rPr>
            </w:pPr>
            <w:r w:rsidRPr="31128F8D">
              <w:rPr>
                <w:rFonts w:cs="Calibri"/>
                <w:szCs w:val="24"/>
                <w:lang w:val="en-US"/>
              </w:rPr>
              <w:t xml:space="preserve">We take frugal innovations to the global marketplace under Brand X. </w:t>
            </w:r>
          </w:p>
        </w:tc>
        <w:tc>
          <w:tcPr>
            <w:tcW w:w="1368" w:type="dxa"/>
            <w:tcBorders>
              <w:top w:val="single" w:sz="8" w:space="0" w:color="auto"/>
              <w:left w:val="single" w:sz="8" w:space="0" w:color="auto"/>
              <w:bottom w:val="single" w:sz="8" w:space="0" w:color="auto"/>
              <w:right w:val="single" w:sz="8" w:space="0" w:color="auto"/>
            </w:tcBorders>
          </w:tcPr>
          <w:p w14:paraId="06376E7C" w14:textId="41769951" w:rsidR="31128F8D" w:rsidRDefault="31128F8D" w:rsidP="0009389A">
            <w:pPr>
              <w:spacing w:line="240" w:lineRule="auto"/>
              <w:rPr>
                <w:rFonts w:cs="Calibri"/>
                <w:b/>
                <w:bCs/>
                <w:szCs w:val="24"/>
                <w:lang w:val="en-US"/>
              </w:rPr>
            </w:pPr>
          </w:p>
        </w:tc>
      </w:tr>
    </w:tbl>
    <w:p w14:paraId="6764A505" w14:textId="15324A77" w:rsidR="31128F8D" w:rsidRPr="00287834" w:rsidRDefault="31128F8D" w:rsidP="00B7271F">
      <w:pPr>
        <w:spacing w:line="240" w:lineRule="auto"/>
        <w:rPr>
          <w:lang w:val="en-US"/>
        </w:rPr>
      </w:pPr>
    </w:p>
    <w:p w14:paraId="00B9EB41" w14:textId="038FC16D" w:rsidR="00D464EC" w:rsidRPr="00B7271F" w:rsidRDefault="00D464EC" w:rsidP="0009389A">
      <w:pPr>
        <w:spacing w:line="240" w:lineRule="auto"/>
        <w:rPr>
          <w:lang w:val="en-US"/>
        </w:rPr>
      </w:pPr>
    </w:p>
    <w:p w14:paraId="0044E1F7" w14:textId="1EB74DAE" w:rsidR="002B20F6" w:rsidRPr="002B20F6" w:rsidRDefault="325C1678" w:rsidP="00B96166">
      <w:pPr>
        <w:pStyle w:val="ListParagraph"/>
        <w:numPr>
          <w:ilvl w:val="0"/>
          <w:numId w:val="181"/>
        </w:numPr>
        <w:spacing w:line="240" w:lineRule="auto"/>
        <w:rPr>
          <w:lang w:val="en-US"/>
        </w:rPr>
      </w:pPr>
      <w:r w:rsidRPr="002B20F6">
        <w:rPr>
          <w:lang w:val="en-US"/>
        </w:rPr>
        <w:t xml:space="preserve">Construct Snake Diagram: </w:t>
      </w:r>
      <w:r w:rsidR="27144FB8" w:rsidRPr="002B20F6">
        <w:rPr>
          <w:lang w:val="en-US"/>
        </w:rPr>
        <w:t>At this stage</w:t>
      </w:r>
      <w:r w:rsidRPr="002B20F6">
        <w:rPr>
          <w:lang w:val="en-US"/>
        </w:rPr>
        <w:t xml:space="preserve"> you need to </w:t>
      </w:r>
      <w:commentRangeStart w:id="996"/>
      <w:ins w:id="997" w:author="Jemma" w:date="2022-04-13T13:12:00Z">
        <w:r w:rsidR="00B46F47">
          <w:rPr>
            <w:lang w:val="en-US"/>
          </w:rPr>
          <w:t>obtain</w:t>
        </w:r>
      </w:ins>
      <w:del w:id="998" w:author="Jemma" w:date="2022-04-13T13:12:00Z">
        <w:r w:rsidRPr="002B20F6" w:rsidDel="00B46F47">
          <w:rPr>
            <w:lang w:val="en-US"/>
          </w:rPr>
          <w:delText>get</w:delText>
        </w:r>
      </w:del>
      <w:commentRangeEnd w:id="996"/>
      <w:r w:rsidR="00B46F47">
        <w:rPr>
          <w:rStyle w:val="CommentReference"/>
        </w:rPr>
        <w:commentReference w:id="996"/>
      </w:r>
      <w:r w:rsidRPr="002B20F6">
        <w:rPr>
          <w:lang w:val="en-US"/>
        </w:rPr>
        <w:t xml:space="preserve"> the averages per item</w:t>
      </w:r>
      <w:ins w:id="999" w:author="Jemma" w:date="2022-04-13T13:12:00Z">
        <w:r w:rsidR="00B46F47">
          <w:rPr>
            <w:lang w:val="en-US"/>
          </w:rPr>
          <w:t>.</w:t>
        </w:r>
      </w:ins>
    </w:p>
    <w:p w14:paraId="17F43B2B" w14:textId="7D37AFFF" w:rsidR="00D464EC" w:rsidRPr="00525974" w:rsidRDefault="01E29C5E" w:rsidP="00B96166">
      <w:pPr>
        <w:pStyle w:val="ListParagraph"/>
        <w:numPr>
          <w:ilvl w:val="0"/>
          <w:numId w:val="181"/>
        </w:numPr>
        <w:spacing w:line="240" w:lineRule="auto"/>
        <w:rPr>
          <w:lang w:val="en-US"/>
        </w:rPr>
      </w:pPr>
      <w:r w:rsidRPr="00525974">
        <w:rPr>
          <w:lang w:val="en-US"/>
        </w:rPr>
        <w:t xml:space="preserve">Work on an Action Plan </w:t>
      </w:r>
      <w:del w:id="1000" w:author="Jemma" w:date="2022-04-13T13:13:00Z">
        <w:r w:rsidRPr="00525974" w:rsidDel="00B46F47">
          <w:rPr>
            <w:lang w:val="en-US"/>
          </w:rPr>
          <w:delText xml:space="preserve">by </w:delText>
        </w:r>
      </w:del>
      <w:r w:rsidRPr="00525974">
        <w:rPr>
          <w:lang w:val="en-US"/>
        </w:rPr>
        <w:t>using the following interpretations</w:t>
      </w:r>
      <w:r w:rsidR="002B20F6">
        <w:rPr>
          <w:lang w:val="en-US"/>
        </w:rPr>
        <w:t xml:space="preserve"> based on the result</w:t>
      </w:r>
      <w:r w:rsidR="00425C6C">
        <w:rPr>
          <w:lang w:val="en-US"/>
        </w:rPr>
        <w:t>s.</w:t>
      </w:r>
      <w:r w:rsidRPr="00525974">
        <w:rPr>
          <w:lang w:val="en-US"/>
        </w:rPr>
        <w:t xml:space="preserve"> </w:t>
      </w:r>
    </w:p>
    <w:tbl>
      <w:tblPr>
        <w:tblStyle w:val="TableGrid"/>
        <w:tblW w:w="0" w:type="auto"/>
        <w:tblLayout w:type="fixed"/>
        <w:tblLook w:val="04A0" w:firstRow="1" w:lastRow="0" w:firstColumn="1" w:lastColumn="0" w:noHBand="0" w:noVBand="1"/>
      </w:tblPr>
      <w:tblGrid>
        <w:gridCol w:w="898"/>
        <w:gridCol w:w="2953"/>
        <w:gridCol w:w="4369"/>
      </w:tblGrid>
      <w:tr w:rsidR="31128F8D" w14:paraId="7A970571" w14:textId="77777777" w:rsidTr="31128F8D">
        <w:trPr>
          <w:trHeight w:val="105"/>
        </w:trPr>
        <w:tc>
          <w:tcPr>
            <w:tcW w:w="898" w:type="dxa"/>
            <w:tcBorders>
              <w:top w:val="nil"/>
              <w:left w:val="nil"/>
              <w:bottom w:val="single" w:sz="12" w:space="0" w:color="FFFFFF" w:themeColor="background1"/>
              <w:right w:val="nil"/>
            </w:tcBorders>
            <w:shd w:val="clear" w:color="auto" w:fill="9E3A38"/>
          </w:tcPr>
          <w:p w14:paraId="0337DD1D" w14:textId="49536C12" w:rsidR="31128F8D" w:rsidRDefault="31128F8D" w:rsidP="00B7271F">
            <w:pPr>
              <w:spacing w:line="240" w:lineRule="auto"/>
              <w:rPr>
                <w:rFonts w:cs="Calibri"/>
                <w:b/>
                <w:bCs/>
                <w:color w:val="FFFFFF" w:themeColor="background1"/>
                <w:sz w:val="20"/>
                <w:szCs w:val="20"/>
                <w:lang w:val="en-US"/>
              </w:rPr>
            </w:pPr>
            <w:r w:rsidRPr="31128F8D">
              <w:rPr>
                <w:rFonts w:cs="Calibri"/>
                <w:b/>
                <w:bCs/>
                <w:color w:val="FFFFFF" w:themeColor="background1"/>
                <w:sz w:val="20"/>
                <w:szCs w:val="20"/>
                <w:lang w:val="en-US"/>
              </w:rPr>
              <w:t>Score</w:t>
            </w:r>
          </w:p>
        </w:tc>
        <w:tc>
          <w:tcPr>
            <w:tcW w:w="2953" w:type="dxa"/>
            <w:tcBorders>
              <w:top w:val="nil"/>
              <w:left w:val="nil"/>
              <w:bottom w:val="single" w:sz="12" w:space="0" w:color="FFFFFF" w:themeColor="background1"/>
              <w:right w:val="nil"/>
            </w:tcBorders>
            <w:shd w:val="clear" w:color="auto" w:fill="9E3A38"/>
          </w:tcPr>
          <w:p w14:paraId="36E87CD3" w14:textId="70A6519A" w:rsidR="31128F8D" w:rsidRDefault="31128F8D" w:rsidP="00B7271F">
            <w:pPr>
              <w:spacing w:line="240" w:lineRule="auto"/>
              <w:rPr>
                <w:rFonts w:cs="Calibri"/>
                <w:b/>
                <w:bCs/>
                <w:color w:val="FFFFFF" w:themeColor="background1"/>
                <w:sz w:val="20"/>
                <w:szCs w:val="20"/>
                <w:lang w:val="en-US"/>
              </w:rPr>
            </w:pPr>
            <w:r w:rsidRPr="31128F8D">
              <w:rPr>
                <w:rFonts w:cs="Calibri"/>
                <w:b/>
                <w:bCs/>
                <w:color w:val="FFFFFF" w:themeColor="background1"/>
                <w:sz w:val="20"/>
                <w:szCs w:val="20"/>
                <w:lang w:val="en-US"/>
              </w:rPr>
              <w:t>Interpretation</w:t>
            </w:r>
          </w:p>
        </w:tc>
        <w:tc>
          <w:tcPr>
            <w:tcW w:w="4369" w:type="dxa"/>
            <w:tcBorders>
              <w:top w:val="nil"/>
              <w:left w:val="nil"/>
              <w:bottom w:val="single" w:sz="12" w:space="0" w:color="FFFFFF" w:themeColor="background1"/>
              <w:right w:val="nil"/>
            </w:tcBorders>
            <w:shd w:val="clear" w:color="auto" w:fill="9E3A38"/>
          </w:tcPr>
          <w:p w14:paraId="4B1DBF58" w14:textId="4219BFEE" w:rsidR="31128F8D" w:rsidRDefault="31128F8D" w:rsidP="0009389A">
            <w:pPr>
              <w:spacing w:line="240" w:lineRule="auto"/>
              <w:rPr>
                <w:rFonts w:cs="Calibri"/>
                <w:b/>
                <w:bCs/>
                <w:color w:val="FFFFFF" w:themeColor="background1"/>
                <w:sz w:val="20"/>
                <w:szCs w:val="20"/>
                <w:lang w:val="en-US"/>
              </w:rPr>
            </w:pPr>
            <w:r w:rsidRPr="31128F8D">
              <w:rPr>
                <w:rFonts w:cs="Calibri"/>
                <w:b/>
                <w:bCs/>
                <w:color w:val="FFFFFF" w:themeColor="background1"/>
                <w:sz w:val="20"/>
                <w:szCs w:val="20"/>
                <w:lang w:val="en-US"/>
              </w:rPr>
              <w:t>Action</w:t>
            </w:r>
          </w:p>
        </w:tc>
      </w:tr>
      <w:tr w:rsidR="31128F8D" w:rsidRPr="00847E04" w14:paraId="2465F450" w14:textId="77777777" w:rsidTr="31128F8D">
        <w:tc>
          <w:tcPr>
            <w:tcW w:w="898" w:type="dxa"/>
            <w:shd w:val="clear" w:color="auto" w:fill="CCCCCC"/>
          </w:tcPr>
          <w:p w14:paraId="1A80EDE6" w14:textId="2EF0C69E" w:rsidR="31128F8D" w:rsidRDefault="31128F8D" w:rsidP="00B7271F">
            <w:pPr>
              <w:spacing w:line="240" w:lineRule="auto"/>
              <w:rPr>
                <w:rFonts w:cs="Calibri"/>
                <w:b/>
                <w:bCs/>
                <w:color w:val="000000" w:themeColor="text1"/>
                <w:sz w:val="20"/>
                <w:szCs w:val="20"/>
                <w:lang w:val="en-US"/>
              </w:rPr>
            </w:pPr>
            <w:r w:rsidRPr="31128F8D">
              <w:rPr>
                <w:rFonts w:cs="Calibri"/>
                <w:b/>
                <w:bCs/>
                <w:color w:val="000000" w:themeColor="text1"/>
                <w:sz w:val="20"/>
                <w:szCs w:val="20"/>
                <w:lang w:val="en-US"/>
              </w:rPr>
              <w:t>&lt;4</w:t>
            </w:r>
          </w:p>
        </w:tc>
        <w:tc>
          <w:tcPr>
            <w:tcW w:w="2953" w:type="dxa"/>
            <w:shd w:val="clear" w:color="auto" w:fill="CCCCCC"/>
          </w:tcPr>
          <w:p w14:paraId="05C727C6" w14:textId="4D103765" w:rsidR="31128F8D" w:rsidRDefault="31128F8D" w:rsidP="00B7271F">
            <w:pPr>
              <w:spacing w:line="240" w:lineRule="auto"/>
              <w:rPr>
                <w:rFonts w:cs="Calibri"/>
                <w:color w:val="000000" w:themeColor="text1"/>
                <w:sz w:val="20"/>
                <w:szCs w:val="20"/>
                <w:lang w:val="en-US"/>
              </w:rPr>
            </w:pPr>
            <w:r w:rsidRPr="31128F8D">
              <w:rPr>
                <w:rFonts w:cs="Calibri"/>
                <w:color w:val="000000" w:themeColor="text1"/>
                <w:sz w:val="20"/>
                <w:szCs w:val="20"/>
                <w:lang w:val="en-US"/>
              </w:rPr>
              <w:t xml:space="preserve">Not used to create brand value </w:t>
            </w:r>
          </w:p>
        </w:tc>
        <w:tc>
          <w:tcPr>
            <w:tcW w:w="4369" w:type="dxa"/>
            <w:shd w:val="clear" w:color="auto" w:fill="CCCCCC"/>
          </w:tcPr>
          <w:p w14:paraId="58B152F4" w14:textId="792BDEDB" w:rsidR="31128F8D" w:rsidRDefault="31128F8D" w:rsidP="00B7271F">
            <w:pPr>
              <w:spacing w:line="240" w:lineRule="auto"/>
              <w:rPr>
                <w:rFonts w:cs="Calibri"/>
                <w:color w:val="000000" w:themeColor="text1"/>
                <w:sz w:val="20"/>
                <w:szCs w:val="20"/>
                <w:lang w:val="en-US"/>
              </w:rPr>
            </w:pPr>
            <w:r w:rsidRPr="31128F8D">
              <w:rPr>
                <w:rFonts w:cs="Calibri"/>
                <w:color w:val="000000" w:themeColor="text1"/>
                <w:sz w:val="20"/>
                <w:szCs w:val="20"/>
                <w:lang w:val="en-US"/>
              </w:rPr>
              <w:t>Mi</w:t>
            </w:r>
            <w:ins w:id="1001" w:author="Jemma" w:date="2022-04-13T13:13:00Z">
              <w:r w:rsidR="00B46F47">
                <w:rPr>
                  <w:rFonts w:cs="Calibri"/>
                  <w:color w:val="000000" w:themeColor="text1"/>
                  <w:sz w:val="20"/>
                  <w:szCs w:val="20"/>
                  <w:lang w:val="en-US"/>
                </w:rPr>
                <w:t>ss</w:t>
              </w:r>
            </w:ins>
            <w:del w:id="1002" w:author="Jemma" w:date="2022-04-13T13:13:00Z">
              <w:r w:rsidRPr="31128F8D" w:rsidDel="00B46F47">
                <w:rPr>
                  <w:rFonts w:cs="Calibri"/>
                  <w:color w:val="000000" w:themeColor="text1"/>
                  <w:sz w:val="20"/>
                  <w:szCs w:val="20"/>
                  <w:lang w:val="en-US"/>
                </w:rPr>
                <w:delText>x</w:delText>
              </w:r>
            </w:del>
            <w:r w:rsidRPr="31128F8D">
              <w:rPr>
                <w:rFonts w:cs="Calibri"/>
                <w:color w:val="000000" w:themeColor="text1"/>
                <w:sz w:val="20"/>
                <w:szCs w:val="20"/>
                <w:lang w:val="en-US"/>
              </w:rPr>
              <w:t>ed opportunity or conscious choice?</w:t>
            </w:r>
          </w:p>
        </w:tc>
      </w:tr>
      <w:tr w:rsidR="31128F8D" w:rsidRPr="00847E04" w14:paraId="606BBCAF" w14:textId="77777777" w:rsidTr="31128F8D">
        <w:tc>
          <w:tcPr>
            <w:tcW w:w="898" w:type="dxa"/>
            <w:shd w:val="clear" w:color="auto" w:fill="E6E6E6"/>
          </w:tcPr>
          <w:p w14:paraId="3FC2BF57" w14:textId="3F36FC98" w:rsidR="31128F8D" w:rsidRDefault="31128F8D" w:rsidP="00B7271F">
            <w:pPr>
              <w:spacing w:line="240" w:lineRule="auto"/>
              <w:rPr>
                <w:rFonts w:cs="Calibri"/>
                <w:b/>
                <w:bCs/>
                <w:color w:val="000000" w:themeColor="text1"/>
                <w:sz w:val="20"/>
                <w:szCs w:val="20"/>
                <w:lang w:val="en-US"/>
              </w:rPr>
            </w:pPr>
            <w:r w:rsidRPr="31128F8D">
              <w:rPr>
                <w:rFonts w:cs="Calibri"/>
                <w:b/>
                <w:bCs/>
                <w:color w:val="000000" w:themeColor="text1"/>
                <w:sz w:val="20"/>
                <w:szCs w:val="20"/>
                <w:lang w:val="en-US"/>
              </w:rPr>
              <w:t>4-5</w:t>
            </w:r>
          </w:p>
        </w:tc>
        <w:tc>
          <w:tcPr>
            <w:tcW w:w="2953" w:type="dxa"/>
            <w:shd w:val="clear" w:color="auto" w:fill="E6E6E6"/>
          </w:tcPr>
          <w:p w14:paraId="6BB0FA90" w14:textId="66D64CB3" w:rsidR="31128F8D" w:rsidRDefault="31128F8D" w:rsidP="00B7271F">
            <w:pPr>
              <w:spacing w:line="240" w:lineRule="auto"/>
              <w:rPr>
                <w:rFonts w:cs="Calibri"/>
                <w:color w:val="000000" w:themeColor="text1"/>
                <w:sz w:val="20"/>
                <w:szCs w:val="20"/>
                <w:lang w:val="en-US"/>
              </w:rPr>
            </w:pPr>
            <w:r w:rsidRPr="31128F8D">
              <w:rPr>
                <w:rFonts w:cs="Calibri"/>
                <w:color w:val="000000" w:themeColor="text1"/>
                <w:sz w:val="20"/>
                <w:szCs w:val="20"/>
                <w:lang w:val="en-US"/>
              </w:rPr>
              <w:t>Some use</w:t>
            </w:r>
          </w:p>
        </w:tc>
        <w:tc>
          <w:tcPr>
            <w:tcW w:w="4369" w:type="dxa"/>
            <w:shd w:val="clear" w:color="auto" w:fill="E6E6E6"/>
          </w:tcPr>
          <w:p w14:paraId="66411431" w14:textId="7C8E8F44" w:rsidR="31128F8D" w:rsidRDefault="31128F8D" w:rsidP="00B7271F">
            <w:pPr>
              <w:spacing w:line="240" w:lineRule="auto"/>
              <w:rPr>
                <w:rFonts w:cs="Calibri"/>
                <w:color w:val="000000" w:themeColor="text1"/>
                <w:sz w:val="20"/>
                <w:szCs w:val="20"/>
                <w:lang w:val="en-US"/>
              </w:rPr>
            </w:pPr>
            <w:r w:rsidRPr="31128F8D">
              <w:rPr>
                <w:rFonts w:cs="Calibri"/>
                <w:color w:val="000000" w:themeColor="text1"/>
                <w:sz w:val="20"/>
                <w:szCs w:val="20"/>
                <w:lang w:val="en-US"/>
              </w:rPr>
              <w:t>Intensity use of this factor</w:t>
            </w:r>
          </w:p>
        </w:tc>
      </w:tr>
      <w:tr w:rsidR="31128F8D" w14:paraId="1449C53F" w14:textId="77777777" w:rsidTr="31128F8D">
        <w:tc>
          <w:tcPr>
            <w:tcW w:w="898" w:type="dxa"/>
            <w:shd w:val="clear" w:color="auto" w:fill="CCCCCC"/>
          </w:tcPr>
          <w:p w14:paraId="4496420B" w14:textId="3F9F3909" w:rsidR="31128F8D" w:rsidRDefault="31128F8D" w:rsidP="00B7271F">
            <w:pPr>
              <w:spacing w:line="240" w:lineRule="auto"/>
              <w:rPr>
                <w:rFonts w:cs="Calibri"/>
                <w:b/>
                <w:bCs/>
                <w:color w:val="000000" w:themeColor="text1"/>
                <w:sz w:val="20"/>
                <w:szCs w:val="20"/>
                <w:lang w:val="en-US"/>
              </w:rPr>
            </w:pPr>
            <w:r w:rsidRPr="31128F8D">
              <w:rPr>
                <w:rFonts w:cs="Calibri"/>
                <w:b/>
                <w:bCs/>
                <w:color w:val="000000" w:themeColor="text1"/>
                <w:sz w:val="20"/>
                <w:szCs w:val="20"/>
                <w:lang w:val="en-US"/>
              </w:rPr>
              <w:t>&gt;5</w:t>
            </w:r>
          </w:p>
        </w:tc>
        <w:tc>
          <w:tcPr>
            <w:tcW w:w="2953" w:type="dxa"/>
            <w:shd w:val="clear" w:color="auto" w:fill="CCCCCC"/>
          </w:tcPr>
          <w:p w14:paraId="4C577ADB" w14:textId="3392C931" w:rsidR="31128F8D" w:rsidRDefault="31128F8D" w:rsidP="00B7271F">
            <w:pPr>
              <w:spacing w:line="240" w:lineRule="auto"/>
              <w:rPr>
                <w:rFonts w:cs="Calibri"/>
                <w:color w:val="000000" w:themeColor="text1"/>
                <w:sz w:val="20"/>
                <w:szCs w:val="20"/>
                <w:lang w:val="en-US"/>
              </w:rPr>
            </w:pPr>
            <w:r w:rsidRPr="31128F8D">
              <w:rPr>
                <w:rFonts w:cs="Calibri"/>
                <w:color w:val="000000" w:themeColor="text1"/>
                <w:sz w:val="20"/>
                <w:szCs w:val="20"/>
                <w:lang w:val="en-US"/>
              </w:rPr>
              <w:t>High use</w:t>
            </w:r>
          </w:p>
        </w:tc>
        <w:tc>
          <w:tcPr>
            <w:tcW w:w="4369" w:type="dxa"/>
            <w:shd w:val="clear" w:color="auto" w:fill="CCCCCC"/>
          </w:tcPr>
          <w:p w14:paraId="5FFD2455" w14:textId="6C6F10BA" w:rsidR="31128F8D" w:rsidRDefault="31128F8D" w:rsidP="00B7271F">
            <w:pPr>
              <w:spacing w:line="240" w:lineRule="auto"/>
              <w:rPr>
                <w:rFonts w:cs="Calibri"/>
                <w:color w:val="000000" w:themeColor="text1"/>
                <w:sz w:val="20"/>
                <w:szCs w:val="20"/>
                <w:lang w:val="en-US"/>
              </w:rPr>
            </w:pPr>
            <w:r w:rsidRPr="31128F8D">
              <w:rPr>
                <w:rFonts w:cs="Calibri"/>
                <w:color w:val="000000" w:themeColor="text1"/>
                <w:sz w:val="20"/>
                <w:szCs w:val="20"/>
                <w:lang w:val="en-US"/>
              </w:rPr>
              <w:t>Maintain</w:t>
            </w:r>
            <w:ins w:id="1003" w:author="Jemma" w:date="2022-04-13T13:14:00Z">
              <w:r w:rsidR="00B46F47">
                <w:rPr>
                  <w:rFonts w:cs="Calibri"/>
                  <w:color w:val="000000" w:themeColor="text1"/>
                  <w:sz w:val="20"/>
                  <w:szCs w:val="20"/>
                  <w:lang w:val="en-US"/>
                </w:rPr>
                <w:t>,</w:t>
              </w:r>
            </w:ins>
            <w:r w:rsidRPr="31128F8D">
              <w:rPr>
                <w:rFonts w:cs="Calibri"/>
                <w:color w:val="000000" w:themeColor="text1"/>
                <w:sz w:val="20"/>
                <w:szCs w:val="20"/>
                <w:lang w:val="en-US"/>
              </w:rPr>
              <w:t xml:space="preserve"> possible further </w:t>
            </w:r>
            <w:ins w:id="1004" w:author="Jemma" w:date="2022-04-13T13:14:00Z">
              <w:r w:rsidR="00B46F47">
                <w:rPr>
                  <w:rFonts w:cs="Calibri"/>
                  <w:color w:val="000000" w:themeColor="text1"/>
                  <w:sz w:val="20"/>
                  <w:szCs w:val="20"/>
                  <w:lang w:val="en-US"/>
                </w:rPr>
                <w:t>increase</w:t>
              </w:r>
            </w:ins>
            <w:del w:id="1005" w:author="Jemma" w:date="2022-04-13T13:14:00Z">
              <w:r w:rsidRPr="31128F8D" w:rsidDel="00B46F47">
                <w:rPr>
                  <w:rFonts w:cs="Calibri"/>
                  <w:color w:val="000000" w:themeColor="text1"/>
                  <w:sz w:val="20"/>
                  <w:szCs w:val="20"/>
                  <w:lang w:val="en-US"/>
                </w:rPr>
                <w:delText>incomes</w:delText>
              </w:r>
            </w:del>
          </w:p>
        </w:tc>
      </w:tr>
    </w:tbl>
    <w:p w14:paraId="5EBFF3F6" w14:textId="360D20CD" w:rsidR="31128F8D" w:rsidRDefault="31128F8D" w:rsidP="0009389A">
      <w:pPr>
        <w:spacing w:line="240" w:lineRule="auto"/>
        <w:rPr>
          <w:szCs w:val="24"/>
          <w:lang w:val="en-US"/>
        </w:rPr>
      </w:pPr>
    </w:p>
    <w:p w14:paraId="559450A6" w14:textId="47B56564" w:rsidR="00D464EC" w:rsidDel="008F554E" w:rsidRDefault="2DA91E15" w:rsidP="0009389A">
      <w:pPr>
        <w:spacing w:line="240" w:lineRule="auto"/>
        <w:rPr>
          <w:del w:id="1006" w:author="Johnson, Lila" w:date="2022-03-15T14:29:00Z"/>
        </w:rPr>
      </w:pPr>
      <w:del w:id="1007" w:author="Johnson, Lila" w:date="2022-03-15T14:29:00Z">
        <w:r w:rsidDel="008F554E">
          <w:delText xml:space="preserve">Source: Steenkamp </w:delText>
        </w:r>
        <w:r w:rsidR="00BD422C" w:rsidDel="008F554E">
          <w:delText>(</w:delText>
        </w:r>
        <w:r w:rsidDel="008F554E">
          <w:delText>2017</w:delText>
        </w:r>
        <w:r w:rsidR="00BD422C" w:rsidDel="008F554E">
          <w:delText>)</w:delText>
        </w:r>
      </w:del>
    </w:p>
    <w:p w14:paraId="18850ABD" w14:textId="77777777" w:rsidR="00D464EC" w:rsidRDefault="41E6EE7E" w:rsidP="0009389A">
      <w:pPr>
        <w:pStyle w:val="Heading3"/>
        <w:spacing w:line="240" w:lineRule="auto"/>
        <w:rPr>
          <w:lang w:val="en-US"/>
        </w:rPr>
      </w:pPr>
      <w:r w:rsidRPr="593ED531">
        <w:rPr>
          <w:lang w:val="en-US"/>
        </w:rPr>
        <w:t>Self-Check Questions</w:t>
      </w:r>
    </w:p>
    <w:p w14:paraId="0274537B" w14:textId="799178D0" w:rsidR="00D464EC" w:rsidRDefault="5B3F8D30" w:rsidP="0009389A">
      <w:pPr>
        <w:pStyle w:val="ListParagraph"/>
        <w:numPr>
          <w:ilvl w:val="0"/>
          <w:numId w:val="1"/>
        </w:numPr>
        <w:spacing w:after="0" w:line="240" w:lineRule="auto"/>
        <w:rPr>
          <w:rFonts w:cs="Calibri"/>
          <w:lang w:val="en-US"/>
        </w:rPr>
      </w:pPr>
      <w:r w:rsidRPr="44AB92A6">
        <w:rPr>
          <w:lang w:val="en-US"/>
        </w:rPr>
        <w:t xml:space="preserve">Which is the only European brand in the top </w:t>
      </w:r>
      <w:commentRangeStart w:id="1008"/>
      <w:r w:rsidRPr="44AB92A6">
        <w:rPr>
          <w:lang w:val="en-US"/>
        </w:rPr>
        <w:t>10</w:t>
      </w:r>
      <w:commentRangeEnd w:id="1008"/>
      <w:r w:rsidR="0046020E">
        <w:rPr>
          <w:rStyle w:val="CommentReference"/>
        </w:rPr>
        <w:commentReference w:id="1008"/>
      </w:r>
      <w:r w:rsidRPr="44AB92A6">
        <w:rPr>
          <w:lang w:val="en-US"/>
        </w:rPr>
        <w:t xml:space="preserve"> from </w:t>
      </w:r>
      <w:r w:rsidR="00164073" w:rsidRPr="44AB92A6">
        <w:rPr>
          <w:lang w:val="en-US"/>
        </w:rPr>
        <w:t>Interbrand’s</w:t>
      </w:r>
      <w:r w:rsidRPr="44AB92A6">
        <w:rPr>
          <w:lang w:val="en-US"/>
        </w:rPr>
        <w:t xml:space="preserve"> 2020 </w:t>
      </w:r>
      <w:r w:rsidR="00F6307F" w:rsidRPr="44AB92A6">
        <w:rPr>
          <w:lang w:val="en-US"/>
        </w:rPr>
        <w:t xml:space="preserve">brand </w:t>
      </w:r>
      <w:commentRangeStart w:id="1009"/>
      <w:r w:rsidR="00F6307F" w:rsidRPr="44AB92A6">
        <w:rPr>
          <w:lang w:val="en-US"/>
        </w:rPr>
        <w:t>equity</w:t>
      </w:r>
      <w:commentRangeEnd w:id="1009"/>
      <w:r w:rsidR="00B46F47">
        <w:rPr>
          <w:rStyle w:val="CommentReference"/>
        </w:rPr>
        <w:commentReference w:id="1009"/>
      </w:r>
      <w:r w:rsidR="00F6307F" w:rsidRPr="44AB92A6">
        <w:rPr>
          <w:lang w:val="en-US"/>
        </w:rPr>
        <w:t xml:space="preserve"> </w:t>
      </w:r>
      <w:proofErr w:type="gramStart"/>
      <w:r w:rsidRPr="44AB92A6">
        <w:rPr>
          <w:lang w:val="en-US"/>
        </w:rPr>
        <w:t>ranking?</w:t>
      </w:r>
      <w:r w:rsidR="41E6EE7E" w:rsidRPr="44AB92A6">
        <w:rPr>
          <w:lang w:val="en-US"/>
        </w:rPr>
        <w:t>:</w:t>
      </w:r>
      <w:proofErr w:type="gramEnd"/>
    </w:p>
    <w:p w14:paraId="15A2A444" w14:textId="5F0F16CF" w:rsidR="00D464EC" w:rsidRDefault="1E0D3272" w:rsidP="0009389A">
      <w:pPr>
        <w:spacing w:line="240" w:lineRule="auto"/>
        <w:rPr>
          <w:rFonts w:cs="Calibri"/>
          <w:i/>
          <w:u w:val="single"/>
          <w:lang w:val="en-US"/>
        </w:rPr>
      </w:pPr>
      <w:r w:rsidRPr="3C6B69BF">
        <w:rPr>
          <w:rFonts w:cs="Calibri"/>
          <w:i/>
          <w:u w:val="single"/>
          <w:lang w:val="en-US"/>
        </w:rPr>
        <w:t>Mercedes Benz.</w:t>
      </w:r>
    </w:p>
    <w:p w14:paraId="57E70A12" w14:textId="67EF77E4" w:rsidR="00D464EC" w:rsidRDefault="19A51C3D" w:rsidP="0009389A">
      <w:pPr>
        <w:pStyle w:val="ListParagraph"/>
        <w:numPr>
          <w:ilvl w:val="0"/>
          <w:numId w:val="1"/>
        </w:numPr>
        <w:spacing w:after="0" w:line="240" w:lineRule="auto"/>
        <w:rPr>
          <w:rFonts w:cs="Calibri"/>
          <w:lang w:val="en-US"/>
        </w:rPr>
      </w:pPr>
      <w:r w:rsidRPr="44AB92A6">
        <w:rPr>
          <w:lang w:val="en-US"/>
        </w:rPr>
        <w:t xml:space="preserve">The COMET diagnostic tests </w:t>
      </w:r>
      <w:r w:rsidR="6E5DE6E4" w:rsidRPr="44AB92A6">
        <w:rPr>
          <w:lang w:val="en-US"/>
        </w:rPr>
        <w:t>include</w:t>
      </w:r>
      <w:r w:rsidRPr="44AB92A6">
        <w:rPr>
          <w:lang w:val="en-US"/>
        </w:rPr>
        <w:t xml:space="preserve"> the following </w:t>
      </w:r>
      <w:r w:rsidR="72149EF8" w:rsidRPr="44AB92A6">
        <w:rPr>
          <w:lang w:val="en-US"/>
        </w:rPr>
        <w:t>dimensions</w:t>
      </w:r>
      <w:r w:rsidRPr="44AB92A6">
        <w:rPr>
          <w:lang w:val="en-US"/>
        </w:rPr>
        <w:t>:</w:t>
      </w:r>
    </w:p>
    <w:p w14:paraId="283B46F0" w14:textId="42E680DA" w:rsidR="00D464EC" w:rsidRDefault="19A51C3D" w:rsidP="0009389A">
      <w:pPr>
        <w:pStyle w:val="ListParagraph"/>
        <w:numPr>
          <w:ilvl w:val="0"/>
          <w:numId w:val="29"/>
        </w:numPr>
        <w:spacing w:after="0" w:line="240" w:lineRule="auto"/>
        <w:rPr>
          <w:rFonts w:cs="Calibri"/>
          <w:i/>
          <w:iCs/>
          <w:szCs w:val="24"/>
          <w:lang w:val="en-US"/>
        </w:rPr>
      </w:pPr>
      <w:r w:rsidRPr="593ED531">
        <w:rPr>
          <w:i/>
          <w:iCs/>
          <w:szCs w:val="24"/>
          <w:u w:val="single"/>
          <w:lang w:val="en-US"/>
        </w:rPr>
        <w:t xml:space="preserve">Customer preferences </w:t>
      </w:r>
    </w:p>
    <w:p w14:paraId="4B83D5C4" w14:textId="3EE22974" w:rsidR="00D464EC" w:rsidRDefault="19A51C3D" w:rsidP="0009389A">
      <w:pPr>
        <w:pStyle w:val="ListParagraph"/>
        <w:numPr>
          <w:ilvl w:val="0"/>
          <w:numId w:val="29"/>
        </w:numPr>
        <w:spacing w:after="0" w:line="240" w:lineRule="auto"/>
        <w:rPr>
          <w:rFonts w:cs="Calibri"/>
          <w:i/>
          <w:iCs/>
          <w:szCs w:val="24"/>
          <w:u w:val="single"/>
          <w:lang w:val="en-US"/>
        </w:rPr>
      </w:pPr>
      <w:r w:rsidRPr="593ED531">
        <w:rPr>
          <w:i/>
          <w:iCs/>
          <w:szCs w:val="24"/>
          <w:u w:val="single"/>
          <w:lang w:val="en-US"/>
        </w:rPr>
        <w:t>Economies of scale</w:t>
      </w:r>
    </w:p>
    <w:p w14:paraId="6AFB4252" w14:textId="12BBF8F5" w:rsidR="00D464EC" w:rsidRDefault="19A51C3D" w:rsidP="0009389A">
      <w:pPr>
        <w:pStyle w:val="ListParagraph"/>
        <w:numPr>
          <w:ilvl w:val="0"/>
          <w:numId w:val="29"/>
        </w:numPr>
        <w:spacing w:after="0" w:line="240" w:lineRule="auto"/>
        <w:rPr>
          <w:i/>
          <w:iCs/>
          <w:szCs w:val="24"/>
          <w:u w:val="single"/>
          <w:lang w:val="en-US"/>
        </w:rPr>
      </w:pPr>
      <w:r w:rsidRPr="593ED531">
        <w:rPr>
          <w:i/>
          <w:iCs/>
          <w:szCs w:val="24"/>
          <w:u w:val="single"/>
          <w:lang w:val="en-US"/>
        </w:rPr>
        <w:lastRenderedPageBreak/>
        <w:t>Transnational Innovation</w:t>
      </w:r>
    </w:p>
    <w:p w14:paraId="181C8293" w14:textId="6FBCAF76" w:rsidR="00D464EC" w:rsidRDefault="1CDF83FC" w:rsidP="0009389A">
      <w:pPr>
        <w:pStyle w:val="ListParagraph"/>
        <w:numPr>
          <w:ilvl w:val="0"/>
          <w:numId w:val="29"/>
        </w:numPr>
        <w:spacing w:after="0" w:line="240" w:lineRule="auto"/>
        <w:rPr>
          <w:rFonts w:cs="Calibri"/>
          <w:szCs w:val="24"/>
          <w:lang w:val="en-US"/>
        </w:rPr>
      </w:pPr>
      <w:r w:rsidRPr="593ED531">
        <w:rPr>
          <w:lang w:val="en-US"/>
        </w:rPr>
        <w:t xml:space="preserve">International </w:t>
      </w:r>
      <w:proofErr w:type="spellStart"/>
      <w:r w:rsidRPr="593ED531">
        <w:rPr>
          <w:lang w:val="en-US"/>
        </w:rPr>
        <w:t>cooperations</w:t>
      </w:r>
      <w:proofErr w:type="spellEnd"/>
    </w:p>
    <w:p w14:paraId="249ED426" w14:textId="483A7A2F" w:rsidR="00D464EC" w:rsidRDefault="1CDF83FC" w:rsidP="0009389A">
      <w:pPr>
        <w:pStyle w:val="ListParagraph"/>
        <w:numPr>
          <w:ilvl w:val="0"/>
          <w:numId w:val="29"/>
        </w:numPr>
        <w:spacing w:after="0" w:line="240" w:lineRule="auto"/>
        <w:rPr>
          <w:rFonts w:cs="Calibri"/>
          <w:szCs w:val="24"/>
          <w:lang w:val="en-US"/>
        </w:rPr>
      </w:pPr>
      <w:r w:rsidRPr="593ED531">
        <w:rPr>
          <w:lang w:val="en-US"/>
        </w:rPr>
        <w:t>Local preferences</w:t>
      </w:r>
    </w:p>
    <w:p w14:paraId="1E8451C8" w14:textId="47B45488" w:rsidR="00D464EC" w:rsidRDefault="00B46F47" w:rsidP="0009389A">
      <w:pPr>
        <w:pStyle w:val="ListParagraph"/>
        <w:numPr>
          <w:ilvl w:val="0"/>
          <w:numId w:val="1"/>
        </w:numPr>
        <w:spacing w:after="0" w:line="240" w:lineRule="auto"/>
        <w:rPr>
          <w:rFonts w:cs="Calibri"/>
          <w:szCs w:val="24"/>
          <w:lang w:val="en-US"/>
        </w:rPr>
      </w:pPr>
      <w:ins w:id="1010" w:author="Jemma" w:date="2022-04-13T13:17:00Z">
        <w:r>
          <w:rPr>
            <w:lang w:val="en-US"/>
          </w:rPr>
          <w:t>List</w:t>
        </w:r>
      </w:ins>
      <w:del w:id="1011" w:author="Jemma" w:date="2022-04-13T13:17:00Z">
        <w:r w:rsidR="39386D6E" w:rsidRPr="593ED531" w:rsidDel="00B46F47">
          <w:rPr>
            <w:lang w:val="en-US"/>
          </w:rPr>
          <w:delText>What are</w:delText>
        </w:r>
      </w:del>
      <w:r w:rsidR="39386D6E" w:rsidRPr="593ED531">
        <w:rPr>
          <w:lang w:val="en-US"/>
        </w:rPr>
        <w:t xml:space="preserve"> three key </w:t>
      </w:r>
      <w:ins w:id="1012" w:author="Jemma" w:date="2022-04-13T13:18:00Z">
        <w:r>
          <w:rPr>
            <w:lang w:val="en-US"/>
          </w:rPr>
          <w:t xml:space="preserve">brand </w:t>
        </w:r>
      </w:ins>
      <w:r w:rsidR="39386D6E" w:rsidRPr="593ED531">
        <w:rPr>
          <w:lang w:val="en-US"/>
        </w:rPr>
        <w:t xml:space="preserve">values </w:t>
      </w:r>
      <w:del w:id="1013" w:author="Jemma" w:date="2022-04-13T13:18:00Z">
        <w:r w:rsidR="39386D6E" w:rsidRPr="593ED531" w:rsidDel="00B46F47">
          <w:rPr>
            <w:lang w:val="en-US"/>
          </w:rPr>
          <w:delText xml:space="preserve">of brands </w:delText>
        </w:r>
      </w:del>
      <w:r w:rsidR="39386D6E" w:rsidRPr="593ED531">
        <w:rPr>
          <w:lang w:val="en-US"/>
        </w:rPr>
        <w:t>for companies</w:t>
      </w:r>
      <w:ins w:id="1014" w:author="Jemma" w:date="2022-04-13T13:18:00Z">
        <w:r>
          <w:rPr>
            <w:lang w:val="en-US"/>
          </w:rPr>
          <w:t>.</w:t>
        </w:r>
      </w:ins>
      <w:del w:id="1015" w:author="Jemma" w:date="2022-04-13T13:18:00Z">
        <w:r w:rsidR="39386D6E" w:rsidRPr="593ED531" w:rsidDel="00B46F47">
          <w:rPr>
            <w:lang w:val="en-US"/>
          </w:rPr>
          <w:delText>?</w:delText>
        </w:r>
      </w:del>
      <w:r w:rsidR="39386D6E" w:rsidRPr="593ED531">
        <w:rPr>
          <w:lang w:val="en-US"/>
        </w:rPr>
        <w:t xml:space="preserve"> </w:t>
      </w:r>
    </w:p>
    <w:p w14:paraId="3AB6DE3F" w14:textId="05FC35DE" w:rsidR="00D464EC" w:rsidRDefault="39386D6E" w:rsidP="0009389A">
      <w:pPr>
        <w:spacing w:line="240" w:lineRule="auto"/>
        <w:rPr>
          <w:i/>
          <w:iCs/>
          <w:szCs w:val="24"/>
          <w:u w:val="single"/>
          <w:lang w:val="en-US"/>
        </w:rPr>
      </w:pPr>
      <w:r w:rsidRPr="593ED531">
        <w:rPr>
          <w:i/>
          <w:iCs/>
          <w:szCs w:val="24"/>
          <w:u w:val="single"/>
          <w:lang w:val="en-US"/>
        </w:rPr>
        <w:t xml:space="preserve">Differentiation from competitors, </w:t>
      </w:r>
      <w:ins w:id="1016" w:author="Jemma" w:date="2022-04-13T13:20:00Z">
        <w:r w:rsidR="00B46F47">
          <w:rPr>
            <w:i/>
            <w:iCs/>
            <w:szCs w:val="24"/>
            <w:u w:val="single"/>
            <w:lang w:val="en-US"/>
          </w:rPr>
          <w:t>better</w:t>
        </w:r>
      </w:ins>
      <w:del w:id="1017" w:author="Jemma" w:date="2022-04-13T13:20:00Z">
        <w:r w:rsidRPr="593ED531" w:rsidDel="00B46F47">
          <w:rPr>
            <w:i/>
            <w:iCs/>
            <w:szCs w:val="24"/>
            <w:u w:val="single"/>
            <w:lang w:val="en-US"/>
          </w:rPr>
          <w:delText>larger</w:delText>
        </w:r>
      </w:del>
      <w:r w:rsidRPr="593ED531">
        <w:rPr>
          <w:i/>
          <w:iCs/>
          <w:szCs w:val="24"/>
          <w:u w:val="single"/>
          <w:lang w:val="en-US"/>
        </w:rPr>
        <w:t xml:space="preserve"> margins, greater trade cooperation and support, increased marketing communication effectiveness</w:t>
      </w:r>
    </w:p>
    <w:p w14:paraId="6CC14DBF" w14:textId="18CFEE58" w:rsidR="00D464EC" w:rsidRDefault="00D464EC" w:rsidP="0009389A">
      <w:pPr>
        <w:pStyle w:val="Summary"/>
        <w:spacing w:line="240" w:lineRule="auto"/>
        <w:rPr>
          <w:ins w:id="1018" w:author="Johnson, Lila" w:date="2022-03-15T14:29:00Z"/>
          <w:bCs/>
          <w:szCs w:val="24"/>
          <w:lang w:val="en-US"/>
        </w:rPr>
      </w:pPr>
    </w:p>
    <w:p w14:paraId="4F03FF2B" w14:textId="77777777" w:rsidR="008F554E" w:rsidRDefault="008F554E" w:rsidP="0009389A">
      <w:pPr>
        <w:pStyle w:val="Summary"/>
        <w:spacing w:line="240" w:lineRule="auto"/>
        <w:rPr>
          <w:bCs/>
          <w:szCs w:val="24"/>
          <w:lang w:val="en-US"/>
        </w:rPr>
      </w:pPr>
    </w:p>
    <w:p w14:paraId="46490CA8" w14:textId="0B45D484" w:rsidR="00D464EC" w:rsidRDefault="4FDD753A" w:rsidP="00B96166">
      <w:pPr>
        <w:pStyle w:val="Summary"/>
        <w:rPr>
          <w:lang w:val="en-US"/>
        </w:rPr>
      </w:pPr>
      <w:r w:rsidRPr="593ED531">
        <w:rPr>
          <w:lang w:val="en-US"/>
        </w:rPr>
        <w:t>Summary</w:t>
      </w:r>
    </w:p>
    <w:p w14:paraId="0467277F" w14:textId="26B7B4CD" w:rsidR="7FC2B662" w:rsidRPr="00BD348B" w:rsidRDefault="7FC2B662" w:rsidP="00B96166">
      <w:pPr>
        <w:rPr>
          <w:rFonts w:cs="Calibri"/>
          <w:lang w:val="en-US"/>
        </w:rPr>
      </w:pPr>
      <w:commentRangeStart w:id="1019"/>
      <w:r w:rsidRPr="00BD348B">
        <w:rPr>
          <w:lang w:val="en-US"/>
        </w:rPr>
        <w:t xml:space="preserve">The global marketplace </w:t>
      </w:r>
      <w:r w:rsidR="39023916" w:rsidRPr="00BD348B">
        <w:rPr>
          <w:lang w:val="en-US"/>
        </w:rPr>
        <w:t>not only impact</w:t>
      </w:r>
      <w:r w:rsidR="0077493E" w:rsidRPr="00B96166">
        <w:rPr>
          <w:lang w:val="en-US"/>
        </w:rPr>
        <w:t>s</w:t>
      </w:r>
      <w:r w:rsidR="39023916" w:rsidRPr="00BD348B">
        <w:rPr>
          <w:lang w:val="en-US"/>
        </w:rPr>
        <w:t xml:space="preserve"> companies and </w:t>
      </w:r>
      <w:del w:id="1020" w:author="Jemma" w:date="2022-04-13T13:21:00Z">
        <w:r w:rsidR="39023916" w:rsidRPr="00BD348B" w:rsidDel="00B46F47">
          <w:rPr>
            <w:lang w:val="en-US"/>
          </w:rPr>
          <w:delText xml:space="preserve">the </w:delText>
        </w:r>
      </w:del>
      <w:r w:rsidR="39023916" w:rsidRPr="00BD348B">
        <w:rPr>
          <w:lang w:val="en-US"/>
        </w:rPr>
        <w:t xml:space="preserve">worldwide trade mechanisms, </w:t>
      </w:r>
      <w:r w:rsidR="378B0C28" w:rsidRPr="00BD348B">
        <w:rPr>
          <w:lang w:val="en-US"/>
        </w:rPr>
        <w:t>it</w:t>
      </w:r>
      <w:r w:rsidR="39023916" w:rsidRPr="00BD348B">
        <w:rPr>
          <w:lang w:val="en-US"/>
        </w:rPr>
        <w:t xml:space="preserve"> also </w:t>
      </w:r>
      <w:r w:rsidRPr="00BD348B">
        <w:rPr>
          <w:lang w:val="en-US"/>
        </w:rPr>
        <w:t xml:space="preserve">influences </w:t>
      </w:r>
      <w:r w:rsidR="7A5D53E4" w:rsidRPr="00BD348B">
        <w:rPr>
          <w:lang w:val="en-US"/>
        </w:rPr>
        <w:t>how brands</w:t>
      </w:r>
      <w:r w:rsidR="00B7271F" w:rsidRPr="00BD348B">
        <w:rPr>
          <w:lang w:val="en-US"/>
        </w:rPr>
        <w:t xml:space="preserve"> are managed</w:t>
      </w:r>
      <w:r w:rsidR="7A5D53E4" w:rsidRPr="00BD348B">
        <w:rPr>
          <w:lang w:val="en-US"/>
        </w:rPr>
        <w:t xml:space="preserve">. </w:t>
      </w:r>
      <w:r w:rsidR="3225A9AA" w:rsidRPr="00BD348B">
        <w:rPr>
          <w:lang w:val="en-US"/>
        </w:rPr>
        <w:t xml:space="preserve">Brand managers have realized the clear benefits of </w:t>
      </w:r>
      <w:ins w:id="1021" w:author="Jemma" w:date="2022-04-13T13:22:00Z">
        <w:r w:rsidR="00B46F47">
          <w:rPr>
            <w:lang w:val="en-US"/>
          </w:rPr>
          <w:t xml:space="preserve">doing business on a </w:t>
        </w:r>
      </w:ins>
      <w:r w:rsidR="321E794C" w:rsidRPr="00BD348B">
        <w:rPr>
          <w:rFonts w:cs="Calibri"/>
          <w:lang w:val="en-US"/>
        </w:rPr>
        <w:t>global scale</w:t>
      </w:r>
      <w:ins w:id="1022" w:author="Jemma" w:date="2022-04-13T13:22:00Z">
        <w:r w:rsidR="00AA1010">
          <w:rPr>
            <w:rFonts w:cs="Calibri"/>
            <w:lang w:val="en-US"/>
          </w:rPr>
          <w:t>,</w:t>
        </w:r>
      </w:ins>
      <w:r w:rsidR="321E794C" w:rsidRPr="00BD348B">
        <w:rPr>
          <w:rFonts w:cs="Calibri"/>
          <w:lang w:val="en-US"/>
        </w:rPr>
        <w:t xml:space="preserve"> </w:t>
      </w:r>
      <w:ins w:id="1023" w:author="Jemma" w:date="2022-04-13T13:22:00Z">
        <w:r w:rsidR="00AA1010">
          <w:rPr>
            <w:rFonts w:cs="Calibri"/>
            <w:lang w:val="en-US"/>
          </w:rPr>
          <w:t>e.g.,</w:t>
        </w:r>
      </w:ins>
      <w:del w:id="1024" w:author="Jemma" w:date="2022-04-13T13:22:00Z">
        <w:r w:rsidR="321E794C" w:rsidRPr="00BD348B" w:rsidDel="00AA1010">
          <w:rPr>
            <w:rFonts w:cs="Calibri"/>
            <w:lang w:val="en-US"/>
          </w:rPr>
          <w:delText>like</w:delText>
        </w:r>
      </w:del>
      <w:r w:rsidR="321E794C" w:rsidRPr="00BD348B">
        <w:rPr>
          <w:rFonts w:cs="Calibri"/>
          <w:lang w:val="en-US"/>
        </w:rPr>
        <w:t xml:space="preserve"> an increase</w:t>
      </w:r>
      <w:r w:rsidR="52CC06B3" w:rsidRPr="00BD348B">
        <w:rPr>
          <w:rFonts w:cs="Calibri"/>
          <w:lang w:val="en-US"/>
        </w:rPr>
        <w:t xml:space="preserve">d customer base </w:t>
      </w:r>
      <w:ins w:id="1025" w:author="Jemma" w:date="2022-04-13T13:23:00Z">
        <w:r w:rsidR="00AA1010">
          <w:rPr>
            <w:rFonts w:cs="Calibri"/>
            <w:lang w:val="en-US"/>
          </w:rPr>
          <w:t>resulting in</w:t>
        </w:r>
      </w:ins>
      <w:del w:id="1026" w:author="Jemma" w:date="2022-04-13T13:23:00Z">
        <w:r w:rsidR="52CC06B3" w:rsidRPr="00BD348B" w:rsidDel="00AA1010">
          <w:rPr>
            <w:rFonts w:cs="Calibri"/>
            <w:lang w:val="en-US"/>
          </w:rPr>
          <w:delText>and hence</w:delText>
        </w:r>
      </w:del>
      <w:r w:rsidR="52CC06B3" w:rsidRPr="00BD348B">
        <w:rPr>
          <w:rFonts w:cs="Calibri"/>
          <w:lang w:val="en-US"/>
        </w:rPr>
        <w:t xml:space="preserve"> higher </w:t>
      </w:r>
      <w:r w:rsidR="321E794C" w:rsidRPr="00BD348B">
        <w:rPr>
          <w:rFonts w:cs="Calibri"/>
          <w:lang w:val="en-US"/>
        </w:rPr>
        <w:t>revenue</w:t>
      </w:r>
      <w:del w:id="1027" w:author="Jemma" w:date="2022-04-13T13:24:00Z">
        <w:r w:rsidR="01FBC29A" w:rsidRPr="00BD348B" w:rsidDel="00AA1010">
          <w:rPr>
            <w:rFonts w:cs="Calibri"/>
            <w:lang w:val="en-US"/>
          </w:rPr>
          <w:delText>s</w:delText>
        </w:r>
      </w:del>
      <w:r w:rsidR="321E794C" w:rsidRPr="00BD348B">
        <w:rPr>
          <w:rFonts w:cs="Calibri"/>
          <w:lang w:val="en-US"/>
        </w:rPr>
        <w:t xml:space="preserve"> and profit</w:t>
      </w:r>
      <w:del w:id="1028" w:author="Jemma" w:date="2022-04-13T13:24:00Z">
        <w:r w:rsidR="321E794C" w:rsidRPr="00BD348B" w:rsidDel="00AA1010">
          <w:rPr>
            <w:rFonts w:cs="Calibri"/>
            <w:lang w:val="en-US"/>
          </w:rPr>
          <w:delText>s</w:delText>
        </w:r>
      </w:del>
      <w:r w:rsidR="321E794C" w:rsidRPr="00BD348B">
        <w:rPr>
          <w:rFonts w:cs="Calibri"/>
          <w:lang w:val="en-US"/>
        </w:rPr>
        <w:t>.</w:t>
      </w:r>
      <w:r w:rsidR="3225A9AA" w:rsidRPr="00BD348B">
        <w:rPr>
          <w:lang w:val="en-US"/>
        </w:rPr>
        <w:t xml:space="preserve"> </w:t>
      </w:r>
      <w:r w:rsidR="00B7271F" w:rsidRPr="00BD348B">
        <w:rPr>
          <w:lang w:val="en-US"/>
        </w:rPr>
        <w:t xml:space="preserve">Yet </w:t>
      </w:r>
      <w:r w:rsidR="60133D9E" w:rsidRPr="00BD348B">
        <w:rPr>
          <w:lang w:val="en-US"/>
        </w:rPr>
        <w:t>t</w:t>
      </w:r>
      <w:r w:rsidR="7A5D53E4" w:rsidRPr="00BD348B">
        <w:rPr>
          <w:lang w:val="en-US"/>
        </w:rPr>
        <w:t xml:space="preserve">he creation of </w:t>
      </w:r>
      <w:r w:rsidR="003FB827" w:rsidRPr="00BD348B">
        <w:rPr>
          <w:lang w:val="en-US"/>
        </w:rPr>
        <w:t>a global brand i</w:t>
      </w:r>
      <w:r w:rsidR="52D820F3" w:rsidRPr="00BD348B">
        <w:rPr>
          <w:lang w:val="en-US"/>
        </w:rPr>
        <w:t>mplies</w:t>
      </w:r>
      <w:r w:rsidR="003FB827" w:rsidRPr="00BD348B">
        <w:rPr>
          <w:lang w:val="en-US"/>
        </w:rPr>
        <w:t xml:space="preserve"> more than just translating advertisements </w:t>
      </w:r>
      <w:r w:rsidR="060958AC" w:rsidRPr="00BD348B">
        <w:rPr>
          <w:lang w:val="en-US"/>
        </w:rPr>
        <w:t>into different languages</w:t>
      </w:r>
      <w:ins w:id="1029" w:author="Jemma" w:date="2022-04-13T13:24:00Z">
        <w:r w:rsidR="00AA1010">
          <w:rPr>
            <w:lang w:val="en-US"/>
          </w:rPr>
          <w:t>;</w:t>
        </w:r>
      </w:ins>
      <w:del w:id="1030" w:author="Jemma" w:date="2022-04-13T13:24:00Z">
        <w:r w:rsidR="364E8170" w:rsidRPr="00BD348B" w:rsidDel="00AA1010">
          <w:rPr>
            <w:lang w:val="en-US"/>
          </w:rPr>
          <w:delText>,</w:delText>
        </w:r>
      </w:del>
      <w:r w:rsidR="364E8170" w:rsidRPr="00BD348B">
        <w:rPr>
          <w:lang w:val="en-US"/>
        </w:rPr>
        <w:t xml:space="preserve"> </w:t>
      </w:r>
      <w:r w:rsidR="70CA8EDB" w:rsidRPr="00BD348B">
        <w:rPr>
          <w:lang w:val="en-US"/>
        </w:rPr>
        <w:t xml:space="preserve">it </w:t>
      </w:r>
      <w:ins w:id="1031" w:author="Jemma" w:date="2022-04-13T13:24:00Z">
        <w:r w:rsidR="00AA1010">
          <w:rPr>
            <w:lang w:val="en-US"/>
          </w:rPr>
          <w:t>requires</w:t>
        </w:r>
      </w:ins>
      <w:del w:id="1032" w:author="Jemma" w:date="2022-04-13T13:24:00Z">
        <w:r w:rsidR="70CA8EDB" w:rsidRPr="00BD348B" w:rsidDel="00AA1010">
          <w:rPr>
            <w:lang w:val="en-US"/>
          </w:rPr>
          <w:delText>includes</w:delText>
        </w:r>
      </w:del>
      <w:r w:rsidR="70CA8EDB" w:rsidRPr="00BD348B">
        <w:rPr>
          <w:lang w:val="en-US"/>
        </w:rPr>
        <w:t xml:space="preserve"> </w:t>
      </w:r>
      <w:ins w:id="1033" w:author="Jemma" w:date="2022-04-13T13:59:00Z">
        <w:r w:rsidR="007B7D58">
          <w:rPr>
            <w:lang w:val="en-US"/>
          </w:rPr>
          <w:t>clever</w:t>
        </w:r>
      </w:ins>
      <w:del w:id="1034" w:author="Jemma" w:date="2022-04-13T13:59:00Z">
        <w:r w:rsidR="70CA8EDB" w:rsidRPr="00BD348B" w:rsidDel="007B7D58">
          <w:rPr>
            <w:lang w:val="en-US"/>
          </w:rPr>
          <w:delText>wise</w:delText>
        </w:r>
      </w:del>
      <w:r w:rsidR="70CA8EDB" w:rsidRPr="00BD348B">
        <w:rPr>
          <w:lang w:val="en-US"/>
        </w:rPr>
        <w:t xml:space="preserve"> tactics and knowledge-based strategies to succeed. </w:t>
      </w:r>
      <w:del w:id="1035" w:author="Jemma" w:date="2022-04-13T14:00:00Z">
        <w:r w:rsidR="75BEE233" w:rsidRPr="00BD348B" w:rsidDel="007B7D58">
          <w:rPr>
            <w:rFonts w:cs="Calibri"/>
            <w:lang w:val="en-US"/>
          </w:rPr>
          <w:delText xml:space="preserve">Looking at the impressive values of the </w:delText>
        </w:r>
      </w:del>
      <w:del w:id="1036" w:author="Jemma" w:date="2022-04-13T13:24:00Z">
        <w:r w:rsidR="75BEE233" w:rsidRPr="00BD348B" w:rsidDel="00AA1010">
          <w:rPr>
            <w:rFonts w:cs="Calibri"/>
            <w:lang w:val="en-US"/>
          </w:rPr>
          <w:delText>worl</w:delText>
        </w:r>
      </w:del>
      <w:del w:id="1037" w:author="Jemma" w:date="2022-04-13T13:25:00Z">
        <w:r w:rsidR="75BEE233" w:rsidRPr="00BD348B" w:rsidDel="00AA1010">
          <w:rPr>
            <w:rFonts w:cs="Calibri"/>
            <w:lang w:val="en-US"/>
          </w:rPr>
          <w:delText xml:space="preserve">dwide </w:delText>
        </w:r>
      </w:del>
      <w:del w:id="1038" w:author="Jemma" w:date="2022-04-13T14:00:00Z">
        <w:r w:rsidR="75BEE233" w:rsidRPr="00BD348B" w:rsidDel="007B7D58">
          <w:rPr>
            <w:rFonts w:cs="Calibri"/>
            <w:lang w:val="en-US"/>
          </w:rPr>
          <w:delText xml:space="preserve">strongest brands </w:delText>
        </w:r>
        <w:r w:rsidR="14333BC2" w:rsidRPr="00BD348B" w:rsidDel="007B7D58">
          <w:rPr>
            <w:rFonts w:cs="Calibri"/>
            <w:lang w:val="en-US"/>
          </w:rPr>
          <w:delText>raises the question how to achieve such a position</w:delText>
        </w:r>
        <w:r w:rsidR="7A5D53E4" w:rsidRPr="00BD348B" w:rsidDel="007B7D58">
          <w:rPr>
            <w:rFonts w:cs="Calibri"/>
            <w:lang w:val="en-US"/>
          </w:rPr>
          <w:delText>.</w:delText>
        </w:r>
        <w:r w:rsidR="4F27C02C" w:rsidRPr="00BD348B" w:rsidDel="007B7D58">
          <w:rPr>
            <w:rFonts w:cs="Calibri"/>
            <w:lang w:val="en-US"/>
          </w:rPr>
          <w:delText xml:space="preserve"> </w:delText>
        </w:r>
      </w:del>
      <w:r w:rsidR="7866B714" w:rsidRPr="00BD348B">
        <w:rPr>
          <w:rFonts w:cs="Calibri"/>
          <w:lang w:val="en-US"/>
        </w:rPr>
        <w:t>Top global brands like Apple, Google</w:t>
      </w:r>
      <w:ins w:id="1039" w:author="Jemma" w:date="2022-04-13T13:25:00Z">
        <w:r w:rsidR="00AA1010">
          <w:rPr>
            <w:rFonts w:cs="Calibri"/>
            <w:lang w:val="en-US"/>
          </w:rPr>
          <w:t>,</w:t>
        </w:r>
      </w:ins>
      <w:r w:rsidR="7866B714" w:rsidRPr="00BD348B">
        <w:rPr>
          <w:rFonts w:cs="Calibri"/>
          <w:lang w:val="en-US"/>
        </w:rPr>
        <w:t xml:space="preserve"> or Starbucks </w:t>
      </w:r>
      <w:r w:rsidR="001751DB" w:rsidRPr="00BD348B">
        <w:rPr>
          <w:rFonts w:cs="Calibri"/>
          <w:lang w:val="en-US"/>
        </w:rPr>
        <w:t xml:space="preserve">have achieved </w:t>
      </w:r>
      <w:del w:id="1040" w:author="Jemma" w:date="2022-04-13T13:25:00Z">
        <w:r w:rsidR="548CFB08" w:rsidRPr="00BD348B" w:rsidDel="00AA1010">
          <w:rPr>
            <w:rFonts w:cs="Calibri"/>
            <w:lang w:val="en-US"/>
          </w:rPr>
          <w:delText xml:space="preserve">a </w:delText>
        </w:r>
      </w:del>
      <w:r w:rsidR="548CFB08" w:rsidRPr="00BD348B">
        <w:rPr>
          <w:rFonts w:cs="Calibri"/>
          <w:lang w:val="en-US"/>
        </w:rPr>
        <w:t>worldwide positioning in customers</w:t>
      </w:r>
      <w:r w:rsidR="001751DB" w:rsidRPr="00BD348B">
        <w:rPr>
          <w:rFonts w:cs="Calibri"/>
          <w:lang w:val="en-US"/>
        </w:rPr>
        <w:t>’</w:t>
      </w:r>
      <w:r w:rsidR="548CFB08" w:rsidRPr="00BD348B">
        <w:rPr>
          <w:rFonts w:cs="Calibri"/>
          <w:lang w:val="en-US"/>
        </w:rPr>
        <w:t xml:space="preserve"> minds</w:t>
      </w:r>
      <w:ins w:id="1041" w:author="Jemma" w:date="2022-04-13T13:25:00Z">
        <w:r w:rsidR="00AA1010">
          <w:rPr>
            <w:rFonts w:cs="Calibri"/>
            <w:lang w:val="en-US"/>
          </w:rPr>
          <w:t>,</w:t>
        </w:r>
      </w:ins>
      <w:r w:rsidR="548CFB08" w:rsidRPr="00BD348B">
        <w:rPr>
          <w:rFonts w:cs="Calibri"/>
          <w:lang w:val="en-US"/>
        </w:rPr>
        <w:t xml:space="preserve"> </w:t>
      </w:r>
      <w:r w:rsidR="5A6F5F4A" w:rsidRPr="00BD348B">
        <w:rPr>
          <w:rFonts w:cs="Calibri"/>
          <w:lang w:val="en-US"/>
        </w:rPr>
        <w:t>keeping the look and feel of the</w:t>
      </w:r>
      <w:ins w:id="1042" w:author="Jemma" w:date="2022-04-13T13:25:00Z">
        <w:r w:rsidR="00AA1010">
          <w:rPr>
            <w:rFonts w:cs="Calibri"/>
            <w:lang w:val="en-US"/>
          </w:rPr>
          <w:t>ir</w:t>
        </w:r>
      </w:ins>
      <w:r w:rsidR="5A6F5F4A" w:rsidRPr="00BD348B">
        <w:rPr>
          <w:rFonts w:cs="Calibri"/>
          <w:lang w:val="en-US"/>
        </w:rPr>
        <w:t xml:space="preserve"> brands consistent in every country. </w:t>
      </w:r>
      <w:del w:id="1043" w:author="Jemma" w:date="2022-04-13T14:01:00Z">
        <w:r w:rsidR="5A6F5F4A" w:rsidRPr="00BD348B" w:rsidDel="007B7D58">
          <w:rPr>
            <w:rFonts w:cs="Calibri"/>
            <w:lang w:val="en-US"/>
          </w:rPr>
          <w:delText>But t</w:delText>
        </w:r>
      </w:del>
      <w:ins w:id="1044" w:author="Jemma" w:date="2022-04-13T14:01:00Z">
        <w:r w:rsidR="007B7D58">
          <w:rPr>
            <w:rFonts w:cs="Calibri"/>
            <w:lang w:val="en-US"/>
          </w:rPr>
          <w:t>T</w:t>
        </w:r>
      </w:ins>
      <w:r w:rsidR="5A6F5F4A" w:rsidRPr="00BD348B">
        <w:rPr>
          <w:rFonts w:cs="Calibri"/>
          <w:lang w:val="en-US"/>
        </w:rPr>
        <w:t xml:space="preserve">hey carefully </w:t>
      </w:r>
      <w:ins w:id="1045" w:author="Jemma" w:date="2022-04-13T13:26:00Z">
        <w:r w:rsidR="00AA1010">
          <w:rPr>
            <w:rFonts w:cs="Calibri"/>
            <w:lang w:val="en-US"/>
          </w:rPr>
          <w:t>stud</w:t>
        </w:r>
      </w:ins>
      <w:ins w:id="1046" w:author="Jemma" w:date="2022-04-13T13:27:00Z">
        <w:r w:rsidR="00AA1010">
          <w:rPr>
            <w:rFonts w:cs="Calibri"/>
            <w:lang w:val="en-US"/>
          </w:rPr>
          <w:t>y</w:t>
        </w:r>
      </w:ins>
      <w:del w:id="1047" w:author="Jemma" w:date="2022-04-13T13:26:00Z">
        <w:r w:rsidR="001751DB" w:rsidRPr="00BD348B" w:rsidDel="00AA1010">
          <w:rPr>
            <w:rFonts w:cs="Calibri"/>
            <w:lang w:val="en-US"/>
          </w:rPr>
          <w:delText>have</w:delText>
        </w:r>
        <w:r w:rsidR="00B7271F" w:rsidRPr="00BD348B" w:rsidDel="00AA1010">
          <w:rPr>
            <w:rFonts w:cs="Calibri"/>
            <w:lang w:val="en-US"/>
          </w:rPr>
          <w:delText xml:space="preserve"> </w:delText>
        </w:r>
        <w:r w:rsidR="5A6F5F4A" w:rsidRPr="00BD348B" w:rsidDel="00AA1010">
          <w:rPr>
            <w:rFonts w:cs="Calibri"/>
            <w:lang w:val="en-US"/>
          </w:rPr>
          <w:delText>gained knowledge abou</w:delText>
        </w:r>
        <w:r w:rsidR="3695A33E" w:rsidRPr="00BD348B" w:rsidDel="00AA1010">
          <w:rPr>
            <w:rFonts w:cs="Calibri"/>
            <w:lang w:val="en-US"/>
          </w:rPr>
          <w:delText>t</w:delText>
        </w:r>
      </w:del>
      <w:r w:rsidR="3695A33E" w:rsidRPr="00BD348B">
        <w:rPr>
          <w:rFonts w:cs="Calibri"/>
          <w:lang w:val="en-US"/>
        </w:rPr>
        <w:t xml:space="preserve"> the needs, culture and values of </w:t>
      </w:r>
      <w:r w:rsidR="30C17816" w:rsidRPr="00BD348B">
        <w:rPr>
          <w:rFonts w:cs="Calibri"/>
          <w:lang w:val="en-US"/>
        </w:rPr>
        <w:t>each</w:t>
      </w:r>
      <w:r w:rsidR="3695A33E" w:rsidRPr="00BD348B">
        <w:rPr>
          <w:rFonts w:cs="Calibri"/>
          <w:lang w:val="en-US"/>
        </w:rPr>
        <w:t xml:space="preserve"> </w:t>
      </w:r>
      <w:r w:rsidR="30C17816" w:rsidRPr="00BD348B">
        <w:rPr>
          <w:rFonts w:cs="Calibri"/>
          <w:lang w:val="en-US"/>
        </w:rPr>
        <w:t xml:space="preserve">country </w:t>
      </w:r>
      <w:ins w:id="1048" w:author="Jemma" w:date="2022-04-13T13:26:00Z">
        <w:r w:rsidR="00AA1010">
          <w:rPr>
            <w:rFonts w:cs="Calibri"/>
            <w:lang w:val="en-US"/>
          </w:rPr>
          <w:t xml:space="preserve">they wish to enter </w:t>
        </w:r>
      </w:ins>
      <w:ins w:id="1049" w:author="Jemma" w:date="2022-04-13T13:27:00Z">
        <w:r w:rsidR="00AA1010">
          <w:rPr>
            <w:rFonts w:cs="Calibri"/>
            <w:lang w:val="en-US"/>
          </w:rPr>
          <w:t>so that they can</w:t>
        </w:r>
      </w:ins>
      <w:del w:id="1050" w:author="Jemma" w:date="2022-04-13T13:27:00Z">
        <w:r w:rsidR="3695A33E" w:rsidRPr="00BD348B" w:rsidDel="00AA1010">
          <w:rPr>
            <w:rFonts w:cs="Calibri"/>
            <w:lang w:val="en-US"/>
          </w:rPr>
          <w:delText>to</w:delText>
        </w:r>
      </w:del>
      <w:r w:rsidR="3695A33E" w:rsidRPr="00BD348B">
        <w:rPr>
          <w:rFonts w:cs="Calibri"/>
          <w:lang w:val="en-US"/>
        </w:rPr>
        <w:t xml:space="preserve"> adapt dimensi</w:t>
      </w:r>
      <w:r w:rsidR="33EDA6BB" w:rsidRPr="00BD348B">
        <w:rPr>
          <w:rFonts w:cs="Calibri"/>
          <w:lang w:val="en-US"/>
        </w:rPr>
        <w:t>ons of their products or services</w:t>
      </w:r>
      <w:ins w:id="1051" w:author="Jemma" w:date="2022-04-13T13:28:00Z">
        <w:r w:rsidR="00AA1010">
          <w:rPr>
            <w:rFonts w:cs="Calibri"/>
            <w:lang w:val="en-US"/>
          </w:rPr>
          <w:t xml:space="preserve"> accordingly</w:t>
        </w:r>
      </w:ins>
      <w:r w:rsidR="33EDA6BB" w:rsidRPr="00BD348B">
        <w:rPr>
          <w:rFonts w:cs="Calibri"/>
          <w:lang w:val="en-US"/>
        </w:rPr>
        <w:t>,</w:t>
      </w:r>
      <w:r w:rsidR="00485B31" w:rsidRPr="00BD348B">
        <w:rPr>
          <w:rFonts w:cs="Calibri"/>
          <w:lang w:val="en-US"/>
        </w:rPr>
        <w:t xml:space="preserve"> such as</w:t>
      </w:r>
      <w:r w:rsidR="00B7271F" w:rsidRPr="00BD348B">
        <w:rPr>
          <w:rFonts w:cs="Calibri"/>
          <w:lang w:val="en-US"/>
        </w:rPr>
        <w:t xml:space="preserve"> </w:t>
      </w:r>
      <w:r w:rsidR="33EDA6BB" w:rsidRPr="00BD348B">
        <w:rPr>
          <w:rFonts w:cs="Calibri"/>
          <w:lang w:val="en-US"/>
        </w:rPr>
        <w:t>their communication strategies</w:t>
      </w:r>
      <w:ins w:id="1052" w:author="Jemma" w:date="2022-04-13T14:01:00Z">
        <w:r w:rsidR="007B7D58">
          <w:rPr>
            <w:rFonts w:cs="Calibri"/>
            <w:lang w:val="en-US"/>
          </w:rPr>
          <w:t>,</w:t>
        </w:r>
      </w:ins>
      <w:r w:rsidR="5E367828" w:rsidRPr="00BD348B">
        <w:rPr>
          <w:rFonts w:cs="Calibri"/>
          <w:lang w:val="en-US"/>
        </w:rPr>
        <w:t xml:space="preserve"> </w:t>
      </w:r>
      <w:ins w:id="1053" w:author="Jemma" w:date="2022-04-13T13:28:00Z">
        <w:r w:rsidR="00AA1010">
          <w:rPr>
            <w:rFonts w:cs="Calibri"/>
            <w:lang w:val="en-US"/>
          </w:rPr>
          <w:t xml:space="preserve">even if only </w:t>
        </w:r>
      </w:ins>
      <w:del w:id="1054" w:author="Jemma" w:date="2022-04-13T13:28:00Z">
        <w:r w:rsidR="00485B31" w:rsidRPr="00BD348B" w:rsidDel="00AA1010">
          <w:rPr>
            <w:rFonts w:cs="Calibri"/>
            <w:lang w:val="en-US"/>
          </w:rPr>
          <w:delText xml:space="preserve">at least </w:delText>
        </w:r>
      </w:del>
      <w:r w:rsidR="00485B31" w:rsidRPr="00BD348B">
        <w:rPr>
          <w:rFonts w:cs="Calibri"/>
          <w:lang w:val="en-US"/>
        </w:rPr>
        <w:t>slightly</w:t>
      </w:r>
      <w:r w:rsidR="00B7271F" w:rsidRPr="00BD348B">
        <w:rPr>
          <w:rFonts w:cs="Calibri"/>
          <w:lang w:val="en-US"/>
        </w:rPr>
        <w:t>.</w:t>
      </w:r>
      <w:del w:id="1055" w:author="Jemma" w:date="2022-04-13T14:02:00Z">
        <w:r w:rsidR="00B7271F" w:rsidRPr="00BD348B" w:rsidDel="007B7D58">
          <w:rPr>
            <w:rFonts w:cs="Calibri"/>
            <w:lang w:val="en-US"/>
          </w:rPr>
          <w:delText xml:space="preserve"> This is useful </w:delText>
        </w:r>
      </w:del>
      <w:del w:id="1056" w:author="Jemma" w:date="2022-04-13T13:28:00Z">
        <w:r w:rsidR="00B7271F" w:rsidRPr="00BD348B" w:rsidDel="00AA1010">
          <w:rPr>
            <w:rFonts w:cs="Calibri"/>
            <w:lang w:val="en-US"/>
          </w:rPr>
          <w:delText>to</w:delText>
        </w:r>
      </w:del>
      <w:del w:id="1057" w:author="Jemma" w:date="2022-04-13T14:01:00Z">
        <w:r w:rsidR="00485B31" w:rsidRPr="00BD348B" w:rsidDel="007B7D58">
          <w:rPr>
            <w:rFonts w:cs="Calibri"/>
            <w:lang w:val="en-US"/>
          </w:rPr>
          <w:delText xml:space="preserve"> </w:delText>
        </w:r>
        <w:r w:rsidR="5E367828" w:rsidRPr="00BD348B" w:rsidDel="007B7D58">
          <w:rPr>
            <w:rFonts w:cs="Calibri"/>
            <w:lang w:val="en-US"/>
          </w:rPr>
          <w:delText>generat</w:delText>
        </w:r>
      </w:del>
      <w:del w:id="1058" w:author="Jemma" w:date="2022-04-13T13:29:00Z">
        <w:r w:rsidR="5E367828" w:rsidRPr="00BD348B" w:rsidDel="00AA1010">
          <w:rPr>
            <w:rFonts w:cs="Calibri"/>
            <w:lang w:val="en-US"/>
          </w:rPr>
          <w:delText>e</w:delText>
        </w:r>
      </w:del>
      <w:del w:id="1059" w:author="Jemma" w:date="2022-04-13T14:01:00Z">
        <w:r w:rsidR="5E367828" w:rsidRPr="00BD348B" w:rsidDel="007B7D58">
          <w:rPr>
            <w:rFonts w:cs="Calibri"/>
            <w:lang w:val="en-US"/>
          </w:rPr>
          <w:delText xml:space="preserve"> great </w:delText>
        </w:r>
        <w:r w:rsidR="00485B31" w:rsidRPr="00BD348B" w:rsidDel="007B7D58">
          <w:rPr>
            <w:rFonts w:cs="Calibri"/>
            <w:lang w:val="en-US"/>
          </w:rPr>
          <w:delText xml:space="preserve">brand </w:delText>
        </w:r>
        <w:r w:rsidR="5E367828" w:rsidRPr="00BD348B" w:rsidDel="007B7D58">
          <w:rPr>
            <w:rFonts w:cs="Calibri"/>
            <w:lang w:val="en-US"/>
          </w:rPr>
          <w:delText>experiences in every region of the world</w:delText>
        </w:r>
        <w:r w:rsidR="7866B714" w:rsidRPr="00BD348B" w:rsidDel="007B7D58">
          <w:rPr>
            <w:rFonts w:cs="Calibri"/>
            <w:lang w:val="en-US"/>
          </w:rPr>
          <w:delText>.</w:delText>
        </w:r>
      </w:del>
    </w:p>
    <w:p w14:paraId="2881E6AC" w14:textId="5357343C" w:rsidR="00A2310C" w:rsidRPr="00BD348B" w:rsidRDefault="4FABF24E" w:rsidP="00B96166">
      <w:pPr>
        <w:rPr>
          <w:lang w:val="en-US"/>
        </w:rPr>
      </w:pPr>
      <w:del w:id="1060" w:author="Jemma" w:date="2022-04-13T13:29:00Z">
        <w:r w:rsidRPr="00BD348B" w:rsidDel="00AA1010">
          <w:rPr>
            <w:lang w:val="en-US"/>
          </w:rPr>
          <w:delText>In order t</w:delText>
        </w:r>
      </w:del>
      <w:ins w:id="1061" w:author="Jemma" w:date="2022-04-13T13:29:00Z">
        <w:r w:rsidR="00AA1010">
          <w:rPr>
            <w:lang w:val="en-US"/>
          </w:rPr>
          <w:t>T</w:t>
        </w:r>
      </w:ins>
      <w:r w:rsidRPr="00BD348B">
        <w:rPr>
          <w:lang w:val="en-US"/>
        </w:rPr>
        <w:t xml:space="preserve">o </w:t>
      </w:r>
      <w:r w:rsidR="6D9C19BA" w:rsidRPr="00BD348B">
        <w:rPr>
          <w:lang w:val="en-US"/>
        </w:rPr>
        <w:t xml:space="preserve">understand </w:t>
      </w:r>
      <w:ins w:id="1062" w:author="Jemma" w:date="2022-04-13T13:29:00Z">
        <w:r w:rsidR="00AA1010">
          <w:rPr>
            <w:lang w:val="en-US"/>
          </w:rPr>
          <w:t xml:space="preserve">the </w:t>
        </w:r>
      </w:ins>
      <w:r w:rsidR="6D9C19BA" w:rsidRPr="00BD348B">
        <w:rPr>
          <w:lang w:val="en-US"/>
        </w:rPr>
        <w:t>key techniques of successful global brand management</w:t>
      </w:r>
      <w:ins w:id="1063" w:author="Jemma" w:date="2022-04-13T13:29:00Z">
        <w:r w:rsidR="00AA1010">
          <w:rPr>
            <w:lang w:val="en-US"/>
          </w:rPr>
          <w:t>,</w:t>
        </w:r>
      </w:ins>
      <w:r w:rsidR="6D9C19BA" w:rsidRPr="00BD348B">
        <w:rPr>
          <w:lang w:val="en-US"/>
        </w:rPr>
        <w:t xml:space="preserve"> we</w:t>
      </w:r>
      <w:r w:rsidR="00172884" w:rsidRPr="00B96166">
        <w:rPr>
          <w:lang w:val="en-US"/>
        </w:rPr>
        <w:t xml:space="preserve"> have</w:t>
      </w:r>
      <w:r w:rsidR="6D9C19BA" w:rsidRPr="00BD348B">
        <w:rPr>
          <w:lang w:val="en-US"/>
        </w:rPr>
        <w:t xml:space="preserve"> start</w:t>
      </w:r>
      <w:r w:rsidR="00172884" w:rsidRPr="00B96166">
        <w:rPr>
          <w:lang w:val="en-US"/>
        </w:rPr>
        <w:t>ed</w:t>
      </w:r>
      <w:r w:rsidR="2351B15D" w:rsidRPr="00BD348B">
        <w:rPr>
          <w:lang w:val="en-US"/>
        </w:rPr>
        <w:t xml:space="preserve"> </w:t>
      </w:r>
      <w:r w:rsidR="46192D45" w:rsidRPr="00BD348B">
        <w:rPr>
          <w:lang w:val="en-US"/>
        </w:rPr>
        <w:t xml:space="preserve">with </w:t>
      </w:r>
      <w:ins w:id="1064" w:author="Jemma" w:date="2022-04-13T13:29:00Z">
        <w:r w:rsidR="00AA1010">
          <w:rPr>
            <w:lang w:val="en-US"/>
          </w:rPr>
          <w:t xml:space="preserve">the </w:t>
        </w:r>
      </w:ins>
      <w:r w:rsidR="46192D45" w:rsidRPr="00BD348B">
        <w:rPr>
          <w:lang w:val="en-US"/>
        </w:rPr>
        <w:t xml:space="preserve">basics. </w:t>
      </w:r>
      <w:ins w:id="1065" w:author="Jemma" w:date="2022-04-13T13:36:00Z">
        <w:r w:rsidR="00664110">
          <w:rPr>
            <w:lang w:val="en-US"/>
          </w:rPr>
          <w:t>After defining</w:t>
        </w:r>
      </w:ins>
      <w:del w:id="1066" w:author="Jemma" w:date="2022-04-13T13:36:00Z">
        <w:r w:rsidR="46192D45" w:rsidRPr="00BD348B" w:rsidDel="00664110">
          <w:rPr>
            <w:lang w:val="en-US"/>
          </w:rPr>
          <w:delText>We</w:delText>
        </w:r>
        <w:r w:rsidR="00CB4473" w:rsidRPr="00BD348B" w:rsidDel="00664110">
          <w:rPr>
            <w:lang w:val="en-US"/>
          </w:rPr>
          <w:delText xml:space="preserve"> will</w:delText>
        </w:r>
        <w:r w:rsidR="46192D45" w:rsidRPr="00BD348B" w:rsidDel="00664110">
          <w:rPr>
            <w:lang w:val="en-US"/>
          </w:rPr>
          <w:delText xml:space="preserve"> d</w:delText>
        </w:r>
        <w:r w:rsidRPr="00BD348B" w:rsidDel="00664110">
          <w:rPr>
            <w:lang w:val="en-US"/>
          </w:rPr>
          <w:delText>efin</w:delText>
        </w:r>
      </w:del>
      <w:del w:id="1067" w:author="Jemma" w:date="2022-04-13T13:37:00Z">
        <w:r w:rsidRPr="00BD348B" w:rsidDel="00664110">
          <w:rPr>
            <w:lang w:val="en-US"/>
          </w:rPr>
          <w:delText xml:space="preserve">e </w:delText>
        </w:r>
      </w:del>
      <w:del w:id="1068" w:author="Jemma" w:date="2022-04-13T13:32:00Z">
        <w:r w:rsidRPr="00BD348B" w:rsidDel="00AA1010">
          <w:rPr>
            <w:lang w:val="en-US"/>
          </w:rPr>
          <w:delText>what</w:delText>
        </w:r>
      </w:del>
      <w:r w:rsidRPr="00BD348B">
        <w:rPr>
          <w:lang w:val="en-US"/>
        </w:rPr>
        <w:t xml:space="preserve"> a brand </w:t>
      </w:r>
      <w:del w:id="1069" w:author="Jemma" w:date="2022-04-13T13:32:00Z">
        <w:r w:rsidRPr="00BD348B" w:rsidDel="00AA1010">
          <w:rPr>
            <w:lang w:val="en-US"/>
          </w:rPr>
          <w:delText xml:space="preserve">is </w:delText>
        </w:r>
      </w:del>
      <w:r w:rsidRPr="00BD348B">
        <w:rPr>
          <w:lang w:val="en-US"/>
        </w:rPr>
        <w:t>and look</w:t>
      </w:r>
      <w:ins w:id="1070" w:author="Jemma" w:date="2022-04-13T13:37:00Z">
        <w:r w:rsidR="00664110">
          <w:rPr>
            <w:lang w:val="en-US"/>
          </w:rPr>
          <w:t>ing</w:t>
        </w:r>
      </w:ins>
      <w:r w:rsidR="2E886BDF" w:rsidRPr="00BD348B">
        <w:rPr>
          <w:lang w:val="en-US"/>
        </w:rPr>
        <w:t xml:space="preserve"> at specifics of global brands</w:t>
      </w:r>
      <w:ins w:id="1071" w:author="Jemma" w:date="2022-04-13T13:34:00Z">
        <w:r w:rsidR="00664110">
          <w:rPr>
            <w:lang w:val="en-US"/>
          </w:rPr>
          <w:t>,</w:t>
        </w:r>
      </w:ins>
      <w:del w:id="1072" w:author="Jemma" w:date="2022-04-13T13:34:00Z">
        <w:r w:rsidR="4FDD753A" w:rsidRPr="00BD348B" w:rsidDel="00664110">
          <w:rPr>
            <w:lang w:val="en-US"/>
          </w:rPr>
          <w:delText>.</w:delText>
        </w:r>
      </w:del>
      <w:del w:id="1073" w:author="Jemma" w:date="2022-04-25T13:02:00Z">
        <w:r w:rsidR="010DB1B0" w:rsidRPr="00BD348B" w:rsidDel="0046020E">
          <w:rPr>
            <w:lang w:val="en-US"/>
          </w:rPr>
          <w:delText xml:space="preserve"> </w:delText>
        </w:r>
      </w:del>
      <w:del w:id="1074" w:author="Jemma" w:date="2022-04-13T13:35:00Z">
        <w:r w:rsidR="010DB1B0" w:rsidRPr="00BD348B" w:rsidDel="00664110">
          <w:rPr>
            <w:lang w:val="en-US"/>
          </w:rPr>
          <w:delText>The different</w:delText>
        </w:r>
      </w:del>
      <w:r w:rsidR="010DB1B0" w:rsidRPr="00BD348B">
        <w:rPr>
          <w:lang w:val="en-US"/>
        </w:rPr>
        <w:t xml:space="preserve"> </w:t>
      </w:r>
      <w:ins w:id="1075" w:author="Jemma" w:date="2022-04-13T13:37:00Z">
        <w:r w:rsidR="001C36C2">
          <w:rPr>
            <w:lang w:val="en-US"/>
          </w:rPr>
          <w:t xml:space="preserve">we </w:t>
        </w:r>
        <w:r w:rsidR="00664110">
          <w:rPr>
            <w:lang w:val="en-US"/>
          </w:rPr>
          <w:t>differentiate</w:t>
        </w:r>
      </w:ins>
      <w:ins w:id="1076" w:author="Jemma" w:date="2022-04-13T13:51:00Z">
        <w:r w:rsidR="001C36C2">
          <w:rPr>
            <w:lang w:val="en-US"/>
          </w:rPr>
          <w:t>d</w:t>
        </w:r>
      </w:ins>
      <w:ins w:id="1077" w:author="Jemma" w:date="2022-04-13T13:37:00Z">
        <w:r w:rsidR="00664110">
          <w:rPr>
            <w:lang w:val="en-US"/>
          </w:rPr>
          <w:t xml:space="preserve"> the </w:t>
        </w:r>
      </w:ins>
      <w:r w:rsidR="010DB1B0" w:rsidRPr="00BD348B">
        <w:rPr>
          <w:lang w:val="en-US"/>
        </w:rPr>
        <w:t xml:space="preserve">values a global brand can deliver </w:t>
      </w:r>
      <w:del w:id="1078" w:author="Jemma" w:date="2022-04-13T13:35:00Z">
        <w:r w:rsidR="010DB1B0" w:rsidRPr="00BD348B" w:rsidDel="00664110">
          <w:rPr>
            <w:lang w:val="en-US"/>
          </w:rPr>
          <w:delText xml:space="preserve">are differentiated in </w:delText>
        </w:r>
      </w:del>
      <w:ins w:id="1079" w:author="Jemma" w:date="2022-04-13T13:35:00Z">
        <w:r w:rsidR="00664110">
          <w:rPr>
            <w:lang w:val="en-US"/>
          </w:rPr>
          <w:t xml:space="preserve">from </w:t>
        </w:r>
      </w:ins>
      <w:r w:rsidR="010DB1B0" w:rsidRPr="00BD348B">
        <w:rPr>
          <w:lang w:val="en-US"/>
        </w:rPr>
        <w:t xml:space="preserve">the </w:t>
      </w:r>
      <w:ins w:id="1080" w:author="Jemma" w:date="2022-04-13T13:36:00Z">
        <w:r w:rsidR="00664110">
          <w:rPr>
            <w:lang w:val="en-US"/>
          </w:rPr>
          <w:t>persp</w:t>
        </w:r>
      </w:ins>
      <w:ins w:id="1081" w:author="Jemma" w:date="2022-04-13T13:37:00Z">
        <w:r w:rsidR="00664110">
          <w:rPr>
            <w:lang w:val="en-US"/>
          </w:rPr>
          <w:t>e</w:t>
        </w:r>
      </w:ins>
      <w:ins w:id="1082" w:author="Jemma" w:date="2022-04-13T13:36:00Z">
        <w:r w:rsidR="00664110">
          <w:rPr>
            <w:lang w:val="en-US"/>
          </w:rPr>
          <w:t xml:space="preserve">ctives of both </w:t>
        </w:r>
      </w:ins>
      <w:r w:rsidR="010DB1B0" w:rsidRPr="00BD348B">
        <w:rPr>
          <w:lang w:val="en-US"/>
        </w:rPr>
        <w:t>customer</w:t>
      </w:r>
      <w:ins w:id="1083" w:author="Jemma" w:date="2022-04-13T13:36:00Z">
        <w:r w:rsidR="00664110">
          <w:rPr>
            <w:lang w:val="en-US"/>
          </w:rPr>
          <w:t>s</w:t>
        </w:r>
      </w:ins>
      <w:r w:rsidR="010DB1B0" w:rsidRPr="00BD348B">
        <w:rPr>
          <w:lang w:val="en-US"/>
        </w:rPr>
        <w:t xml:space="preserve"> and </w:t>
      </w:r>
      <w:ins w:id="1084" w:author="Jemma" w:date="2022-04-13T13:36:00Z">
        <w:r w:rsidR="00664110">
          <w:rPr>
            <w:lang w:val="en-US"/>
          </w:rPr>
          <w:t xml:space="preserve">the </w:t>
        </w:r>
      </w:ins>
      <w:r w:rsidR="010DB1B0" w:rsidRPr="00BD348B">
        <w:rPr>
          <w:lang w:val="en-US"/>
        </w:rPr>
        <w:t>company</w:t>
      </w:r>
      <w:del w:id="1085" w:author="Jemma" w:date="2022-04-13T13:36:00Z">
        <w:r w:rsidR="010DB1B0" w:rsidRPr="00BD348B" w:rsidDel="00664110">
          <w:rPr>
            <w:lang w:val="en-US"/>
          </w:rPr>
          <w:delText xml:space="preserve"> perspective</w:delText>
        </w:r>
      </w:del>
      <w:r w:rsidR="010DB1B0" w:rsidRPr="00BD348B">
        <w:rPr>
          <w:lang w:val="en-US"/>
        </w:rPr>
        <w:t xml:space="preserve">. It is important to </w:t>
      </w:r>
      <w:ins w:id="1086" w:author="Jemma" w:date="2022-04-13T13:31:00Z">
        <w:r w:rsidR="00AA1010">
          <w:rPr>
            <w:lang w:val="en-US"/>
          </w:rPr>
          <w:t xml:space="preserve">understand these </w:t>
        </w:r>
      </w:ins>
      <w:del w:id="1087" w:author="Jemma" w:date="2022-04-13T13:31:00Z">
        <w:r w:rsidR="697CF049" w:rsidRPr="00BD348B" w:rsidDel="00AA1010">
          <w:rPr>
            <w:lang w:val="en-US"/>
          </w:rPr>
          <w:delText xml:space="preserve">create a </w:delText>
        </w:r>
      </w:del>
      <w:r w:rsidR="697CF049" w:rsidRPr="00BD348B">
        <w:rPr>
          <w:lang w:val="en-US"/>
        </w:rPr>
        <w:t>foundation</w:t>
      </w:r>
      <w:ins w:id="1088" w:author="Jemma" w:date="2022-04-13T13:31:00Z">
        <w:r w:rsidR="00AA1010">
          <w:rPr>
            <w:lang w:val="en-US"/>
          </w:rPr>
          <w:t>s</w:t>
        </w:r>
      </w:ins>
      <w:r w:rsidR="697CF049" w:rsidRPr="00BD348B">
        <w:rPr>
          <w:lang w:val="en-US"/>
        </w:rPr>
        <w:t xml:space="preserve"> </w:t>
      </w:r>
      <w:del w:id="1089" w:author="Jemma" w:date="2022-04-13T13:31:00Z">
        <w:r w:rsidR="697CF049" w:rsidRPr="00BD348B" w:rsidDel="00AA1010">
          <w:rPr>
            <w:lang w:val="en-US"/>
          </w:rPr>
          <w:delText xml:space="preserve">of knowledge </w:delText>
        </w:r>
      </w:del>
      <w:r w:rsidR="697CF049" w:rsidRPr="00BD348B">
        <w:rPr>
          <w:lang w:val="en-US"/>
        </w:rPr>
        <w:t xml:space="preserve">before </w:t>
      </w:r>
      <w:ins w:id="1090" w:author="Jemma" w:date="2022-04-13T13:31:00Z">
        <w:r w:rsidR="00AA1010">
          <w:rPr>
            <w:lang w:val="en-US"/>
          </w:rPr>
          <w:t>delving</w:t>
        </w:r>
      </w:ins>
      <w:del w:id="1091" w:author="Jemma" w:date="2022-04-13T13:31:00Z">
        <w:r w:rsidR="697CF049" w:rsidRPr="00BD348B" w:rsidDel="00AA1010">
          <w:rPr>
            <w:lang w:val="en-US"/>
          </w:rPr>
          <w:delText>d</w:delText>
        </w:r>
      </w:del>
      <w:del w:id="1092" w:author="Jemma" w:date="2022-04-13T13:32:00Z">
        <w:r w:rsidR="697CF049" w:rsidRPr="00BD348B" w:rsidDel="00AA1010">
          <w:rPr>
            <w:lang w:val="en-US"/>
          </w:rPr>
          <w:delText>i</w:delText>
        </w:r>
        <w:r w:rsidR="47DC6816" w:rsidRPr="00BD348B" w:rsidDel="00AA1010">
          <w:rPr>
            <w:lang w:val="en-US"/>
          </w:rPr>
          <w:delText>ving</w:delText>
        </w:r>
      </w:del>
      <w:r w:rsidR="47DC6816" w:rsidRPr="00BD348B">
        <w:rPr>
          <w:lang w:val="en-US"/>
        </w:rPr>
        <w:t xml:space="preserve"> deeper into technical details of global brand management. </w:t>
      </w:r>
      <w:r w:rsidR="4FDD753A" w:rsidRPr="00BD348B">
        <w:rPr>
          <w:lang w:val="en-US"/>
        </w:rPr>
        <w:t xml:space="preserve"> </w:t>
      </w:r>
    </w:p>
    <w:p w14:paraId="5A736026" w14:textId="3DE53DC9" w:rsidR="2C0944BF" w:rsidRDefault="73E6FE13" w:rsidP="00B96166">
      <w:pPr>
        <w:rPr>
          <w:szCs w:val="24"/>
          <w:lang w:val="en-US"/>
        </w:rPr>
      </w:pPr>
      <w:r w:rsidRPr="00B96166">
        <w:rPr>
          <w:rFonts w:cs="Calibri"/>
          <w:szCs w:val="24"/>
          <w:lang w:val="en-US"/>
        </w:rPr>
        <w:t xml:space="preserve">We </w:t>
      </w:r>
      <w:r w:rsidR="00CB4473" w:rsidRPr="00B96166">
        <w:rPr>
          <w:rFonts w:cs="Calibri"/>
          <w:szCs w:val="24"/>
          <w:lang w:val="en-US"/>
        </w:rPr>
        <w:t xml:space="preserve">have </w:t>
      </w:r>
      <w:r w:rsidRPr="00B96166">
        <w:rPr>
          <w:rFonts w:cs="Calibri"/>
          <w:szCs w:val="24"/>
          <w:lang w:val="en-US"/>
        </w:rPr>
        <w:t xml:space="preserve">learned that </w:t>
      </w:r>
      <w:r w:rsidR="16C017EE" w:rsidRPr="00B96166">
        <w:rPr>
          <w:rFonts w:cs="Calibri"/>
          <w:szCs w:val="24"/>
          <w:lang w:val="en-US"/>
        </w:rPr>
        <w:t>customers value g</w:t>
      </w:r>
      <w:r w:rsidRPr="00B96166">
        <w:rPr>
          <w:rFonts w:cs="Calibri"/>
          <w:szCs w:val="24"/>
          <w:lang w:val="en-US"/>
        </w:rPr>
        <w:t xml:space="preserve">lobal </w:t>
      </w:r>
      <w:r w:rsidR="7FF77E63" w:rsidRPr="00B96166">
        <w:rPr>
          <w:rFonts w:cs="Calibri"/>
          <w:szCs w:val="24"/>
          <w:lang w:val="en-US"/>
        </w:rPr>
        <w:t xml:space="preserve">brands for different reasons. Three key aspects are </w:t>
      </w:r>
      <w:r w:rsidRPr="00B96166">
        <w:rPr>
          <w:rFonts w:cs="Calibri"/>
          <w:szCs w:val="24"/>
          <w:lang w:val="en-US"/>
        </w:rPr>
        <w:t>quality</w:t>
      </w:r>
      <w:r w:rsidR="0BD1B060" w:rsidRPr="00B96166">
        <w:rPr>
          <w:rFonts w:cs="Calibri"/>
          <w:szCs w:val="24"/>
          <w:lang w:val="en-US"/>
        </w:rPr>
        <w:t xml:space="preserve">, global </w:t>
      </w:r>
      <w:r w:rsidR="00164073" w:rsidRPr="00B96166">
        <w:rPr>
          <w:rFonts w:cs="Calibri"/>
          <w:szCs w:val="24"/>
          <w:lang w:val="en-US"/>
        </w:rPr>
        <w:t>culture,</w:t>
      </w:r>
      <w:r w:rsidR="0BD1B060" w:rsidRPr="00B96166">
        <w:rPr>
          <w:rFonts w:cs="Calibri"/>
          <w:szCs w:val="24"/>
          <w:lang w:val="en-US"/>
        </w:rPr>
        <w:t xml:space="preserve"> and </w:t>
      </w:r>
      <w:r w:rsidR="00257A42" w:rsidRPr="00B96166">
        <w:rPr>
          <w:rFonts w:cs="Calibri"/>
          <w:szCs w:val="24"/>
          <w:lang w:val="en-US"/>
        </w:rPr>
        <w:t>country</w:t>
      </w:r>
      <w:ins w:id="1093" w:author="Jemma" w:date="2022-04-13T13:38:00Z">
        <w:r w:rsidR="00664110">
          <w:rPr>
            <w:rFonts w:cs="Calibri"/>
            <w:szCs w:val="24"/>
            <w:lang w:val="en-US"/>
          </w:rPr>
          <w:t xml:space="preserve"> </w:t>
        </w:r>
      </w:ins>
      <w:del w:id="1094" w:author="Jemma" w:date="2022-04-13T13:38:00Z">
        <w:r w:rsidR="00257A42" w:rsidRPr="00B96166" w:rsidDel="00664110">
          <w:rPr>
            <w:rFonts w:cs="Calibri"/>
            <w:szCs w:val="24"/>
            <w:lang w:val="en-US"/>
          </w:rPr>
          <w:delText>-</w:delText>
        </w:r>
      </w:del>
      <w:r w:rsidR="00257A42" w:rsidRPr="00B96166">
        <w:rPr>
          <w:rFonts w:cs="Calibri"/>
          <w:szCs w:val="24"/>
          <w:lang w:val="en-US"/>
        </w:rPr>
        <w:t>of</w:t>
      </w:r>
      <w:ins w:id="1095" w:author="Jemma" w:date="2022-04-13T13:38:00Z">
        <w:r w:rsidR="00664110">
          <w:rPr>
            <w:rFonts w:cs="Calibri"/>
            <w:szCs w:val="24"/>
            <w:lang w:val="en-US"/>
          </w:rPr>
          <w:t xml:space="preserve"> </w:t>
        </w:r>
      </w:ins>
      <w:del w:id="1096" w:author="Jemma" w:date="2022-04-13T13:38:00Z">
        <w:r w:rsidR="00257A42" w:rsidRPr="00B96166" w:rsidDel="00664110">
          <w:rPr>
            <w:rFonts w:cs="Calibri"/>
            <w:szCs w:val="24"/>
            <w:lang w:val="en-US"/>
          </w:rPr>
          <w:delText>-</w:delText>
        </w:r>
      </w:del>
      <w:r w:rsidR="00257A42" w:rsidRPr="00B96166">
        <w:rPr>
          <w:rFonts w:cs="Calibri"/>
          <w:szCs w:val="24"/>
          <w:lang w:val="en-US"/>
        </w:rPr>
        <w:t>origin</w:t>
      </w:r>
      <w:r w:rsidR="0BD1B060" w:rsidRPr="00B96166">
        <w:rPr>
          <w:rFonts w:cs="Calibri"/>
          <w:szCs w:val="24"/>
          <w:lang w:val="en-US"/>
        </w:rPr>
        <w:t xml:space="preserve">. For </w:t>
      </w:r>
      <w:r w:rsidR="2CFC3F8B" w:rsidRPr="00B96166">
        <w:rPr>
          <w:rFonts w:cs="Calibri"/>
          <w:szCs w:val="24"/>
          <w:lang w:val="en-US"/>
        </w:rPr>
        <w:t>example,</w:t>
      </w:r>
      <w:r w:rsidR="0BD1B060" w:rsidRPr="00B96166">
        <w:rPr>
          <w:rFonts w:cs="Calibri"/>
          <w:szCs w:val="24"/>
          <w:lang w:val="en-US"/>
        </w:rPr>
        <w:t xml:space="preserve"> customers </w:t>
      </w:r>
      <w:r w:rsidR="30286E30" w:rsidRPr="00B96166">
        <w:rPr>
          <w:rFonts w:cs="Calibri"/>
          <w:szCs w:val="24"/>
          <w:lang w:val="en-US"/>
        </w:rPr>
        <w:t xml:space="preserve">use global brands in order to </w:t>
      </w:r>
      <w:ins w:id="1097" w:author="Jemma" w:date="2022-04-13T13:56:00Z">
        <w:r w:rsidR="007B7D58">
          <w:rPr>
            <w:rFonts w:cs="Calibri"/>
            <w:szCs w:val="24"/>
            <w:lang w:val="en-US"/>
          </w:rPr>
          <w:t>feel</w:t>
        </w:r>
      </w:ins>
      <w:del w:id="1098" w:author="Jemma" w:date="2022-04-13T13:56:00Z">
        <w:r w:rsidR="30286E30" w:rsidRPr="00B96166" w:rsidDel="007B7D58">
          <w:rPr>
            <w:rFonts w:cs="Calibri"/>
            <w:szCs w:val="24"/>
            <w:lang w:val="en-US"/>
          </w:rPr>
          <w:delText>be</w:delText>
        </w:r>
      </w:del>
      <w:r w:rsidR="30286E30" w:rsidRPr="00B96166">
        <w:rPr>
          <w:rFonts w:cs="Calibri"/>
          <w:szCs w:val="24"/>
          <w:lang w:val="en-US"/>
        </w:rPr>
        <w:t xml:space="preserve"> part of a global culture</w:t>
      </w:r>
      <w:r w:rsidR="56B85FD9" w:rsidRPr="00B96166">
        <w:rPr>
          <w:rFonts w:cs="Calibri"/>
          <w:szCs w:val="24"/>
          <w:lang w:val="en-US"/>
        </w:rPr>
        <w:t xml:space="preserve">. </w:t>
      </w:r>
      <w:r w:rsidR="6E575A59" w:rsidRPr="00B96166">
        <w:rPr>
          <w:rFonts w:cs="Calibri"/>
          <w:szCs w:val="24"/>
          <w:lang w:val="en-US"/>
        </w:rPr>
        <w:t>Also,</w:t>
      </w:r>
      <w:r w:rsidR="56A65BA7" w:rsidRPr="00B96166">
        <w:rPr>
          <w:rFonts w:cs="Calibri"/>
          <w:szCs w:val="24"/>
          <w:lang w:val="en-US"/>
        </w:rPr>
        <w:t xml:space="preserve"> global </w:t>
      </w:r>
      <w:r w:rsidR="56A65BA7" w:rsidRPr="00B96166">
        <w:rPr>
          <w:rFonts w:cs="Calibri"/>
          <w:szCs w:val="24"/>
          <w:lang w:val="en-US"/>
        </w:rPr>
        <w:lastRenderedPageBreak/>
        <w:t xml:space="preserve">brands with specific </w:t>
      </w:r>
      <w:r w:rsidR="00257A42" w:rsidRPr="00B96166">
        <w:rPr>
          <w:rFonts w:cs="Calibri"/>
          <w:szCs w:val="24"/>
          <w:lang w:val="en-US"/>
        </w:rPr>
        <w:t>country-of-origin</w:t>
      </w:r>
      <w:r w:rsidR="56A65BA7" w:rsidRPr="00B96166">
        <w:rPr>
          <w:rFonts w:cs="Calibri"/>
          <w:szCs w:val="24"/>
          <w:lang w:val="en-US"/>
        </w:rPr>
        <w:t xml:space="preserve"> images help consumers to transfer certain country-specific quality sy</w:t>
      </w:r>
      <w:r w:rsidR="32DEA3CD" w:rsidRPr="00B96166">
        <w:rPr>
          <w:rFonts w:cs="Calibri"/>
          <w:szCs w:val="24"/>
          <w:lang w:val="en-US"/>
        </w:rPr>
        <w:t>mbols or even clich</w:t>
      </w:r>
      <w:ins w:id="1099" w:author="Jemma" w:date="2022-04-13T13:41:00Z">
        <w:r w:rsidR="00664110">
          <w:rPr>
            <w:rFonts w:cs="Calibri"/>
            <w:szCs w:val="24"/>
            <w:lang w:val="en-US"/>
          </w:rPr>
          <w:t>é</w:t>
        </w:r>
      </w:ins>
      <w:del w:id="1100" w:author="Jemma" w:date="2022-04-13T13:41:00Z">
        <w:r w:rsidR="32DEA3CD" w:rsidRPr="00B96166" w:rsidDel="00664110">
          <w:rPr>
            <w:rFonts w:cs="Calibri"/>
            <w:szCs w:val="24"/>
            <w:lang w:val="en-US"/>
          </w:rPr>
          <w:delText>e</w:delText>
        </w:r>
      </w:del>
      <w:r w:rsidR="32DEA3CD" w:rsidRPr="00B96166">
        <w:rPr>
          <w:rFonts w:cs="Calibri"/>
          <w:szCs w:val="24"/>
          <w:lang w:val="en-US"/>
        </w:rPr>
        <w:t xml:space="preserve">s from the brand to the product. </w:t>
      </w:r>
      <w:r w:rsidR="00BD348B" w:rsidRPr="00B96166">
        <w:rPr>
          <w:szCs w:val="24"/>
          <w:lang w:val="en-US"/>
        </w:rPr>
        <w:t xml:space="preserve">We </w:t>
      </w:r>
      <w:r w:rsidR="2C0944BF" w:rsidRPr="00BD348B">
        <w:rPr>
          <w:szCs w:val="24"/>
          <w:lang w:val="en-US"/>
        </w:rPr>
        <w:t xml:space="preserve">have </w:t>
      </w:r>
      <w:ins w:id="1101" w:author="Jemma" w:date="2022-04-13T13:53:00Z">
        <w:r w:rsidR="001C36C2">
          <w:rPr>
            <w:szCs w:val="24"/>
            <w:lang w:val="en-US"/>
          </w:rPr>
          <w:t xml:space="preserve">considered </w:t>
        </w:r>
      </w:ins>
      <w:del w:id="1102" w:author="Jemma" w:date="2022-04-13T13:53:00Z">
        <w:r w:rsidR="2C0944BF" w:rsidRPr="00BD348B" w:rsidDel="001C36C2">
          <w:rPr>
            <w:szCs w:val="24"/>
            <w:lang w:val="en-US"/>
          </w:rPr>
          <w:delText>seen the number of</w:delText>
        </w:r>
      </w:del>
      <w:ins w:id="1103" w:author="Jemma" w:date="2022-04-13T13:53:00Z">
        <w:r w:rsidR="001C36C2">
          <w:rPr>
            <w:szCs w:val="24"/>
            <w:lang w:val="en-US"/>
          </w:rPr>
          <w:t>the</w:t>
        </w:r>
      </w:ins>
      <w:r w:rsidR="2C0944BF" w:rsidRPr="00BD348B">
        <w:rPr>
          <w:szCs w:val="24"/>
          <w:lang w:val="en-US"/>
        </w:rPr>
        <w:t xml:space="preserve"> potential values global brands can deliver </w:t>
      </w:r>
      <w:ins w:id="1104" w:author="Jemma" w:date="2022-04-13T13:53:00Z">
        <w:r w:rsidR="001C36C2">
          <w:rPr>
            <w:szCs w:val="24"/>
            <w:lang w:val="en-US"/>
          </w:rPr>
          <w:t xml:space="preserve">to </w:t>
        </w:r>
      </w:ins>
      <w:r w:rsidR="2C0944BF" w:rsidRPr="00BD348B">
        <w:rPr>
          <w:szCs w:val="24"/>
          <w:lang w:val="en-US"/>
        </w:rPr>
        <w:t>companies</w:t>
      </w:r>
      <w:ins w:id="1105" w:author="Jemma" w:date="2022-04-13T13:53:00Z">
        <w:r w:rsidR="001C36C2">
          <w:rPr>
            <w:szCs w:val="24"/>
            <w:lang w:val="en-US"/>
          </w:rPr>
          <w:t>,</w:t>
        </w:r>
      </w:ins>
      <w:r w:rsidR="2C0944BF" w:rsidRPr="00BD348B">
        <w:rPr>
          <w:szCs w:val="24"/>
          <w:lang w:val="en-US"/>
        </w:rPr>
        <w:t xml:space="preserve"> and </w:t>
      </w:r>
      <w:ins w:id="1106" w:author="Jemma" w:date="2022-04-13T13:56:00Z">
        <w:r w:rsidR="007B7D58">
          <w:rPr>
            <w:szCs w:val="24"/>
            <w:lang w:val="en-US"/>
          </w:rPr>
          <w:t xml:space="preserve">we have looked at the </w:t>
        </w:r>
      </w:ins>
      <w:del w:id="1107" w:author="Jemma" w:date="2022-04-13T13:56:00Z">
        <w:r w:rsidR="2C0944BF" w:rsidRPr="00BD348B" w:rsidDel="007B7D58">
          <w:rPr>
            <w:szCs w:val="24"/>
            <w:lang w:val="en-US"/>
          </w:rPr>
          <w:delText>a</w:delText>
        </w:r>
      </w:del>
      <w:ins w:id="1108" w:author="Jemma" w:date="2022-04-13T13:56:00Z">
        <w:r w:rsidR="007B7D58">
          <w:rPr>
            <w:szCs w:val="24"/>
            <w:lang w:val="en-US"/>
          </w:rPr>
          <w:t>COMET</w:t>
        </w:r>
      </w:ins>
      <w:r w:rsidR="2C0944BF" w:rsidRPr="00BD348B">
        <w:rPr>
          <w:szCs w:val="24"/>
          <w:lang w:val="en-US"/>
        </w:rPr>
        <w:t xml:space="preserve"> management tool </w:t>
      </w:r>
      <w:ins w:id="1109" w:author="Jemma" w:date="2022-04-13T13:57:00Z">
        <w:r w:rsidR="007B7D58">
          <w:rPr>
            <w:szCs w:val="24"/>
            <w:lang w:val="en-US"/>
          </w:rPr>
          <w:t>for</w:t>
        </w:r>
      </w:ins>
      <w:del w:id="1110" w:author="Jemma" w:date="2022-04-13T13:57:00Z">
        <w:r w:rsidR="2C0944BF" w:rsidRPr="00BD348B" w:rsidDel="007B7D58">
          <w:rPr>
            <w:szCs w:val="24"/>
            <w:lang w:val="en-US"/>
          </w:rPr>
          <w:delText>to</w:delText>
        </w:r>
      </w:del>
      <w:r w:rsidR="2C0944BF" w:rsidRPr="00BD348B">
        <w:rPr>
          <w:szCs w:val="24"/>
          <w:lang w:val="en-US"/>
        </w:rPr>
        <w:t xml:space="preserve"> </w:t>
      </w:r>
      <w:r w:rsidR="14E74C03" w:rsidRPr="00BD348B">
        <w:rPr>
          <w:szCs w:val="24"/>
          <w:lang w:val="en-US"/>
        </w:rPr>
        <w:t>structur</w:t>
      </w:r>
      <w:ins w:id="1111" w:author="Jemma" w:date="2022-04-13T13:57:00Z">
        <w:r w:rsidR="007B7D58">
          <w:rPr>
            <w:szCs w:val="24"/>
            <w:lang w:val="en-US"/>
          </w:rPr>
          <w:t>ing</w:t>
        </w:r>
      </w:ins>
      <w:del w:id="1112" w:author="Jemma" w:date="2022-04-13T13:57:00Z">
        <w:r w:rsidR="14E74C03" w:rsidRPr="00BD348B" w:rsidDel="007B7D58">
          <w:rPr>
            <w:szCs w:val="24"/>
            <w:lang w:val="en-US"/>
          </w:rPr>
          <w:delText>e</w:delText>
        </w:r>
      </w:del>
      <w:r w:rsidR="14E74C03" w:rsidRPr="00BD348B">
        <w:rPr>
          <w:szCs w:val="24"/>
          <w:lang w:val="en-US"/>
        </w:rPr>
        <w:t xml:space="preserve"> the complex process of global branding</w:t>
      </w:r>
      <w:del w:id="1113" w:author="Jemma" w:date="2022-04-13T13:58:00Z">
        <w:r w:rsidR="14E74C03" w:rsidRPr="00BD348B" w:rsidDel="007B7D58">
          <w:rPr>
            <w:szCs w:val="24"/>
            <w:lang w:val="en-US"/>
          </w:rPr>
          <w:delText>, the COMET model, has been introduced</w:delText>
        </w:r>
      </w:del>
      <w:r w:rsidR="14E74C03" w:rsidRPr="00BD348B">
        <w:rPr>
          <w:szCs w:val="24"/>
          <w:lang w:val="en-US"/>
        </w:rPr>
        <w:t>.</w:t>
      </w:r>
      <w:r w:rsidR="14E74C03" w:rsidRPr="593ED531">
        <w:rPr>
          <w:szCs w:val="24"/>
          <w:lang w:val="en-US"/>
        </w:rPr>
        <w:t xml:space="preserve">    </w:t>
      </w:r>
      <w:commentRangeEnd w:id="1019"/>
      <w:r w:rsidR="00BD348B">
        <w:rPr>
          <w:rStyle w:val="CommentReference"/>
        </w:rPr>
        <w:commentReference w:id="1019"/>
      </w:r>
      <w:commentRangeStart w:id="1114"/>
      <w:commentRangeEnd w:id="1114"/>
      <w:r w:rsidR="007B7D58">
        <w:rPr>
          <w:rStyle w:val="CommentReference"/>
        </w:rPr>
        <w:commentReference w:id="1114"/>
      </w:r>
    </w:p>
    <w:p w14:paraId="46793D94" w14:textId="77777777" w:rsidR="00B126D9" w:rsidRPr="007604E9" w:rsidRDefault="00D464EC" w:rsidP="0009389A">
      <w:pPr>
        <w:pStyle w:val="Heading1"/>
        <w:spacing w:line="240" w:lineRule="auto"/>
        <w:rPr>
          <w:lang w:val="en-US"/>
        </w:rPr>
      </w:pPr>
      <w:r w:rsidRPr="3C79D900">
        <w:rPr>
          <w:lang w:val="en-US"/>
        </w:rPr>
        <w:br w:type="page"/>
      </w:r>
      <w:r w:rsidR="22FC013D" w:rsidRPr="3C79D900">
        <w:rPr>
          <w:lang w:val="en-US"/>
        </w:rPr>
        <w:lastRenderedPageBreak/>
        <w:t>Unit 2 – Goal of Brand Management</w:t>
      </w:r>
    </w:p>
    <w:p w14:paraId="343C3733" w14:textId="77777777" w:rsidR="00B126D9" w:rsidRPr="007604E9" w:rsidRDefault="00B126D9" w:rsidP="0009389A">
      <w:pPr>
        <w:spacing w:line="240" w:lineRule="auto"/>
        <w:rPr>
          <w:lang w:val="en-US"/>
        </w:rPr>
      </w:pPr>
    </w:p>
    <w:p w14:paraId="051E709B" w14:textId="77777777" w:rsidR="00B126D9" w:rsidRPr="007604E9" w:rsidRDefault="00B126D9" w:rsidP="0009389A">
      <w:pPr>
        <w:spacing w:line="240" w:lineRule="auto"/>
        <w:rPr>
          <w:b/>
          <w:bCs/>
          <w:lang w:val="en-US"/>
        </w:rPr>
      </w:pPr>
    </w:p>
    <w:p w14:paraId="7BD28BF3" w14:textId="77777777" w:rsidR="00B126D9" w:rsidRPr="007604E9" w:rsidRDefault="22FC013D" w:rsidP="0009389A">
      <w:pPr>
        <w:spacing w:line="240" w:lineRule="auto"/>
        <w:rPr>
          <w:b/>
          <w:bCs/>
          <w:lang w:val="en-US"/>
        </w:rPr>
      </w:pPr>
      <w:r w:rsidRPr="3C79D900">
        <w:rPr>
          <w:b/>
          <w:bCs/>
          <w:lang w:val="en-US"/>
        </w:rPr>
        <w:t>Study Goals</w:t>
      </w:r>
    </w:p>
    <w:p w14:paraId="574FD878" w14:textId="77777777" w:rsidR="00B126D9" w:rsidRPr="007604E9" w:rsidRDefault="00B126D9" w:rsidP="0009389A">
      <w:pPr>
        <w:spacing w:line="240" w:lineRule="auto"/>
        <w:rPr>
          <w:lang w:val="en-US"/>
        </w:rPr>
      </w:pPr>
    </w:p>
    <w:p w14:paraId="2D3062B7" w14:textId="309C7BA5" w:rsidR="00B126D9" w:rsidRPr="007604E9" w:rsidRDefault="22FC013D" w:rsidP="0009389A">
      <w:pPr>
        <w:spacing w:line="240" w:lineRule="auto"/>
        <w:rPr>
          <w:lang w:val="en-US"/>
        </w:rPr>
      </w:pPr>
      <w:r w:rsidRPr="3C79D900">
        <w:rPr>
          <w:lang w:val="en-US"/>
        </w:rPr>
        <w:t>On completion of this unit, you will be able to</w:t>
      </w:r>
      <w:ins w:id="1115" w:author="Jemma" w:date="2022-04-13T14:04:00Z">
        <w:r w:rsidR="00665D94">
          <w:rPr>
            <w:lang w:val="en-US"/>
          </w:rPr>
          <w:t>:</w:t>
        </w:r>
      </w:ins>
      <w:del w:id="1116" w:author="Jemma" w:date="2022-04-13T14:04:00Z">
        <w:r w:rsidRPr="3C79D900" w:rsidDel="00665D94">
          <w:rPr>
            <w:lang w:val="en-US"/>
          </w:rPr>
          <w:delText xml:space="preserve"> …</w:delText>
        </w:r>
      </w:del>
    </w:p>
    <w:p w14:paraId="3447C845" w14:textId="77777777" w:rsidR="00B126D9" w:rsidRPr="007604E9" w:rsidRDefault="00B126D9" w:rsidP="0009389A">
      <w:pPr>
        <w:spacing w:line="240" w:lineRule="auto"/>
        <w:rPr>
          <w:lang w:val="en-US"/>
        </w:rPr>
      </w:pPr>
    </w:p>
    <w:p w14:paraId="40DAC4FA" w14:textId="071D2988" w:rsidR="00B126D9" w:rsidRPr="00665D94" w:rsidRDefault="22FC013D">
      <w:pPr>
        <w:pStyle w:val="ListParagraph"/>
        <w:numPr>
          <w:ilvl w:val="0"/>
          <w:numId w:val="186"/>
        </w:numPr>
        <w:spacing w:line="240" w:lineRule="auto"/>
        <w:rPr>
          <w:lang w:val="en-US"/>
        </w:rPr>
        <w:pPrChange w:id="1117" w:author="Jemma" w:date="2022-04-13T14:10:00Z">
          <w:pPr>
            <w:spacing w:line="240" w:lineRule="auto"/>
          </w:pPr>
        </w:pPrChange>
      </w:pPr>
      <w:del w:id="1118" w:author="Jemma" w:date="2022-04-13T14:10:00Z">
        <w:r w:rsidRPr="00665D94" w:rsidDel="00665D94">
          <w:rPr>
            <w:lang w:val="en-US"/>
          </w:rPr>
          <w:delText>… know what to consider</w:delText>
        </w:r>
      </w:del>
      <w:ins w:id="1119" w:author="Jemma" w:date="2022-04-13T14:10:00Z">
        <w:r w:rsidR="00665D94" w:rsidRPr="00665D94">
          <w:rPr>
            <w:lang w:val="en-US"/>
          </w:rPr>
          <w:t>Identify the criteria</w:t>
        </w:r>
      </w:ins>
      <w:r w:rsidRPr="00665D94">
        <w:rPr>
          <w:lang w:val="en-US"/>
        </w:rPr>
        <w:t xml:space="preserve"> for global brand equity management.</w:t>
      </w:r>
    </w:p>
    <w:p w14:paraId="23C3705B" w14:textId="4E9A6AAD" w:rsidR="00B126D9" w:rsidRPr="00665D94" w:rsidRDefault="22FC013D">
      <w:pPr>
        <w:pStyle w:val="ListParagraph"/>
        <w:numPr>
          <w:ilvl w:val="0"/>
          <w:numId w:val="186"/>
        </w:numPr>
        <w:spacing w:line="240" w:lineRule="auto"/>
        <w:rPr>
          <w:lang w:val="en-US"/>
        </w:rPr>
        <w:pPrChange w:id="1120" w:author="Jemma" w:date="2022-04-13T14:11:00Z">
          <w:pPr>
            <w:spacing w:line="240" w:lineRule="auto"/>
          </w:pPr>
        </w:pPrChange>
      </w:pPr>
      <w:del w:id="1121" w:author="Jemma" w:date="2022-04-13T14:11:00Z">
        <w:r w:rsidRPr="00665D94" w:rsidDel="00665D94">
          <w:rPr>
            <w:lang w:val="en-US"/>
          </w:rPr>
          <w:delText>… d</w:delText>
        </w:r>
      </w:del>
      <w:ins w:id="1122" w:author="Jemma" w:date="2022-04-13T14:11:00Z">
        <w:r w:rsidR="00665D94">
          <w:rPr>
            <w:lang w:val="en-US"/>
          </w:rPr>
          <w:t>D</w:t>
        </w:r>
      </w:ins>
      <w:r w:rsidRPr="00665D94">
        <w:rPr>
          <w:lang w:val="en-US"/>
        </w:rPr>
        <w:t>ecide what is relevant for growing brand equity strategies.</w:t>
      </w:r>
    </w:p>
    <w:p w14:paraId="1BBA1C1E" w14:textId="52777200" w:rsidR="00B126D9" w:rsidRPr="00665D94" w:rsidRDefault="22FC013D">
      <w:pPr>
        <w:pStyle w:val="ListParagraph"/>
        <w:numPr>
          <w:ilvl w:val="0"/>
          <w:numId w:val="186"/>
        </w:numPr>
        <w:spacing w:line="240" w:lineRule="auto"/>
        <w:rPr>
          <w:lang w:val="en-US"/>
        </w:rPr>
        <w:pPrChange w:id="1123" w:author="Jemma" w:date="2022-04-13T14:11:00Z">
          <w:pPr>
            <w:spacing w:line="240" w:lineRule="auto"/>
          </w:pPr>
        </w:pPrChange>
      </w:pPr>
      <w:del w:id="1124" w:author="Jemma" w:date="2022-04-13T14:11:00Z">
        <w:r w:rsidRPr="00665D94" w:rsidDel="00665D94">
          <w:rPr>
            <w:lang w:val="en-US"/>
          </w:rPr>
          <w:delText>… d</w:delText>
        </w:r>
      </w:del>
      <w:ins w:id="1125" w:author="Jemma" w:date="2022-04-13T14:11:00Z">
        <w:r w:rsidR="00665D94">
          <w:rPr>
            <w:lang w:val="en-US"/>
          </w:rPr>
          <w:t>D</w:t>
        </w:r>
      </w:ins>
      <w:r w:rsidRPr="00665D94">
        <w:rPr>
          <w:lang w:val="en-US"/>
        </w:rPr>
        <w:t>ifferentiate between rational and emotional brand identity elements.</w:t>
      </w:r>
    </w:p>
    <w:p w14:paraId="4DD56232" w14:textId="20320369" w:rsidR="00B126D9" w:rsidRPr="00665D94" w:rsidRDefault="22FC013D">
      <w:pPr>
        <w:pStyle w:val="ListParagraph"/>
        <w:numPr>
          <w:ilvl w:val="0"/>
          <w:numId w:val="186"/>
        </w:numPr>
        <w:spacing w:line="240" w:lineRule="auto"/>
        <w:rPr>
          <w:lang w:val="en-US"/>
        </w:rPr>
        <w:pPrChange w:id="1126" w:author="Jemma" w:date="2022-04-13T14:11:00Z">
          <w:pPr>
            <w:spacing w:line="240" w:lineRule="auto"/>
          </w:pPr>
        </w:pPrChange>
      </w:pPr>
      <w:del w:id="1127" w:author="Jemma" w:date="2022-04-13T14:11:00Z">
        <w:r w:rsidRPr="00665D94" w:rsidDel="00665D94">
          <w:rPr>
            <w:lang w:val="en-US"/>
          </w:rPr>
          <w:delText>… u</w:delText>
        </w:r>
      </w:del>
      <w:ins w:id="1128" w:author="Jemma" w:date="2022-04-13T14:11:00Z">
        <w:r w:rsidR="00665D94">
          <w:rPr>
            <w:lang w:val="en-US"/>
          </w:rPr>
          <w:t>U</w:t>
        </w:r>
      </w:ins>
      <w:r w:rsidRPr="00665D94">
        <w:rPr>
          <w:lang w:val="en-US"/>
        </w:rPr>
        <w:t>nderstand the role of the personality of a brand.</w:t>
      </w:r>
      <w:r w:rsidR="00B126D9" w:rsidRPr="00665D94">
        <w:rPr>
          <w:lang w:val="en-US"/>
        </w:rPr>
        <w:br w:type="page"/>
      </w:r>
    </w:p>
    <w:p w14:paraId="0E24F3F4" w14:textId="39B98FFD" w:rsidR="00B126D9" w:rsidRPr="007604E9" w:rsidRDefault="005B4A2D" w:rsidP="0009389A">
      <w:pPr>
        <w:pStyle w:val="Heading1"/>
        <w:spacing w:line="240" w:lineRule="auto"/>
        <w:rPr>
          <w:lang w:val="en-US"/>
        </w:rPr>
      </w:pPr>
      <w:r>
        <w:rPr>
          <w:lang w:val="en-US"/>
        </w:rPr>
        <w:lastRenderedPageBreak/>
        <w:t>2.</w:t>
      </w:r>
      <w:r w:rsidR="22FC013D" w:rsidRPr="3C79D900">
        <w:rPr>
          <w:lang w:val="en-US"/>
        </w:rPr>
        <w:t xml:space="preserve"> Goal</w:t>
      </w:r>
      <w:ins w:id="1129" w:author="Jemma" w:date="2022-04-13T14:12:00Z">
        <w:r w:rsidR="00665D94">
          <w:rPr>
            <w:lang w:val="en-US"/>
          </w:rPr>
          <w:t>s</w:t>
        </w:r>
      </w:ins>
      <w:r w:rsidR="22FC013D" w:rsidRPr="3C79D900">
        <w:rPr>
          <w:lang w:val="en-US"/>
        </w:rPr>
        <w:t xml:space="preserve"> of Brand Management</w:t>
      </w:r>
    </w:p>
    <w:p w14:paraId="3AAF9EAC" w14:textId="77777777" w:rsidR="00B126D9" w:rsidRPr="007604E9" w:rsidRDefault="22FC013D" w:rsidP="00164073">
      <w:pPr>
        <w:pStyle w:val="Heading2"/>
        <w:spacing w:after="240" w:line="240" w:lineRule="auto"/>
        <w:rPr>
          <w:lang w:val="en-US"/>
        </w:rPr>
      </w:pPr>
      <w:r w:rsidRPr="3C79D900">
        <w:rPr>
          <w:lang w:val="en-US"/>
        </w:rPr>
        <w:t xml:space="preserve">Introduction </w:t>
      </w:r>
    </w:p>
    <w:p w14:paraId="7E670DD0" w14:textId="4CF120F3" w:rsidR="00B126D9" w:rsidRPr="007604E9" w:rsidRDefault="22FC013D" w:rsidP="00B96166">
      <w:pPr>
        <w:rPr>
          <w:lang w:val="en-US"/>
        </w:rPr>
      </w:pPr>
      <w:r w:rsidRPr="44AB92A6">
        <w:rPr>
          <w:lang w:val="en-GB"/>
        </w:rPr>
        <w:t>A major goal of brand management is to develop and maintain brand equity. From a global brand management perspective</w:t>
      </w:r>
      <w:ins w:id="1130" w:author="Jemma" w:date="2022-04-13T14:12:00Z">
        <w:r w:rsidR="00665D94">
          <w:rPr>
            <w:lang w:val="en-GB"/>
          </w:rPr>
          <w:t>,</w:t>
        </w:r>
      </w:ins>
      <w:r w:rsidRPr="44AB92A6">
        <w:rPr>
          <w:lang w:val="en-GB"/>
        </w:rPr>
        <w:t xml:space="preserve"> this is even more challenging because global objectives and local characteristics must be well</w:t>
      </w:r>
      <w:ins w:id="1131" w:author="Jemma" w:date="2022-04-13T14:12:00Z">
        <w:r w:rsidR="00665D94">
          <w:rPr>
            <w:lang w:val="en-GB"/>
          </w:rPr>
          <w:t xml:space="preserve"> </w:t>
        </w:r>
      </w:ins>
      <w:del w:id="1132" w:author="Jemma" w:date="2022-04-13T14:12:00Z">
        <w:r w:rsidRPr="44AB92A6" w:rsidDel="00665D94">
          <w:rPr>
            <w:lang w:val="en-GB"/>
          </w:rPr>
          <w:delText>-</w:delText>
        </w:r>
      </w:del>
      <w:r w:rsidRPr="44AB92A6">
        <w:rPr>
          <w:lang w:val="en-GB"/>
        </w:rPr>
        <w:t xml:space="preserve">balanced. Brand equity development may differ in each foreign market </w:t>
      </w:r>
      <w:ins w:id="1133" w:author="Jemma" w:date="2022-04-13T14:13:00Z">
        <w:r w:rsidR="00665D94">
          <w:rPr>
            <w:lang w:val="en-GB"/>
          </w:rPr>
          <w:t xml:space="preserve">in which </w:t>
        </w:r>
      </w:ins>
      <w:r w:rsidRPr="44AB92A6">
        <w:rPr>
          <w:lang w:val="en-GB"/>
        </w:rPr>
        <w:t xml:space="preserve">the brand is present. </w:t>
      </w:r>
      <w:del w:id="1134" w:author="Jemma" w:date="2022-04-13T14:13:00Z">
        <w:r w:rsidRPr="44AB92A6" w:rsidDel="00665D94">
          <w:rPr>
            <w:lang w:val="en-GB"/>
          </w:rPr>
          <w:delText>A common goal across the globe is that a</w:delText>
        </w:r>
      </w:del>
      <w:ins w:id="1135" w:author="Jemma" w:date="2022-04-13T14:13:00Z">
        <w:r w:rsidR="00665D94">
          <w:rPr>
            <w:lang w:val="en-GB"/>
          </w:rPr>
          <w:t>A</w:t>
        </w:r>
      </w:ins>
      <w:r w:rsidRPr="44AB92A6">
        <w:rPr>
          <w:lang w:val="en-GB"/>
        </w:rPr>
        <w:t xml:space="preserve"> successful brand needs a solid base of brand awareness and strong brand associations </w:t>
      </w:r>
      <w:ins w:id="1136" w:author="Jemma" w:date="2022-04-13T15:26:00Z">
        <w:r w:rsidR="00132D1B">
          <w:rPr>
            <w:lang w:val="en-GB"/>
          </w:rPr>
          <w:t>around the world</w:t>
        </w:r>
      </w:ins>
      <w:del w:id="1137" w:author="Jemma" w:date="2022-04-13T15:26:00Z">
        <w:r w:rsidRPr="44AB92A6" w:rsidDel="00132D1B">
          <w:rPr>
            <w:lang w:val="en-GB"/>
          </w:rPr>
          <w:delText>in every country</w:delText>
        </w:r>
      </w:del>
      <w:r w:rsidRPr="44AB92A6">
        <w:rPr>
          <w:lang w:val="en-GB"/>
        </w:rPr>
        <w:t>. The</w:t>
      </w:r>
      <w:ins w:id="1138" w:author="Jemma" w:date="2022-04-13T15:30:00Z">
        <w:r w:rsidR="00132D1B">
          <w:rPr>
            <w:lang w:val="en-GB"/>
          </w:rPr>
          <w:t>re may be only slight</w:t>
        </w:r>
      </w:ins>
      <w:r w:rsidRPr="44AB92A6">
        <w:rPr>
          <w:lang w:val="en-GB"/>
        </w:rPr>
        <w:t xml:space="preserve"> differences </w:t>
      </w:r>
      <w:ins w:id="1139" w:author="Jemma" w:date="2022-04-13T15:30:00Z">
        <w:r w:rsidR="00132D1B">
          <w:rPr>
            <w:lang w:val="en-GB"/>
          </w:rPr>
          <w:t>between some countries,</w:t>
        </w:r>
      </w:ins>
      <w:del w:id="1140" w:author="Jemma" w:date="2022-04-13T15:27:00Z">
        <w:r w:rsidRPr="44AB92A6" w:rsidDel="00132D1B">
          <w:rPr>
            <w:lang w:val="en-GB"/>
          </w:rPr>
          <w:delText>vary from slight changes to large differences</w:delText>
        </w:r>
      </w:del>
      <w:r w:rsidRPr="44AB92A6">
        <w:rPr>
          <w:lang w:val="en-GB"/>
        </w:rPr>
        <w:t xml:space="preserve">, </w:t>
      </w:r>
      <w:del w:id="1141" w:author="Jemma" w:date="2022-04-13T15:28:00Z">
        <w:r w:rsidRPr="44AB92A6" w:rsidDel="00132D1B">
          <w:rPr>
            <w:lang w:val="en-GB"/>
          </w:rPr>
          <w:delText>whereas</w:delText>
        </w:r>
      </w:del>
      <w:r w:rsidRPr="44AB92A6">
        <w:rPr>
          <w:lang w:val="en-GB"/>
        </w:rPr>
        <w:t xml:space="preserve"> </w:t>
      </w:r>
      <w:ins w:id="1142" w:author="Jemma" w:date="2022-04-13T15:31:00Z">
        <w:r w:rsidR="00132D1B">
          <w:rPr>
            <w:lang w:val="en-GB"/>
          </w:rPr>
          <w:t xml:space="preserve">but </w:t>
        </w:r>
      </w:ins>
      <w:r w:rsidRPr="44AB92A6">
        <w:rPr>
          <w:lang w:val="en-GB"/>
        </w:rPr>
        <w:t>major differences exist between developed and developing or emerging markets. Income level and consumer behaviour is very different in developing markets. Overall</w:t>
      </w:r>
      <w:ins w:id="1143" w:author="Jemma" w:date="2022-04-13T15:29:00Z">
        <w:r w:rsidR="00132D1B">
          <w:rPr>
            <w:lang w:val="en-GB"/>
          </w:rPr>
          <w:t>,</w:t>
        </w:r>
      </w:ins>
      <w:r w:rsidRPr="44AB92A6">
        <w:rPr>
          <w:lang w:val="en-GB"/>
        </w:rPr>
        <w:t xml:space="preserve"> global brand managers need to use tools and systems to meet these challenges. In th</w:t>
      </w:r>
      <w:ins w:id="1144" w:author="Jemma" w:date="2022-04-13T15:45:00Z">
        <w:r w:rsidR="003537A5">
          <w:rPr>
            <w:lang w:val="en-GB"/>
          </w:rPr>
          <w:t>is</w:t>
        </w:r>
      </w:ins>
      <w:del w:id="1145" w:author="Jemma" w:date="2022-04-13T15:45:00Z">
        <w:r w:rsidRPr="44AB92A6" w:rsidDel="003537A5">
          <w:rPr>
            <w:lang w:val="en-GB"/>
          </w:rPr>
          <w:delText>e following</w:delText>
        </w:r>
      </w:del>
      <w:r w:rsidRPr="44AB92A6">
        <w:rPr>
          <w:lang w:val="en-GB"/>
        </w:rPr>
        <w:t xml:space="preserve"> unit</w:t>
      </w:r>
      <w:ins w:id="1146" w:author="Jemma" w:date="2022-04-13T15:31:00Z">
        <w:r w:rsidR="00132D1B">
          <w:rPr>
            <w:lang w:val="en-GB"/>
          </w:rPr>
          <w:t>,</w:t>
        </w:r>
      </w:ins>
      <w:r w:rsidRPr="44AB92A6">
        <w:rPr>
          <w:lang w:val="en-GB"/>
        </w:rPr>
        <w:t xml:space="preserve"> key tools are presented, e.g., the “Ten Commandments of Global Branding” by brand equity expert</w:t>
      </w:r>
      <w:ins w:id="1147" w:author="Jemma" w:date="2022-04-13T15:31:00Z">
        <w:r w:rsidR="00132D1B">
          <w:rPr>
            <w:lang w:val="en-GB"/>
          </w:rPr>
          <w:t>s</w:t>
        </w:r>
      </w:ins>
      <w:r w:rsidRPr="44AB92A6">
        <w:rPr>
          <w:lang w:val="en-GB"/>
        </w:rPr>
        <w:t xml:space="preserve"> Kevin Keller</w:t>
      </w:r>
      <w:r w:rsidR="000911AA" w:rsidRPr="44AB92A6">
        <w:rPr>
          <w:lang w:val="en-GB"/>
        </w:rPr>
        <w:t xml:space="preserve"> and </w:t>
      </w:r>
      <w:commentRangeStart w:id="1148"/>
      <w:ins w:id="1149" w:author="Jemma" w:date="2022-04-13T15:33:00Z">
        <w:r w:rsidR="00132D1B">
          <w:rPr>
            <w:lang w:val="en-GB"/>
          </w:rPr>
          <w:t>Sanjay</w:t>
        </w:r>
        <w:commentRangeEnd w:id="1148"/>
        <w:r w:rsidR="00132D1B">
          <w:rPr>
            <w:rStyle w:val="CommentReference"/>
          </w:rPr>
          <w:commentReference w:id="1148"/>
        </w:r>
        <w:r w:rsidR="00132D1B">
          <w:rPr>
            <w:lang w:val="en-GB"/>
          </w:rPr>
          <w:t xml:space="preserve"> </w:t>
        </w:r>
      </w:ins>
      <w:proofErr w:type="spellStart"/>
      <w:r w:rsidR="000911AA" w:rsidRPr="44AB92A6">
        <w:rPr>
          <w:lang w:val="en-GB"/>
        </w:rPr>
        <w:t>Sood</w:t>
      </w:r>
      <w:proofErr w:type="spellEnd"/>
      <w:r w:rsidR="000911AA" w:rsidRPr="44AB92A6">
        <w:rPr>
          <w:lang w:val="en-GB"/>
        </w:rPr>
        <w:t xml:space="preserve"> (2001)</w:t>
      </w:r>
      <w:r w:rsidRPr="44AB92A6">
        <w:rPr>
          <w:lang w:val="en-GB"/>
        </w:rPr>
        <w:t xml:space="preserve">.  </w:t>
      </w:r>
    </w:p>
    <w:p w14:paraId="57D50531" w14:textId="17EE1F8B" w:rsidR="00EE152B" w:rsidRDefault="22FC013D" w:rsidP="00B96166">
      <w:pPr>
        <w:rPr>
          <w:lang w:val="en-US"/>
        </w:rPr>
      </w:pPr>
      <w:r w:rsidRPr="44AB92A6">
        <w:rPr>
          <w:lang w:val="en-US"/>
        </w:rPr>
        <w:t xml:space="preserve">Additionally, a tool to develop brand identity will be presented: </w:t>
      </w:r>
      <w:del w:id="1150" w:author="Jemma" w:date="2022-04-13T15:43:00Z">
        <w:r w:rsidRPr="44AB92A6" w:rsidDel="003537A5">
          <w:rPr>
            <w:lang w:val="en-US"/>
          </w:rPr>
          <w:delText>T</w:delText>
        </w:r>
      </w:del>
      <w:ins w:id="1151" w:author="Jemma" w:date="2022-04-13T15:43:00Z">
        <w:r w:rsidR="003537A5">
          <w:rPr>
            <w:lang w:val="en-US"/>
          </w:rPr>
          <w:t>t</w:t>
        </w:r>
      </w:ins>
      <w:r w:rsidRPr="44AB92A6">
        <w:rPr>
          <w:lang w:val="en-US"/>
        </w:rPr>
        <w:t xml:space="preserve">he </w:t>
      </w:r>
      <w:r w:rsidR="00886BA9">
        <w:rPr>
          <w:lang w:val="en-US"/>
        </w:rPr>
        <w:t>“</w:t>
      </w:r>
      <w:r w:rsidRPr="44AB92A6">
        <w:rPr>
          <w:lang w:val="en-US"/>
        </w:rPr>
        <w:t>brand steering wheel</w:t>
      </w:r>
      <w:r w:rsidR="00886BA9">
        <w:rPr>
          <w:lang w:val="en-US"/>
        </w:rPr>
        <w:t>”</w:t>
      </w:r>
      <w:r w:rsidRPr="44AB92A6">
        <w:rPr>
          <w:lang w:val="en-US"/>
        </w:rPr>
        <w:t xml:space="preserve">. </w:t>
      </w:r>
      <w:del w:id="1152" w:author="Jemma" w:date="2022-04-13T15:40:00Z">
        <w:r w:rsidRPr="44AB92A6" w:rsidDel="003537A5">
          <w:rPr>
            <w:lang w:val="en-US"/>
          </w:rPr>
          <w:delText>It</w:delText>
        </w:r>
      </w:del>
      <w:ins w:id="1153" w:author="Jemma" w:date="2022-04-13T15:40:00Z">
        <w:r w:rsidR="003537A5">
          <w:rPr>
            <w:lang w:val="en-US"/>
          </w:rPr>
          <w:t>This model</w:t>
        </w:r>
      </w:ins>
      <w:r w:rsidRPr="44AB92A6">
        <w:rPr>
          <w:lang w:val="en-US"/>
        </w:rPr>
        <w:t xml:space="preserve"> is useful </w:t>
      </w:r>
      <w:ins w:id="1154" w:author="Jemma" w:date="2022-04-13T15:41:00Z">
        <w:r w:rsidR="003537A5">
          <w:rPr>
            <w:lang w:val="en-US"/>
          </w:rPr>
          <w:t>for</w:t>
        </w:r>
      </w:ins>
      <w:del w:id="1155" w:author="Jemma" w:date="2022-04-13T15:41:00Z">
        <w:r w:rsidRPr="44AB92A6" w:rsidDel="003537A5">
          <w:rPr>
            <w:lang w:val="en-US"/>
          </w:rPr>
          <w:delText>to</w:delText>
        </w:r>
      </w:del>
      <w:r w:rsidRPr="44AB92A6">
        <w:rPr>
          <w:lang w:val="en-US"/>
        </w:rPr>
        <w:t xml:space="preserve"> coordinat</w:t>
      </w:r>
      <w:ins w:id="1156" w:author="Jemma" w:date="2022-04-13T15:42:00Z">
        <w:r w:rsidR="003537A5">
          <w:rPr>
            <w:lang w:val="en-US"/>
          </w:rPr>
          <w:t>ing</w:t>
        </w:r>
      </w:ins>
      <w:del w:id="1157" w:author="Jemma" w:date="2022-04-13T15:42:00Z">
        <w:r w:rsidRPr="44AB92A6" w:rsidDel="003537A5">
          <w:rPr>
            <w:lang w:val="en-US"/>
          </w:rPr>
          <w:delText>e</w:delText>
        </w:r>
      </w:del>
      <w:r w:rsidRPr="44AB92A6">
        <w:rPr>
          <w:lang w:val="en-US"/>
        </w:rPr>
        <w:t xml:space="preserve"> the various elements </w:t>
      </w:r>
      <w:del w:id="1158" w:author="Jemma" w:date="2022-04-13T15:40:00Z">
        <w:r w:rsidRPr="44AB92A6" w:rsidDel="003537A5">
          <w:rPr>
            <w:lang w:val="en-US"/>
          </w:rPr>
          <w:delText>a</w:delText>
        </w:r>
      </w:del>
      <w:ins w:id="1159" w:author="Jemma" w:date="2022-04-13T15:40:00Z">
        <w:r w:rsidR="003537A5">
          <w:rPr>
            <w:lang w:val="en-US"/>
          </w:rPr>
          <w:t>that constitute a</w:t>
        </w:r>
      </w:ins>
      <w:r w:rsidRPr="44AB92A6">
        <w:rPr>
          <w:lang w:val="en-US"/>
        </w:rPr>
        <w:t xml:space="preserve"> brand </w:t>
      </w:r>
      <w:del w:id="1160" w:author="Jemma" w:date="2022-04-13T15:42:00Z">
        <w:r w:rsidRPr="44AB92A6" w:rsidDel="003537A5">
          <w:rPr>
            <w:lang w:val="en-US"/>
          </w:rPr>
          <w:delText>consists</w:delText>
        </w:r>
      </w:del>
      <w:del w:id="1161" w:author="Jemma" w:date="2022-04-13T15:40:00Z">
        <w:r w:rsidRPr="44AB92A6" w:rsidDel="003537A5">
          <w:rPr>
            <w:lang w:val="en-US"/>
          </w:rPr>
          <w:delText xml:space="preserve"> of </w:delText>
        </w:r>
      </w:del>
      <w:r w:rsidRPr="44AB92A6">
        <w:rPr>
          <w:lang w:val="en-US"/>
        </w:rPr>
        <w:t xml:space="preserve">and </w:t>
      </w:r>
      <w:ins w:id="1162" w:author="Jemma" w:date="2022-04-13T15:44:00Z">
        <w:r w:rsidR="003537A5">
          <w:rPr>
            <w:lang w:val="en-US"/>
          </w:rPr>
          <w:t xml:space="preserve">it can </w:t>
        </w:r>
      </w:ins>
      <w:r w:rsidRPr="44AB92A6">
        <w:rPr>
          <w:lang w:val="en-US"/>
        </w:rPr>
        <w:t>help</w:t>
      </w:r>
      <w:del w:id="1163" w:author="Jemma" w:date="2022-04-13T15:44:00Z">
        <w:r w:rsidRPr="44AB92A6" w:rsidDel="003537A5">
          <w:rPr>
            <w:lang w:val="en-US"/>
          </w:rPr>
          <w:delText>s</w:delText>
        </w:r>
      </w:del>
      <w:r w:rsidRPr="44AB92A6">
        <w:rPr>
          <w:lang w:val="en-US"/>
        </w:rPr>
        <w:t xml:space="preserve"> to balance rational and emotional dimensions</w:t>
      </w:r>
      <w:del w:id="1164" w:author="Jemma" w:date="2022-04-13T15:44:00Z">
        <w:r w:rsidRPr="44AB92A6" w:rsidDel="003537A5">
          <w:rPr>
            <w:lang w:val="en-US"/>
          </w:rPr>
          <w:delText xml:space="preserve"> of brands</w:delText>
        </w:r>
      </w:del>
      <w:r w:rsidRPr="44AB92A6">
        <w:rPr>
          <w:lang w:val="en-US"/>
        </w:rPr>
        <w:t xml:space="preserve">. Finally, </w:t>
      </w:r>
      <w:ins w:id="1165" w:author="Jemma" w:date="2022-04-13T15:49:00Z">
        <w:r w:rsidR="006B480D">
          <w:rPr>
            <w:lang w:val="en-US"/>
          </w:rPr>
          <w:t xml:space="preserve">the </w:t>
        </w:r>
      </w:ins>
      <w:del w:id="1166" w:author="Jemma" w:date="2022-04-13T15:49:00Z">
        <w:r w:rsidRPr="44AB92A6" w:rsidDel="006B480D">
          <w:rPr>
            <w:lang w:val="en-US"/>
          </w:rPr>
          <w:delText xml:space="preserve">a </w:delText>
        </w:r>
      </w:del>
      <w:r w:rsidRPr="44AB92A6">
        <w:rPr>
          <w:lang w:val="en-US"/>
        </w:rPr>
        <w:t xml:space="preserve">widely used </w:t>
      </w:r>
      <w:ins w:id="1167" w:author="Jemma" w:date="2022-04-13T15:49:00Z">
        <w:r w:rsidR="006B480D">
          <w:rPr>
            <w:lang w:val="en-US"/>
          </w:rPr>
          <w:t xml:space="preserve">brand personality </w:t>
        </w:r>
      </w:ins>
      <w:r w:rsidRPr="44AB92A6">
        <w:rPr>
          <w:lang w:val="en-US"/>
        </w:rPr>
        <w:t>approach</w:t>
      </w:r>
      <w:ins w:id="1168" w:author="Jemma" w:date="2022-04-13T15:50:00Z">
        <w:r w:rsidR="006B480D">
          <w:rPr>
            <w:lang w:val="en-US"/>
          </w:rPr>
          <w:t>, which</w:t>
        </w:r>
      </w:ins>
      <w:r w:rsidRPr="44AB92A6">
        <w:rPr>
          <w:lang w:val="en-US"/>
        </w:rPr>
        <w:t xml:space="preserve"> </w:t>
      </w:r>
      <w:del w:id="1169" w:author="Jemma" w:date="2022-04-13T15:50:00Z">
        <w:r w:rsidRPr="44AB92A6" w:rsidDel="006B480D">
          <w:rPr>
            <w:lang w:val="en-US"/>
          </w:rPr>
          <w:delText xml:space="preserve">to </w:delText>
        </w:r>
      </w:del>
      <w:del w:id="1170" w:author="Jemma" w:date="2022-04-13T15:48:00Z">
        <w:r w:rsidRPr="44AB92A6" w:rsidDel="006B480D">
          <w:rPr>
            <w:lang w:val="en-US"/>
          </w:rPr>
          <w:delText>manage brand</w:delText>
        </w:r>
      </w:del>
      <w:del w:id="1171" w:author="Jemma" w:date="2022-04-13T15:50:00Z">
        <w:r w:rsidRPr="44AB92A6" w:rsidDel="006B480D">
          <w:rPr>
            <w:lang w:val="en-US"/>
          </w:rPr>
          <w:delText>s</w:delText>
        </w:r>
      </w:del>
      <w:ins w:id="1172" w:author="Jemma" w:date="2022-04-13T15:50:00Z">
        <w:r w:rsidR="006B480D">
          <w:rPr>
            <w:lang w:val="en-US"/>
          </w:rPr>
          <w:t>treats brands</w:t>
        </w:r>
      </w:ins>
      <w:r w:rsidRPr="44AB92A6">
        <w:rPr>
          <w:lang w:val="en-US"/>
        </w:rPr>
        <w:t xml:space="preserve"> as personified characters, </w:t>
      </w:r>
      <w:del w:id="1173" w:author="Jemma" w:date="2022-04-13T15:50:00Z">
        <w:r w:rsidRPr="44AB92A6" w:rsidDel="006B480D">
          <w:rPr>
            <w:lang w:val="en-US"/>
          </w:rPr>
          <w:delText>the brand personality approach,</w:delText>
        </w:r>
      </w:del>
      <w:r w:rsidRPr="44AB92A6">
        <w:rPr>
          <w:lang w:val="en-US"/>
        </w:rPr>
        <w:t xml:space="preserve"> will be </w:t>
      </w:r>
      <w:ins w:id="1174" w:author="Jemma" w:date="2022-04-13T15:50:00Z">
        <w:r w:rsidR="006B480D">
          <w:rPr>
            <w:lang w:val="en-US"/>
          </w:rPr>
          <w:t>discussed</w:t>
        </w:r>
      </w:ins>
      <w:del w:id="1175" w:author="Jemma" w:date="2022-04-13T15:50:00Z">
        <w:r w:rsidRPr="44AB92A6" w:rsidDel="006B480D">
          <w:rPr>
            <w:lang w:val="en-US"/>
          </w:rPr>
          <w:delText>presented</w:delText>
        </w:r>
      </w:del>
      <w:r w:rsidRPr="44AB92A6">
        <w:rPr>
          <w:lang w:val="en-US"/>
        </w:rPr>
        <w:t xml:space="preserve">. </w:t>
      </w:r>
      <w:ins w:id="1176" w:author="Jemma" w:date="2022-04-13T15:51:00Z">
        <w:r w:rsidR="006B480D">
          <w:rPr>
            <w:lang w:val="en-US"/>
          </w:rPr>
          <w:t xml:space="preserve">The underlying premise of this framework </w:t>
        </w:r>
      </w:ins>
      <w:ins w:id="1177" w:author="Jemma" w:date="2022-04-13T15:52:00Z">
        <w:r w:rsidR="006B480D">
          <w:rPr>
            <w:lang w:val="en-US"/>
          </w:rPr>
          <w:t xml:space="preserve">is that </w:t>
        </w:r>
      </w:ins>
      <w:del w:id="1178" w:author="Jemma" w:date="2022-04-13T15:52:00Z">
        <w:r w:rsidRPr="44AB92A6" w:rsidDel="006B480D">
          <w:rPr>
            <w:lang w:val="en-US"/>
          </w:rPr>
          <w:delText>H</w:delText>
        </w:r>
      </w:del>
      <w:ins w:id="1179" w:author="Jemma" w:date="2022-04-13T15:52:00Z">
        <w:r w:rsidR="006B480D">
          <w:rPr>
            <w:lang w:val="en-US"/>
          </w:rPr>
          <w:t>h</w:t>
        </w:r>
      </w:ins>
      <w:r w:rsidRPr="44AB92A6">
        <w:rPr>
          <w:lang w:val="en-US"/>
        </w:rPr>
        <w:t xml:space="preserve">igh equity brands </w:t>
      </w:r>
      <w:ins w:id="1180" w:author="Jemma" w:date="2022-04-13T15:57:00Z">
        <w:r w:rsidR="007C086A">
          <w:rPr>
            <w:lang w:val="en-US"/>
          </w:rPr>
          <w:t xml:space="preserve">all </w:t>
        </w:r>
      </w:ins>
      <w:ins w:id="1181" w:author="Jemma" w:date="2022-04-13T15:52:00Z">
        <w:r w:rsidR="006B480D">
          <w:rPr>
            <w:lang w:val="en-US"/>
          </w:rPr>
          <w:t xml:space="preserve">share </w:t>
        </w:r>
      </w:ins>
      <w:del w:id="1182" w:author="Jemma" w:date="2022-04-13T15:52:00Z">
        <w:r w:rsidRPr="44AB92A6" w:rsidDel="006B480D">
          <w:rPr>
            <w:lang w:val="en-US"/>
          </w:rPr>
          <w:delText xml:space="preserve">do have </w:delText>
        </w:r>
      </w:del>
      <w:r w:rsidRPr="44AB92A6">
        <w:rPr>
          <w:lang w:val="en-US"/>
        </w:rPr>
        <w:t xml:space="preserve">in common </w:t>
      </w:r>
      <w:ins w:id="1183" w:author="Jemma" w:date="2022-04-13T15:52:00Z">
        <w:r w:rsidR="006B480D">
          <w:rPr>
            <w:lang w:val="en-US"/>
          </w:rPr>
          <w:t xml:space="preserve">the fact </w:t>
        </w:r>
      </w:ins>
      <w:r w:rsidRPr="44AB92A6">
        <w:rPr>
          <w:lang w:val="en-US"/>
        </w:rPr>
        <w:t xml:space="preserve">that consumers can easily describe their personality. </w:t>
      </w:r>
      <w:del w:id="1184" w:author="Jemma" w:date="2022-04-13T15:53:00Z">
        <w:r w:rsidRPr="44AB92A6" w:rsidDel="006B480D">
          <w:rPr>
            <w:lang w:val="en-US"/>
          </w:rPr>
          <w:delText xml:space="preserve">The brand personality scale by </w:delText>
        </w:r>
      </w:del>
      <w:r w:rsidRPr="44AB92A6">
        <w:rPr>
          <w:lang w:val="en-US"/>
        </w:rPr>
        <w:t>Aaker</w:t>
      </w:r>
      <w:ins w:id="1185" w:author="Jemma" w:date="2022-04-13T15:53:00Z">
        <w:r w:rsidR="006B480D">
          <w:rPr>
            <w:lang w:val="en-US"/>
          </w:rPr>
          <w:t>’s</w:t>
        </w:r>
      </w:ins>
      <w:r w:rsidR="000911AA" w:rsidRPr="44AB92A6">
        <w:rPr>
          <w:lang w:val="en-US"/>
        </w:rPr>
        <w:t xml:space="preserve"> </w:t>
      </w:r>
      <w:ins w:id="1186" w:author="Jemma" w:date="2022-04-13T15:53:00Z">
        <w:r w:rsidR="006B480D">
          <w:rPr>
            <w:lang w:val="en-US"/>
          </w:rPr>
          <w:t xml:space="preserve">brand personality scale </w:t>
        </w:r>
      </w:ins>
      <w:r w:rsidR="000911AA" w:rsidRPr="44AB92A6">
        <w:rPr>
          <w:lang w:val="en-US"/>
        </w:rPr>
        <w:t>(1997)</w:t>
      </w:r>
      <w:del w:id="1187" w:author="Jemma" w:date="2022-04-13T15:53:00Z">
        <w:r w:rsidRPr="44AB92A6" w:rsidDel="006B480D">
          <w:rPr>
            <w:lang w:val="en-US"/>
          </w:rPr>
          <w:delText>,</w:delText>
        </w:r>
      </w:del>
      <w:r w:rsidRPr="44AB92A6">
        <w:rPr>
          <w:lang w:val="en-US"/>
        </w:rPr>
        <w:t xml:space="preserve"> can </w:t>
      </w:r>
      <w:ins w:id="1188" w:author="Jemma" w:date="2022-04-13T15:57:00Z">
        <w:r w:rsidR="007C086A">
          <w:rPr>
            <w:lang w:val="en-US"/>
          </w:rPr>
          <w:t xml:space="preserve">help </w:t>
        </w:r>
      </w:ins>
      <w:del w:id="1189" w:author="Jemma" w:date="2022-04-13T15:53:00Z">
        <w:r w:rsidRPr="44AB92A6" w:rsidDel="006B480D">
          <w:rPr>
            <w:lang w:val="en-US"/>
          </w:rPr>
          <w:delText xml:space="preserve">be </w:delText>
        </w:r>
      </w:del>
      <w:del w:id="1190" w:author="Jemma" w:date="2022-04-13T15:54:00Z">
        <w:r w:rsidRPr="44AB92A6" w:rsidDel="006B480D">
          <w:rPr>
            <w:lang w:val="en-US"/>
          </w:rPr>
          <w:delText>supportive</w:delText>
        </w:r>
      </w:del>
      <w:del w:id="1191" w:author="Jemma" w:date="2022-04-13T15:57:00Z">
        <w:r w:rsidRPr="44AB92A6" w:rsidDel="007C086A">
          <w:rPr>
            <w:lang w:val="en-US"/>
          </w:rPr>
          <w:delText xml:space="preserve"> </w:delText>
        </w:r>
      </w:del>
      <w:r w:rsidRPr="44AB92A6">
        <w:rPr>
          <w:lang w:val="en-US"/>
        </w:rPr>
        <w:t xml:space="preserve">to figure </w:t>
      </w:r>
      <w:commentRangeStart w:id="1192"/>
      <w:r w:rsidRPr="44AB92A6">
        <w:rPr>
          <w:lang w:val="en-US"/>
        </w:rPr>
        <w:t>out</w:t>
      </w:r>
      <w:commentRangeEnd w:id="1192"/>
      <w:r w:rsidR="00BF2A20">
        <w:rPr>
          <w:rStyle w:val="CommentReference"/>
        </w:rPr>
        <w:commentReference w:id="1192"/>
      </w:r>
      <w:r w:rsidRPr="44AB92A6">
        <w:rPr>
          <w:lang w:val="en-US"/>
        </w:rPr>
        <w:t xml:space="preserve"> and optimize the specific characteristics of the </w:t>
      </w:r>
      <w:del w:id="1193" w:author="Jemma" w:date="2022-04-13T15:57:00Z">
        <w:r w:rsidRPr="44AB92A6" w:rsidDel="007C086A">
          <w:rPr>
            <w:lang w:val="en-US"/>
          </w:rPr>
          <w:delText xml:space="preserve">own </w:delText>
        </w:r>
      </w:del>
      <w:r w:rsidRPr="44AB92A6">
        <w:rPr>
          <w:lang w:val="en-US"/>
        </w:rPr>
        <w:t xml:space="preserve">brand. </w:t>
      </w:r>
    </w:p>
    <w:p w14:paraId="5A6AA09D" w14:textId="6AE3C4F6" w:rsidR="00EE152B" w:rsidRPr="00FB56B7" w:rsidRDefault="005B4A2D" w:rsidP="00B96166">
      <w:pPr>
        <w:pStyle w:val="Heading2"/>
        <w:rPr>
          <w:lang w:val="en-US"/>
        </w:rPr>
      </w:pPr>
      <w:r>
        <w:rPr>
          <w:lang w:val="en-US"/>
        </w:rPr>
        <w:t>2</w:t>
      </w:r>
      <w:r w:rsidR="22FC013D" w:rsidRPr="3C79D900">
        <w:rPr>
          <w:lang w:val="en-US"/>
        </w:rPr>
        <w:t xml:space="preserve">.1 Brand Equity as a Control Parameter </w:t>
      </w:r>
      <w:ins w:id="1194" w:author="Jemma" w:date="2022-04-13T16:00:00Z">
        <w:r w:rsidR="00276B61">
          <w:rPr>
            <w:lang w:val="en-US"/>
          </w:rPr>
          <w:t xml:space="preserve">in </w:t>
        </w:r>
      </w:ins>
      <w:del w:id="1195" w:author="Jemma" w:date="2022-04-13T16:00:00Z">
        <w:r w:rsidR="22FC013D" w:rsidRPr="3C79D900" w:rsidDel="00276B61">
          <w:rPr>
            <w:lang w:val="en-US"/>
          </w:rPr>
          <w:delText xml:space="preserve">for the </w:delText>
        </w:r>
      </w:del>
      <w:r w:rsidR="22FC013D" w:rsidRPr="3C79D900">
        <w:rPr>
          <w:lang w:val="en-US"/>
        </w:rPr>
        <w:t>Defin</w:t>
      </w:r>
      <w:ins w:id="1196" w:author="Jemma" w:date="2022-04-13T16:01:00Z">
        <w:r w:rsidR="00276B61">
          <w:rPr>
            <w:lang w:val="en-US"/>
          </w:rPr>
          <w:t>ing</w:t>
        </w:r>
      </w:ins>
      <w:del w:id="1197" w:author="Jemma" w:date="2022-04-13T16:01:00Z">
        <w:r w:rsidR="22FC013D" w:rsidRPr="3C79D900" w:rsidDel="00276B61">
          <w:rPr>
            <w:lang w:val="en-US"/>
          </w:rPr>
          <w:delText>ition</w:delText>
        </w:r>
      </w:del>
      <w:del w:id="1198" w:author="Jemma" w:date="2022-04-19T11:05:00Z">
        <w:r w:rsidR="22FC013D" w:rsidRPr="3C79D900" w:rsidDel="00500BCB">
          <w:rPr>
            <w:lang w:val="en-US"/>
          </w:rPr>
          <w:delText xml:space="preserve"> of</w:delText>
        </w:r>
      </w:del>
      <w:r w:rsidR="22FC013D" w:rsidRPr="3C79D900">
        <w:rPr>
          <w:lang w:val="en-US"/>
        </w:rPr>
        <w:t xml:space="preserve"> Brand Objectives</w:t>
      </w:r>
    </w:p>
    <w:p w14:paraId="2F5F473E" w14:textId="60086E34" w:rsidR="00B126D9" w:rsidRDefault="22FC013D" w:rsidP="00B96166">
      <w:pPr>
        <w:rPr>
          <w:lang w:val="en-US"/>
        </w:rPr>
      </w:pPr>
      <w:r w:rsidRPr="3C79D900">
        <w:rPr>
          <w:lang w:val="en-US"/>
        </w:rPr>
        <w:t>A key task of brand managers is building and controlling brand equity and making strategic decisions about effective marketing programs and activities (</w:t>
      </w:r>
      <w:r w:rsidR="0047178A">
        <w:rPr>
          <w:lang w:val="en-US"/>
        </w:rPr>
        <w:t>Keller et al.</w:t>
      </w:r>
      <w:ins w:id="1199" w:author="Jemma" w:date="2022-04-25T13:11:00Z">
        <w:r w:rsidR="00BF2A20">
          <w:rPr>
            <w:lang w:val="en-US"/>
          </w:rPr>
          <w:t>,</w:t>
        </w:r>
      </w:ins>
      <w:r w:rsidR="0047178A">
        <w:rPr>
          <w:lang w:val="en-US"/>
        </w:rPr>
        <w:t xml:space="preserve"> 2019</w:t>
      </w:r>
      <w:r w:rsidRPr="3C79D900">
        <w:rPr>
          <w:lang w:val="en-US"/>
        </w:rPr>
        <w:t xml:space="preserve">). Strategic brand management mainly includes the following tasks: </w:t>
      </w:r>
    </w:p>
    <w:p w14:paraId="753CD223" w14:textId="77777777" w:rsidR="00B126D9" w:rsidRDefault="22FC013D" w:rsidP="00A52A28">
      <w:pPr>
        <w:pStyle w:val="Heading3"/>
        <w:spacing w:line="240" w:lineRule="auto"/>
        <w:ind w:left="410"/>
        <w:rPr>
          <w:rFonts w:eastAsia="Calibri" w:cs="Times New Roman"/>
          <w:color w:val="auto"/>
          <w:sz w:val="24"/>
          <w:szCs w:val="24"/>
          <w:lang w:val="en-US"/>
        </w:rPr>
      </w:pPr>
      <w:r w:rsidRPr="3C79D900">
        <w:rPr>
          <w:rFonts w:eastAsia="Calibri" w:cs="Times New Roman"/>
          <w:color w:val="auto"/>
          <w:sz w:val="24"/>
          <w:szCs w:val="24"/>
          <w:lang w:val="en-US"/>
        </w:rPr>
        <w:lastRenderedPageBreak/>
        <w:t>“</w:t>
      </w:r>
      <w:commentRangeStart w:id="1200"/>
      <w:r w:rsidRPr="3C79D900">
        <w:rPr>
          <w:rFonts w:eastAsia="Calibri" w:cs="Times New Roman"/>
          <w:color w:val="auto"/>
          <w:sz w:val="24"/>
          <w:szCs w:val="24"/>
          <w:lang w:val="en-US"/>
        </w:rPr>
        <w:t>1</w:t>
      </w:r>
      <w:commentRangeEnd w:id="1200"/>
      <w:r w:rsidR="00276B61">
        <w:rPr>
          <w:rStyle w:val="CommentReference"/>
          <w:rFonts w:eastAsia="Calibri" w:cs="Times New Roman"/>
          <w:bCs w:val="0"/>
          <w:color w:val="auto"/>
        </w:rPr>
        <w:commentReference w:id="1200"/>
      </w:r>
      <w:r w:rsidRPr="3C79D900">
        <w:rPr>
          <w:rFonts w:eastAsia="Calibri" w:cs="Times New Roman"/>
          <w:color w:val="auto"/>
          <w:sz w:val="24"/>
          <w:szCs w:val="24"/>
          <w:lang w:val="en-US"/>
        </w:rPr>
        <w:t xml:space="preserve">. Identifying and developing brand plans </w:t>
      </w:r>
    </w:p>
    <w:p w14:paraId="395686E5" w14:textId="77777777" w:rsidR="00B126D9" w:rsidRDefault="22FC013D" w:rsidP="00A52A28">
      <w:pPr>
        <w:pStyle w:val="Heading3"/>
        <w:numPr>
          <w:ilvl w:val="0"/>
          <w:numId w:val="33"/>
        </w:numPr>
        <w:spacing w:line="240" w:lineRule="auto"/>
        <w:ind w:left="770"/>
        <w:rPr>
          <w:rFonts w:eastAsia="Calibri" w:cs="Times New Roman"/>
          <w:color w:val="auto"/>
          <w:sz w:val="24"/>
          <w:szCs w:val="24"/>
          <w:lang w:val="en-US"/>
        </w:rPr>
      </w:pPr>
      <w:r w:rsidRPr="3C79D900">
        <w:rPr>
          <w:rFonts w:eastAsia="Calibri" w:cs="Times New Roman"/>
          <w:color w:val="auto"/>
          <w:sz w:val="24"/>
          <w:szCs w:val="24"/>
          <w:lang w:val="en-US"/>
        </w:rPr>
        <w:t xml:space="preserve">Designing and implementing brand marketing programs </w:t>
      </w:r>
    </w:p>
    <w:p w14:paraId="4781D489" w14:textId="77777777" w:rsidR="00B126D9" w:rsidRDefault="22FC013D" w:rsidP="00A52A28">
      <w:pPr>
        <w:pStyle w:val="Heading3"/>
        <w:numPr>
          <w:ilvl w:val="0"/>
          <w:numId w:val="33"/>
        </w:numPr>
        <w:spacing w:line="240" w:lineRule="auto"/>
        <w:ind w:left="770"/>
        <w:rPr>
          <w:rFonts w:eastAsia="Calibri" w:cs="Times New Roman"/>
          <w:color w:val="auto"/>
          <w:sz w:val="24"/>
          <w:szCs w:val="24"/>
          <w:lang w:val="en-US"/>
        </w:rPr>
      </w:pPr>
      <w:r w:rsidRPr="3C79D900">
        <w:rPr>
          <w:rFonts w:eastAsia="Calibri" w:cs="Times New Roman"/>
          <w:color w:val="auto"/>
          <w:sz w:val="24"/>
          <w:szCs w:val="24"/>
          <w:lang w:val="en-US"/>
        </w:rPr>
        <w:t xml:space="preserve">Measuring and interpreting brand performance </w:t>
      </w:r>
    </w:p>
    <w:p w14:paraId="5AC36156" w14:textId="72D7E8BC" w:rsidR="00B126D9" w:rsidRPr="00A52A28" w:rsidRDefault="22FC013D" w:rsidP="00A52A28">
      <w:pPr>
        <w:pStyle w:val="Heading3"/>
        <w:numPr>
          <w:ilvl w:val="0"/>
          <w:numId w:val="33"/>
        </w:numPr>
        <w:spacing w:line="240" w:lineRule="auto"/>
        <w:ind w:left="770"/>
        <w:rPr>
          <w:rFonts w:eastAsia="Calibri" w:cs="Times New Roman"/>
          <w:color w:val="auto"/>
          <w:sz w:val="24"/>
          <w:szCs w:val="24"/>
          <w:lang w:val="en-US"/>
        </w:rPr>
      </w:pPr>
      <w:r w:rsidRPr="3C79D900">
        <w:rPr>
          <w:rFonts w:eastAsia="Calibri" w:cs="Times New Roman"/>
          <w:color w:val="auto"/>
          <w:sz w:val="24"/>
          <w:szCs w:val="24"/>
          <w:lang w:val="en-US"/>
        </w:rPr>
        <w:t>Growing and sustaining brand equity” (</w:t>
      </w:r>
      <w:r w:rsidR="0047178A">
        <w:rPr>
          <w:rFonts w:eastAsia="Calibri" w:cs="Times New Roman"/>
          <w:color w:val="auto"/>
          <w:sz w:val="24"/>
          <w:szCs w:val="24"/>
          <w:lang w:val="en-US"/>
        </w:rPr>
        <w:t>Keller et al.</w:t>
      </w:r>
      <w:ins w:id="1201" w:author="Jemma" w:date="2022-04-25T13:11:00Z">
        <w:r w:rsidR="00BF2A20">
          <w:rPr>
            <w:rFonts w:eastAsia="Calibri" w:cs="Times New Roman"/>
            <w:color w:val="auto"/>
            <w:sz w:val="24"/>
            <w:szCs w:val="24"/>
            <w:lang w:val="en-US"/>
          </w:rPr>
          <w:t>,</w:t>
        </w:r>
      </w:ins>
      <w:r w:rsidR="0047178A">
        <w:rPr>
          <w:rFonts w:eastAsia="Calibri" w:cs="Times New Roman"/>
          <w:color w:val="auto"/>
          <w:sz w:val="24"/>
          <w:szCs w:val="24"/>
          <w:lang w:val="en-US"/>
        </w:rPr>
        <w:t xml:space="preserve"> 2019</w:t>
      </w:r>
      <w:r w:rsidRPr="3C79D900">
        <w:rPr>
          <w:rFonts w:eastAsia="Calibri" w:cs="Times New Roman"/>
          <w:color w:val="auto"/>
          <w:sz w:val="24"/>
          <w:szCs w:val="24"/>
          <w:lang w:val="en-US"/>
        </w:rPr>
        <w:t>, p. 59</w:t>
      </w:r>
      <w:r w:rsidRPr="00A52A28">
        <w:rPr>
          <w:rFonts w:eastAsia="Calibri" w:cs="Times New Roman"/>
          <w:color w:val="auto"/>
          <w:sz w:val="24"/>
          <w:szCs w:val="24"/>
          <w:lang w:val="en-US"/>
        </w:rPr>
        <w:t xml:space="preserve">) </w:t>
      </w:r>
    </w:p>
    <w:p w14:paraId="147A0AB8" w14:textId="36E51DE5" w:rsidR="00B126D9" w:rsidRPr="00B96166" w:rsidRDefault="22FC013D" w:rsidP="00E35D79">
      <w:pPr>
        <w:pStyle w:val="Heading4"/>
        <w:rPr>
          <w:lang w:val="en-US"/>
        </w:rPr>
      </w:pPr>
      <w:r w:rsidRPr="001809A0">
        <w:rPr>
          <w:lang w:val="en-US"/>
        </w:rPr>
        <w:t xml:space="preserve">Identifying and </w:t>
      </w:r>
      <w:r w:rsidR="005B4A2D" w:rsidRPr="001809A0">
        <w:rPr>
          <w:lang w:val="en-US"/>
        </w:rPr>
        <w:t>d</w:t>
      </w:r>
      <w:r w:rsidRPr="001809A0">
        <w:rPr>
          <w:lang w:val="en-US"/>
        </w:rPr>
        <w:t xml:space="preserve">eveloping </w:t>
      </w:r>
      <w:r w:rsidR="005B4A2D" w:rsidRPr="001809A0">
        <w:rPr>
          <w:lang w:val="en-US"/>
        </w:rPr>
        <w:t>b</w:t>
      </w:r>
      <w:r w:rsidRPr="001809A0">
        <w:rPr>
          <w:lang w:val="en-US"/>
        </w:rPr>
        <w:t xml:space="preserve">rand </w:t>
      </w:r>
      <w:r w:rsidR="005B4A2D" w:rsidRPr="001809A0">
        <w:rPr>
          <w:lang w:val="en-US"/>
        </w:rPr>
        <w:t>p</w:t>
      </w:r>
      <w:r w:rsidRPr="001809A0">
        <w:rPr>
          <w:lang w:val="en-US"/>
        </w:rPr>
        <w:t xml:space="preserve">lans </w:t>
      </w:r>
    </w:p>
    <w:p w14:paraId="28F9EC98" w14:textId="10642CBA" w:rsidR="00B126D9" w:rsidRPr="00A52A28" w:rsidRDefault="22FC013D" w:rsidP="00B96166">
      <w:pPr>
        <w:rPr>
          <w:lang w:val="en-US"/>
        </w:rPr>
      </w:pPr>
      <w:r w:rsidRPr="44AB92A6">
        <w:rPr>
          <w:lang w:val="en-US"/>
        </w:rPr>
        <w:t xml:space="preserve">The first step for brand managers in the strategic process is to realize what the brand stands for and how to position it in the market. For the brand planning process, the following approaches are useful: </w:t>
      </w:r>
      <w:ins w:id="1202" w:author="Jemma" w:date="2022-04-13T16:03:00Z">
        <w:r w:rsidR="00276B61">
          <w:rPr>
            <w:lang w:val="en-US"/>
          </w:rPr>
          <w:t xml:space="preserve">the </w:t>
        </w:r>
      </w:ins>
      <w:r w:rsidR="00E23A27" w:rsidRPr="44AB92A6">
        <w:rPr>
          <w:lang w:val="en-US"/>
        </w:rPr>
        <w:t>b</w:t>
      </w:r>
      <w:r w:rsidRPr="44AB92A6">
        <w:rPr>
          <w:lang w:val="en-US"/>
        </w:rPr>
        <w:t xml:space="preserve">rand positioning model, </w:t>
      </w:r>
      <w:ins w:id="1203" w:author="Jemma" w:date="2022-04-13T16:03:00Z">
        <w:r w:rsidR="00276B61">
          <w:rPr>
            <w:lang w:val="en-US"/>
          </w:rPr>
          <w:t xml:space="preserve">the </w:t>
        </w:r>
      </w:ins>
      <w:r w:rsidR="00E23A27" w:rsidRPr="44AB92A6">
        <w:rPr>
          <w:lang w:val="en-US"/>
        </w:rPr>
        <w:t>b</w:t>
      </w:r>
      <w:r w:rsidRPr="44AB92A6">
        <w:rPr>
          <w:lang w:val="en-US"/>
        </w:rPr>
        <w:t>rand resonance model</w:t>
      </w:r>
      <w:ins w:id="1204" w:author="Jemma" w:date="2022-04-13T16:03:00Z">
        <w:r w:rsidR="00276B61">
          <w:rPr>
            <w:lang w:val="en-US"/>
          </w:rPr>
          <w:t>,</w:t>
        </w:r>
      </w:ins>
      <w:r w:rsidRPr="44AB92A6">
        <w:rPr>
          <w:lang w:val="en-US"/>
        </w:rPr>
        <w:t xml:space="preserve"> and the brand value chain. </w:t>
      </w:r>
    </w:p>
    <w:p w14:paraId="454A4138" w14:textId="0EB8AF9D" w:rsidR="00E23A27" w:rsidRPr="001809A0" w:rsidRDefault="00E23A27" w:rsidP="00E35D79">
      <w:pPr>
        <w:pStyle w:val="Heading4"/>
        <w:rPr>
          <w:lang w:val="en-US"/>
        </w:rPr>
      </w:pPr>
      <w:r w:rsidRPr="001809A0">
        <w:rPr>
          <w:lang w:val="en-US"/>
        </w:rPr>
        <w:t>Designing and implementing brand marketing programs</w:t>
      </w:r>
    </w:p>
    <w:p w14:paraId="18A2D11A" w14:textId="6A705774" w:rsidR="00756BE1" w:rsidRDefault="22FC013D" w:rsidP="00B96166">
      <w:pPr>
        <w:rPr>
          <w:lang w:val="en-US"/>
        </w:rPr>
      </w:pPr>
      <w:r w:rsidRPr="44AB92A6">
        <w:rPr>
          <w:lang w:val="en-US"/>
        </w:rPr>
        <w:t xml:space="preserve">Step 2, </w:t>
      </w:r>
      <w:r w:rsidRPr="00C46300">
        <w:rPr>
          <w:lang w:val="en-US"/>
        </w:rPr>
        <w:t>designing and implementing brand marketing programs,</w:t>
      </w:r>
      <w:r w:rsidRPr="44AB92A6">
        <w:rPr>
          <w:lang w:val="en-US"/>
        </w:rPr>
        <w:t xml:space="preserve"> is important </w:t>
      </w:r>
      <w:ins w:id="1205" w:author="Jemma" w:date="2022-04-13T16:04:00Z">
        <w:r w:rsidR="00276B61">
          <w:rPr>
            <w:lang w:val="en-US"/>
          </w:rPr>
          <w:t xml:space="preserve">for building </w:t>
        </w:r>
      </w:ins>
      <w:del w:id="1206" w:author="Jemma" w:date="2022-04-13T16:04:00Z">
        <w:r w:rsidRPr="44AB92A6" w:rsidDel="00276B61">
          <w:rPr>
            <w:lang w:val="en-US"/>
          </w:rPr>
          <w:delText>to achieve</w:delText>
        </w:r>
      </w:del>
      <w:r w:rsidRPr="44AB92A6">
        <w:rPr>
          <w:lang w:val="en-US"/>
        </w:rPr>
        <w:t xml:space="preserve"> a strong brand and aims at </w:t>
      </w:r>
      <w:del w:id="1207" w:author="Jemma" w:date="2022-04-13T16:04:00Z">
        <w:r w:rsidRPr="44AB92A6" w:rsidDel="00276B61">
          <w:rPr>
            <w:lang w:val="en-US"/>
          </w:rPr>
          <w:delText>building</w:delText>
        </w:r>
      </w:del>
      <w:ins w:id="1208" w:author="Jemma" w:date="2022-04-13T16:04:00Z">
        <w:r w:rsidR="00276B61">
          <w:rPr>
            <w:lang w:val="en-US"/>
          </w:rPr>
          <w:t>developing</w:t>
        </w:r>
      </w:ins>
      <w:r w:rsidRPr="44AB92A6">
        <w:rPr>
          <w:lang w:val="en-US"/>
        </w:rPr>
        <w:t xml:space="preserve"> a solid knowledge </w:t>
      </w:r>
      <w:ins w:id="1209" w:author="Jemma" w:date="2022-04-13T16:04:00Z">
        <w:r w:rsidR="00276B61">
          <w:rPr>
            <w:lang w:val="en-US"/>
          </w:rPr>
          <w:t>base regarding</w:t>
        </w:r>
      </w:ins>
      <w:del w:id="1210" w:author="Jemma" w:date="2022-04-13T16:05:00Z">
        <w:r w:rsidRPr="44AB92A6" w:rsidDel="00276B61">
          <w:rPr>
            <w:lang w:val="en-US"/>
          </w:rPr>
          <w:delText>about</w:delText>
        </w:r>
      </w:del>
      <w:r w:rsidRPr="44AB92A6">
        <w:rPr>
          <w:lang w:val="en-US"/>
        </w:rPr>
        <w:t xml:space="preserve"> the brand in the consumer segment. </w:t>
      </w:r>
      <w:ins w:id="1211" w:author="Jemma" w:date="2022-04-13T16:06:00Z">
        <w:r w:rsidR="00475A4E">
          <w:rPr>
            <w:lang w:val="en-US"/>
          </w:rPr>
          <w:t xml:space="preserve">In this phase, </w:t>
        </w:r>
      </w:ins>
      <w:del w:id="1212" w:author="Jemma" w:date="2022-04-13T16:06:00Z">
        <w:r w:rsidRPr="44AB92A6" w:rsidDel="00475A4E">
          <w:rPr>
            <w:lang w:val="en-US"/>
          </w:rPr>
          <w:delText>B</w:delText>
        </w:r>
      </w:del>
      <w:ins w:id="1213" w:author="Jemma" w:date="2022-04-13T16:06:00Z">
        <w:r w:rsidR="00475A4E">
          <w:rPr>
            <w:lang w:val="en-US"/>
          </w:rPr>
          <w:t>b</w:t>
        </w:r>
      </w:ins>
      <w:r w:rsidRPr="44AB92A6">
        <w:rPr>
          <w:lang w:val="en-US"/>
        </w:rPr>
        <w:t>rand managers need to make decisions about key brand elements, e.g., symbols, brand name</w:t>
      </w:r>
      <w:ins w:id="1214" w:author="Jemma" w:date="2022-04-13T16:06:00Z">
        <w:r w:rsidR="00475A4E">
          <w:rPr>
            <w:lang w:val="en-US"/>
          </w:rPr>
          <w:t>,</w:t>
        </w:r>
      </w:ins>
      <w:r w:rsidRPr="44AB92A6">
        <w:rPr>
          <w:lang w:val="en-US"/>
        </w:rPr>
        <w:t xml:space="preserve"> or slogans</w:t>
      </w:r>
      <w:del w:id="1215" w:author="Jemma" w:date="2022-04-13T16:06:00Z">
        <w:r w:rsidRPr="44AB92A6" w:rsidDel="00475A4E">
          <w:rPr>
            <w:lang w:val="en-US"/>
          </w:rPr>
          <w:delText xml:space="preserve"> in this phase</w:delText>
        </w:r>
      </w:del>
      <w:r w:rsidRPr="44AB92A6">
        <w:rPr>
          <w:lang w:val="en-US"/>
        </w:rPr>
        <w:t xml:space="preserve">. Since </w:t>
      </w:r>
      <w:ins w:id="1216" w:author="Jemma" w:date="2022-04-13T16:07:00Z">
        <w:r w:rsidR="00475A4E">
          <w:rPr>
            <w:lang w:val="en-US"/>
          </w:rPr>
          <w:t>a</w:t>
        </w:r>
      </w:ins>
      <w:del w:id="1217" w:author="Jemma" w:date="2022-04-13T16:07:00Z">
        <w:r w:rsidRPr="44AB92A6" w:rsidDel="00475A4E">
          <w:rPr>
            <w:lang w:val="en-US"/>
          </w:rPr>
          <w:delText>the</w:delText>
        </w:r>
      </w:del>
      <w:r w:rsidRPr="44AB92A6">
        <w:rPr>
          <w:lang w:val="en-US"/>
        </w:rPr>
        <w:t xml:space="preserve"> major contribution to </w:t>
      </w:r>
      <w:del w:id="1218" w:author="Jemma" w:date="2022-04-13T16:07:00Z">
        <w:r w:rsidRPr="44AB92A6" w:rsidDel="00475A4E">
          <w:rPr>
            <w:lang w:val="en-US"/>
          </w:rPr>
          <w:delText xml:space="preserve">develop </w:delText>
        </w:r>
      </w:del>
      <w:r w:rsidRPr="44AB92A6">
        <w:rPr>
          <w:lang w:val="en-US"/>
        </w:rPr>
        <w:t xml:space="preserve">brand equity </w:t>
      </w:r>
      <w:ins w:id="1219" w:author="Jemma" w:date="2022-04-13T16:07:00Z">
        <w:r w:rsidR="00475A4E">
          <w:rPr>
            <w:lang w:val="en-US"/>
          </w:rPr>
          <w:t xml:space="preserve">development </w:t>
        </w:r>
      </w:ins>
      <w:r w:rsidRPr="44AB92A6">
        <w:rPr>
          <w:lang w:val="en-US"/>
        </w:rPr>
        <w:t>is based on brand</w:t>
      </w:r>
      <w:ins w:id="1220" w:author="Jemma" w:date="2022-04-13T16:07:00Z">
        <w:r w:rsidR="00475A4E">
          <w:rPr>
            <w:lang w:val="en-US"/>
          </w:rPr>
          <w:t>-</w:t>
        </w:r>
      </w:ins>
      <w:del w:id="1221" w:author="Jemma" w:date="2022-04-13T16:07:00Z">
        <w:r w:rsidRPr="44AB92A6" w:rsidDel="00475A4E">
          <w:rPr>
            <w:lang w:val="en-US"/>
          </w:rPr>
          <w:delText xml:space="preserve"> </w:delText>
        </w:r>
      </w:del>
      <w:r w:rsidRPr="44AB92A6">
        <w:rPr>
          <w:lang w:val="en-US"/>
        </w:rPr>
        <w:t xml:space="preserve">related marketing activities, it is also </w:t>
      </w:r>
      <w:r w:rsidR="00756BE1" w:rsidRPr="44AB92A6">
        <w:rPr>
          <w:lang w:val="en-US"/>
        </w:rPr>
        <w:t xml:space="preserve">necessary </w:t>
      </w:r>
      <w:r w:rsidRPr="44AB92A6">
        <w:rPr>
          <w:lang w:val="en-US"/>
        </w:rPr>
        <w:t xml:space="preserve">in this phase to define the product strategy, </w:t>
      </w:r>
      <w:ins w:id="1222" w:author="Jemma" w:date="2022-04-13T16:07:00Z">
        <w:r w:rsidR="00475A4E">
          <w:rPr>
            <w:lang w:val="en-US"/>
          </w:rPr>
          <w:t xml:space="preserve">the </w:t>
        </w:r>
      </w:ins>
      <w:r w:rsidRPr="44AB92A6">
        <w:rPr>
          <w:lang w:val="en-US"/>
        </w:rPr>
        <w:t xml:space="preserve">pricing strategy, </w:t>
      </w:r>
      <w:del w:id="1223" w:author="Jemma" w:date="2022-04-13T16:07:00Z">
        <w:r w:rsidRPr="44AB92A6" w:rsidDel="00475A4E">
          <w:rPr>
            <w:lang w:val="en-US"/>
          </w:rPr>
          <w:delText>as well as</w:delText>
        </w:r>
      </w:del>
      <w:ins w:id="1224" w:author="Jemma" w:date="2022-04-13T16:07:00Z">
        <w:r w:rsidR="00475A4E">
          <w:rPr>
            <w:lang w:val="en-US"/>
          </w:rPr>
          <w:t>and</w:t>
        </w:r>
      </w:ins>
      <w:r w:rsidRPr="44AB92A6">
        <w:rPr>
          <w:lang w:val="en-US"/>
        </w:rPr>
        <w:t xml:space="preserve"> the media and communications </w:t>
      </w:r>
      <w:r w:rsidR="5927901F" w:rsidRPr="44AB92A6">
        <w:rPr>
          <w:lang w:val="en-US"/>
        </w:rPr>
        <w:t>strategy.</w:t>
      </w:r>
      <w:r w:rsidRPr="44AB92A6">
        <w:rPr>
          <w:lang w:val="en-US"/>
        </w:rPr>
        <w:t xml:space="preserve"> Licensing, distribution channels, </w:t>
      </w:r>
      <w:ins w:id="1225" w:author="Jemma" w:date="2022-04-13T16:08:00Z">
        <w:r w:rsidR="00475A4E">
          <w:rPr>
            <w:lang w:val="en-US"/>
          </w:rPr>
          <w:t xml:space="preserve">and </w:t>
        </w:r>
      </w:ins>
      <w:r w:rsidRPr="44AB92A6">
        <w:rPr>
          <w:lang w:val="en-US"/>
        </w:rPr>
        <w:t>sponsor</w:t>
      </w:r>
      <w:ins w:id="1226" w:author="Jemma" w:date="2022-04-13T16:09:00Z">
        <w:r w:rsidR="00475A4E">
          <w:rPr>
            <w:lang w:val="en-US"/>
          </w:rPr>
          <w:t>ed</w:t>
        </w:r>
      </w:ins>
      <w:del w:id="1227" w:author="Jemma" w:date="2022-04-13T16:09:00Z">
        <w:r w:rsidRPr="44AB92A6" w:rsidDel="00475A4E">
          <w:rPr>
            <w:lang w:val="en-US"/>
          </w:rPr>
          <w:delText>i</w:delText>
        </w:r>
      </w:del>
      <w:del w:id="1228" w:author="Jemma" w:date="2022-04-13T16:08:00Z">
        <w:r w:rsidRPr="44AB92A6" w:rsidDel="00475A4E">
          <w:rPr>
            <w:lang w:val="en-US"/>
          </w:rPr>
          <w:delText>ng</w:delText>
        </w:r>
      </w:del>
      <w:r w:rsidRPr="44AB92A6">
        <w:rPr>
          <w:lang w:val="en-US"/>
        </w:rPr>
        <w:t xml:space="preserve"> events are just a few touchpoints </w:t>
      </w:r>
      <w:del w:id="1229" w:author="Jemma" w:date="2022-04-13T16:10:00Z">
        <w:r w:rsidRPr="44AB92A6" w:rsidDel="00475A4E">
          <w:rPr>
            <w:lang w:val="en-US"/>
          </w:rPr>
          <w:delText>the brand is associated with and</w:delText>
        </w:r>
      </w:del>
      <w:ins w:id="1230" w:author="Jemma" w:date="2022-04-14T16:04:00Z">
        <w:r w:rsidR="00DB4333">
          <w:rPr>
            <w:lang w:val="en-US"/>
          </w:rPr>
          <w:t xml:space="preserve">that </w:t>
        </w:r>
      </w:ins>
      <w:ins w:id="1231" w:author="Jemma" w:date="2022-04-13T16:10:00Z">
        <w:r w:rsidR="00475A4E">
          <w:rPr>
            <w:lang w:val="en-US"/>
          </w:rPr>
          <w:t>can</w:t>
        </w:r>
      </w:ins>
      <w:r w:rsidRPr="44AB92A6">
        <w:rPr>
          <w:lang w:val="en-US"/>
        </w:rPr>
        <w:t xml:space="preserve"> influence</w:t>
      </w:r>
      <w:del w:id="1232" w:author="Jemma" w:date="2022-04-13T16:10:00Z">
        <w:r w:rsidRPr="44AB92A6" w:rsidDel="00475A4E">
          <w:rPr>
            <w:lang w:val="en-US"/>
          </w:rPr>
          <w:delText>s</w:delText>
        </w:r>
      </w:del>
      <w:r w:rsidRPr="44AB92A6">
        <w:rPr>
          <w:lang w:val="en-US"/>
        </w:rPr>
        <w:t xml:space="preserve"> </w:t>
      </w:r>
      <w:ins w:id="1233" w:author="Jemma" w:date="2022-04-13T16:10:00Z">
        <w:r w:rsidR="00475A4E">
          <w:rPr>
            <w:lang w:val="en-US"/>
          </w:rPr>
          <w:t>a brand’s</w:t>
        </w:r>
      </w:ins>
      <w:del w:id="1234" w:author="Jemma" w:date="2022-04-13T16:10:00Z">
        <w:r w:rsidRPr="44AB92A6" w:rsidDel="00475A4E">
          <w:rPr>
            <w:lang w:val="en-US"/>
          </w:rPr>
          <w:delText>its</w:delText>
        </w:r>
      </w:del>
      <w:r w:rsidRPr="44AB92A6">
        <w:rPr>
          <w:lang w:val="en-US"/>
        </w:rPr>
        <w:t xml:space="preserve"> equity, even if not directly</w:t>
      </w:r>
      <w:ins w:id="1235" w:author="Jemma" w:date="2022-04-13T16:11:00Z">
        <w:r w:rsidR="00475A4E">
          <w:rPr>
            <w:lang w:val="en-US"/>
          </w:rPr>
          <w:t>,</w:t>
        </w:r>
      </w:ins>
      <w:r w:rsidRPr="44AB92A6">
        <w:rPr>
          <w:lang w:val="en-US"/>
        </w:rPr>
        <w:t xml:space="preserve"> and </w:t>
      </w:r>
      <w:ins w:id="1236" w:author="Jemma" w:date="2022-04-14T16:57:00Z">
        <w:r w:rsidR="00D15655">
          <w:rPr>
            <w:lang w:val="en-US"/>
          </w:rPr>
          <w:t>these require a careful balancing act</w:t>
        </w:r>
      </w:ins>
      <w:del w:id="1237" w:author="Jemma" w:date="2022-04-14T16:58:00Z">
        <w:r w:rsidRPr="44AB92A6" w:rsidDel="00D15655">
          <w:rPr>
            <w:lang w:val="en-US"/>
          </w:rPr>
          <w:delText>have to be well balanced</w:delText>
        </w:r>
      </w:del>
      <w:r w:rsidRPr="44AB92A6">
        <w:rPr>
          <w:lang w:val="en-US"/>
        </w:rPr>
        <w:t xml:space="preserve"> </w:t>
      </w:r>
      <w:r w:rsidR="00756BE1" w:rsidRPr="44AB92A6">
        <w:rPr>
          <w:lang w:val="en-US"/>
        </w:rPr>
        <w:t>(</w:t>
      </w:r>
      <w:r w:rsidR="0047178A">
        <w:rPr>
          <w:lang w:val="en-US"/>
        </w:rPr>
        <w:t>Keller et al.</w:t>
      </w:r>
      <w:ins w:id="1238" w:author="Jemma" w:date="2022-04-25T13:11:00Z">
        <w:r w:rsidR="00BF2A20">
          <w:rPr>
            <w:lang w:val="en-US"/>
          </w:rPr>
          <w:t>,</w:t>
        </w:r>
      </w:ins>
      <w:r w:rsidR="0047178A">
        <w:rPr>
          <w:lang w:val="en-US"/>
        </w:rPr>
        <w:t xml:space="preserve"> 2019</w:t>
      </w:r>
      <w:r w:rsidRPr="44AB92A6">
        <w:rPr>
          <w:lang w:val="en-US"/>
        </w:rPr>
        <w:t>).</w:t>
      </w:r>
    </w:p>
    <w:p w14:paraId="4252AD31" w14:textId="5E35D035" w:rsidR="005B4A2D" w:rsidRPr="00080D44" w:rsidRDefault="005B4A2D" w:rsidP="00E35D79">
      <w:pPr>
        <w:pStyle w:val="Heading4"/>
        <w:rPr>
          <w:lang w:val="en-US"/>
        </w:rPr>
      </w:pPr>
      <w:r w:rsidRPr="00080D44">
        <w:rPr>
          <w:lang w:val="en-US"/>
        </w:rPr>
        <w:t>Measuring and interpreting brand performance</w:t>
      </w:r>
    </w:p>
    <w:p w14:paraId="7F6C1305" w14:textId="32546340" w:rsidR="00B126D9" w:rsidRDefault="22FC013D" w:rsidP="00B96166">
      <w:pPr>
        <w:rPr>
          <w:lang w:val="en-GB"/>
        </w:rPr>
      </w:pPr>
      <w:r w:rsidRPr="44AB92A6">
        <w:rPr>
          <w:lang w:val="en-US"/>
        </w:rPr>
        <w:t xml:space="preserve">Many successful brands have one thing in common. They have integrated a well-designed brand equity measurement system. </w:t>
      </w:r>
      <w:ins w:id="1239" w:author="Jemma" w:date="2022-04-14T16:10:00Z">
        <w:r w:rsidR="00DB4333">
          <w:rPr>
            <w:lang w:val="en-US"/>
          </w:rPr>
          <w:t xml:space="preserve">The </w:t>
        </w:r>
      </w:ins>
      <w:del w:id="1240" w:author="Jemma" w:date="2022-04-14T16:10:00Z">
        <w:r w:rsidRPr="44AB92A6" w:rsidDel="00DB4333">
          <w:rPr>
            <w:lang w:val="en-US"/>
          </w:rPr>
          <w:delText>S</w:delText>
        </w:r>
      </w:del>
      <w:ins w:id="1241" w:author="Jemma" w:date="2022-04-14T16:10:00Z">
        <w:r w:rsidR="00DB4333">
          <w:rPr>
            <w:lang w:val="en-US"/>
          </w:rPr>
          <w:t>s</w:t>
        </w:r>
      </w:ins>
      <w:r w:rsidRPr="44AB92A6">
        <w:rPr>
          <w:lang w:val="en-US"/>
        </w:rPr>
        <w:t>ystematic</w:t>
      </w:r>
      <w:del w:id="1242" w:author="Jemma" w:date="2022-04-14T16:10:00Z">
        <w:r w:rsidRPr="44AB92A6" w:rsidDel="00DB4333">
          <w:rPr>
            <w:lang w:val="en-US"/>
          </w:rPr>
          <w:delText>ally</w:delText>
        </w:r>
      </w:del>
      <w:r w:rsidRPr="44AB92A6">
        <w:rPr>
          <w:lang w:val="en-US"/>
        </w:rPr>
        <w:t xml:space="preserve"> measur</w:t>
      </w:r>
      <w:ins w:id="1243" w:author="Jemma" w:date="2022-04-14T16:10:00Z">
        <w:r w:rsidR="00DB4333">
          <w:rPr>
            <w:lang w:val="en-US"/>
          </w:rPr>
          <w:t>ement</w:t>
        </w:r>
      </w:ins>
      <w:del w:id="1244" w:author="Jemma" w:date="2022-04-14T16:10:00Z">
        <w:r w:rsidRPr="44AB92A6" w:rsidDel="00DB4333">
          <w:rPr>
            <w:lang w:val="en-US"/>
          </w:rPr>
          <w:delText>ing</w:delText>
        </w:r>
      </w:del>
      <w:r w:rsidRPr="44AB92A6">
        <w:rPr>
          <w:lang w:val="en-US"/>
        </w:rPr>
        <w:t xml:space="preserve"> </w:t>
      </w:r>
      <w:ins w:id="1245" w:author="Jemma" w:date="2022-04-14T16:10:00Z">
        <w:r w:rsidR="00DB4333">
          <w:rPr>
            <w:lang w:val="en-US"/>
          </w:rPr>
          <w:t xml:space="preserve">of </w:t>
        </w:r>
      </w:ins>
      <w:r w:rsidRPr="44AB92A6">
        <w:rPr>
          <w:lang w:val="en-US"/>
        </w:rPr>
        <w:t xml:space="preserve">brand equity </w:t>
      </w:r>
      <w:ins w:id="1246" w:author="Jemma" w:date="2022-04-14T16:14:00Z">
        <w:r w:rsidR="007E3D1A">
          <w:rPr>
            <w:lang w:val="en-US"/>
          </w:rPr>
          <w:t xml:space="preserve">is a process that </w:t>
        </w:r>
      </w:ins>
      <w:r w:rsidRPr="44AB92A6">
        <w:rPr>
          <w:lang w:val="en-US"/>
        </w:rPr>
        <w:t xml:space="preserve">provides brand managers with relevant information </w:t>
      </w:r>
      <w:ins w:id="1247" w:author="Jemma" w:date="2022-04-14T16:08:00Z">
        <w:r w:rsidR="00DB4333">
          <w:rPr>
            <w:lang w:val="en-US"/>
          </w:rPr>
          <w:t xml:space="preserve">to </w:t>
        </w:r>
      </w:ins>
      <w:r w:rsidRPr="44AB92A6">
        <w:rPr>
          <w:lang w:val="en-US"/>
        </w:rPr>
        <w:t>help</w:t>
      </w:r>
      <w:del w:id="1248" w:author="Jemma" w:date="2022-04-14T16:08:00Z">
        <w:r w:rsidRPr="44AB92A6" w:rsidDel="00DB4333">
          <w:rPr>
            <w:lang w:val="en-US"/>
          </w:rPr>
          <w:delText>ing</w:delText>
        </w:r>
      </w:del>
      <w:r w:rsidRPr="44AB92A6">
        <w:rPr>
          <w:lang w:val="en-US"/>
        </w:rPr>
        <w:t xml:space="preserve"> them to make the right decisions. The information has to be accurate, actionable</w:t>
      </w:r>
      <w:ins w:id="1249" w:author="Jemma" w:date="2022-04-14T16:14:00Z">
        <w:r w:rsidR="007E3D1A">
          <w:rPr>
            <w:lang w:val="en-US"/>
          </w:rPr>
          <w:t>,</w:t>
        </w:r>
      </w:ins>
      <w:r w:rsidRPr="44AB92A6">
        <w:rPr>
          <w:lang w:val="en-US"/>
        </w:rPr>
        <w:t xml:space="preserve"> </w:t>
      </w:r>
      <w:del w:id="1250" w:author="Jemma" w:date="2022-04-14T16:14:00Z">
        <w:r w:rsidRPr="44AB92A6" w:rsidDel="007E3D1A">
          <w:rPr>
            <w:lang w:val="en-US"/>
          </w:rPr>
          <w:delText xml:space="preserve">and </w:delText>
        </w:r>
      </w:del>
      <w:r w:rsidRPr="44AB92A6">
        <w:rPr>
          <w:lang w:val="en-US"/>
        </w:rPr>
        <w:t>timely</w:t>
      </w:r>
      <w:ins w:id="1251" w:author="Jemma" w:date="2022-04-14T16:15:00Z">
        <w:r w:rsidR="007E3D1A">
          <w:rPr>
            <w:lang w:val="en-US"/>
          </w:rPr>
          <w:t>,</w:t>
        </w:r>
      </w:ins>
      <w:r w:rsidRPr="44AB92A6">
        <w:rPr>
          <w:lang w:val="en-US"/>
        </w:rPr>
        <w:t xml:space="preserve"> and </w:t>
      </w:r>
      <w:del w:id="1252" w:author="Jemma" w:date="2022-04-14T16:15:00Z">
        <w:r w:rsidRPr="44AB92A6" w:rsidDel="007E3D1A">
          <w:rPr>
            <w:lang w:val="en-US"/>
          </w:rPr>
          <w:delText xml:space="preserve">is </w:delText>
        </w:r>
      </w:del>
      <w:r w:rsidRPr="44AB92A6">
        <w:rPr>
          <w:lang w:val="en-US"/>
        </w:rPr>
        <w:t xml:space="preserve">based on fundamental research. The system should consist of </w:t>
      </w:r>
      <w:r w:rsidRPr="44AB92A6">
        <w:rPr>
          <w:b/>
          <w:lang w:val="en-US"/>
        </w:rPr>
        <w:t>brand audits</w:t>
      </w:r>
      <w:r w:rsidRPr="44AB92A6">
        <w:rPr>
          <w:lang w:val="en-US"/>
        </w:rPr>
        <w:t xml:space="preserve">, brand tracking studies, and a brand equity management system. </w:t>
      </w:r>
      <w:r w:rsidRPr="44AB92A6">
        <w:rPr>
          <w:lang w:val="en-US"/>
        </w:rPr>
        <w:lastRenderedPageBreak/>
        <w:t>Brand tracking studies measure brand performance mainly based on quantitative data, regularly collected over time. The specific measures can be identified through the brand audit or other means (</w:t>
      </w:r>
      <w:r w:rsidR="0047178A">
        <w:rPr>
          <w:lang w:val="en-US"/>
        </w:rPr>
        <w:t>Keller et al.</w:t>
      </w:r>
      <w:ins w:id="1253" w:author="Jemma" w:date="2022-04-25T13:11:00Z">
        <w:r w:rsidR="00BF2A20">
          <w:rPr>
            <w:lang w:val="en-US"/>
          </w:rPr>
          <w:t>,</w:t>
        </w:r>
      </w:ins>
      <w:r w:rsidR="0047178A">
        <w:rPr>
          <w:lang w:val="en-US"/>
        </w:rPr>
        <w:t xml:space="preserve"> 2019</w:t>
      </w:r>
      <w:r w:rsidRPr="44AB92A6">
        <w:rPr>
          <w:lang w:val="en-US"/>
        </w:rPr>
        <w:t>).</w:t>
      </w:r>
      <w:del w:id="1254" w:author="Jemma" w:date="2022-04-14T16:17:00Z">
        <w:r w:rsidRPr="44AB92A6" w:rsidDel="007E3D1A">
          <w:rPr>
            <w:lang w:val="en-US"/>
          </w:rPr>
          <w:delText xml:space="preserve"> </w:delText>
        </w:r>
        <w:commentRangeStart w:id="1255"/>
        <w:r w:rsidRPr="44AB92A6" w:rsidDel="007E3D1A">
          <w:rPr>
            <w:lang w:val="en-US"/>
          </w:rPr>
          <w:delText>The</w:delText>
        </w:r>
      </w:del>
      <w:commentRangeEnd w:id="1255"/>
      <w:r w:rsidR="007E3D1A">
        <w:rPr>
          <w:rStyle w:val="CommentReference"/>
        </w:rPr>
        <w:commentReference w:id="1255"/>
      </w:r>
      <w:del w:id="1256" w:author="Jemma" w:date="2022-04-14T16:17:00Z">
        <w:r w:rsidRPr="44AB92A6" w:rsidDel="007E3D1A">
          <w:rPr>
            <w:lang w:val="en-US"/>
          </w:rPr>
          <w:delText xml:space="preserve"> fourth and last step of the strategic brand management process, growing and sustaining brand equity, will be described more detailed next.</w:delText>
        </w:r>
      </w:del>
      <w:r w:rsidRPr="00A5539C">
        <w:rPr>
          <w:lang w:val="en-GB"/>
        </w:rPr>
        <w:tab/>
      </w:r>
      <w:r w:rsidRPr="00A5539C">
        <w:rPr>
          <w:lang w:val="en-GB"/>
        </w:rPr>
        <w:tab/>
      </w:r>
      <w:r w:rsidRPr="00A5539C">
        <w:rPr>
          <w:lang w:val="en-GB"/>
        </w:rPr>
        <w:tab/>
      </w:r>
      <w:r w:rsidRPr="00A5539C">
        <w:rPr>
          <w:lang w:val="en-GB"/>
        </w:rPr>
        <w:tab/>
      </w:r>
      <w:r w:rsidRPr="44AB92A6">
        <w:rPr>
          <w:lang w:val="en-GB"/>
        </w:rPr>
        <w:t xml:space="preserve">    </w:t>
      </w:r>
    </w:p>
    <w:p w14:paraId="7022B0C2" w14:textId="6C7083CA" w:rsidR="00B126D9" w:rsidRDefault="22FC013D" w:rsidP="00B96166">
      <w:pPr>
        <w:pStyle w:val="Heading4"/>
        <w:rPr>
          <w:rFonts w:eastAsia="Calibri" w:cs="Calibri"/>
          <w:lang w:val="en-US"/>
        </w:rPr>
      </w:pPr>
      <w:r w:rsidRPr="44AB92A6">
        <w:rPr>
          <w:lang w:val="en-US"/>
        </w:rPr>
        <w:t xml:space="preserve">Growing and </w:t>
      </w:r>
      <w:r w:rsidR="005B4A2D">
        <w:rPr>
          <w:lang w:val="en-US"/>
        </w:rPr>
        <w:t>s</w:t>
      </w:r>
      <w:r w:rsidRPr="44AB92A6">
        <w:rPr>
          <w:lang w:val="en-US"/>
        </w:rPr>
        <w:t xml:space="preserve">ustaining </w:t>
      </w:r>
      <w:r w:rsidR="005B4A2D">
        <w:rPr>
          <w:lang w:val="en-US"/>
        </w:rPr>
        <w:t>b</w:t>
      </w:r>
      <w:r w:rsidRPr="44AB92A6">
        <w:rPr>
          <w:lang w:val="en-US"/>
        </w:rPr>
        <w:t xml:space="preserve">rand </w:t>
      </w:r>
      <w:r w:rsidR="005B4A2D">
        <w:rPr>
          <w:lang w:val="en-US"/>
        </w:rPr>
        <w:t>e</w:t>
      </w:r>
      <w:r w:rsidRPr="44AB92A6">
        <w:rPr>
          <w:lang w:val="en-US"/>
        </w:rPr>
        <w:t xml:space="preserve">quity </w:t>
      </w:r>
      <w:r w:rsidR="0898C281" w:rsidRPr="00A5539C">
        <w:rPr>
          <w:lang w:val="en-GB"/>
        </w:rPr>
        <w:tab/>
      </w:r>
      <w:r w:rsidR="0898C281" w:rsidRPr="00A5539C">
        <w:rPr>
          <w:lang w:val="en-GB"/>
        </w:rPr>
        <w:tab/>
      </w:r>
      <w:r w:rsidR="0898C281" w:rsidRPr="00A5539C">
        <w:rPr>
          <w:lang w:val="en-GB"/>
        </w:rPr>
        <w:tab/>
      </w:r>
      <w:r w:rsidR="0898C281" w:rsidRPr="00A5539C">
        <w:rPr>
          <w:lang w:val="en-GB"/>
        </w:rPr>
        <w:tab/>
      </w:r>
      <w:r w:rsidR="0898C281" w:rsidRPr="00A5539C">
        <w:rPr>
          <w:lang w:val="en-GB"/>
        </w:rPr>
        <w:tab/>
      </w:r>
    </w:p>
    <w:p w14:paraId="3BCE414E" w14:textId="0EEF8667" w:rsidR="000419D3" w:rsidRDefault="22FC013D" w:rsidP="00B96166">
      <w:pPr>
        <w:rPr>
          <w:lang w:val="en-GB"/>
        </w:rPr>
      </w:pPr>
      <w:r w:rsidRPr="44AB92A6">
        <w:rPr>
          <w:lang w:val="en-US"/>
        </w:rPr>
        <w:t xml:space="preserve">Brand equity is </w:t>
      </w:r>
      <w:ins w:id="1257" w:author="Jemma" w:date="2022-04-14T16:17:00Z">
        <w:r w:rsidR="007E3D1A">
          <w:rPr>
            <w:lang w:val="en-US"/>
          </w:rPr>
          <w:t>not something that</w:t>
        </w:r>
      </w:ins>
      <w:del w:id="1258" w:author="Jemma" w:date="2022-04-14T16:17:00Z">
        <w:r w:rsidRPr="44AB92A6" w:rsidDel="007E3D1A">
          <w:rPr>
            <w:lang w:val="en-US"/>
          </w:rPr>
          <w:delText>nothing</w:delText>
        </w:r>
      </w:del>
      <w:r w:rsidRPr="44AB92A6">
        <w:rPr>
          <w:lang w:val="en-US"/>
        </w:rPr>
        <w:t xml:space="preserve"> firms can build </w:t>
      </w:r>
      <w:ins w:id="1259" w:author="Jemma" w:date="2022-04-14T16:32:00Z">
        <w:r w:rsidR="00B97A2F">
          <w:rPr>
            <w:lang w:val="en-US"/>
          </w:rPr>
          <w:t>overnight.</w:t>
        </w:r>
      </w:ins>
      <w:del w:id="1260" w:author="Jemma" w:date="2022-04-14T16:32:00Z">
        <w:r w:rsidRPr="44AB92A6" w:rsidDel="00B97A2F">
          <w:rPr>
            <w:lang w:val="en-US"/>
          </w:rPr>
          <w:delText>once in a lifetime and</w:delText>
        </w:r>
      </w:del>
      <w:ins w:id="1261" w:author="Jemma" w:date="2022-04-19T11:06:00Z">
        <w:r w:rsidR="00500BCB">
          <w:rPr>
            <w:lang w:val="en-US"/>
          </w:rPr>
          <w:t xml:space="preserve"> </w:t>
        </w:r>
      </w:ins>
      <w:ins w:id="1262" w:author="Jemma" w:date="2022-04-14T16:32:00Z">
        <w:r w:rsidR="00B97A2F">
          <w:rPr>
            <w:lang w:val="en-US"/>
          </w:rPr>
          <w:t>Neither is it something that</w:t>
        </w:r>
      </w:ins>
      <w:r w:rsidRPr="44AB92A6">
        <w:rPr>
          <w:lang w:val="en-US"/>
        </w:rPr>
        <w:t xml:space="preserve"> remains constant. It </w:t>
      </w:r>
      <w:ins w:id="1263" w:author="Jemma" w:date="2022-04-14T16:36:00Z">
        <w:r w:rsidR="00B97A2F">
          <w:rPr>
            <w:lang w:val="en-US"/>
          </w:rPr>
          <w:t xml:space="preserve">requires effective marketing </w:t>
        </w:r>
      </w:ins>
      <w:del w:id="1264" w:author="Jemma" w:date="2022-04-14T16:36:00Z">
        <w:r w:rsidRPr="44AB92A6" w:rsidDel="00B97A2F">
          <w:rPr>
            <w:lang w:val="en-US"/>
          </w:rPr>
          <w:delText xml:space="preserve">is based on the brand </w:delText>
        </w:r>
      </w:del>
      <w:r w:rsidRPr="44AB92A6">
        <w:rPr>
          <w:lang w:val="en-US"/>
        </w:rPr>
        <w:t>management</w:t>
      </w:r>
      <w:del w:id="1265" w:author="Jemma" w:date="2022-04-14T16:36:00Z">
        <w:r w:rsidRPr="44AB92A6" w:rsidDel="00B97A2F">
          <w:rPr>
            <w:lang w:val="en-US"/>
          </w:rPr>
          <w:delText>’s ability</w:delText>
        </w:r>
      </w:del>
      <w:r w:rsidRPr="44AB92A6">
        <w:rPr>
          <w:lang w:val="en-US"/>
        </w:rPr>
        <w:t xml:space="preserve"> and must be seen as a </w:t>
      </w:r>
      <w:ins w:id="1266" w:author="Jemma" w:date="2022-04-14T16:37:00Z">
        <w:r w:rsidR="00B97A2F">
          <w:rPr>
            <w:lang w:val="en-US"/>
          </w:rPr>
          <w:t>constant</w:t>
        </w:r>
      </w:ins>
      <w:del w:id="1267" w:author="Jemma" w:date="2022-04-14T16:37:00Z">
        <w:r w:rsidRPr="44AB92A6" w:rsidDel="00B97A2F">
          <w:rPr>
            <w:lang w:val="en-US"/>
          </w:rPr>
          <w:delText>permanent</w:delText>
        </w:r>
      </w:del>
      <w:r w:rsidRPr="44AB92A6">
        <w:rPr>
          <w:lang w:val="en-US"/>
        </w:rPr>
        <w:t xml:space="preserve"> process of </w:t>
      </w:r>
      <w:commentRangeStart w:id="1268"/>
      <w:ins w:id="1269" w:author="Jemma" w:date="2022-04-14T16:41:00Z">
        <w:r w:rsidR="00DA421F">
          <w:rPr>
            <w:lang w:val="en-US"/>
          </w:rPr>
          <w:t>quality</w:t>
        </w:r>
        <w:commentRangeEnd w:id="1268"/>
        <w:r w:rsidR="00DA421F">
          <w:rPr>
            <w:rStyle w:val="CommentReference"/>
          </w:rPr>
          <w:commentReference w:id="1268"/>
        </w:r>
        <w:r w:rsidR="00DA421F">
          <w:rPr>
            <w:lang w:val="en-US"/>
          </w:rPr>
          <w:t xml:space="preserve"> </w:t>
        </w:r>
      </w:ins>
      <w:r w:rsidRPr="44AB92A6">
        <w:rPr>
          <w:lang w:val="en-US"/>
        </w:rPr>
        <w:t>control</w:t>
      </w:r>
      <w:del w:id="1270" w:author="Jemma" w:date="2022-04-14T16:41:00Z">
        <w:r w:rsidRPr="44AB92A6" w:rsidDel="00DA421F">
          <w:rPr>
            <w:lang w:val="en-US"/>
          </w:rPr>
          <w:delText>ling</w:delText>
        </w:r>
      </w:del>
      <w:r w:rsidRPr="44AB92A6">
        <w:rPr>
          <w:lang w:val="en-US"/>
        </w:rPr>
        <w:t>, development</w:t>
      </w:r>
      <w:ins w:id="1271" w:author="Jemma" w:date="2022-04-14T16:41:00Z">
        <w:r w:rsidR="00DA421F">
          <w:rPr>
            <w:lang w:val="en-US"/>
          </w:rPr>
          <w:t>,</w:t>
        </w:r>
      </w:ins>
      <w:r w:rsidRPr="44AB92A6">
        <w:rPr>
          <w:lang w:val="en-US"/>
        </w:rPr>
        <w:t xml:space="preserve"> and </w:t>
      </w:r>
      <w:del w:id="1272" w:author="Jemma" w:date="2022-04-14T16:41:00Z">
        <w:r w:rsidRPr="44AB92A6" w:rsidDel="00DA421F">
          <w:rPr>
            <w:lang w:val="en-US"/>
          </w:rPr>
          <w:delText xml:space="preserve">if needed </w:delText>
        </w:r>
      </w:del>
      <w:r w:rsidRPr="44AB92A6">
        <w:rPr>
          <w:lang w:val="en-US"/>
        </w:rPr>
        <w:t>improvement</w:t>
      </w:r>
      <w:ins w:id="1273" w:author="Jemma" w:date="2022-04-14T16:41:00Z">
        <w:r w:rsidR="00DA421F">
          <w:rPr>
            <w:lang w:val="en-US"/>
          </w:rPr>
          <w:t xml:space="preserve"> (if needed)</w:t>
        </w:r>
      </w:ins>
      <w:r w:rsidRPr="44AB92A6">
        <w:rPr>
          <w:lang w:val="en-US"/>
        </w:rPr>
        <w:t xml:space="preserve">. </w:t>
      </w:r>
      <w:del w:id="1274" w:author="Jemma" w:date="2022-04-14T16:42:00Z">
        <w:r w:rsidRPr="44AB92A6" w:rsidDel="00DA421F">
          <w:rPr>
            <w:lang w:val="en-US"/>
          </w:rPr>
          <w:delText>Keeping and d</w:delText>
        </w:r>
      </w:del>
      <w:ins w:id="1275" w:author="Jemma" w:date="2022-04-14T16:42:00Z">
        <w:r w:rsidR="00DA421F">
          <w:rPr>
            <w:lang w:val="en-US"/>
          </w:rPr>
          <w:t>D</w:t>
        </w:r>
      </w:ins>
      <w:r w:rsidRPr="44AB92A6">
        <w:rPr>
          <w:lang w:val="en-US"/>
        </w:rPr>
        <w:t xml:space="preserve">eveloping </w:t>
      </w:r>
      <w:ins w:id="1276" w:author="Jemma" w:date="2022-04-14T16:42:00Z">
        <w:r w:rsidR="00DA421F">
          <w:rPr>
            <w:lang w:val="en-US"/>
          </w:rPr>
          <w:t xml:space="preserve">and maintaining </w:t>
        </w:r>
      </w:ins>
      <w:r w:rsidRPr="44AB92A6">
        <w:rPr>
          <w:lang w:val="en-US"/>
        </w:rPr>
        <w:t xml:space="preserve">brand equity is a challenging task, especially in a global context. Keller </w:t>
      </w:r>
      <w:r w:rsidR="0047178A">
        <w:rPr>
          <w:lang w:val="en-US"/>
        </w:rPr>
        <w:t xml:space="preserve">et al. </w:t>
      </w:r>
      <w:r w:rsidRPr="44AB92A6">
        <w:rPr>
          <w:lang w:val="en-US"/>
        </w:rPr>
        <w:t xml:space="preserve">(2019) describe three key aspects to focus on </w:t>
      </w:r>
      <w:ins w:id="1277" w:author="Jemma" w:date="2022-04-14T16:43:00Z">
        <w:r w:rsidR="00DA421F">
          <w:rPr>
            <w:lang w:val="en-US"/>
          </w:rPr>
          <w:t>when</w:t>
        </w:r>
      </w:ins>
      <w:del w:id="1278" w:author="Jemma" w:date="2022-04-14T16:43:00Z">
        <w:r w:rsidRPr="44AB92A6" w:rsidDel="00DA421F">
          <w:rPr>
            <w:lang w:val="en-US"/>
          </w:rPr>
          <w:delText>for</w:delText>
        </w:r>
      </w:del>
      <w:r w:rsidRPr="44AB92A6">
        <w:rPr>
          <w:lang w:val="en-US"/>
        </w:rPr>
        <w:t xml:space="preserve"> managing brand equity: </w:t>
      </w:r>
      <w:del w:id="1279" w:author="Jemma" w:date="2022-04-14T16:43:00Z">
        <w:r w:rsidRPr="44AB92A6" w:rsidDel="00DA421F">
          <w:rPr>
            <w:lang w:val="en-US"/>
          </w:rPr>
          <w:delText>B</w:delText>
        </w:r>
      </w:del>
      <w:ins w:id="1280" w:author="Jemma" w:date="2022-04-14T16:43:00Z">
        <w:r w:rsidR="00DA421F">
          <w:rPr>
            <w:lang w:val="en-US"/>
          </w:rPr>
          <w:t>b</w:t>
        </w:r>
      </w:ins>
      <w:r w:rsidRPr="44AB92A6">
        <w:rPr>
          <w:lang w:val="en-US"/>
        </w:rPr>
        <w:t xml:space="preserve">rand architecture, </w:t>
      </w:r>
      <w:r w:rsidR="000419D3" w:rsidRPr="44AB92A6">
        <w:rPr>
          <w:lang w:val="en-US"/>
        </w:rPr>
        <w:t>t</w:t>
      </w:r>
      <w:r w:rsidRPr="44AB92A6">
        <w:rPr>
          <w:lang w:val="en-US"/>
        </w:rPr>
        <w:t>ime, and geographical/</w:t>
      </w:r>
      <w:del w:id="1281" w:author="Jemma" w:date="2022-04-25T13:09:00Z">
        <w:r w:rsidRPr="44AB92A6" w:rsidDel="00BF2A20">
          <w:rPr>
            <w:lang w:val="en-US"/>
          </w:rPr>
          <w:delText xml:space="preserve"> </w:delText>
        </w:r>
      </w:del>
      <w:r w:rsidRPr="44AB92A6">
        <w:rPr>
          <w:lang w:val="en-US"/>
        </w:rPr>
        <w:t>cultural boundaries.</w:t>
      </w:r>
      <w:del w:id="1282" w:author="Jemma" w:date="2022-04-14T16:43:00Z">
        <w:r w:rsidRPr="44AB92A6" w:rsidDel="00DA421F">
          <w:rPr>
            <w:lang w:val="en-US"/>
          </w:rPr>
          <w:delText xml:space="preserve"> </w:delText>
        </w:r>
        <w:r w:rsidRPr="00A5539C" w:rsidDel="00DA421F">
          <w:rPr>
            <w:lang w:val="en-GB"/>
          </w:rPr>
          <w:tab/>
        </w:r>
      </w:del>
    </w:p>
    <w:p w14:paraId="67071B25" w14:textId="77777777" w:rsidR="005B4A2D" w:rsidRDefault="005B4A2D" w:rsidP="00C46300">
      <w:pPr>
        <w:rPr>
          <w:lang w:val="en-GB"/>
        </w:rPr>
      </w:pPr>
    </w:p>
    <w:p w14:paraId="77583C85" w14:textId="2FF3C1E1" w:rsidR="005B4A2D" w:rsidRPr="00FB56B7" w:rsidRDefault="005B4A2D" w:rsidP="005B4A2D">
      <w:pPr>
        <w:pStyle w:val="Heading2"/>
        <w:spacing w:line="240" w:lineRule="auto"/>
        <w:rPr>
          <w:lang w:val="en-US"/>
        </w:rPr>
      </w:pPr>
      <w:r>
        <w:rPr>
          <w:lang w:val="en-US"/>
        </w:rPr>
        <w:t>2.2</w:t>
      </w:r>
      <w:r w:rsidRPr="3C79D900">
        <w:rPr>
          <w:lang w:val="en-US"/>
        </w:rPr>
        <w:t xml:space="preserve"> </w:t>
      </w:r>
      <w:r>
        <w:rPr>
          <w:lang w:val="en-US"/>
        </w:rPr>
        <w:t>Defining Brand Architecture</w:t>
      </w:r>
    </w:p>
    <w:p w14:paraId="18524427" w14:textId="6D685EB2" w:rsidR="00EE152B" w:rsidRDefault="22FC013D" w:rsidP="00B96166">
      <w:pPr>
        <w:rPr>
          <w:lang w:val="en-US"/>
        </w:rPr>
      </w:pPr>
      <w:r w:rsidRPr="3C79D900">
        <w:rPr>
          <w:lang w:val="en-US"/>
        </w:rPr>
        <w:t xml:space="preserve">The architecture of a brand defines </w:t>
      </w:r>
      <w:ins w:id="1283" w:author="Jemma" w:date="2022-04-14T16:47:00Z">
        <w:r w:rsidR="00DA421F">
          <w:rPr>
            <w:lang w:val="en-US"/>
          </w:rPr>
          <w:t>a company’s organizational structure</w:t>
        </w:r>
      </w:ins>
      <w:ins w:id="1284" w:author="Jemma" w:date="2022-04-14T16:52:00Z">
        <w:r w:rsidR="00D15655">
          <w:rPr>
            <w:lang w:val="en-US"/>
          </w:rPr>
          <w:t xml:space="preserve"> for its brands, services, and products</w:t>
        </w:r>
      </w:ins>
      <w:ins w:id="1285" w:author="Jemma" w:date="2022-04-14T16:53:00Z">
        <w:r w:rsidR="00D15655">
          <w:rPr>
            <w:lang w:val="en-US"/>
          </w:rPr>
          <w:t xml:space="preserve"> </w:t>
        </w:r>
      </w:ins>
      <w:ins w:id="1286" w:author="Jemma" w:date="2022-04-14T16:54:00Z">
        <w:r w:rsidR="00D15655">
          <w:rPr>
            <w:lang w:val="en-US"/>
          </w:rPr>
          <w:t>–</w:t>
        </w:r>
      </w:ins>
      <w:ins w:id="1287" w:author="Jemma" w:date="2022-04-14T16:47:00Z">
        <w:r w:rsidR="00DA421F">
          <w:rPr>
            <w:lang w:val="en-US"/>
          </w:rPr>
          <w:t xml:space="preserve"> </w:t>
        </w:r>
      </w:ins>
      <w:ins w:id="1288" w:author="Jemma" w:date="2022-04-14T16:49:00Z">
        <w:r w:rsidR="00DA421F">
          <w:rPr>
            <w:lang w:val="en-US"/>
          </w:rPr>
          <w:t xml:space="preserve">a framework that </w:t>
        </w:r>
      </w:ins>
      <w:ins w:id="1289" w:author="Jemma" w:date="2022-04-14T16:50:00Z">
        <w:r w:rsidR="00DA421F">
          <w:rPr>
            <w:lang w:val="en-US"/>
          </w:rPr>
          <w:t xml:space="preserve">acts as a </w:t>
        </w:r>
      </w:ins>
      <w:ins w:id="1290" w:author="Jemma" w:date="2022-04-14T16:49:00Z">
        <w:r w:rsidR="00DA421F">
          <w:rPr>
            <w:lang w:val="en-US"/>
          </w:rPr>
          <w:t>guide</w:t>
        </w:r>
      </w:ins>
      <w:ins w:id="1291" w:author="Jemma" w:date="2022-04-14T16:50:00Z">
        <w:r w:rsidR="00DA421F">
          <w:rPr>
            <w:lang w:val="en-US"/>
          </w:rPr>
          <w:t>line for</w:t>
        </w:r>
      </w:ins>
      <w:ins w:id="1292" w:author="Jemma" w:date="2022-04-14T16:49:00Z">
        <w:r w:rsidR="00DA421F">
          <w:rPr>
            <w:lang w:val="en-US"/>
          </w:rPr>
          <w:t xml:space="preserve"> </w:t>
        </w:r>
      </w:ins>
      <w:r w:rsidRPr="3C79D900">
        <w:rPr>
          <w:lang w:val="en-US"/>
        </w:rPr>
        <w:t>key strategic objectives</w:t>
      </w:r>
      <w:del w:id="1293" w:author="Jemma" w:date="2022-04-14T16:54:00Z">
        <w:r w:rsidRPr="3C79D900" w:rsidDel="00D15655">
          <w:rPr>
            <w:lang w:val="en-US"/>
          </w:rPr>
          <w:delText xml:space="preserve"> </w:delText>
        </w:r>
      </w:del>
      <w:del w:id="1294" w:author="Jemma" w:date="2022-04-14T16:49:00Z">
        <w:r w:rsidRPr="3C79D900" w:rsidDel="00DA421F">
          <w:rPr>
            <w:lang w:val="en-US"/>
          </w:rPr>
          <w:delText>as well as the brand</w:delText>
        </w:r>
      </w:del>
      <w:del w:id="1295" w:author="Jemma" w:date="2022-04-14T16:54:00Z">
        <w:r w:rsidRPr="3C79D900" w:rsidDel="00D15655">
          <w:rPr>
            <w:lang w:val="en-US"/>
          </w:rPr>
          <w:delText xml:space="preserve"> elements of all services and products associated with the brand</w:delText>
        </w:r>
      </w:del>
      <w:r w:rsidRPr="3C79D900">
        <w:rPr>
          <w:lang w:val="en-US"/>
        </w:rPr>
        <w:t xml:space="preserve">. To develop </w:t>
      </w:r>
      <w:del w:id="1296" w:author="Jemma" w:date="2022-04-14T17:00:00Z">
        <w:r w:rsidRPr="3C79D900" w:rsidDel="00386344">
          <w:rPr>
            <w:lang w:val="en-US"/>
          </w:rPr>
          <w:delText xml:space="preserve">a </w:delText>
        </w:r>
      </w:del>
      <w:r w:rsidRPr="3C79D900">
        <w:rPr>
          <w:lang w:val="en-US"/>
        </w:rPr>
        <w:t>brand architecture guideline</w:t>
      </w:r>
      <w:ins w:id="1297" w:author="Jemma" w:date="2022-04-14T17:00:00Z">
        <w:r w:rsidR="00386344">
          <w:rPr>
            <w:lang w:val="en-US"/>
          </w:rPr>
          <w:t>s</w:t>
        </w:r>
      </w:ins>
      <w:r w:rsidRPr="3C79D900">
        <w:rPr>
          <w:lang w:val="en-US"/>
        </w:rPr>
        <w:t>, it is necessary to work on the portfolio and hierarchy of the brand. A brand portfolio includes the various brands a company offers in a certain category</w:t>
      </w:r>
      <w:ins w:id="1298" w:author="Jemma" w:date="2022-04-14T16:55:00Z">
        <w:r w:rsidR="00D15655">
          <w:rPr>
            <w:lang w:val="en-US"/>
          </w:rPr>
          <w:t>, while</w:t>
        </w:r>
      </w:ins>
      <w:del w:id="1299" w:author="Jemma" w:date="2022-04-14T16:55:00Z">
        <w:r w:rsidRPr="3C79D900" w:rsidDel="00D15655">
          <w:rPr>
            <w:lang w:val="en-US"/>
          </w:rPr>
          <w:delText xml:space="preserve"> and</w:delText>
        </w:r>
      </w:del>
      <w:r w:rsidRPr="3C79D900">
        <w:rPr>
          <w:lang w:val="en-US"/>
        </w:rPr>
        <w:t xml:space="preserve"> the brand hierarchy shows the </w:t>
      </w:r>
      <w:ins w:id="1300" w:author="Jemma" w:date="2022-04-14T17:01:00Z">
        <w:r w:rsidR="008F37BA">
          <w:rPr>
            <w:lang w:val="en-US"/>
          </w:rPr>
          <w:t xml:space="preserve">relationships </w:t>
        </w:r>
      </w:ins>
      <w:ins w:id="1301" w:author="Jemma" w:date="2022-04-14T17:02:00Z">
        <w:r w:rsidR="008F37BA">
          <w:rPr>
            <w:lang w:val="en-US"/>
          </w:rPr>
          <w:t xml:space="preserve">within the family of brands that make up </w:t>
        </w:r>
      </w:ins>
      <w:del w:id="1302" w:author="Jemma" w:date="2022-04-14T17:02:00Z">
        <w:r w:rsidRPr="3C79D900" w:rsidDel="008F37BA">
          <w:rPr>
            <w:lang w:val="en-US"/>
          </w:rPr>
          <w:delText xml:space="preserve">amount of brand components in </w:delText>
        </w:r>
      </w:del>
      <w:r w:rsidR="006B3047">
        <w:rPr>
          <w:lang w:val="en-US"/>
        </w:rPr>
        <w:t xml:space="preserve">the </w:t>
      </w:r>
      <w:r w:rsidRPr="3C79D900">
        <w:rPr>
          <w:lang w:val="en-US"/>
        </w:rPr>
        <w:t xml:space="preserve">portfolio of the company. </w:t>
      </w:r>
    </w:p>
    <w:p w14:paraId="2B72172C" w14:textId="42BCE609" w:rsidR="00EE152B" w:rsidRDefault="22FC013D" w:rsidP="00080D44">
      <w:pPr>
        <w:pStyle w:val="Heading3"/>
        <w:rPr>
          <w:lang w:val="en-GB"/>
        </w:rPr>
      </w:pPr>
      <w:del w:id="1303" w:author="Jemma" w:date="2022-04-14T17:35:00Z">
        <w:r w:rsidRPr="44AB92A6" w:rsidDel="00151888">
          <w:rPr>
            <w:lang w:val="en-US"/>
          </w:rPr>
          <w:delText xml:space="preserve">Time </w:delText>
        </w:r>
      </w:del>
      <w:del w:id="1304" w:author="Jemma" w:date="2022-04-14T17:02:00Z">
        <w:r w:rsidRPr="44AB92A6" w:rsidDel="008F37BA">
          <w:rPr>
            <w:lang w:val="en-US"/>
          </w:rPr>
          <w:delText>p</w:delText>
        </w:r>
      </w:del>
      <w:del w:id="1305" w:author="Jemma" w:date="2022-04-14T17:35:00Z">
        <w:r w:rsidRPr="44AB92A6" w:rsidDel="00151888">
          <w:rPr>
            <w:lang w:val="en-US"/>
          </w:rPr>
          <w:delText xml:space="preserve">erspective of </w:delText>
        </w:r>
      </w:del>
      <w:del w:id="1306" w:author="Jemma" w:date="2022-04-14T17:02:00Z">
        <w:r w:rsidRPr="44AB92A6" w:rsidDel="008F37BA">
          <w:rPr>
            <w:lang w:val="en-US"/>
          </w:rPr>
          <w:delText>b</w:delText>
        </w:r>
      </w:del>
      <w:ins w:id="1307" w:author="Jemma" w:date="2022-04-14T17:02:00Z">
        <w:r w:rsidR="008F37BA">
          <w:rPr>
            <w:lang w:val="en-US"/>
          </w:rPr>
          <w:t>B</w:t>
        </w:r>
      </w:ins>
      <w:r w:rsidRPr="44AB92A6">
        <w:rPr>
          <w:lang w:val="en-US"/>
        </w:rPr>
        <w:t xml:space="preserve">rand equity </w:t>
      </w:r>
      <w:commentRangeStart w:id="1308"/>
      <w:r w:rsidRPr="44AB92A6">
        <w:rPr>
          <w:lang w:val="en-US"/>
        </w:rPr>
        <w:t>management</w:t>
      </w:r>
      <w:commentRangeEnd w:id="1308"/>
      <w:r w:rsidR="008F37BA">
        <w:rPr>
          <w:rStyle w:val="CommentReference"/>
          <w:rFonts w:eastAsia="Calibri" w:cs="Times New Roman"/>
          <w:bCs w:val="0"/>
          <w:color w:val="auto"/>
        </w:rPr>
        <w:commentReference w:id="1308"/>
      </w:r>
      <w:r w:rsidRPr="44AB92A6">
        <w:rPr>
          <w:lang w:val="en-US"/>
        </w:rPr>
        <w:t xml:space="preserve"> </w:t>
      </w:r>
      <w:ins w:id="1309" w:author="Jemma" w:date="2022-04-25T13:10:00Z">
        <w:r w:rsidR="00BF2A20">
          <w:rPr>
            <w:lang w:val="en-US"/>
          </w:rPr>
          <w:t>o</w:t>
        </w:r>
      </w:ins>
      <w:ins w:id="1310" w:author="Jemma" w:date="2022-04-14T17:35:00Z">
        <w:r w:rsidR="00151888">
          <w:rPr>
            <w:lang w:val="en-US"/>
          </w:rPr>
          <w:t xml:space="preserve">ver </w:t>
        </w:r>
      </w:ins>
      <w:ins w:id="1311" w:author="Jemma" w:date="2022-04-25T13:10:00Z">
        <w:r w:rsidR="00BF2A20">
          <w:rPr>
            <w:lang w:val="en-US"/>
          </w:rPr>
          <w:t>t</w:t>
        </w:r>
      </w:ins>
      <w:ins w:id="1312" w:author="Jemma" w:date="2022-04-14T17:35:00Z">
        <w:r w:rsidR="00151888">
          <w:rPr>
            <w:lang w:val="en-US"/>
          </w:rPr>
          <w:t>ime</w:t>
        </w:r>
      </w:ins>
    </w:p>
    <w:p w14:paraId="2BD80688" w14:textId="53DBCD00" w:rsidR="00B126D9" w:rsidRPr="00A52A28" w:rsidRDefault="008F37BA" w:rsidP="00B96166">
      <w:pPr>
        <w:rPr>
          <w:lang w:val="en-US"/>
        </w:rPr>
      </w:pPr>
      <w:ins w:id="1313" w:author="Jemma" w:date="2022-04-14T17:07:00Z">
        <w:r>
          <w:rPr>
            <w:lang w:val="en-US"/>
          </w:rPr>
          <w:t>Keeping</w:t>
        </w:r>
      </w:ins>
      <w:del w:id="1314" w:author="Jemma" w:date="2022-04-14T17:07:00Z">
        <w:r w:rsidR="22FC013D" w:rsidRPr="44AB92A6" w:rsidDel="008F37BA">
          <w:rPr>
            <w:lang w:val="en-US"/>
          </w:rPr>
          <w:delText>A</w:delText>
        </w:r>
      </w:del>
      <w:r w:rsidR="22FC013D" w:rsidRPr="44AB92A6">
        <w:rPr>
          <w:lang w:val="en-US"/>
        </w:rPr>
        <w:t xml:space="preserve"> </w:t>
      </w:r>
      <w:ins w:id="1315" w:author="Jemma" w:date="2022-04-14T17:08:00Z">
        <w:r>
          <w:rPr>
            <w:lang w:val="en-US"/>
          </w:rPr>
          <w:t xml:space="preserve">a </w:t>
        </w:r>
      </w:ins>
      <w:r w:rsidR="22FC013D" w:rsidRPr="44AB92A6">
        <w:rPr>
          <w:lang w:val="en-US"/>
        </w:rPr>
        <w:t xml:space="preserve">long-term perspective is an important aspect </w:t>
      </w:r>
      <w:ins w:id="1316" w:author="Jemma" w:date="2022-04-14T17:08:00Z">
        <w:r>
          <w:rPr>
            <w:lang w:val="en-US"/>
          </w:rPr>
          <w:t>of</w:t>
        </w:r>
      </w:ins>
      <w:del w:id="1317" w:author="Jemma" w:date="2022-04-14T17:08:00Z">
        <w:r w:rsidR="22FC013D" w:rsidRPr="44AB92A6" w:rsidDel="008F37BA">
          <w:rPr>
            <w:lang w:val="en-US"/>
          </w:rPr>
          <w:delText>for</w:delText>
        </w:r>
      </w:del>
      <w:r w:rsidR="22FC013D" w:rsidRPr="44AB92A6">
        <w:rPr>
          <w:lang w:val="en-US"/>
        </w:rPr>
        <w:t xml:space="preserve"> brand manage</w:t>
      </w:r>
      <w:ins w:id="1318" w:author="Jemma" w:date="2022-04-14T17:08:00Z">
        <w:r>
          <w:rPr>
            <w:lang w:val="en-US"/>
          </w:rPr>
          <w:t>ment</w:t>
        </w:r>
      </w:ins>
      <w:del w:id="1319" w:author="Jemma" w:date="2022-04-14T17:08:00Z">
        <w:r w:rsidR="22FC013D" w:rsidRPr="44AB92A6" w:rsidDel="008F37BA">
          <w:rPr>
            <w:lang w:val="en-US"/>
          </w:rPr>
          <w:delText>rs</w:delText>
        </w:r>
      </w:del>
      <w:r w:rsidR="22FC013D" w:rsidRPr="44AB92A6">
        <w:rPr>
          <w:lang w:val="en-US"/>
        </w:rPr>
        <w:t xml:space="preserve"> because consumer knowledge changes relatively slow</w:t>
      </w:r>
      <w:r w:rsidR="00C042E4" w:rsidRPr="44AB92A6">
        <w:rPr>
          <w:lang w:val="en-US"/>
        </w:rPr>
        <w:t>ly</w:t>
      </w:r>
      <w:r w:rsidR="22FC013D" w:rsidRPr="44AB92A6">
        <w:rPr>
          <w:lang w:val="en-US"/>
        </w:rPr>
        <w:t xml:space="preserve"> over time and </w:t>
      </w:r>
      <w:ins w:id="1320" w:author="Jemma" w:date="2022-04-14T17:09:00Z">
        <w:r>
          <w:rPr>
            <w:lang w:val="en-US"/>
          </w:rPr>
          <w:t>therefore</w:t>
        </w:r>
      </w:ins>
      <w:del w:id="1321" w:author="Jemma" w:date="2022-04-14T17:09:00Z">
        <w:r w:rsidR="22FC013D" w:rsidRPr="44AB92A6" w:rsidDel="008F37BA">
          <w:rPr>
            <w:lang w:val="en-US"/>
          </w:rPr>
          <w:delText>hence</w:delText>
        </w:r>
      </w:del>
      <w:r w:rsidR="22FC013D" w:rsidRPr="44AB92A6">
        <w:rPr>
          <w:lang w:val="en-US"/>
        </w:rPr>
        <w:t xml:space="preserve"> marketing programs must be managed </w:t>
      </w:r>
      <w:r w:rsidR="006B3047">
        <w:rPr>
          <w:lang w:val="en-US"/>
        </w:rPr>
        <w:t>with</w:t>
      </w:r>
      <w:r w:rsidR="006B3047" w:rsidRPr="44AB92A6">
        <w:rPr>
          <w:lang w:val="en-US"/>
        </w:rPr>
        <w:t xml:space="preserve"> </w:t>
      </w:r>
      <w:r w:rsidR="22FC013D" w:rsidRPr="44AB92A6">
        <w:rPr>
          <w:lang w:val="en-US"/>
        </w:rPr>
        <w:t xml:space="preserve">a long-term view as well. Managing </w:t>
      </w:r>
      <w:del w:id="1322" w:author="Jemma" w:date="2022-04-14T17:12:00Z">
        <w:r w:rsidR="22FC013D" w:rsidRPr="44AB92A6" w:rsidDel="00010EC6">
          <w:rPr>
            <w:lang w:val="en-US"/>
          </w:rPr>
          <w:delText xml:space="preserve">the </w:delText>
        </w:r>
      </w:del>
      <w:r w:rsidR="22FC013D" w:rsidRPr="44AB92A6">
        <w:rPr>
          <w:lang w:val="en-US"/>
        </w:rPr>
        <w:t>brand</w:t>
      </w:r>
      <w:ins w:id="1323" w:author="Jemma" w:date="2022-04-14T17:12:00Z">
        <w:r w:rsidR="00010EC6">
          <w:rPr>
            <w:lang w:val="en-US"/>
          </w:rPr>
          <w:t>s for the long run</w:t>
        </w:r>
      </w:ins>
      <w:del w:id="1324" w:author="Jemma" w:date="2022-04-14T17:12:00Z">
        <w:r w:rsidR="22FC013D" w:rsidRPr="44AB92A6" w:rsidDel="00010EC6">
          <w:rPr>
            <w:lang w:val="en-US"/>
          </w:rPr>
          <w:delText xml:space="preserve"> long-term based</w:delText>
        </w:r>
      </w:del>
      <w:r w:rsidR="22FC013D" w:rsidRPr="44AB92A6">
        <w:rPr>
          <w:lang w:val="en-US"/>
        </w:rPr>
        <w:t xml:space="preserve"> means </w:t>
      </w:r>
      <w:del w:id="1325" w:author="Jemma" w:date="2022-04-14T17:12:00Z">
        <w:r w:rsidR="22FC013D" w:rsidRPr="44AB92A6" w:rsidDel="00010EC6">
          <w:rPr>
            <w:lang w:val="en-US"/>
          </w:rPr>
          <w:delText xml:space="preserve">to </w:delText>
        </w:r>
      </w:del>
      <w:r w:rsidR="22FC013D" w:rsidRPr="44AB92A6">
        <w:rPr>
          <w:lang w:val="en-US"/>
        </w:rPr>
        <w:t>creat</w:t>
      </w:r>
      <w:ins w:id="1326" w:author="Jemma" w:date="2022-04-14T17:12:00Z">
        <w:r w:rsidR="00010EC6">
          <w:rPr>
            <w:lang w:val="en-US"/>
          </w:rPr>
          <w:t>ing</w:t>
        </w:r>
      </w:ins>
      <w:del w:id="1327" w:author="Jemma" w:date="2022-04-14T17:12:00Z">
        <w:r w:rsidR="22FC013D" w:rsidRPr="44AB92A6" w:rsidDel="00010EC6">
          <w:rPr>
            <w:lang w:val="en-US"/>
          </w:rPr>
          <w:delText>e</w:delText>
        </w:r>
      </w:del>
      <w:r w:rsidR="22FC013D" w:rsidRPr="44AB92A6">
        <w:rPr>
          <w:lang w:val="en-US"/>
        </w:rPr>
        <w:t xml:space="preserve"> proactive strategies which help to </w:t>
      </w:r>
      <w:del w:id="1328" w:author="Jemma" w:date="2022-04-14T17:14:00Z">
        <w:r w:rsidR="22FC013D" w:rsidRPr="44AB92A6" w:rsidDel="00010EC6">
          <w:rPr>
            <w:lang w:val="en-US"/>
          </w:rPr>
          <w:delText>keep</w:delText>
        </w:r>
      </w:del>
      <w:ins w:id="1329" w:author="Jemma" w:date="2022-04-14T17:14:00Z">
        <w:r w:rsidR="00010EC6">
          <w:rPr>
            <w:lang w:val="en-US"/>
          </w:rPr>
          <w:t>maintain</w:t>
        </w:r>
      </w:ins>
      <w:r w:rsidR="22FC013D" w:rsidRPr="44AB92A6">
        <w:rPr>
          <w:lang w:val="en-US"/>
        </w:rPr>
        <w:t xml:space="preserve"> and </w:t>
      </w:r>
      <w:ins w:id="1330" w:author="Jemma" w:date="2022-04-14T17:15:00Z">
        <w:r w:rsidR="00010EC6">
          <w:rPr>
            <w:lang w:val="en-US"/>
          </w:rPr>
          <w:t>strengthen</w:t>
        </w:r>
      </w:ins>
      <w:del w:id="1331" w:author="Jemma" w:date="2022-04-14T17:15:00Z">
        <w:r w:rsidR="22FC013D" w:rsidRPr="44AB92A6" w:rsidDel="00010EC6">
          <w:rPr>
            <w:lang w:val="en-US"/>
          </w:rPr>
          <w:delText>grow</w:delText>
        </w:r>
      </w:del>
      <w:r w:rsidR="22FC013D" w:rsidRPr="44AB92A6">
        <w:rPr>
          <w:lang w:val="en-US"/>
        </w:rPr>
        <w:t xml:space="preserve"> brand equity even </w:t>
      </w:r>
      <w:r w:rsidR="00C042E4" w:rsidRPr="44AB92A6">
        <w:rPr>
          <w:lang w:val="en-US"/>
        </w:rPr>
        <w:t xml:space="preserve">if </w:t>
      </w:r>
      <w:r w:rsidR="22FC013D" w:rsidRPr="44AB92A6">
        <w:rPr>
          <w:lang w:val="en-US"/>
        </w:rPr>
        <w:t>external and internal changes occur (</w:t>
      </w:r>
      <w:r w:rsidR="0047178A">
        <w:rPr>
          <w:lang w:val="en-US"/>
        </w:rPr>
        <w:t>Keller et al.</w:t>
      </w:r>
      <w:ins w:id="1332" w:author="Jemma" w:date="2022-04-25T13:11:00Z">
        <w:r w:rsidR="00BF2A20">
          <w:rPr>
            <w:lang w:val="en-US"/>
          </w:rPr>
          <w:t>,</w:t>
        </w:r>
      </w:ins>
      <w:r w:rsidR="0047178A">
        <w:rPr>
          <w:lang w:val="en-US"/>
        </w:rPr>
        <w:t xml:space="preserve"> 2019</w:t>
      </w:r>
      <w:r w:rsidR="22FC013D" w:rsidRPr="44AB92A6">
        <w:rPr>
          <w:lang w:val="en-US"/>
        </w:rPr>
        <w:t>). Consistency is the key success factor for high value brands</w:t>
      </w:r>
      <w:ins w:id="1333" w:author="Jemma" w:date="2022-04-14T17:15:00Z">
        <w:r w:rsidR="00010EC6">
          <w:rPr>
            <w:lang w:val="en-US"/>
          </w:rPr>
          <w:t>,</w:t>
        </w:r>
      </w:ins>
      <w:r w:rsidR="22FC013D" w:rsidRPr="44AB92A6">
        <w:rPr>
          <w:lang w:val="en-US"/>
        </w:rPr>
        <w:t xml:space="preserve"> but keeping a </w:t>
      </w:r>
      <w:r w:rsidR="22FC013D" w:rsidRPr="44AB92A6">
        <w:rPr>
          <w:lang w:val="en-US"/>
        </w:rPr>
        <w:lastRenderedPageBreak/>
        <w:t xml:space="preserve">brand consistent does not mean </w:t>
      </w:r>
      <w:del w:id="1334" w:author="Jemma" w:date="2022-04-14T17:16:00Z">
        <w:r w:rsidR="22FC013D" w:rsidRPr="44AB92A6" w:rsidDel="00010EC6">
          <w:rPr>
            <w:lang w:val="en-US"/>
          </w:rPr>
          <w:delText xml:space="preserve">to </w:delText>
        </w:r>
      </w:del>
      <w:r w:rsidR="22FC013D" w:rsidRPr="44AB92A6">
        <w:rPr>
          <w:lang w:val="en-US"/>
        </w:rPr>
        <w:t>avoid</w:t>
      </w:r>
      <w:ins w:id="1335" w:author="Jemma" w:date="2022-04-14T17:16:00Z">
        <w:r w:rsidR="00010EC6">
          <w:rPr>
            <w:lang w:val="en-US"/>
          </w:rPr>
          <w:t>ing</w:t>
        </w:r>
      </w:ins>
      <w:r w:rsidR="22FC013D" w:rsidRPr="44AB92A6">
        <w:rPr>
          <w:lang w:val="en-US"/>
        </w:rPr>
        <w:t xml:space="preserve"> </w:t>
      </w:r>
      <w:del w:id="1336" w:author="Jemma" w:date="2022-04-14T17:16:00Z">
        <w:r w:rsidR="22FC013D" w:rsidRPr="44AB92A6" w:rsidDel="00010EC6">
          <w:rPr>
            <w:lang w:val="en-US"/>
          </w:rPr>
          <w:delText xml:space="preserve">any </w:delText>
        </w:r>
      </w:del>
      <w:r w:rsidR="22FC013D" w:rsidRPr="44AB92A6">
        <w:rPr>
          <w:lang w:val="en-US"/>
        </w:rPr>
        <w:t>change</w:t>
      </w:r>
      <w:del w:id="1337" w:author="Jemma" w:date="2022-04-14T17:16:00Z">
        <w:r w:rsidR="22FC013D" w:rsidRPr="44AB92A6" w:rsidDel="00010EC6">
          <w:rPr>
            <w:lang w:val="en-US"/>
          </w:rPr>
          <w:delText>s</w:delText>
        </w:r>
      </w:del>
      <w:r w:rsidR="22FC013D" w:rsidRPr="44AB92A6">
        <w:rPr>
          <w:lang w:val="en-US"/>
        </w:rPr>
        <w:t xml:space="preserve">. </w:t>
      </w:r>
      <w:r w:rsidR="00C042E4" w:rsidRPr="44AB92A6">
        <w:rPr>
          <w:lang w:val="en-US"/>
        </w:rPr>
        <w:t xml:space="preserve">In order </w:t>
      </w:r>
      <w:r w:rsidR="00A52A28" w:rsidRPr="44AB92A6">
        <w:rPr>
          <w:lang w:val="en-US"/>
        </w:rPr>
        <w:t>t</w:t>
      </w:r>
      <w:r w:rsidR="22FC013D" w:rsidRPr="44AB92A6">
        <w:rPr>
          <w:lang w:val="en-US"/>
        </w:rPr>
        <w:t>o make the right decisions over time</w:t>
      </w:r>
      <w:r w:rsidR="00C042E4" w:rsidRPr="44AB92A6">
        <w:rPr>
          <w:lang w:val="en-US"/>
        </w:rPr>
        <w:t>,</w:t>
      </w:r>
      <w:r w:rsidR="22FC013D" w:rsidRPr="44AB92A6">
        <w:rPr>
          <w:lang w:val="en-US"/>
        </w:rPr>
        <w:t xml:space="preserve"> it is crucial to </w:t>
      </w:r>
      <w:ins w:id="1338" w:author="Jemma" w:date="2022-04-14T17:21:00Z">
        <w:r w:rsidR="00010EC6">
          <w:rPr>
            <w:lang w:val="en-US"/>
          </w:rPr>
          <w:t>stay</w:t>
        </w:r>
      </w:ins>
      <w:del w:id="1339" w:author="Jemma" w:date="2022-04-14T17:21:00Z">
        <w:r w:rsidR="22FC013D" w:rsidRPr="44AB92A6" w:rsidDel="00010EC6">
          <w:rPr>
            <w:lang w:val="en-US"/>
          </w:rPr>
          <w:delText>be</w:delText>
        </w:r>
      </w:del>
      <w:r w:rsidR="22FC013D" w:rsidRPr="44AB92A6">
        <w:rPr>
          <w:lang w:val="en-US"/>
        </w:rPr>
        <w:t xml:space="preserve"> aware</w:t>
      </w:r>
      <w:r w:rsidR="00C042E4" w:rsidRPr="44AB92A6">
        <w:rPr>
          <w:lang w:val="en-US"/>
        </w:rPr>
        <w:t xml:space="preserve"> of</w:t>
      </w:r>
      <w:r w:rsidR="22FC013D" w:rsidRPr="44AB92A6">
        <w:rPr>
          <w:lang w:val="en-US"/>
        </w:rPr>
        <w:t xml:space="preserve"> </w:t>
      </w:r>
      <w:del w:id="1340" w:author="Jemma" w:date="2022-04-14T17:21:00Z">
        <w:r w:rsidR="22FC013D" w:rsidRPr="44AB92A6" w:rsidDel="00010EC6">
          <w:rPr>
            <w:lang w:val="en-US"/>
          </w:rPr>
          <w:delText xml:space="preserve">what </w:delText>
        </w:r>
      </w:del>
      <w:r w:rsidR="22FC013D" w:rsidRPr="44AB92A6">
        <w:rPr>
          <w:lang w:val="en-US"/>
        </w:rPr>
        <w:t xml:space="preserve">the major </w:t>
      </w:r>
      <w:ins w:id="1341" w:author="Jemma" w:date="2022-04-14T17:24:00Z">
        <w:r w:rsidR="004969FF">
          <w:rPr>
            <w:lang w:val="en-US"/>
          </w:rPr>
          <w:t xml:space="preserve">brand </w:t>
        </w:r>
      </w:ins>
      <w:r w:rsidR="22FC013D" w:rsidRPr="44AB92A6">
        <w:rPr>
          <w:lang w:val="en-US"/>
        </w:rPr>
        <w:t>associations</w:t>
      </w:r>
      <w:del w:id="1342" w:author="Jemma" w:date="2022-04-14T17:24:00Z">
        <w:r w:rsidR="22FC013D" w:rsidRPr="44AB92A6" w:rsidDel="004969FF">
          <w:rPr>
            <w:lang w:val="en-US"/>
          </w:rPr>
          <w:delText xml:space="preserve"> for the brand are</w:delText>
        </w:r>
      </w:del>
      <w:r w:rsidR="22FC013D" w:rsidRPr="44AB92A6">
        <w:rPr>
          <w:lang w:val="en-US"/>
        </w:rPr>
        <w:t xml:space="preserve">. </w:t>
      </w:r>
      <w:r w:rsidR="00C042E4" w:rsidRPr="44AB92A6">
        <w:rPr>
          <w:lang w:val="en-US"/>
        </w:rPr>
        <w:t>For example</w:t>
      </w:r>
      <w:r w:rsidR="22FC013D" w:rsidRPr="44AB92A6">
        <w:rPr>
          <w:lang w:val="en-US"/>
        </w:rPr>
        <w:t>, brands associated mainly with rational benefits need to focus on innovation</w:t>
      </w:r>
      <w:del w:id="1343" w:author="Jemma" w:date="2022-04-14T17:28:00Z">
        <w:r w:rsidR="22FC013D" w:rsidRPr="44AB92A6" w:rsidDel="004969FF">
          <w:rPr>
            <w:lang w:val="en-US"/>
          </w:rPr>
          <w:delText xml:space="preserve"> over time</w:delText>
        </w:r>
      </w:del>
      <w:r w:rsidR="22FC013D" w:rsidRPr="44AB92A6">
        <w:rPr>
          <w:lang w:val="en-US"/>
        </w:rPr>
        <w:t xml:space="preserve">. If a brand has </w:t>
      </w:r>
      <w:ins w:id="1344" w:author="Jemma" w:date="2022-04-14T17:28:00Z">
        <w:r w:rsidR="004969FF">
          <w:rPr>
            <w:lang w:val="en-US"/>
          </w:rPr>
          <w:t xml:space="preserve">been </w:t>
        </w:r>
      </w:ins>
      <w:r w:rsidR="22FC013D" w:rsidRPr="44AB92A6">
        <w:rPr>
          <w:lang w:val="en-US"/>
        </w:rPr>
        <w:t>moved in</w:t>
      </w:r>
      <w:del w:id="1345" w:author="Jemma" w:date="2022-04-14T17:16:00Z">
        <w:r w:rsidR="22FC013D" w:rsidRPr="44AB92A6" w:rsidDel="00010EC6">
          <w:rPr>
            <w:lang w:val="en-US"/>
          </w:rPr>
          <w:delText>to a</w:delText>
        </w:r>
      </w:del>
      <w:r w:rsidR="22FC013D" w:rsidRPr="44AB92A6">
        <w:rPr>
          <w:lang w:val="en-US"/>
        </w:rPr>
        <w:t xml:space="preserve"> </w:t>
      </w:r>
      <w:ins w:id="1346" w:author="Jemma" w:date="2022-04-14T17:16:00Z">
        <w:r w:rsidR="00010EC6">
          <w:rPr>
            <w:lang w:val="en-US"/>
          </w:rPr>
          <w:t xml:space="preserve">the </w:t>
        </w:r>
      </w:ins>
      <w:r w:rsidR="22FC013D" w:rsidRPr="44AB92A6">
        <w:rPr>
          <w:lang w:val="en-US"/>
        </w:rPr>
        <w:t>wrong direction</w:t>
      </w:r>
      <w:del w:id="1347" w:author="Jemma" w:date="2022-04-14T17:28:00Z">
        <w:r w:rsidR="22FC013D" w:rsidRPr="44AB92A6" w:rsidDel="004969FF">
          <w:rPr>
            <w:lang w:val="en-US"/>
          </w:rPr>
          <w:delText xml:space="preserve"> over time</w:delText>
        </w:r>
      </w:del>
      <w:r w:rsidR="22FC013D" w:rsidRPr="44AB92A6">
        <w:rPr>
          <w:lang w:val="en-US"/>
        </w:rPr>
        <w:t xml:space="preserve">, revitalizing strategies are needed. Brand managers need to recover lost sources of brand equity or develop undiscovered ones. In a repositioning process a </w:t>
      </w:r>
      <w:commentRangeStart w:id="1348"/>
      <w:ins w:id="1349" w:author="Jemma" w:date="2022-04-14T17:17:00Z">
        <w:r w:rsidR="00010EC6">
          <w:rPr>
            <w:lang w:val="en-US"/>
          </w:rPr>
          <w:t>thorough</w:t>
        </w:r>
      </w:ins>
      <w:del w:id="1350" w:author="Jemma" w:date="2022-04-14T17:17:00Z">
        <w:r w:rsidR="22FC013D" w:rsidRPr="44AB92A6" w:rsidDel="00010EC6">
          <w:rPr>
            <w:lang w:val="en-US"/>
          </w:rPr>
          <w:delText>deep</w:delText>
        </w:r>
      </w:del>
      <w:commentRangeEnd w:id="1348"/>
      <w:r w:rsidR="00010EC6">
        <w:rPr>
          <w:rStyle w:val="CommentReference"/>
        </w:rPr>
        <w:commentReference w:id="1348"/>
      </w:r>
      <w:r w:rsidR="22FC013D" w:rsidRPr="44AB92A6">
        <w:rPr>
          <w:lang w:val="en-US"/>
        </w:rPr>
        <w:t xml:space="preserve"> investigation of target markets </w:t>
      </w:r>
      <w:r w:rsidR="00C042E4" w:rsidRPr="44AB92A6">
        <w:rPr>
          <w:lang w:val="en-US"/>
        </w:rPr>
        <w:t xml:space="preserve">has </w:t>
      </w:r>
      <w:r w:rsidR="22FC013D" w:rsidRPr="44AB92A6">
        <w:rPr>
          <w:lang w:val="en-US"/>
        </w:rPr>
        <w:t xml:space="preserve">to be </w:t>
      </w:r>
      <w:del w:id="1351" w:author="Jemma" w:date="2022-04-14T17:17:00Z">
        <w:r w:rsidR="00D80305" w:rsidRPr="44AB92A6" w:rsidDel="00010EC6">
          <w:rPr>
            <w:lang w:val="en-US"/>
          </w:rPr>
          <w:delText>made</w:delText>
        </w:r>
      </w:del>
      <w:ins w:id="1352" w:author="Jemma" w:date="2022-04-14T17:17:00Z">
        <w:r w:rsidR="00010EC6">
          <w:rPr>
            <w:lang w:val="en-US"/>
          </w:rPr>
          <w:t>carried out</w:t>
        </w:r>
      </w:ins>
      <w:r w:rsidR="22FC013D" w:rsidRPr="44AB92A6">
        <w:rPr>
          <w:lang w:val="en-US"/>
        </w:rPr>
        <w:t xml:space="preserve">. In some cases, brand managers need to retire brands from their portfolio, because they are associated with a dissonant image. Crises </w:t>
      </w:r>
      <w:ins w:id="1353" w:author="Jemma" w:date="2022-04-14T17:28:00Z">
        <w:r w:rsidR="004969FF">
          <w:rPr>
            <w:lang w:val="en-US"/>
          </w:rPr>
          <w:t xml:space="preserve">also </w:t>
        </w:r>
      </w:ins>
      <w:r w:rsidR="22FC013D" w:rsidRPr="44AB92A6">
        <w:rPr>
          <w:lang w:val="en-US"/>
        </w:rPr>
        <w:t xml:space="preserve">have to be </w:t>
      </w:r>
      <w:ins w:id="1354" w:author="Jemma" w:date="2022-04-14T17:28:00Z">
        <w:r w:rsidR="004969FF">
          <w:rPr>
            <w:lang w:val="en-US"/>
          </w:rPr>
          <w:t xml:space="preserve">taken into </w:t>
        </w:r>
      </w:ins>
      <w:r w:rsidR="22FC013D" w:rsidRPr="44AB92A6">
        <w:rPr>
          <w:lang w:val="en-US"/>
        </w:rPr>
        <w:t>consider</w:t>
      </w:r>
      <w:ins w:id="1355" w:author="Jemma" w:date="2022-04-14T17:28:00Z">
        <w:r w:rsidR="004969FF">
          <w:rPr>
            <w:lang w:val="en-US"/>
          </w:rPr>
          <w:t>ation</w:t>
        </w:r>
      </w:ins>
      <w:del w:id="1356" w:author="Jemma" w:date="2022-04-14T17:28:00Z">
        <w:r w:rsidR="22FC013D" w:rsidRPr="44AB92A6" w:rsidDel="004969FF">
          <w:rPr>
            <w:lang w:val="en-US"/>
          </w:rPr>
          <w:delText>ed as</w:delText>
        </w:r>
      </w:del>
      <w:del w:id="1357" w:author="Jemma" w:date="2022-04-14T17:29:00Z">
        <w:r w:rsidR="22FC013D" w:rsidRPr="44AB92A6" w:rsidDel="004969FF">
          <w:rPr>
            <w:lang w:val="en-US"/>
          </w:rPr>
          <w:delText xml:space="preserve"> well</w:delText>
        </w:r>
      </w:del>
      <w:r w:rsidR="22FC013D" w:rsidRPr="44AB92A6">
        <w:rPr>
          <w:lang w:val="en-US"/>
        </w:rPr>
        <w:t xml:space="preserve"> when managing a brand over a longer period. </w:t>
      </w:r>
      <w:del w:id="1358" w:author="Jemma" w:date="2022-04-14T17:33:00Z">
        <w:r w:rsidR="22FC013D" w:rsidRPr="44AB92A6" w:rsidDel="004969FF">
          <w:rPr>
            <w:lang w:val="en-US"/>
          </w:rPr>
          <w:delText>Especially due to new media accelerating negative communication about the brand, a</w:delText>
        </w:r>
      </w:del>
      <w:ins w:id="1359" w:author="Jemma" w:date="2022-04-14T17:33:00Z">
        <w:r w:rsidR="004969FF">
          <w:rPr>
            <w:lang w:val="en-US"/>
          </w:rPr>
          <w:t>A</w:t>
        </w:r>
      </w:ins>
      <w:r w:rsidR="22FC013D" w:rsidRPr="44AB92A6">
        <w:rPr>
          <w:lang w:val="en-US"/>
        </w:rPr>
        <w:t xml:space="preserve"> crisis can destroy a brand image within just a few days</w:t>
      </w:r>
      <w:ins w:id="1360" w:author="Jemma" w:date="2022-04-14T17:31:00Z">
        <w:r w:rsidR="004969FF">
          <w:rPr>
            <w:lang w:val="en-US"/>
          </w:rPr>
          <w:t xml:space="preserve">, since </w:t>
        </w:r>
      </w:ins>
      <w:ins w:id="1361" w:author="Jemma" w:date="2022-04-14T17:32:00Z">
        <w:r w:rsidR="004969FF">
          <w:rPr>
            <w:lang w:val="en-US"/>
          </w:rPr>
          <w:t>digital</w:t>
        </w:r>
      </w:ins>
      <w:ins w:id="1362" w:author="Jemma" w:date="2022-04-14T17:31:00Z">
        <w:r w:rsidR="004969FF">
          <w:rPr>
            <w:lang w:val="en-US"/>
          </w:rPr>
          <w:t xml:space="preserve"> media</w:t>
        </w:r>
      </w:ins>
      <w:r w:rsidR="22FC013D" w:rsidRPr="44AB92A6">
        <w:rPr>
          <w:lang w:val="en-US"/>
        </w:rPr>
        <w:t xml:space="preserve"> </w:t>
      </w:r>
      <w:ins w:id="1363" w:author="Jemma" w:date="2022-04-14T17:32:00Z">
        <w:r w:rsidR="004969FF">
          <w:rPr>
            <w:lang w:val="en-US"/>
          </w:rPr>
          <w:t>can accelerate negative communication about the bra</w:t>
        </w:r>
      </w:ins>
      <w:ins w:id="1364" w:author="Jemma" w:date="2022-04-14T17:33:00Z">
        <w:r w:rsidR="004969FF">
          <w:rPr>
            <w:lang w:val="en-US"/>
          </w:rPr>
          <w:t>n</w:t>
        </w:r>
      </w:ins>
      <w:ins w:id="1365" w:author="Jemma" w:date="2022-04-14T17:32:00Z">
        <w:r w:rsidR="004969FF">
          <w:rPr>
            <w:lang w:val="en-US"/>
          </w:rPr>
          <w:t xml:space="preserve">d, </w:t>
        </w:r>
      </w:ins>
      <w:r w:rsidR="22FC013D" w:rsidRPr="44AB92A6">
        <w:rPr>
          <w:lang w:val="en-US"/>
        </w:rPr>
        <w:t>and therefore brand managers need to be equipped with recovery strategies (</w:t>
      </w:r>
      <w:r w:rsidR="0047178A">
        <w:rPr>
          <w:lang w:val="en-US"/>
        </w:rPr>
        <w:t>Keller et al.</w:t>
      </w:r>
      <w:ins w:id="1366" w:author="Jemma" w:date="2022-04-25T13:11:00Z">
        <w:r w:rsidR="00BF2A20">
          <w:rPr>
            <w:lang w:val="en-US"/>
          </w:rPr>
          <w:t>,</w:t>
        </w:r>
      </w:ins>
      <w:r w:rsidR="0047178A">
        <w:rPr>
          <w:lang w:val="en-US"/>
        </w:rPr>
        <w:t xml:space="preserve"> 2019</w:t>
      </w:r>
      <w:r w:rsidR="22FC013D" w:rsidRPr="44AB92A6">
        <w:rPr>
          <w:lang w:val="en-US"/>
        </w:rPr>
        <w:t xml:space="preserve">). </w:t>
      </w:r>
    </w:p>
    <w:p w14:paraId="0CDB4B80" w14:textId="236A820F" w:rsidR="00A7722B" w:rsidRPr="00A5028F" w:rsidRDefault="22FC013D" w:rsidP="00080D44">
      <w:pPr>
        <w:pStyle w:val="Heading4"/>
        <w:rPr>
          <w:lang w:val="en-US"/>
          <w:rPrChange w:id="1367" w:author="Johnson, Lila" w:date="2022-03-15T14:16:00Z">
            <w:rPr/>
          </w:rPrChange>
        </w:rPr>
      </w:pPr>
      <w:r w:rsidRPr="00080D44">
        <w:rPr>
          <w:lang w:val="en-US"/>
        </w:rPr>
        <w:t>The influence of geographic boundaries, culture, and market segments on brand equity</w:t>
      </w:r>
      <w:r w:rsidRPr="00A52A28">
        <w:rPr>
          <w:lang w:val="en-US"/>
        </w:rPr>
        <w:t xml:space="preserve"> </w:t>
      </w:r>
      <w:r w:rsidR="00A7722B">
        <w:rPr>
          <w:lang w:val="en-US"/>
        </w:rPr>
        <w:tab/>
      </w:r>
      <w:r w:rsidR="00A7722B">
        <w:rPr>
          <w:lang w:val="en-US"/>
        </w:rPr>
        <w:tab/>
      </w:r>
      <w:r w:rsidR="00A7722B">
        <w:rPr>
          <w:lang w:val="en-US"/>
        </w:rPr>
        <w:tab/>
      </w:r>
      <w:r w:rsidR="00A7722B">
        <w:rPr>
          <w:lang w:val="en-US"/>
        </w:rPr>
        <w:tab/>
      </w:r>
      <w:r w:rsidR="00A7722B">
        <w:rPr>
          <w:lang w:val="en-US"/>
        </w:rPr>
        <w:tab/>
      </w:r>
      <w:r w:rsidR="00A7722B">
        <w:rPr>
          <w:lang w:val="en-US"/>
        </w:rPr>
        <w:tab/>
      </w:r>
      <w:r w:rsidR="00A7722B">
        <w:rPr>
          <w:lang w:val="en-US"/>
        </w:rPr>
        <w:tab/>
      </w:r>
      <w:r w:rsidR="00A7722B">
        <w:rPr>
          <w:lang w:val="en-US"/>
        </w:rPr>
        <w:tab/>
      </w:r>
      <w:r w:rsidR="00A7722B">
        <w:rPr>
          <w:lang w:val="en-US"/>
        </w:rPr>
        <w:tab/>
      </w:r>
    </w:p>
    <w:p w14:paraId="197F6AE5" w14:textId="7EE797FD" w:rsidR="00B126D9" w:rsidRPr="00A52A28" w:rsidRDefault="22FC013D" w:rsidP="00B96166">
      <w:pPr>
        <w:rPr>
          <w:lang w:val="en-US"/>
        </w:rPr>
      </w:pPr>
      <w:del w:id="1368" w:author="Jemma" w:date="2022-04-14T17:38:00Z">
        <w:r w:rsidRPr="00A52A28" w:rsidDel="00151888">
          <w:rPr>
            <w:lang w:val="en-US"/>
          </w:rPr>
          <w:delText>Especially from a global brand management perspective, e</w:delText>
        </w:r>
      </w:del>
      <w:ins w:id="1369" w:author="Jemma" w:date="2022-04-14T17:38:00Z">
        <w:r w:rsidR="00151888">
          <w:rPr>
            <w:lang w:val="en-US"/>
          </w:rPr>
          <w:t>E</w:t>
        </w:r>
      </w:ins>
      <w:r w:rsidRPr="00A52A28">
        <w:rPr>
          <w:lang w:val="en-US"/>
        </w:rPr>
        <w:t xml:space="preserve">quity management </w:t>
      </w:r>
      <w:ins w:id="1370" w:author="Jemma" w:date="2022-04-14T17:38:00Z">
        <w:r w:rsidR="00151888">
          <w:rPr>
            <w:lang w:val="en-US"/>
          </w:rPr>
          <w:t xml:space="preserve">from a global brand management perspective </w:t>
        </w:r>
      </w:ins>
      <w:r w:rsidRPr="00A52A28">
        <w:rPr>
          <w:lang w:val="en-US"/>
        </w:rPr>
        <w:t xml:space="preserve">is </w:t>
      </w:r>
      <w:ins w:id="1371" w:author="Jemma" w:date="2022-04-14T17:38:00Z">
        <w:r w:rsidR="00151888">
          <w:rPr>
            <w:lang w:val="en-US"/>
          </w:rPr>
          <w:t xml:space="preserve">especially </w:t>
        </w:r>
      </w:ins>
      <w:del w:id="1372" w:author="Jemma" w:date="2022-04-14T17:37:00Z">
        <w:r w:rsidRPr="00A52A28" w:rsidDel="00151888">
          <w:rPr>
            <w:lang w:val="en-US"/>
          </w:rPr>
          <w:delText xml:space="preserve">even more </w:delText>
        </w:r>
      </w:del>
      <w:r w:rsidRPr="00A52A28">
        <w:rPr>
          <w:lang w:val="en-US"/>
        </w:rPr>
        <w:t xml:space="preserve">challenging, because consumer differences and characteristics have to be considered. Marketing programs need to be built </w:t>
      </w:r>
      <w:del w:id="1373" w:author="Jemma" w:date="2022-04-14T17:39:00Z">
        <w:r w:rsidRPr="00A52A28" w:rsidDel="00151888">
          <w:rPr>
            <w:lang w:val="en-US"/>
          </w:rPr>
          <w:delText>up</w:delText>
        </w:r>
      </w:del>
      <w:r w:rsidRPr="00A52A28">
        <w:rPr>
          <w:lang w:val="en-US"/>
        </w:rPr>
        <w:t>on solid insights about the different international markets (</w:t>
      </w:r>
      <w:r w:rsidR="0047178A">
        <w:rPr>
          <w:lang w:val="en-US"/>
        </w:rPr>
        <w:t>Keller et al.</w:t>
      </w:r>
      <w:ins w:id="1374" w:author="Jemma" w:date="2022-04-25T13:11:00Z">
        <w:r w:rsidR="00BF2A20">
          <w:rPr>
            <w:lang w:val="en-US"/>
          </w:rPr>
          <w:t>,</w:t>
        </w:r>
      </w:ins>
      <w:r w:rsidR="0047178A">
        <w:rPr>
          <w:lang w:val="en-US"/>
        </w:rPr>
        <w:t xml:space="preserve"> 2019</w:t>
      </w:r>
      <w:r w:rsidRPr="00A52A28">
        <w:rPr>
          <w:lang w:val="en-US"/>
        </w:rPr>
        <w:t xml:space="preserve">).    </w:t>
      </w:r>
    </w:p>
    <w:p w14:paraId="4834A4B7" w14:textId="0CA43C1C" w:rsidR="00B126D9" w:rsidRPr="00A52A28" w:rsidRDefault="22FC013D" w:rsidP="00B96166">
      <w:pPr>
        <w:rPr>
          <w:lang w:val="en-US"/>
        </w:rPr>
      </w:pPr>
      <w:r w:rsidRPr="00A52A28">
        <w:rPr>
          <w:lang w:val="en-US"/>
        </w:rPr>
        <w:t xml:space="preserve">Keller </w:t>
      </w:r>
      <w:r w:rsidR="0047178A">
        <w:rPr>
          <w:lang w:val="en-US"/>
        </w:rPr>
        <w:t xml:space="preserve">et al. </w:t>
      </w:r>
      <w:r w:rsidRPr="00A52A28">
        <w:rPr>
          <w:lang w:val="en-US"/>
        </w:rPr>
        <w:t xml:space="preserve">(2019) </w:t>
      </w:r>
      <w:r w:rsidR="00F6700B" w:rsidRPr="00A52A28">
        <w:rPr>
          <w:lang w:val="en-US"/>
        </w:rPr>
        <w:t>propose</w:t>
      </w:r>
      <w:del w:id="1375" w:author="Jemma" w:date="2022-04-14T17:41:00Z">
        <w:r w:rsidR="00F6700B" w:rsidRPr="00A52A28" w:rsidDel="00151888">
          <w:rPr>
            <w:lang w:val="en-US"/>
          </w:rPr>
          <w:delText>s</w:delText>
        </w:r>
      </w:del>
      <w:r w:rsidR="00F6700B" w:rsidRPr="00A52A28">
        <w:rPr>
          <w:lang w:val="en-US"/>
        </w:rPr>
        <w:t xml:space="preserve"> </w:t>
      </w:r>
      <w:r w:rsidRPr="00A52A28">
        <w:rPr>
          <w:lang w:val="en-US"/>
        </w:rPr>
        <w:t>a useful self-evaluation rating based on ten important aspects in global brand equity management:</w:t>
      </w:r>
    </w:p>
    <w:p w14:paraId="269FCBEF" w14:textId="2B5E3E65" w:rsidR="00B126D9" w:rsidRPr="00A52A28" w:rsidRDefault="22FC013D" w:rsidP="00A52A28">
      <w:pPr>
        <w:spacing w:after="0" w:line="240" w:lineRule="auto"/>
        <w:rPr>
          <w:lang w:val="en-GB"/>
        </w:rPr>
      </w:pPr>
      <w:r w:rsidRPr="00A52A28">
        <w:rPr>
          <w:lang w:val="en-GB"/>
        </w:rPr>
        <w:t>1. Identify analogies in branding from a global perspective</w:t>
      </w:r>
    </w:p>
    <w:p w14:paraId="5B5F664A" w14:textId="77777777" w:rsidR="00B126D9" w:rsidRPr="00A52A28" w:rsidRDefault="22FC013D" w:rsidP="00A52A28">
      <w:pPr>
        <w:pStyle w:val="ListParagraph"/>
        <w:numPr>
          <w:ilvl w:val="0"/>
          <w:numId w:val="34"/>
        </w:numPr>
        <w:spacing w:after="0" w:line="240" w:lineRule="auto"/>
        <w:ind w:left="1134" w:hanging="567"/>
        <w:rPr>
          <w:lang w:val="en-GB"/>
        </w:rPr>
      </w:pPr>
      <w:r w:rsidRPr="00A52A28">
        <w:rPr>
          <w:lang w:val="en-GB"/>
        </w:rPr>
        <w:t>Identify common aspects across international markets</w:t>
      </w:r>
    </w:p>
    <w:p w14:paraId="75E4163F" w14:textId="77777777" w:rsidR="00B126D9" w:rsidRPr="00A52A28" w:rsidRDefault="22FC013D" w:rsidP="00F6700B">
      <w:pPr>
        <w:pStyle w:val="ListParagraph"/>
        <w:numPr>
          <w:ilvl w:val="0"/>
          <w:numId w:val="34"/>
        </w:numPr>
        <w:spacing w:line="240" w:lineRule="auto"/>
        <w:ind w:left="1134" w:hanging="567"/>
        <w:rPr>
          <w:lang w:val="en-GB"/>
        </w:rPr>
      </w:pPr>
      <w:r w:rsidRPr="00A52A28">
        <w:rPr>
          <w:lang w:val="en-GB"/>
        </w:rPr>
        <w:t>Understand specifics of different markets</w:t>
      </w:r>
    </w:p>
    <w:p w14:paraId="4A366845" w14:textId="09435A09" w:rsidR="00B126D9" w:rsidRPr="00A52A28" w:rsidRDefault="00F6700B" w:rsidP="00A52A28">
      <w:pPr>
        <w:pStyle w:val="ListParagraph"/>
        <w:numPr>
          <w:ilvl w:val="0"/>
          <w:numId w:val="34"/>
        </w:numPr>
        <w:spacing w:after="0" w:line="240" w:lineRule="auto"/>
        <w:ind w:left="1134" w:hanging="567"/>
        <w:rPr>
          <w:lang w:val="en-GB"/>
        </w:rPr>
      </w:pPr>
      <w:r w:rsidRPr="44AB92A6">
        <w:rPr>
          <w:lang w:val="en-GB"/>
        </w:rPr>
        <w:t>A</w:t>
      </w:r>
      <w:r w:rsidR="22FC013D" w:rsidRPr="44AB92A6">
        <w:rPr>
          <w:lang w:val="en-GB"/>
        </w:rPr>
        <w:t xml:space="preserve">nalyse the marketing environment, </w:t>
      </w:r>
      <w:r w:rsidR="00EC3670" w:rsidRPr="44AB92A6">
        <w:rPr>
          <w:lang w:val="en-GB"/>
        </w:rPr>
        <w:t>e.g.,</w:t>
      </w:r>
      <w:r w:rsidR="22FC013D" w:rsidRPr="44AB92A6">
        <w:rPr>
          <w:lang w:val="en-GB"/>
        </w:rPr>
        <w:t xml:space="preserve"> consumer </w:t>
      </w:r>
      <w:proofErr w:type="spellStart"/>
      <w:r w:rsidR="22FC013D" w:rsidRPr="44AB92A6">
        <w:rPr>
          <w:lang w:val="en-GB"/>
        </w:rPr>
        <w:t>behavio</w:t>
      </w:r>
      <w:del w:id="1376" w:author="Jemma" w:date="2022-04-14T17:41:00Z">
        <w:r w:rsidR="22FC013D" w:rsidRPr="44AB92A6" w:rsidDel="00151888">
          <w:rPr>
            <w:lang w:val="en-GB"/>
          </w:rPr>
          <w:delText>u</w:delText>
        </w:r>
      </w:del>
      <w:r w:rsidR="22FC013D" w:rsidRPr="44AB92A6">
        <w:rPr>
          <w:lang w:val="en-GB"/>
        </w:rPr>
        <w:t>r</w:t>
      </w:r>
      <w:proofErr w:type="spellEnd"/>
      <w:r w:rsidR="22FC013D" w:rsidRPr="44AB92A6">
        <w:rPr>
          <w:lang w:val="en-GB"/>
        </w:rPr>
        <w:t xml:space="preserve">, marketing infrastructure, legal issues </w:t>
      </w:r>
    </w:p>
    <w:p w14:paraId="244B02CC" w14:textId="77777777" w:rsidR="00B126D9" w:rsidRPr="00A52A28" w:rsidRDefault="22FC013D" w:rsidP="00A52A28">
      <w:pPr>
        <w:spacing w:after="0" w:line="240" w:lineRule="auto"/>
        <w:rPr>
          <w:lang w:val="en-GB"/>
        </w:rPr>
      </w:pPr>
      <w:r w:rsidRPr="00A52A28">
        <w:rPr>
          <w:lang w:val="en-GB"/>
        </w:rPr>
        <w:t xml:space="preserve">2. Brand building must be substantial </w:t>
      </w:r>
    </w:p>
    <w:p w14:paraId="6CB71CE1" w14:textId="3D262267" w:rsidR="00B126D9" w:rsidRPr="00A52A28" w:rsidRDefault="22FC013D" w:rsidP="00A52A28">
      <w:pPr>
        <w:pStyle w:val="ListParagraph"/>
        <w:numPr>
          <w:ilvl w:val="0"/>
          <w:numId w:val="35"/>
        </w:numPr>
        <w:spacing w:after="0" w:line="240" w:lineRule="auto"/>
        <w:ind w:left="1134" w:hanging="567"/>
        <w:rPr>
          <w:lang w:val="en-GB"/>
        </w:rPr>
      </w:pPr>
      <w:r w:rsidRPr="00A52A28">
        <w:rPr>
          <w:lang w:val="en-GB"/>
        </w:rPr>
        <w:t xml:space="preserve">Consider the process of creating brand awareness </w:t>
      </w:r>
      <w:r w:rsidR="00F6700B" w:rsidRPr="00A52A28">
        <w:rPr>
          <w:lang w:val="en-GB"/>
        </w:rPr>
        <w:t>beyond</w:t>
      </w:r>
      <w:r w:rsidRPr="00A52A28">
        <w:rPr>
          <w:lang w:val="en-GB"/>
        </w:rPr>
        <w:t xml:space="preserve"> brand image</w:t>
      </w:r>
    </w:p>
    <w:p w14:paraId="47DBDC99" w14:textId="5DCD9B35" w:rsidR="00B126D9" w:rsidRPr="00A52A28" w:rsidRDefault="00F6700B" w:rsidP="00A52A28">
      <w:pPr>
        <w:pStyle w:val="ListParagraph"/>
        <w:numPr>
          <w:ilvl w:val="0"/>
          <w:numId w:val="35"/>
        </w:numPr>
        <w:spacing w:after="0" w:line="240" w:lineRule="auto"/>
        <w:ind w:left="1134" w:hanging="567"/>
        <w:rPr>
          <w:lang w:val="en-GB"/>
        </w:rPr>
      </w:pPr>
      <w:r w:rsidRPr="00A52A28">
        <w:rPr>
          <w:lang w:val="en-GB"/>
        </w:rPr>
        <w:t>Plan a market-</w:t>
      </w:r>
      <w:r w:rsidR="22FC013D" w:rsidRPr="00A52A28">
        <w:rPr>
          <w:lang w:val="en-GB"/>
        </w:rPr>
        <w:t xml:space="preserve">specific marketing program. This must be strategically planned </w:t>
      </w:r>
      <w:r w:rsidR="00F03A63" w:rsidRPr="00A52A28">
        <w:rPr>
          <w:lang w:val="en-GB"/>
        </w:rPr>
        <w:t xml:space="preserve">from </w:t>
      </w:r>
      <w:ins w:id="1377" w:author="Jemma" w:date="2022-04-14T17:52:00Z">
        <w:r w:rsidR="003D2C23">
          <w:rPr>
            <w:lang w:val="en-GB"/>
          </w:rPr>
          <w:t xml:space="preserve">the </w:t>
        </w:r>
      </w:ins>
      <w:r w:rsidR="22FC013D" w:rsidRPr="00A52A28">
        <w:rPr>
          <w:lang w:val="en-GB"/>
        </w:rPr>
        <w:t>bottom up.</w:t>
      </w:r>
    </w:p>
    <w:p w14:paraId="58AAB2F8" w14:textId="77777777" w:rsidR="00B126D9" w:rsidRPr="00A52A28" w:rsidRDefault="22FC013D" w:rsidP="00A52A28">
      <w:pPr>
        <w:spacing w:after="0" w:line="240" w:lineRule="auto"/>
        <w:rPr>
          <w:lang w:val="en-GB"/>
        </w:rPr>
      </w:pPr>
      <w:r w:rsidRPr="00A52A28">
        <w:rPr>
          <w:lang w:val="en-GB"/>
        </w:rPr>
        <w:t xml:space="preserve">3. Develop a marketing infrastructure </w:t>
      </w:r>
    </w:p>
    <w:p w14:paraId="27A0C8AF" w14:textId="6AFF279F" w:rsidR="00B126D9" w:rsidRPr="00A52A28" w:rsidRDefault="00F6700B" w:rsidP="00A52A28">
      <w:pPr>
        <w:pStyle w:val="ListParagraph"/>
        <w:numPr>
          <w:ilvl w:val="0"/>
          <w:numId w:val="36"/>
        </w:numPr>
        <w:spacing w:after="0" w:line="240" w:lineRule="auto"/>
        <w:ind w:left="1134" w:hanging="567"/>
        <w:rPr>
          <w:lang w:val="en-GB"/>
        </w:rPr>
      </w:pPr>
      <w:r w:rsidRPr="00A52A28">
        <w:rPr>
          <w:lang w:val="en-GB"/>
        </w:rPr>
        <w:lastRenderedPageBreak/>
        <w:t>Establish a</w:t>
      </w:r>
      <w:r w:rsidR="22FC013D" w:rsidRPr="00A52A28">
        <w:rPr>
          <w:lang w:val="en-GB"/>
        </w:rPr>
        <w:t xml:space="preserve"> sound marketing infrastructure (manufacturing, distribution, and logistic</w:t>
      </w:r>
      <w:ins w:id="1378" w:author="Jemma" w:date="2022-04-14T17:45:00Z">
        <w:r w:rsidR="003D2C23">
          <w:rPr>
            <w:lang w:val="en-GB"/>
          </w:rPr>
          <w:t>s</w:t>
        </w:r>
      </w:ins>
      <w:r w:rsidR="22FC013D" w:rsidRPr="00A52A28">
        <w:rPr>
          <w:lang w:val="en-GB"/>
        </w:rPr>
        <w:t xml:space="preserve">) </w:t>
      </w:r>
    </w:p>
    <w:p w14:paraId="5E3FAD53" w14:textId="28785C6B" w:rsidR="00B126D9" w:rsidRPr="00A52A28" w:rsidRDefault="22FC013D" w:rsidP="00A52A28">
      <w:pPr>
        <w:pStyle w:val="ListParagraph"/>
        <w:numPr>
          <w:ilvl w:val="0"/>
          <w:numId w:val="36"/>
        </w:numPr>
        <w:spacing w:after="0" w:line="240" w:lineRule="auto"/>
        <w:ind w:left="1134" w:hanging="567"/>
        <w:rPr>
          <w:lang w:val="en-GB"/>
        </w:rPr>
      </w:pPr>
      <w:r w:rsidRPr="00A52A28">
        <w:rPr>
          <w:lang w:val="en-GB"/>
        </w:rPr>
        <w:t>Use existing marketing infrastructure in additional markets</w:t>
      </w:r>
      <w:r w:rsidR="00F03A63" w:rsidRPr="00A52A28">
        <w:rPr>
          <w:lang w:val="en-GB"/>
        </w:rPr>
        <w:t>,</w:t>
      </w:r>
      <w:r w:rsidRPr="00A52A28">
        <w:rPr>
          <w:lang w:val="en-GB"/>
        </w:rPr>
        <w:t xml:space="preserve"> if possible </w:t>
      </w:r>
    </w:p>
    <w:p w14:paraId="4BE93B7E" w14:textId="77777777" w:rsidR="00B126D9" w:rsidRDefault="22FC013D" w:rsidP="00A52A28">
      <w:pPr>
        <w:spacing w:after="0" w:line="240" w:lineRule="auto"/>
        <w:rPr>
          <w:lang w:val="en-GB"/>
        </w:rPr>
      </w:pPr>
      <w:r w:rsidRPr="3C79D900">
        <w:rPr>
          <w:lang w:val="en-GB"/>
        </w:rPr>
        <w:t xml:space="preserve">4. Integrated marketing communications </w:t>
      </w:r>
    </w:p>
    <w:p w14:paraId="4D9C31A8" w14:textId="657BEE8B" w:rsidR="00B126D9" w:rsidRDefault="00F6700B" w:rsidP="00A52A28">
      <w:pPr>
        <w:pStyle w:val="ListParagraph"/>
        <w:numPr>
          <w:ilvl w:val="0"/>
          <w:numId w:val="37"/>
        </w:numPr>
        <w:spacing w:after="0" w:line="240" w:lineRule="auto"/>
        <w:ind w:left="1134" w:hanging="567"/>
        <w:rPr>
          <w:lang w:val="en-GB"/>
        </w:rPr>
      </w:pPr>
      <w:r>
        <w:rPr>
          <w:lang w:val="en-GB"/>
        </w:rPr>
        <w:t>Consider</w:t>
      </w:r>
      <w:r w:rsidR="22FC013D" w:rsidRPr="3C79D900">
        <w:rPr>
          <w:lang w:val="en-GB"/>
        </w:rPr>
        <w:t xml:space="preserve"> non-traditional communication formats, other than conventional advertising</w:t>
      </w:r>
    </w:p>
    <w:p w14:paraId="7C29CE8C" w14:textId="0EAF2829" w:rsidR="00B126D9" w:rsidRPr="009E1071" w:rsidRDefault="00F6700B" w:rsidP="00F6700B">
      <w:pPr>
        <w:pStyle w:val="ListParagraph"/>
        <w:numPr>
          <w:ilvl w:val="0"/>
          <w:numId w:val="37"/>
        </w:numPr>
        <w:spacing w:line="240" w:lineRule="auto"/>
        <w:ind w:left="1134" w:hanging="567"/>
        <w:rPr>
          <w:lang w:val="en-GB"/>
        </w:rPr>
      </w:pPr>
      <w:r>
        <w:rPr>
          <w:lang w:val="en-GB"/>
        </w:rPr>
        <w:t>Integrate marketing c</w:t>
      </w:r>
      <w:r w:rsidR="22FC013D" w:rsidRPr="3C79D900">
        <w:rPr>
          <w:lang w:val="en-GB"/>
        </w:rPr>
        <w:t xml:space="preserve">ommunications </w:t>
      </w:r>
      <w:r w:rsidR="22FC013D" w:rsidRPr="00A52A28">
        <w:rPr>
          <w:lang w:val="en-GB"/>
        </w:rPr>
        <w:t xml:space="preserve">activities </w:t>
      </w:r>
      <w:r w:rsidR="00F03A63" w:rsidRPr="00A52A28">
        <w:rPr>
          <w:lang w:val="en-GB"/>
        </w:rPr>
        <w:t xml:space="preserve">in </w:t>
      </w:r>
      <w:r w:rsidR="22FC013D" w:rsidRPr="00A52A28">
        <w:rPr>
          <w:lang w:val="en-GB"/>
        </w:rPr>
        <w:t>every country</w:t>
      </w:r>
      <w:r w:rsidR="22FC013D" w:rsidRPr="3C79D900">
        <w:rPr>
          <w:lang w:val="en-GB"/>
        </w:rPr>
        <w:t xml:space="preserve">  </w:t>
      </w:r>
    </w:p>
    <w:p w14:paraId="6AE5CCDD" w14:textId="77777777" w:rsidR="00B126D9" w:rsidRPr="00D05FA1" w:rsidRDefault="22FC013D" w:rsidP="0009389A">
      <w:pPr>
        <w:pStyle w:val="ListParagraph"/>
        <w:numPr>
          <w:ilvl w:val="0"/>
          <w:numId w:val="33"/>
        </w:numPr>
        <w:spacing w:line="240" w:lineRule="auto"/>
        <w:rPr>
          <w:lang w:val="en-GB"/>
        </w:rPr>
      </w:pPr>
      <w:r w:rsidRPr="3C79D900">
        <w:rPr>
          <w:lang w:val="en-GB"/>
        </w:rPr>
        <w:t>Count on brand partnerships</w:t>
      </w:r>
    </w:p>
    <w:p w14:paraId="0CF12BCE" w14:textId="77777777" w:rsidR="00B126D9" w:rsidRDefault="22FC013D" w:rsidP="00F6700B">
      <w:pPr>
        <w:pStyle w:val="ListParagraph"/>
        <w:numPr>
          <w:ilvl w:val="0"/>
          <w:numId w:val="38"/>
        </w:numPr>
        <w:spacing w:line="240" w:lineRule="auto"/>
        <w:ind w:left="1134" w:hanging="567"/>
        <w:rPr>
          <w:lang w:val="en-GB"/>
        </w:rPr>
      </w:pPr>
      <w:r w:rsidRPr="3C79D900">
        <w:rPr>
          <w:lang w:val="en-GB"/>
        </w:rPr>
        <w:t>Gaps in the existing marketing programs can be filled with partnerships in different countries</w:t>
      </w:r>
    </w:p>
    <w:p w14:paraId="1B2A3882" w14:textId="72800E52" w:rsidR="00B126D9" w:rsidRPr="00D05FA1" w:rsidRDefault="22FC013D" w:rsidP="00F6700B">
      <w:pPr>
        <w:pStyle w:val="ListParagraph"/>
        <w:numPr>
          <w:ilvl w:val="0"/>
          <w:numId w:val="38"/>
        </w:numPr>
        <w:spacing w:line="240" w:lineRule="auto"/>
        <w:ind w:left="1134" w:hanging="567"/>
        <w:rPr>
          <w:lang w:val="en-GB"/>
        </w:rPr>
      </w:pPr>
      <w:r w:rsidRPr="3C79D900">
        <w:rPr>
          <w:lang w:val="en-GB"/>
        </w:rPr>
        <w:t xml:space="preserve">Examine existing partnerships </w:t>
      </w:r>
      <w:r w:rsidR="00F6700B">
        <w:rPr>
          <w:lang w:val="en-GB"/>
        </w:rPr>
        <w:t>in terms of their</w:t>
      </w:r>
      <w:r w:rsidRPr="3C79D900">
        <w:rPr>
          <w:lang w:val="en-GB"/>
        </w:rPr>
        <w:t xml:space="preserve"> </w:t>
      </w:r>
      <w:r w:rsidR="00F6700B">
        <w:rPr>
          <w:lang w:val="en-GB"/>
        </w:rPr>
        <w:t>potential</w:t>
      </w:r>
      <w:r w:rsidR="00F6700B" w:rsidRPr="3C79D900">
        <w:rPr>
          <w:lang w:val="en-GB"/>
        </w:rPr>
        <w:t xml:space="preserve"> </w:t>
      </w:r>
      <w:r w:rsidRPr="3C79D900">
        <w:rPr>
          <w:lang w:val="en-GB"/>
        </w:rPr>
        <w:t>for brand equity</w:t>
      </w:r>
    </w:p>
    <w:p w14:paraId="3DC68F52" w14:textId="77777777" w:rsidR="00B126D9" w:rsidRPr="00C024B0" w:rsidRDefault="22FC013D" w:rsidP="0009389A">
      <w:pPr>
        <w:pStyle w:val="ListParagraph"/>
        <w:numPr>
          <w:ilvl w:val="0"/>
          <w:numId w:val="33"/>
        </w:numPr>
        <w:spacing w:line="240" w:lineRule="auto"/>
        <w:rPr>
          <w:lang w:val="en-GB"/>
        </w:rPr>
      </w:pPr>
      <w:r w:rsidRPr="3C79D900">
        <w:rPr>
          <w:lang w:val="en-GB"/>
        </w:rPr>
        <w:t>Standardize and customize across countries</w:t>
      </w:r>
    </w:p>
    <w:p w14:paraId="05750A32" w14:textId="28C88AAE" w:rsidR="00B126D9" w:rsidRDefault="00F6700B" w:rsidP="0009389A">
      <w:pPr>
        <w:pStyle w:val="ListParagraph"/>
        <w:numPr>
          <w:ilvl w:val="0"/>
          <w:numId w:val="39"/>
        </w:numPr>
        <w:spacing w:line="240" w:lineRule="auto"/>
        <w:rPr>
          <w:lang w:val="en-GB"/>
        </w:rPr>
      </w:pPr>
      <w:r>
        <w:rPr>
          <w:lang w:val="en-GB"/>
        </w:rPr>
        <w:t>Adapt m</w:t>
      </w:r>
      <w:r w:rsidR="22FC013D" w:rsidRPr="3C79D900">
        <w:rPr>
          <w:lang w:val="en-GB"/>
        </w:rPr>
        <w:t xml:space="preserve">arketing programs to each specific market as needed </w:t>
      </w:r>
    </w:p>
    <w:p w14:paraId="7614C5A0" w14:textId="63A2F69D" w:rsidR="00B126D9" w:rsidRPr="00C024B0" w:rsidRDefault="00F6700B" w:rsidP="0009389A">
      <w:pPr>
        <w:pStyle w:val="ListParagraph"/>
        <w:numPr>
          <w:ilvl w:val="0"/>
          <w:numId w:val="39"/>
        </w:numPr>
        <w:spacing w:line="240" w:lineRule="auto"/>
        <w:rPr>
          <w:lang w:val="en-GB"/>
        </w:rPr>
      </w:pPr>
      <w:r>
        <w:rPr>
          <w:lang w:val="en-GB"/>
        </w:rPr>
        <w:t>Add l</w:t>
      </w:r>
      <w:r w:rsidR="22FC013D" w:rsidRPr="3C79D900">
        <w:rPr>
          <w:lang w:val="en-GB"/>
        </w:rPr>
        <w:t>ocal elements to global ones in order to manage local appeal</w:t>
      </w:r>
    </w:p>
    <w:p w14:paraId="15EE8470" w14:textId="77777777" w:rsidR="00B126D9" w:rsidRPr="00A52A28" w:rsidRDefault="22FC013D" w:rsidP="0009389A">
      <w:pPr>
        <w:pStyle w:val="ListParagraph"/>
        <w:numPr>
          <w:ilvl w:val="0"/>
          <w:numId w:val="33"/>
        </w:numPr>
        <w:spacing w:line="240" w:lineRule="auto"/>
        <w:rPr>
          <w:lang w:val="en-GB"/>
        </w:rPr>
      </w:pPr>
      <w:r w:rsidRPr="3C79D900">
        <w:rPr>
          <w:lang w:val="en-GB"/>
        </w:rPr>
        <w:t xml:space="preserve">Harmonize </w:t>
      </w:r>
      <w:r w:rsidRPr="00A52A28">
        <w:rPr>
          <w:lang w:val="en-GB"/>
        </w:rPr>
        <w:t>the control globally and locally</w:t>
      </w:r>
    </w:p>
    <w:p w14:paraId="7A5B7328" w14:textId="09265E78" w:rsidR="00B126D9" w:rsidRPr="00A52A28" w:rsidRDefault="22FC013D" w:rsidP="0009389A">
      <w:pPr>
        <w:pStyle w:val="ListParagraph"/>
        <w:numPr>
          <w:ilvl w:val="0"/>
          <w:numId w:val="40"/>
        </w:numPr>
        <w:spacing w:line="240" w:lineRule="auto"/>
        <w:rPr>
          <w:lang w:val="en-GB"/>
        </w:rPr>
      </w:pPr>
      <w:r w:rsidRPr="00A52A28">
        <w:rPr>
          <w:lang w:val="en-GB"/>
        </w:rPr>
        <w:t>Manager</w:t>
      </w:r>
      <w:r w:rsidR="00F03A63" w:rsidRPr="00A52A28">
        <w:rPr>
          <w:lang w:val="en-GB"/>
        </w:rPr>
        <w:t>s</w:t>
      </w:r>
      <w:r w:rsidRPr="00A52A28">
        <w:rPr>
          <w:lang w:val="en-GB"/>
        </w:rPr>
        <w:t xml:space="preserve"> across the globe need to be guided by consistent principles </w:t>
      </w:r>
    </w:p>
    <w:p w14:paraId="215DC7C2" w14:textId="77777777" w:rsidR="00B126D9" w:rsidRPr="00A52A28" w:rsidRDefault="22FC013D" w:rsidP="0009389A">
      <w:pPr>
        <w:pStyle w:val="ListParagraph"/>
        <w:numPr>
          <w:ilvl w:val="0"/>
          <w:numId w:val="40"/>
        </w:numPr>
        <w:spacing w:line="240" w:lineRule="auto"/>
        <w:rPr>
          <w:lang w:val="en-GB"/>
        </w:rPr>
      </w:pPr>
      <w:r w:rsidRPr="00A52A28">
        <w:rPr>
          <w:lang w:val="en-GB"/>
        </w:rPr>
        <w:t>Make clear for which decisions local managers assume responsibility</w:t>
      </w:r>
    </w:p>
    <w:p w14:paraId="25C52BA1" w14:textId="5B70CE74" w:rsidR="00B126D9" w:rsidRPr="00A52A28" w:rsidRDefault="22FC013D" w:rsidP="0009389A">
      <w:pPr>
        <w:pStyle w:val="ListParagraph"/>
        <w:numPr>
          <w:ilvl w:val="0"/>
          <w:numId w:val="33"/>
        </w:numPr>
        <w:spacing w:line="240" w:lineRule="auto"/>
        <w:rPr>
          <w:lang w:val="en-GB"/>
        </w:rPr>
      </w:pPr>
      <w:r w:rsidRPr="00A52A28">
        <w:rPr>
          <w:lang w:val="en-GB"/>
        </w:rPr>
        <w:t xml:space="preserve">Develop practicable guidelines </w:t>
      </w:r>
    </w:p>
    <w:p w14:paraId="18278446" w14:textId="77777777" w:rsidR="00B126D9" w:rsidRPr="00A52A28" w:rsidRDefault="22FC013D" w:rsidP="0009389A">
      <w:pPr>
        <w:pStyle w:val="ListParagraph"/>
        <w:numPr>
          <w:ilvl w:val="0"/>
          <w:numId w:val="41"/>
        </w:numPr>
        <w:spacing w:line="240" w:lineRule="auto"/>
        <w:rPr>
          <w:lang w:val="en-GB"/>
        </w:rPr>
      </w:pPr>
      <w:r w:rsidRPr="00A52A28">
        <w:rPr>
          <w:lang w:val="en-GB"/>
        </w:rPr>
        <w:t xml:space="preserve">Global marketers need doable and brief guidelines to manage the brand, summarized in a document </w:t>
      </w:r>
    </w:p>
    <w:p w14:paraId="3F0A4187" w14:textId="2C7E4293" w:rsidR="00B126D9" w:rsidRPr="00A52A28" w:rsidRDefault="22FC013D" w:rsidP="0009389A">
      <w:pPr>
        <w:pStyle w:val="ListParagraph"/>
        <w:numPr>
          <w:ilvl w:val="0"/>
          <w:numId w:val="41"/>
        </w:numPr>
        <w:spacing w:line="240" w:lineRule="auto"/>
        <w:rPr>
          <w:lang w:val="en-GB"/>
        </w:rPr>
      </w:pPr>
      <w:r w:rsidRPr="00A52A28">
        <w:rPr>
          <w:lang w:val="en-GB"/>
        </w:rPr>
        <w:t>The communication processes between headquarters, regional and local marketers have to be managed seamless</w:t>
      </w:r>
      <w:r w:rsidR="00F03A63" w:rsidRPr="00A52A28">
        <w:rPr>
          <w:lang w:val="en-GB"/>
        </w:rPr>
        <w:t>ly</w:t>
      </w:r>
      <w:r w:rsidRPr="00A52A28">
        <w:rPr>
          <w:lang w:val="en-GB"/>
        </w:rPr>
        <w:t xml:space="preserve"> </w:t>
      </w:r>
    </w:p>
    <w:p w14:paraId="0780B88E" w14:textId="77777777" w:rsidR="00B126D9" w:rsidRPr="00A52A28" w:rsidRDefault="22FC013D" w:rsidP="0009389A">
      <w:pPr>
        <w:pStyle w:val="ListParagraph"/>
        <w:numPr>
          <w:ilvl w:val="0"/>
          <w:numId w:val="33"/>
        </w:numPr>
        <w:spacing w:line="240" w:lineRule="auto"/>
        <w:rPr>
          <w:lang w:val="en-GB"/>
        </w:rPr>
      </w:pPr>
      <w:r w:rsidRPr="00A52A28">
        <w:rPr>
          <w:lang w:val="en-GB"/>
        </w:rPr>
        <w:t xml:space="preserve">The brand equity measurement system should be globally integrated </w:t>
      </w:r>
    </w:p>
    <w:p w14:paraId="7034D143" w14:textId="1A45BBBD" w:rsidR="00B126D9" w:rsidRDefault="00F6700B" w:rsidP="0009389A">
      <w:pPr>
        <w:pStyle w:val="ListParagraph"/>
        <w:numPr>
          <w:ilvl w:val="0"/>
          <w:numId w:val="42"/>
        </w:numPr>
        <w:spacing w:line="240" w:lineRule="auto"/>
        <w:rPr>
          <w:lang w:val="en-GB"/>
        </w:rPr>
      </w:pPr>
      <w:r w:rsidRPr="00A52A28">
        <w:rPr>
          <w:lang w:val="en-GB"/>
        </w:rPr>
        <w:t>Conduct b</w:t>
      </w:r>
      <w:r w:rsidR="22FC013D" w:rsidRPr="00A52A28">
        <w:rPr>
          <w:lang w:val="en-GB"/>
        </w:rPr>
        <w:t xml:space="preserve">rand audits and </w:t>
      </w:r>
      <w:proofErr w:type="spellStart"/>
      <w:r w:rsidR="22FC013D" w:rsidRPr="00A52A28">
        <w:rPr>
          <w:lang w:val="en-GB"/>
        </w:rPr>
        <w:t>trackings</w:t>
      </w:r>
      <w:proofErr w:type="spellEnd"/>
      <w:r w:rsidR="22FC013D" w:rsidRPr="00A52A28">
        <w:rPr>
          <w:lang w:val="en-GB"/>
        </w:rPr>
        <w:t xml:space="preserve"> </w:t>
      </w:r>
      <w:r w:rsidR="22FC013D" w:rsidRPr="3C79D900">
        <w:rPr>
          <w:lang w:val="en-GB"/>
        </w:rPr>
        <w:t>in all relevant foreign markets</w:t>
      </w:r>
    </w:p>
    <w:p w14:paraId="354CE197" w14:textId="6C99A6B9" w:rsidR="00B126D9" w:rsidRPr="008320CB" w:rsidRDefault="22FC013D" w:rsidP="0009389A">
      <w:pPr>
        <w:pStyle w:val="ListParagraph"/>
        <w:numPr>
          <w:ilvl w:val="0"/>
          <w:numId w:val="42"/>
        </w:numPr>
        <w:spacing w:line="240" w:lineRule="auto"/>
        <w:rPr>
          <w:lang w:val="en-GB"/>
        </w:rPr>
      </w:pPr>
      <w:r w:rsidRPr="3C79D900">
        <w:rPr>
          <w:lang w:val="en-GB"/>
        </w:rPr>
        <w:t xml:space="preserve">The brand equity management system must be set up globally including brand equity reports and </w:t>
      </w:r>
      <w:ins w:id="1379" w:author="Jemma" w:date="2022-04-19T11:11:00Z">
        <w:r w:rsidR="00500BCB">
          <w:rPr>
            <w:lang w:val="en-GB"/>
          </w:rPr>
          <w:t xml:space="preserve">continuous </w:t>
        </w:r>
      </w:ins>
      <w:commentRangeStart w:id="1380"/>
      <w:r w:rsidRPr="3C79D900">
        <w:rPr>
          <w:lang w:val="en-GB"/>
        </w:rPr>
        <w:t>brand</w:t>
      </w:r>
      <w:commentRangeEnd w:id="1380"/>
      <w:r w:rsidR="00500BCB">
        <w:rPr>
          <w:rStyle w:val="CommentReference"/>
        </w:rPr>
        <w:commentReference w:id="1380"/>
      </w:r>
      <w:r w:rsidRPr="3C79D900">
        <w:rPr>
          <w:lang w:val="en-GB"/>
        </w:rPr>
        <w:t xml:space="preserve"> equity </w:t>
      </w:r>
      <w:ins w:id="1381" w:author="Jemma" w:date="2022-04-25T13:14:00Z">
        <w:r w:rsidR="00201FCB">
          <w:rPr>
            <w:lang w:val="en-GB"/>
          </w:rPr>
          <w:t>tracking</w:t>
        </w:r>
      </w:ins>
      <w:del w:id="1382" w:author="Jemma" w:date="2022-04-19T11:10:00Z">
        <w:r w:rsidRPr="3C79D900" w:rsidDel="00500BCB">
          <w:rPr>
            <w:lang w:val="en-GB"/>
          </w:rPr>
          <w:delText xml:space="preserve">controlling </w:delText>
        </w:r>
      </w:del>
    </w:p>
    <w:p w14:paraId="61772735" w14:textId="77777777" w:rsidR="00B126D9" w:rsidRDefault="22FC013D" w:rsidP="0009389A">
      <w:pPr>
        <w:pStyle w:val="ListParagraph"/>
        <w:numPr>
          <w:ilvl w:val="0"/>
          <w:numId w:val="33"/>
        </w:numPr>
        <w:spacing w:line="240" w:lineRule="auto"/>
        <w:rPr>
          <w:lang w:val="en-GB"/>
        </w:rPr>
      </w:pPr>
      <w:r w:rsidRPr="3C79D900">
        <w:rPr>
          <w:lang w:val="en-GB"/>
        </w:rPr>
        <w:t xml:space="preserve">Brand elements </w:t>
      </w:r>
    </w:p>
    <w:p w14:paraId="332815CA" w14:textId="77777777" w:rsidR="00B126D9" w:rsidRDefault="22FC013D" w:rsidP="0009389A">
      <w:pPr>
        <w:pStyle w:val="ListParagraph"/>
        <w:numPr>
          <w:ilvl w:val="0"/>
          <w:numId w:val="43"/>
        </w:numPr>
        <w:spacing w:line="240" w:lineRule="auto"/>
        <w:rPr>
          <w:lang w:val="en-GB"/>
        </w:rPr>
      </w:pPr>
      <w:r w:rsidRPr="3C79D900">
        <w:rPr>
          <w:lang w:val="en-GB"/>
        </w:rPr>
        <w:t xml:space="preserve">Existing brand elements must be audited for relevance globally </w:t>
      </w:r>
    </w:p>
    <w:p w14:paraId="23D8B1B0" w14:textId="7D931C38" w:rsidR="00B126D9" w:rsidRPr="00B31DA3" w:rsidRDefault="00F6700B" w:rsidP="0009389A">
      <w:pPr>
        <w:pStyle w:val="ListParagraph"/>
        <w:numPr>
          <w:ilvl w:val="0"/>
          <w:numId w:val="43"/>
        </w:numPr>
        <w:spacing w:line="240" w:lineRule="auto"/>
        <w:rPr>
          <w:lang w:val="en-US"/>
        </w:rPr>
      </w:pPr>
      <w:r>
        <w:rPr>
          <w:lang w:val="en-GB"/>
        </w:rPr>
        <w:t>Develop v</w:t>
      </w:r>
      <w:r w:rsidR="22FC013D" w:rsidRPr="3C79D900">
        <w:rPr>
          <w:lang w:val="en-GB"/>
        </w:rPr>
        <w:t>isual brand identities that work in different countries (</w:t>
      </w:r>
      <w:r w:rsidR="0047178A">
        <w:rPr>
          <w:lang w:val="en-GB"/>
        </w:rPr>
        <w:t>Keller et al. 2019</w:t>
      </w:r>
      <w:r w:rsidR="22FC013D" w:rsidRPr="3C79D900">
        <w:rPr>
          <w:lang w:val="en-GB"/>
        </w:rPr>
        <w:t>).</w:t>
      </w:r>
    </w:p>
    <w:p w14:paraId="4B257578" w14:textId="77777777" w:rsidR="00B126D9" w:rsidRPr="007604E9" w:rsidRDefault="22FC013D" w:rsidP="0009389A">
      <w:pPr>
        <w:pStyle w:val="Heading3"/>
        <w:spacing w:line="240" w:lineRule="auto"/>
        <w:rPr>
          <w:lang w:val="en-US"/>
        </w:rPr>
      </w:pPr>
      <w:r w:rsidRPr="3C79D900">
        <w:rPr>
          <w:lang w:val="en-US"/>
        </w:rPr>
        <w:t>Self-Check Questions</w:t>
      </w:r>
    </w:p>
    <w:p w14:paraId="77184FD6" w14:textId="41083A7A" w:rsidR="00B126D9" w:rsidRPr="00EC3670" w:rsidRDefault="00EC3670" w:rsidP="44AB92A6">
      <w:pPr>
        <w:spacing w:after="0" w:line="240" w:lineRule="auto"/>
        <w:rPr>
          <w:lang w:val="en-US"/>
        </w:rPr>
      </w:pPr>
      <w:r w:rsidRPr="44AB92A6">
        <w:rPr>
          <w:lang w:val="en-US"/>
        </w:rPr>
        <w:t xml:space="preserve">1. </w:t>
      </w:r>
      <w:r w:rsidR="22FC013D" w:rsidRPr="44AB92A6">
        <w:rPr>
          <w:lang w:val="en-US"/>
        </w:rPr>
        <w:t xml:space="preserve">Please list three steps of a strategic brand management process. </w:t>
      </w:r>
    </w:p>
    <w:p w14:paraId="7ABBBD60" w14:textId="77777777" w:rsidR="00B126D9" w:rsidRDefault="22FC013D" w:rsidP="0009389A">
      <w:pPr>
        <w:spacing w:line="240" w:lineRule="auto"/>
        <w:rPr>
          <w:i/>
          <w:iCs/>
          <w:u w:val="single"/>
          <w:lang w:val="en-US"/>
        </w:rPr>
      </w:pPr>
      <w:r w:rsidRPr="3C79D900">
        <w:rPr>
          <w:i/>
          <w:iCs/>
          <w:u w:val="single"/>
          <w:lang w:val="en-US"/>
        </w:rPr>
        <w:t xml:space="preserve">Identifying and developing brand plans </w:t>
      </w:r>
    </w:p>
    <w:p w14:paraId="0F5CF6CD" w14:textId="77777777" w:rsidR="00B126D9" w:rsidRPr="00CE6A32" w:rsidRDefault="22FC013D" w:rsidP="0009389A">
      <w:pPr>
        <w:spacing w:line="240" w:lineRule="auto"/>
        <w:rPr>
          <w:i/>
          <w:iCs/>
          <w:u w:val="single"/>
          <w:lang w:val="en-US"/>
        </w:rPr>
      </w:pPr>
      <w:r w:rsidRPr="3C79D900">
        <w:rPr>
          <w:i/>
          <w:iCs/>
          <w:u w:val="single"/>
          <w:lang w:val="en-US"/>
        </w:rPr>
        <w:t xml:space="preserve">Designing and implementing brand marketing programs </w:t>
      </w:r>
    </w:p>
    <w:p w14:paraId="7C74D1BD" w14:textId="77777777" w:rsidR="00B126D9" w:rsidRPr="00CE6A32" w:rsidRDefault="22FC013D" w:rsidP="0009389A">
      <w:pPr>
        <w:spacing w:line="240" w:lineRule="auto"/>
        <w:rPr>
          <w:i/>
          <w:iCs/>
          <w:u w:val="single"/>
          <w:lang w:val="en-US"/>
        </w:rPr>
      </w:pPr>
      <w:r w:rsidRPr="3C79D900">
        <w:rPr>
          <w:i/>
          <w:iCs/>
          <w:u w:val="single"/>
          <w:lang w:val="en-US"/>
        </w:rPr>
        <w:t xml:space="preserve">Measuring and interpreting brand performance </w:t>
      </w:r>
    </w:p>
    <w:p w14:paraId="289F3380" w14:textId="2069C7B3" w:rsidR="00B126D9" w:rsidRDefault="003D2C23" w:rsidP="0009389A">
      <w:pPr>
        <w:spacing w:line="240" w:lineRule="auto"/>
        <w:rPr>
          <w:i/>
          <w:iCs/>
          <w:u w:val="single"/>
          <w:lang w:val="en-US"/>
        </w:rPr>
      </w:pPr>
      <w:commentRangeStart w:id="1383"/>
      <w:ins w:id="1384" w:author="Jemma" w:date="2022-04-14T17:53:00Z">
        <w:r>
          <w:rPr>
            <w:i/>
            <w:iCs/>
            <w:u w:val="single"/>
            <w:lang w:val="en-US"/>
          </w:rPr>
          <w:t>Building</w:t>
        </w:r>
      </w:ins>
      <w:del w:id="1385" w:author="Jemma" w:date="2022-04-14T17:53:00Z">
        <w:r w:rsidR="22FC013D" w:rsidRPr="3C79D900" w:rsidDel="003D2C23">
          <w:rPr>
            <w:i/>
            <w:iCs/>
            <w:u w:val="single"/>
            <w:lang w:val="en-US"/>
          </w:rPr>
          <w:delText>Growing</w:delText>
        </w:r>
      </w:del>
      <w:commentRangeEnd w:id="1383"/>
      <w:r>
        <w:rPr>
          <w:rStyle w:val="CommentReference"/>
        </w:rPr>
        <w:commentReference w:id="1383"/>
      </w:r>
      <w:r w:rsidR="22FC013D" w:rsidRPr="3C79D900">
        <w:rPr>
          <w:i/>
          <w:iCs/>
          <w:u w:val="single"/>
          <w:lang w:val="en-US"/>
        </w:rPr>
        <w:t xml:space="preserve"> and sustaining brand equity</w:t>
      </w:r>
    </w:p>
    <w:p w14:paraId="7E878871" w14:textId="77777777" w:rsidR="00B126D9" w:rsidRPr="004868A4" w:rsidRDefault="00B126D9" w:rsidP="0009389A">
      <w:pPr>
        <w:spacing w:line="240" w:lineRule="auto"/>
        <w:rPr>
          <w:i/>
          <w:iCs/>
          <w:u w:val="single"/>
          <w:lang w:val="en-US"/>
        </w:rPr>
      </w:pPr>
    </w:p>
    <w:p w14:paraId="308A5A2D" w14:textId="3CCC6EA7" w:rsidR="00B126D9" w:rsidRPr="00EC3670" w:rsidRDefault="00EC3670" w:rsidP="44AB92A6">
      <w:pPr>
        <w:spacing w:after="0" w:line="240" w:lineRule="auto"/>
        <w:rPr>
          <w:lang w:val="en-US"/>
        </w:rPr>
      </w:pPr>
      <w:r w:rsidRPr="44AB92A6">
        <w:rPr>
          <w:lang w:val="en-US"/>
        </w:rPr>
        <w:lastRenderedPageBreak/>
        <w:t xml:space="preserve">2. </w:t>
      </w:r>
      <w:r w:rsidR="22FC013D" w:rsidRPr="44AB92A6">
        <w:rPr>
          <w:lang w:val="en-US"/>
        </w:rPr>
        <w:t>Please complete the following sentence:</w:t>
      </w:r>
    </w:p>
    <w:p w14:paraId="46B24564" w14:textId="77777777" w:rsidR="00B126D9" w:rsidRPr="007604E9" w:rsidRDefault="22FC013D" w:rsidP="0009389A">
      <w:pPr>
        <w:spacing w:line="240" w:lineRule="auto"/>
        <w:rPr>
          <w:lang w:val="en-US"/>
        </w:rPr>
      </w:pPr>
      <w:r w:rsidRPr="3C79D900">
        <w:rPr>
          <w:lang w:val="en-US"/>
        </w:rPr>
        <w:t xml:space="preserve">Brand audits are a comprehensive </w:t>
      </w:r>
      <w:r w:rsidRPr="3C79D900">
        <w:rPr>
          <w:i/>
          <w:iCs/>
          <w:u w:val="single"/>
          <w:lang w:val="en-US"/>
        </w:rPr>
        <w:t xml:space="preserve">analysis </w:t>
      </w:r>
      <w:r w:rsidRPr="3C79D900">
        <w:rPr>
          <w:lang w:val="en-US"/>
        </w:rPr>
        <w:t xml:space="preserve">of the </w:t>
      </w:r>
      <w:r w:rsidRPr="3C79D900">
        <w:rPr>
          <w:i/>
          <w:iCs/>
          <w:u w:val="single"/>
          <w:lang w:val="en-US"/>
        </w:rPr>
        <w:t>health</w:t>
      </w:r>
      <w:r w:rsidRPr="3C79D900">
        <w:rPr>
          <w:lang w:val="en-US"/>
        </w:rPr>
        <w:t xml:space="preserve"> and equity sources of a brand based on internal and external brand equity </w:t>
      </w:r>
      <w:r w:rsidRPr="3C79D900">
        <w:rPr>
          <w:i/>
          <w:iCs/>
          <w:u w:val="single"/>
          <w:lang w:val="en-US"/>
        </w:rPr>
        <w:t>insights</w:t>
      </w:r>
      <w:r w:rsidRPr="3C79D900">
        <w:rPr>
          <w:lang w:val="en-US"/>
        </w:rPr>
        <w:t xml:space="preserve">.   </w:t>
      </w:r>
    </w:p>
    <w:p w14:paraId="401CED63" w14:textId="77777777" w:rsidR="00B126D9" w:rsidRPr="007604E9" w:rsidRDefault="00B126D9" w:rsidP="0009389A">
      <w:pPr>
        <w:spacing w:line="240" w:lineRule="auto"/>
        <w:rPr>
          <w:lang w:val="en-US"/>
        </w:rPr>
      </w:pPr>
    </w:p>
    <w:p w14:paraId="30CBC38F" w14:textId="0144605D" w:rsidR="00B126D9" w:rsidRPr="007604E9" w:rsidRDefault="22FC013D" w:rsidP="0009389A">
      <w:pPr>
        <w:pStyle w:val="Heading2"/>
        <w:spacing w:line="240" w:lineRule="auto"/>
        <w:rPr>
          <w:lang w:val="en-US"/>
        </w:rPr>
      </w:pPr>
      <w:r w:rsidRPr="3C79D900">
        <w:rPr>
          <w:lang w:val="en-US"/>
        </w:rPr>
        <w:t>2.</w:t>
      </w:r>
      <w:r w:rsidR="005B4A2D">
        <w:rPr>
          <w:lang w:val="en-US"/>
        </w:rPr>
        <w:t>3</w:t>
      </w:r>
      <w:r w:rsidRPr="3C79D900">
        <w:rPr>
          <w:lang w:val="en-US"/>
        </w:rPr>
        <w:t xml:space="preserve"> The Brand Steering Wheel for Brand Identity Development</w:t>
      </w:r>
    </w:p>
    <w:p w14:paraId="141A2190" w14:textId="723A7770" w:rsidR="00B126D9" w:rsidRDefault="00183534" w:rsidP="00B96166">
      <w:pPr>
        <w:rPr>
          <w:lang w:val="en-US"/>
        </w:rPr>
      </w:pPr>
      <w:ins w:id="1386" w:author="Jemma" w:date="2022-04-14T17:55:00Z">
        <w:r>
          <w:rPr>
            <w:lang w:val="en-US"/>
          </w:rPr>
          <w:t xml:space="preserve">In the early 2000s, </w:t>
        </w:r>
      </w:ins>
      <w:del w:id="1387" w:author="Jemma" w:date="2022-04-14T17:55:00Z">
        <w:r w:rsidR="22FC013D" w:rsidRPr="3C79D900" w:rsidDel="00183534">
          <w:rPr>
            <w:lang w:val="en-US"/>
          </w:rPr>
          <w:delText>T</w:delText>
        </w:r>
      </w:del>
      <w:ins w:id="1388" w:author="Jemma" w:date="2022-04-14T17:55:00Z">
        <w:r>
          <w:rPr>
            <w:lang w:val="en-US"/>
          </w:rPr>
          <w:t>t</w:t>
        </w:r>
      </w:ins>
      <w:r w:rsidR="22FC013D" w:rsidRPr="3C79D900">
        <w:rPr>
          <w:lang w:val="en-US"/>
        </w:rPr>
        <w:t>he company Icon Added Value developed an identity tool based on imagery and hemispheric research insights</w:t>
      </w:r>
      <w:ins w:id="1389" w:author="Jemma" w:date="2022-04-14T18:02:00Z">
        <w:r>
          <w:rPr>
            <w:lang w:val="en-US"/>
          </w:rPr>
          <w:t xml:space="preserve">, which </w:t>
        </w:r>
      </w:ins>
      <w:del w:id="1390" w:author="Jemma" w:date="2022-04-14T18:02:00Z">
        <w:r w:rsidR="22FC013D" w:rsidRPr="3C79D900" w:rsidDel="00183534">
          <w:rPr>
            <w:lang w:val="en-US"/>
          </w:rPr>
          <w:delText xml:space="preserve"> in the early 2000</w:delText>
        </w:r>
      </w:del>
      <w:del w:id="1391" w:author="Jemma" w:date="2022-04-14T17:55:00Z">
        <w:r w:rsidR="22FC013D" w:rsidRPr="3C79D900" w:rsidDel="003D2C23">
          <w:rPr>
            <w:lang w:val="en-US"/>
          </w:rPr>
          <w:delText>’</w:delText>
        </w:r>
      </w:del>
      <w:del w:id="1392" w:author="Jemma" w:date="2022-04-14T18:02:00Z">
        <w:r w:rsidR="22FC013D" w:rsidRPr="3C79D900" w:rsidDel="00183534">
          <w:rPr>
            <w:lang w:val="en-US"/>
          </w:rPr>
          <w:delText xml:space="preserve">s and </w:delText>
        </w:r>
      </w:del>
      <w:r w:rsidR="22FC013D" w:rsidRPr="3C79D900">
        <w:rPr>
          <w:lang w:val="en-US"/>
        </w:rPr>
        <w:t xml:space="preserve">brand researcher Franz-Rudolf </w:t>
      </w:r>
      <w:proofErr w:type="spellStart"/>
      <w:r w:rsidR="22FC013D" w:rsidRPr="3C79D900">
        <w:rPr>
          <w:lang w:val="en-US"/>
        </w:rPr>
        <w:t>Esch</w:t>
      </w:r>
      <w:proofErr w:type="spellEnd"/>
      <w:r w:rsidR="22FC013D" w:rsidRPr="3C79D900">
        <w:rPr>
          <w:lang w:val="en-US"/>
        </w:rPr>
        <w:t xml:space="preserve"> expanded </w:t>
      </w:r>
      <w:ins w:id="1393" w:author="Jemma" w:date="2022-04-14T18:02:00Z">
        <w:r>
          <w:rPr>
            <w:lang w:val="en-US"/>
          </w:rPr>
          <w:t xml:space="preserve">in 2005 </w:t>
        </w:r>
      </w:ins>
      <w:del w:id="1394" w:author="Jemma" w:date="2022-04-14T18:02:00Z">
        <w:r w:rsidR="22FC013D" w:rsidRPr="3C79D900" w:rsidDel="00183534">
          <w:rPr>
            <w:lang w:val="en-US"/>
          </w:rPr>
          <w:delText>it:</w:delText>
        </w:r>
      </w:del>
      <w:ins w:id="1395" w:author="Jemma" w:date="2022-04-14T18:02:00Z">
        <w:r>
          <w:rPr>
            <w:lang w:val="en-US"/>
          </w:rPr>
          <w:t>to create</w:t>
        </w:r>
      </w:ins>
      <w:r w:rsidR="22FC013D" w:rsidRPr="3C79D900">
        <w:rPr>
          <w:lang w:val="en-US"/>
        </w:rPr>
        <w:t xml:space="preserve"> </w:t>
      </w:r>
      <w:del w:id="1396" w:author="Jemma" w:date="2022-04-14T18:02:00Z">
        <w:r w:rsidR="22FC013D" w:rsidRPr="3C79D900" w:rsidDel="00183534">
          <w:rPr>
            <w:lang w:val="en-US"/>
          </w:rPr>
          <w:delText>T</w:delText>
        </w:r>
      </w:del>
      <w:ins w:id="1397" w:author="Jemma" w:date="2022-04-14T18:02:00Z">
        <w:r>
          <w:rPr>
            <w:lang w:val="en-US"/>
          </w:rPr>
          <w:t>t</w:t>
        </w:r>
      </w:ins>
      <w:r w:rsidR="22FC013D" w:rsidRPr="3C79D900">
        <w:rPr>
          <w:lang w:val="en-US"/>
        </w:rPr>
        <w:t xml:space="preserve">he brand steering wheel (Andresen </w:t>
      </w:r>
      <w:r w:rsidR="005E6E9F">
        <w:rPr>
          <w:lang w:val="en-US"/>
        </w:rPr>
        <w:t>&amp;</w:t>
      </w:r>
      <w:r w:rsidR="22FC013D" w:rsidRPr="3C79D900">
        <w:rPr>
          <w:lang w:val="en-US"/>
        </w:rPr>
        <w:t xml:space="preserve"> Nickel</w:t>
      </w:r>
      <w:ins w:id="1398" w:author="Jemma" w:date="2022-04-25T13:16:00Z">
        <w:r w:rsidR="00201FCB">
          <w:rPr>
            <w:lang w:val="en-US"/>
          </w:rPr>
          <w:t>,</w:t>
        </w:r>
      </w:ins>
      <w:r w:rsidR="22FC013D" w:rsidRPr="3C79D900">
        <w:rPr>
          <w:lang w:val="en-US"/>
        </w:rPr>
        <w:t xml:space="preserve"> 2005; </w:t>
      </w:r>
      <w:proofErr w:type="spellStart"/>
      <w:r w:rsidR="22FC013D" w:rsidRPr="3C79D900">
        <w:rPr>
          <w:lang w:val="en-US"/>
        </w:rPr>
        <w:t>Esch</w:t>
      </w:r>
      <w:proofErr w:type="spellEnd"/>
      <w:r w:rsidR="22FC013D" w:rsidRPr="3C79D900">
        <w:rPr>
          <w:lang w:val="en-US"/>
        </w:rPr>
        <w:t xml:space="preserve"> et al.</w:t>
      </w:r>
      <w:ins w:id="1399" w:author="Jemma" w:date="2022-04-25T13:16:00Z">
        <w:r w:rsidR="00201FCB">
          <w:rPr>
            <w:lang w:val="en-US"/>
          </w:rPr>
          <w:t>,</w:t>
        </w:r>
      </w:ins>
      <w:r w:rsidR="22FC013D" w:rsidRPr="3C79D900">
        <w:rPr>
          <w:lang w:val="en-US"/>
        </w:rPr>
        <w:t xml:space="preserve"> 2005). Since then, it has </w:t>
      </w:r>
      <w:del w:id="1400" w:author="Jemma" w:date="2022-04-14T18:03:00Z">
        <w:r w:rsidR="22FC013D" w:rsidRPr="3C79D900" w:rsidDel="00183534">
          <w:rPr>
            <w:lang w:val="en-US"/>
          </w:rPr>
          <w:delText xml:space="preserve">widely </w:delText>
        </w:r>
      </w:del>
      <w:r w:rsidR="22FC013D" w:rsidRPr="3C79D900">
        <w:rPr>
          <w:lang w:val="en-US"/>
        </w:rPr>
        <w:t xml:space="preserve">been </w:t>
      </w:r>
      <w:ins w:id="1401" w:author="Jemma" w:date="2022-04-14T18:03:00Z">
        <w:r>
          <w:rPr>
            <w:lang w:val="en-US"/>
          </w:rPr>
          <w:t xml:space="preserve">widely </w:t>
        </w:r>
      </w:ins>
      <w:r w:rsidR="22FC013D" w:rsidRPr="3C79D900">
        <w:rPr>
          <w:lang w:val="en-US"/>
        </w:rPr>
        <w:t>used by international companies (</w:t>
      </w:r>
      <w:proofErr w:type="spellStart"/>
      <w:r w:rsidR="22FC013D" w:rsidRPr="3C79D900">
        <w:rPr>
          <w:lang w:val="en-US"/>
        </w:rPr>
        <w:t>Esch</w:t>
      </w:r>
      <w:proofErr w:type="spellEnd"/>
      <w:ins w:id="1402" w:author="Jemma" w:date="2022-04-25T13:16:00Z">
        <w:r w:rsidR="00201FCB">
          <w:rPr>
            <w:lang w:val="en-US"/>
          </w:rPr>
          <w:t>,</w:t>
        </w:r>
      </w:ins>
      <w:r w:rsidR="22FC013D" w:rsidRPr="3C79D900">
        <w:rPr>
          <w:lang w:val="en-US"/>
        </w:rPr>
        <w:t xml:space="preserve"> 2008, p. 64). </w:t>
      </w:r>
    </w:p>
    <w:p w14:paraId="49865845" w14:textId="795E6979" w:rsidR="00B126D9" w:rsidRDefault="22FC013D" w:rsidP="00B96166">
      <w:pPr>
        <w:rPr>
          <w:lang w:val="en-US"/>
        </w:rPr>
      </w:pPr>
      <w:r w:rsidRPr="3C79D900">
        <w:rPr>
          <w:lang w:val="en-US"/>
        </w:rPr>
        <w:t xml:space="preserve">According </w:t>
      </w:r>
      <w:r w:rsidRPr="00A52A28">
        <w:rPr>
          <w:lang w:val="en-US"/>
        </w:rPr>
        <w:t>to Aristotle</w:t>
      </w:r>
      <w:r w:rsidR="005D352E" w:rsidRPr="00A52A28">
        <w:rPr>
          <w:lang w:val="en-US"/>
        </w:rPr>
        <w:t xml:space="preserve">, </w:t>
      </w:r>
      <w:del w:id="1403" w:author="Jemma" w:date="2022-04-14T18:03:00Z">
        <w:r w:rsidR="005D352E" w:rsidRPr="00A52A28" w:rsidDel="00183534">
          <w:rPr>
            <w:lang w:val="en-US"/>
          </w:rPr>
          <w:delText>"</w:delText>
        </w:r>
      </w:del>
      <w:ins w:id="1404" w:author="Jemma" w:date="2022-04-14T18:03:00Z">
        <w:r w:rsidR="00183534">
          <w:rPr>
            <w:lang w:val="en-US"/>
          </w:rPr>
          <w:t>“</w:t>
        </w:r>
      </w:ins>
      <w:r w:rsidR="005D352E" w:rsidRPr="00A52A28">
        <w:rPr>
          <w:lang w:val="en-US"/>
        </w:rPr>
        <w:t>t</w:t>
      </w:r>
      <w:r w:rsidRPr="00A52A28">
        <w:rPr>
          <w:lang w:val="en-US"/>
        </w:rPr>
        <w:t>he whole is greater than the sum of its parts.</w:t>
      </w:r>
      <w:ins w:id="1405" w:author="Jemma" w:date="2022-04-14T18:03:00Z">
        <w:r w:rsidR="00183534">
          <w:rPr>
            <w:lang w:val="en-US"/>
          </w:rPr>
          <w:t>”</w:t>
        </w:r>
      </w:ins>
      <w:del w:id="1406" w:author="Jemma" w:date="2022-04-14T18:03:00Z">
        <w:r w:rsidRPr="00A52A28" w:rsidDel="00183534">
          <w:rPr>
            <w:lang w:val="en-US"/>
          </w:rPr>
          <w:delText>”</w:delText>
        </w:r>
      </w:del>
      <w:r w:rsidRPr="00A52A28">
        <w:rPr>
          <w:lang w:val="en-US"/>
        </w:rPr>
        <w:t xml:space="preserve"> This is also true for the brand identity, made of different parts, which are summarized in the following overview</w:t>
      </w:r>
      <w:r w:rsidR="00EE152B">
        <w:rPr>
          <w:lang w:val="en-US"/>
        </w:rPr>
        <w:t>.</w:t>
      </w:r>
    </w:p>
    <w:p w14:paraId="19897192" w14:textId="1DFA222B" w:rsidR="00EE152B" w:rsidRPr="005B4A2D" w:rsidRDefault="00387A53" w:rsidP="008E05C5">
      <w:pPr>
        <w:pStyle w:val="GraphicsStyle"/>
        <w:rPr>
          <w:lang w:val="en-US"/>
        </w:rPr>
      </w:pPr>
      <w:r>
        <w:rPr>
          <w:lang w:val="en-US"/>
        </w:rPr>
        <w:t>Brand Steering Wheel for Brand Identity Management</w:t>
      </w:r>
    </w:p>
    <w:tbl>
      <w:tblPr>
        <w:tblStyle w:val="Gitternetztabelle4Akzent51"/>
        <w:tblW w:w="0" w:type="auto"/>
        <w:tblInd w:w="704" w:type="dxa"/>
        <w:tblLook w:val="0420" w:firstRow="1" w:lastRow="0" w:firstColumn="0" w:lastColumn="0" w:noHBand="0" w:noVBand="1"/>
      </w:tblPr>
      <w:tblGrid>
        <w:gridCol w:w="3260"/>
        <w:gridCol w:w="3402"/>
      </w:tblGrid>
      <w:tr w:rsidR="00B126D9" w:rsidRPr="00847E04" w14:paraId="75433D0B" w14:textId="77777777" w:rsidTr="44AB92A6">
        <w:trPr>
          <w:cnfStyle w:val="100000000000" w:firstRow="1" w:lastRow="0" w:firstColumn="0" w:lastColumn="0" w:oddVBand="0" w:evenVBand="0" w:oddHBand="0" w:evenHBand="0" w:firstRowFirstColumn="0" w:firstRowLastColumn="0" w:lastRowFirstColumn="0" w:lastRowLastColumn="0"/>
          <w:trHeight w:val="333"/>
        </w:trPr>
        <w:tc>
          <w:tcPr>
            <w:tcW w:w="6662" w:type="dxa"/>
            <w:gridSpan w:val="2"/>
            <w:vAlign w:val="bottom"/>
          </w:tcPr>
          <w:p w14:paraId="41F5296E" w14:textId="2C20F217" w:rsidR="00B126D9" w:rsidRDefault="22FC013D" w:rsidP="0009389A">
            <w:pPr>
              <w:spacing w:after="0" w:line="240" w:lineRule="auto"/>
              <w:jc w:val="left"/>
              <w:rPr>
                <w:lang w:val="en-US"/>
              </w:rPr>
            </w:pPr>
            <w:r w:rsidRPr="3C79D900">
              <w:rPr>
                <w:rFonts w:asciiTheme="minorHAnsi" w:eastAsiaTheme="minorEastAsia" w:hAnsiTheme="minorHAnsi" w:cstheme="minorBidi"/>
                <w:lang w:val="en-US"/>
              </w:rPr>
              <w:t>Brand Steering Wheel for Brand Identity Management</w:t>
            </w:r>
          </w:p>
        </w:tc>
      </w:tr>
      <w:tr w:rsidR="00B126D9" w:rsidRPr="00847E04" w14:paraId="3EEF86EA" w14:textId="77777777" w:rsidTr="44AB92A6">
        <w:trPr>
          <w:cnfStyle w:val="000000100000" w:firstRow="0" w:lastRow="0" w:firstColumn="0" w:lastColumn="0" w:oddVBand="0" w:evenVBand="0" w:oddHBand="1" w:evenHBand="0" w:firstRowFirstColumn="0" w:firstRowLastColumn="0" w:lastRowFirstColumn="0" w:lastRowLastColumn="0"/>
          <w:trHeight w:val="783"/>
        </w:trPr>
        <w:tc>
          <w:tcPr>
            <w:tcW w:w="3260" w:type="dxa"/>
            <w:shd w:val="clear" w:color="auto" w:fill="auto"/>
            <w:vAlign w:val="bottom"/>
          </w:tcPr>
          <w:p w14:paraId="2F89D844" w14:textId="77777777" w:rsidR="00B126D9" w:rsidRPr="007604E9" w:rsidRDefault="22FC013D" w:rsidP="0009389A">
            <w:pPr>
              <w:tabs>
                <w:tab w:val="left" w:pos="360"/>
              </w:tabs>
              <w:spacing w:after="0" w:line="240" w:lineRule="auto"/>
              <w:jc w:val="center"/>
              <w:rPr>
                <w:lang w:val="en-US"/>
              </w:rPr>
            </w:pPr>
            <w:r w:rsidRPr="3C79D900">
              <w:rPr>
                <w:b/>
                <w:bCs/>
                <w:lang w:val="en-US"/>
              </w:rPr>
              <w:t>Left Side</w:t>
            </w:r>
          </w:p>
          <w:p w14:paraId="563A798D" w14:textId="77777777" w:rsidR="00B126D9" w:rsidRDefault="22FC013D" w:rsidP="0009389A">
            <w:pPr>
              <w:spacing w:after="0" w:line="240" w:lineRule="auto"/>
              <w:jc w:val="center"/>
              <w:rPr>
                <w:lang w:val="en-US"/>
              </w:rPr>
            </w:pPr>
            <w:r w:rsidRPr="3C79D900">
              <w:rPr>
                <w:lang w:val="en-US"/>
              </w:rPr>
              <w:t>Rational, logical dimensions</w:t>
            </w:r>
          </w:p>
          <w:p w14:paraId="1C55EFB1" w14:textId="784061FE" w:rsidR="00B126D9" w:rsidRDefault="00B126D9" w:rsidP="0009389A">
            <w:pPr>
              <w:spacing w:after="0" w:line="240" w:lineRule="auto"/>
              <w:jc w:val="center"/>
              <w:rPr>
                <w:lang w:val="en-US"/>
              </w:rPr>
            </w:pPr>
          </w:p>
        </w:tc>
        <w:tc>
          <w:tcPr>
            <w:tcW w:w="3402" w:type="dxa"/>
            <w:vAlign w:val="bottom"/>
          </w:tcPr>
          <w:p w14:paraId="27D90822" w14:textId="77777777" w:rsidR="00B126D9" w:rsidRPr="007604E9" w:rsidRDefault="22FC013D" w:rsidP="0009389A">
            <w:pPr>
              <w:tabs>
                <w:tab w:val="left" w:pos="360"/>
              </w:tabs>
              <w:spacing w:after="0" w:line="240" w:lineRule="auto"/>
              <w:jc w:val="center"/>
              <w:rPr>
                <w:lang w:val="en-US"/>
              </w:rPr>
            </w:pPr>
            <w:r w:rsidRPr="3C79D900">
              <w:rPr>
                <w:b/>
                <w:bCs/>
                <w:lang w:val="en-US"/>
              </w:rPr>
              <w:t>Right Side</w:t>
            </w:r>
          </w:p>
          <w:p w14:paraId="4C19C7FC" w14:textId="77777777" w:rsidR="00B126D9" w:rsidRDefault="22FC013D" w:rsidP="0009389A">
            <w:pPr>
              <w:spacing w:after="0" w:line="240" w:lineRule="auto"/>
              <w:jc w:val="center"/>
              <w:rPr>
                <w:lang w:val="en-US"/>
              </w:rPr>
            </w:pPr>
            <w:r w:rsidRPr="3C79D900">
              <w:rPr>
                <w:lang w:val="en-US"/>
              </w:rPr>
              <w:t>Soft facts, emotions, feelings</w:t>
            </w:r>
          </w:p>
          <w:p w14:paraId="1419DAE7" w14:textId="77777777" w:rsidR="00B126D9" w:rsidRDefault="00B126D9" w:rsidP="0009389A">
            <w:pPr>
              <w:spacing w:after="0" w:line="240" w:lineRule="auto"/>
              <w:rPr>
                <w:lang w:val="en-US"/>
              </w:rPr>
            </w:pPr>
          </w:p>
        </w:tc>
      </w:tr>
      <w:tr w:rsidR="001257B1" w:rsidRPr="001F4641" w14:paraId="5071C380" w14:textId="77777777" w:rsidTr="44AB92A6">
        <w:trPr>
          <w:trHeight w:val="783"/>
        </w:trPr>
        <w:tc>
          <w:tcPr>
            <w:tcW w:w="6662" w:type="dxa"/>
            <w:gridSpan w:val="2"/>
            <w:shd w:val="clear" w:color="auto" w:fill="auto"/>
            <w:vAlign w:val="bottom"/>
          </w:tcPr>
          <w:p w14:paraId="549E1AAA" w14:textId="0722398B" w:rsidR="001257B1" w:rsidRPr="3C79D900" w:rsidRDefault="004E1A46" w:rsidP="0009389A">
            <w:pPr>
              <w:tabs>
                <w:tab w:val="left" w:pos="360"/>
              </w:tabs>
              <w:spacing w:after="0" w:line="240" w:lineRule="auto"/>
              <w:jc w:val="center"/>
              <w:rPr>
                <w:b/>
                <w:bCs/>
                <w:lang w:val="en-US"/>
              </w:rPr>
            </w:pPr>
            <w:r w:rsidRPr="004E1A46">
              <w:rPr>
                <w:noProof/>
                <w:color w:val="2B579A"/>
                <w:szCs w:val="24"/>
                <w:shd w:val="clear" w:color="auto" w:fill="E6E6E6"/>
                <w:lang w:val="fr-FR" w:eastAsia="fr-FR"/>
              </w:rPr>
              <mc:AlternateContent>
                <mc:Choice Requires="wps">
                  <w:drawing>
                    <wp:anchor distT="0" distB="0" distL="114300" distR="114300" simplePos="0" relativeHeight="251666451" behindDoc="0" locked="0" layoutInCell="1" allowOverlap="1" wp14:anchorId="70F4EA19" wp14:editId="42A1E371">
                      <wp:simplePos x="0" y="0"/>
                      <wp:positionH relativeFrom="column">
                        <wp:posOffset>2798445</wp:posOffset>
                      </wp:positionH>
                      <wp:positionV relativeFrom="paragraph">
                        <wp:posOffset>687705</wp:posOffset>
                      </wp:positionV>
                      <wp:extent cx="1311910" cy="617220"/>
                      <wp:effectExtent l="0" t="0" r="2540" b="0"/>
                      <wp:wrapNone/>
                      <wp:docPr id="21299657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617220"/>
                              </a:xfrm>
                              <a:prstGeom prst="rect">
                                <a:avLst/>
                              </a:prstGeom>
                              <a:solidFill>
                                <a:srgbClr val="FFFFFF"/>
                              </a:solidFill>
                              <a:ln w="9525">
                                <a:noFill/>
                                <a:miter lim="800000"/>
                                <a:headEnd/>
                                <a:tailEnd/>
                              </a:ln>
                            </wps:spPr>
                            <wps:txbx>
                              <w:txbxContent>
                                <w:p w14:paraId="72CD89D2" w14:textId="0CBD07B4" w:rsidR="00C726ED" w:rsidRDefault="00C726ED" w:rsidP="004E1A46">
                                  <w:pPr>
                                    <w:tabs>
                                      <w:tab w:val="left" w:pos="360"/>
                                    </w:tabs>
                                    <w:spacing w:after="0" w:line="240" w:lineRule="auto"/>
                                    <w:jc w:val="right"/>
                                    <w:rPr>
                                      <w:b/>
                                      <w:bCs/>
                                      <w:lang w:val="en-US"/>
                                    </w:rPr>
                                  </w:pPr>
                                  <w:r>
                                    <w:rPr>
                                      <w:b/>
                                      <w:bCs/>
                                      <w:lang w:val="en-US"/>
                                    </w:rPr>
                                    <w:t>Brand tonalities</w:t>
                                  </w:r>
                                </w:p>
                                <w:p w14:paraId="0C3841BD" w14:textId="4ADD2DAD" w:rsidR="00C726ED" w:rsidRPr="004E1A46" w:rsidRDefault="00C726ED" w:rsidP="004E1A46">
                                  <w:pPr>
                                    <w:spacing w:after="0" w:line="240" w:lineRule="auto"/>
                                    <w:jc w:val="right"/>
                                    <w:rPr>
                                      <w:lang w:val="en-US"/>
                                    </w:rPr>
                                  </w:pPr>
                                  <w:r w:rsidRPr="3C79D900">
                                    <w:rPr>
                                      <w:lang w:val="en-US"/>
                                    </w:rPr>
                                    <w:t>Q: How am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4EA19" id="Textfeld 2" o:spid="_x0000_s1033" type="#_x0000_t202" style="position:absolute;left:0;text-align:left;margin-left:220.35pt;margin-top:54.15pt;width:103.3pt;height:48.6pt;z-index:251666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" stroked="f">
                      <v:textbox>
                        <w:txbxContent>
                          <w:p w14:paraId="72CD89D2" w14:textId="0CBD07B4" w:rsidR="00C726ED" w:rsidRDefault="00C726ED" w:rsidP="004E1A46">
                            <w:pPr>
                              <w:tabs>
                                <w:tab w:val="left" w:pos="360"/>
                              </w:tabs>
                              <w:spacing w:after="0" w:line="240" w:lineRule="auto"/>
                              <w:jc w:val="right"/>
                              <w:rPr>
                                <w:b/>
                                <w:bCs/>
                                <w:lang w:val="en-US"/>
                              </w:rPr>
                            </w:pPr>
                            <w:r>
                              <w:rPr>
                                <w:b/>
                                <w:bCs/>
                                <w:lang w:val="en-US"/>
                              </w:rPr>
                              <w:t>Brand tonalities</w:t>
                            </w:r>
                          </w:p>
                          <w:p w14:paraId="0C3841BD" w14:textId="4ADD2DAD" w:rsidR="00C726ED" w:rsidRPr="004E1A46" w:rsidRDefault="00C726ED" w:rsidP="004E1A46">
                            <w:pPr>
                              <w:spacing w:after="0" w:line="240" w:lineRule="auto"/>
                              <w:jc w:val="right"/>
                              <w:rPr>
                                <w:lang w:val="en-US"/>
                              </w:rPr>
                            </w:pPr>
                            <w:r w:rsidRPr="3C79D900">
                              <w:rPr>
                                <w:lang w:val="en-US"/>
                              </w:rPr>
                              <w:t>Q: How am I?</w:t>
                            </w:r>
                          </w:p>
                        </w:txbxContent>
                      </v:textbox>
                    </v:shape>
                  </w:pict>
                </mc:Fallback>
              </mc:AlternateContent>
            </w:r>
            <w:r w:rsidRPr="004E1A46">
              <w:rPr>
                <w:noProof/>
                <w:color w:val="2B579A"/>
                <w:szCs w:val="24"/>
                <w:shd w:val="clear" w:color="auto" w:fill="E6E6E6"/>
                <w:lang w:val="fr-FR" w:eastAsia="fr-FR"/>
              </w:rPr>
              <mc:AlternateContent>
                <mc:Choice Requires="wps">
                  <w:drawing>
                    <wp:anchor distT="0" distB="0" distL="114300" distR="114300" simplePos="0" relativeHeight="251664403" behindDoc="0" locked="0" layoutInCell="1" allowOverlap="1" wp14:anchorId="01F3AC23" wp14:editId="11C042B7">
                      <wp:simplePos x="0" y="0"/>
                      <wp:positionH relativeFrom="column">
                        <wp:posOffset>-57150</wp:posOffset>
                      </wp:positionH>
                      <wp:positionV relativeFrom="paragraph">
                        <wp:posOffset>671830</wp:posOffset>
                      </wp:positionV>
                      <wp:extent cx="1389380" cy="629285"/>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629285"/>
                              </a:xfrm>
                              <a:prstGeom prst="rect">
                                <a:avLst/>
                              </a:prstGeom>
                              <a:solidFill>
                                <a:srgbClr val="FFFFFF"/>
                              </a:solidFill>
                              <a:ln w="9525">
                                <a:noFill/>
                                <a:miter lim="800000"/>
                                <a:headEnd/>
                                <a:tailEnd/>
                              </a:ln>
                            </wps:spPr>
                            <wps:txbx>
                              <w:txbxContent>
                                <w:p w14:paraId="0074096E" w14:textId="77777777" w:rsidR="00C726ED" w:rsidRPr="00906A53" w:rsidRDefault="00C726ED" w:rsidP="004E1A46">
                                  <w:pPr>
                                    <w:tabs>
                                      <w:tab w:val="left" w:pos="360"/>
                                    </w:tabs>
                                    <w:spacing w:after="0" w:line="240" w:lineRule="auto"/>
                                    <w:jc w:val="left"/>
                                    <w:rPr>
                                      <w:lang w:val="en-US"/>
                                    </w:rPr>
                                  </w:pPr>
                                  <w:r w:rsidRPr="3C79D900">
                                    <w:rPr>
                                      <w:b/>
                                      <w:bCs/>
                                      <w:lang w:val="en-US"/>
                                    </w:rPr>
                                    <w:t>Brand Benefits</w:t>
                                  </w:r>
                                </w:p>
                                <w:p w14:paraId="7E9A7329" w14:textId="77777777" w:rsidR="00C726ED" w:rsidRPr="004E1A46" w:rsidRDefault="00C726ED" w:rsidP="004E1A46">
                                  <w:pPr>
                                    <w:tabs>
                                      <w:tab w:val="left" w:pos="360"/>
                                    </w:tabs>
                                    <w:spacing w:after="0" w:line="240" w:lineRule="auto"/>
                                    <w:jc w:val="left"/>
                                    <w:rPr>
                                      <w:lang w:val="en-US"/>
                                    </w:rPr>
                                  </w:pPr>
                                  <w:r w:rsidRPr="3C79D900">
                                    <w:rPr>
                                      <w:lang w:val="en-US"/>
                                    </w:rPr>
                                    <w:t>Q: What do I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3AC23" id="_x0000_s1034" type="#_x0000_t202" style="position:absolute;left:0;text-align:left;margin-left:-4.5pt;margin-top:52.9pt;width:109.4pt;height:49.55pt;z-index:251664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" stroked="f">
                      <v:textbox>
                        <w:txbxContent>
                          <w:p w14:paraId="0074096E" w14:textId="77777777" w:rsidR="00C726ED" w:rsidRPr="00906A53" w:rsidRDefault="00C726ED" w:rsidP="004E1A46">
                            <w:pPr>
                              <w:tabs>
                                <w:tab w:val="left" w:pos="360"/>
                              </w:tabs>
                              <w:spacing w:after="0" w:line="240" w:lineRule="auto"/>
                              <w:jc w:val="left"/>
                              <w:rPr>
                                <w:lang w:val="en-US"/>
                              </w:rPr>
                            </w:pPr>
                            <w:r w:rsidRPr="3C79D900">
                              <w:rPr>
                                <w:b/>
                                <w:bCs/>
                                <w:lang w:val="en-US"/>
                              </w:rPr>
                              <w:t>Brand Benefits</w:t>
                            </w:r>
                          </w:p>
                          <w:p w14:paraId="7E9A7329" w14:textId="77777777" w:rsidR="00C726ED" w:rsidRPr="004E1A46" w:rsidRDefault="00C726ED" w:rsidP="004E1A46">
                            <w:pPr>
                              <w:tabs>
                                <w:tab w:val="left" w:pos="360"/>
                              </w:tabs>
                              <w:spacing w:after="0" w:line="240" w:lineRule="auto"/>
                              <w:jc w:val="left"/>
                              <w:rPr>
                                <w:lang w:val="en-US"/>
                              </w:rPr>
                            </w:pPr>
                            <w:r w:rsidRPr="3C79D900">
                              <w:rPr>
                                <w:lang w:val="en-US"/>
                              </w:rPr>
                              <w:t>Q: What do I offer?</w:t>
                            </w:r>
                          </w:p>
                        </w:txbxContent>
                      </v:textbox>
                    </v:shape>
                  </w:pict>
                </mc:Fallback>
              </mc:AlternateContent>
            </w:r>
            <w:r>
              <w:rPr>
                <w:noProof/>
                <w:color w:val="2B579A"/>
                <w:shd w:val="clear" w:color="auto" w:fill="E6E6E6"/>
                <w:lang w:val="fr-FR" w:eastAsia="fr-FR"/>
              </w:rPr>
              <mc:AlternateContent>
                <mc:Choice Requires="wps">
                  <w:drawing>
                    <wp:inline distT="0" distB="0" distL="114300" distR="114300" wp14:anchorId="1BE73BDE" wp14:editId="3F3A1050">
                      <wp:extent cx="1333500" cy="1289050"/>
                      <wp:effectExtent l="0" t="0" r="19050" b="25400"/>
                      <wp:docPr id="1567811049" name="Flussdiagramm: Verbinder 2"/>
                      <wp:cNvGraphicFramePr/>
                      <a:graphic xmlns:a="http://schemas.openxmlformats.org/drawingml/2006/main">
                        <a:graphicData uri="http://schemas.microsoft.com/office/word/2010/wordprocessingShape">
                          <wps:wsp>
                            <wps:cNvSpPr/>
                            <wps:spPr>
                              <a:xfrm>
                                <a:off x="0" y="0"/>
                                <a:ext cx="1333500" cy="12890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696A2B" w14:textId="77777777" w:rsidR="00C726ED" w:rsidRPr="007947E8" w:rsidRDefault="00C726ED" w:rsidP="004E1A46">
                                  <w:pPr>
                                    <w:jc w:val="center"/>
                                    <w:rPr>
                                      <w:sz w:val="22"/>
                                      <w:lang w:val="en-GB"/>
                                    </w:rPr>
                                  </w:pPr>
                                  <w:r w:rsidRPr="007947E8">
                                    <w:rPr>
                                      <w:sz w:val="22"/>
                                      <w:lang w:val="en-GB"/>
                                    </w:rPr>
                                    <w:t>Brand Competence</w:t>
                                  </w:r>
                                </w:p>
                                <w:p w14:paraId="151AB689" w14:textId="77777777" w:rsidR="00C726ED" w:rsidRPr="007947E8" w:rsidRDefault="00C726ED" w:rsidP="004E1A46">
                                  <w:pPr>
                                    <w:jc w:val="center"/>
                                    <w:rPr>
                                      <w:sz w:val="22"/>
                                      <w:lang w:val="en-GB"/>
                                    </w:rPr>
                                  </w:pPr>
                                  <w:r w:rsidRPr="007947E8">
                                    <w:rPr>
                                      <w:sz w:val="22"/>
                                      <w:lang w:val="en-GB"/>
                                    </w:rPr>
                                    <w:t>Who am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BE73BD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2" o:spid="_x0000_s1035" type="#_x0000_t120" style="width:105pt;height:1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" fillcolor="#009394 [3204]" strokecolor="#004949 [1604]" strokeweight="2pt">
                      <v:textbox>
                        <w:txbxContent>
                          <w:p w14:paraId="06696A2B" w14:textId="77777777" w:rsidR="00C726ED" w:rsidRPr="007947E8" w:rsidRDefault="00C726ED" w:rsidP="004E1A46">
                            <w:pPr>
                              <w:jc w:val="center"/>
                              <w:rPr>
                                <w:sz w:val="22"/>
                                <w:lang w:val="en-GB"/>
                              </w:rPr>
                            </w:pPr>
                            <w:r w:rsidRPr="007947E8">
                              <w:rPr>
                                <w:sz w:val="22"/>
                                <w:lang w:val="en-GB"/>
                              </w:rPr>
                              <w:t>Brand Competence</w:t>
                            </w:r>
                          </w:p>
                          <w:p w14:paraId="151AB689" w14:textId="77777777" w:rsidR="00C726ED" w:rsidRPr="007947E8" w:rsidRDefault="00C726ED" w:rsidP="004E1A46">
                            <w:pPr>
                              <w:jc w:val="center"/>
                              <w:rPr>
                                <w:sz w:val="22"/>
                                <w:lang w:val="en-GB"/>
                              </w:rPr>
                            </w:pPr>
                            <w:r w:rsidRPr="007947E8">
                              <w:rPr>
                                <w:sz w:val="22"/>
                                <w:lang w:val="en-GB"/>
                              </w:rPr>
                              <w:t>Who am I?</w:t>
                            </w:r>
                          </w:p>
                        </w:txbxContent>
                      </v:textbox>
                      <w10:anchorlock/>
                    </v:shape>
                  </w:pict>
                </mc:Fallback>
              </mc:AlternateContent>
            </w:r>
          </w:p>
        </w:tc>
      </w:tr>
      <w:tr w:rsidR="00B126D9" w:rsidRPr="00847E04" w14:paraId="04A405BB" w14:textId="77777777" w:rsidTr="44AB92A6">
        <w:trPr>
          <w:cnfStyle w:val="000000100000" w:firstRow="0" w:lastRow="0" w:firstColumn="0" w:lastColumn="0" w:oddVBand="0" w:evenVBand="0" w:oddHBand="1" w:evenHBand="0" w:firstRowFirstColumn="0" w:firstRowLastColumn="0" w:lastRowFirstColumn="0" w:lastRowLastColumn="0"/>
          <w:trHeight w:val="1079"/>
        </w:trPr>
        <w:tc>
          <w:tcPr>
            <w:tcW w:w="3260" w:type="dxa"/>
            <w:shd w:val="clear" w:color="auto" w:fill="auto"/>
            <w:vAlign w:val="bottom"/>
          </w:tcPr>
          <w:p w14:paraId="6FFE65A0" w14:textId="77777777" w:rsidR="00B126D9" w:rsidRDefault="22FC013D" w:rsidP="0009389A">
            <w:pPr>
              <w:tabs>
                <w:tab w:val="left" w:pos="360"/>
              </w:tabs>
              <w:spacing w:after="0" w:line="240" w:lineRule="auto"/>
              <w:jc w:val="left"/>
              <w:rPr>
                <w:b/>
                <w:bCs/>
                <w:lang w:val="en-US"/>
              </w:rPr>
            </w:pPr>
            <w:r w:rsidRPr="3C79D900">
              <w:rPr>
                <w:b/>
                <w:bCs/>
                <w:lang w:val="en-US"/>
              </w:rPr>
              <w:t>Brand attributes</w:t>
            </w:r>
          </w:p>
          <w:p w14:paraId="0D8D8DBC" w14:textId="64BA4614" w:rsidR="00B126D9" w:rsidRDefault="005D352E" w:rsidP="0009389A">
            <w:pPr>
              <w:spacing w:after="0" w:line="240" w:lineRule="auto"/>
              <w:jc w:val="left"/>
              <w:rPr>
                <w:lang w:val="en-US"/>
              </w:rPr>
            </w:pPr>
            <w:r>
              <w:rPr>
                <w:lang w:val="en-US"/>
              </w:rPr>
              <w:t xml:space="preserve">Q: </w:t>
            </w:r>
            <w:r w:rsidR="22FC013D" w:rsidRPr="3C79D900">
              <w:rPr>
                <w:lang w:val="en-US"/>
              </w:rPr>
              <w:t>What are my attributes?</w:t>
            </w:r>
          </w:p>
          <w:p w14:paraId="0A831A46" w14:textId="77777777" w:rsidR="00B126D9" w:rsidRDefault="00B126D9" w:rsidP="0009389A">
            <w:pPr>
              <w:spacing w:after="0" w:line="240" w:lineRule="auto"/>
              <w:jc w:val="left"/>
              <w:rPr>
                <w:lang w:val="en-US"/>
              </w:rPr>
            </w:pPr>
          </w:p>
        </w:tc>
        <w:tc>
          <w:tcPr>
            <w:tcW w:w="3402" w:type="dxa"/>
            <w:vAlign w:val="bottom"/>
          </w:tcPr>
          <w:p w14:paraId="6293B303" w14:textId="77777777" w:rsidR="00B126D9" w:rsidRDefault="22FC013D" w:rsidP="0009389A">
            <w:pPr>
              <w:tabs>
                <w:tab w:val="left" w:pos="360"/>
              </w:tabs>
              <w:spacing w:after="0" w:line="240" w:lineRule="auto"/>
              <w:jc w:val="right"/>
              <w:rPr>
                <w:b/>
                <w:bCs/>
                <w:lang w:val="en-US"/>
              </w:rPr>
            </w:pPr>
            <w:r w:rsidRPr="3C79D900">
              <w:rPr>
                <w:b/>
                <w:bCs/>
                <w:lang w:val="en-US"/>
              </w:rPr>
              <w:t>Brand iconography</w:t>
            </w:r>
          </w:p>
          <w:p w14:paraId="57477426" w14:textId="77777777" w:rsidR="00B126D9" w:rsidRDefault="22FC013D" w:rsidP="0009389A">
            <w:pPr>
              <w:spacing w:after="0" w:line="240" w:lineRule="auto"/>
              <w:jc w:val="right"/>
              <w:rPr>
                <w:lang w:val="en-US"/>
              </w:rPr>
            </w:pPr>
            <w:r w:rsidRPr="3C79D900">
              <w:rPr>
                <w:lang w:val="en-US"/>
              </w:rPr>
              <w:t>Q: How do I appear?</w:t>
            </w:r>
          </w:p>
          <w:p w14:paraId="6B3FAB85" w14:textId="77777777" w:rsidR="00B126D9" w:rsidRDefault="00B126D9" w:rsidP="0009389A">
            <w:pPr>
              <w:spacing w:after="0" w:line="240" w:lineRule="auto"/>
              <w:jc w:val="right"/>
              <w:rPr>
                <w:lang w:val="en-US"/>
              </w:rPr>
            </w:pPr>
          </w:p>
        </w:tc>
      </w:tr>
    </w:tbl>
    <w:p w14:paraId="237C8684" w14:textId="77777777" w:rsidR="00B126D9" w:rsidRPr="007947E8" w:rsidRDefault="00B126D9" w:rsidP="0009389A">
      <w:pPr>
        <w:spacing w:line="240" w:lineRule="auto"/>
        <w:rPr>
          <w:lang w:val="en-GB"/>
        </w:rPr>
      </w:pPr>
    </w:p>
    <w:p w14:paraId="7B41368A" w14:textId="0450698C" w:rsidR="00B126D9" w:rsidRPr="00143C39" w:rsidRDefault="22FC013D" w:rsidP="00B96166">
      <w:pPr>
        <w:rPr>
          <w:lang w:val="en-GB"/>
        </w:rPr>
      </w:pPr>
      <w:r w:rsidRPr="44AB92A6">
        <w:rPr>
          <w:lang w:val="en-GB"/>
        </w:rPr>
        <w:t xml:space="preserve">Brand managers have to control </w:t>
      </w:r>
      <w:ins w:id="1407" w:author="Jemma" w:date="2022-04-14T18:04:00Z">
        <w:r w:rsidR="00183534">
          <w:rPr>
            <w:lang w:val="en-GB"/>
          </w:rPr>
          <w:t xml:space="preserve">the ways in which </w:t>
        </w:r>
      </w:ins>
      <w:del w:id="1408" w:author="Jemma" w:date="2022-04-14T18:04:00Z">
        <w:r w:rsidR="00A52A28" w:rsidRPr="44AB92A6" w:rsidDel="00183534">
          <w:rPr>
            <w:lang w:val="en-GB"/>
          </w:rPr>
          <w:delText>whether</w:delText>
        </w:r>
        <w:r w:rsidRPr="44AB92A6" w:rsidDel="00183534">
          <w:rPr>
            <w:lang w:val="en-GB"/>
          </w:rPr>
          <w:delText xml:space="preserve"> </w:delText>
        </w:r>
      </w:del>
      <w:r w:rsidRPr="44AB92A6">
        <w:rPr>
          <w:lang w:val="en-GB"/>
        </w:rPr>
        <w:t xml:space="preserve">the single parts of the wheel interrelate. The four elements </w:t>
      </w:r>
      <w:ins w:id="1409" w:author="Jemma" w:date="2022-04-14T18:04:00Z">
        <w:r w:rsidR="00183534">
          <w:rPr>
            <w:lang w:val="en-GB"/>
          </w:rPr>
          <w:t>should</w:t>
        </w:r>
      </w:ins>
      <w:del w:id="1410" w:author="Jemma" w:date="2022-04-14T18:04:00Z">
        <w:r w:rsidRPr="44AB92A6" w:rsidDel="00183534">
          <w:rPr>
            <w:lang w:val="en-GB"/>
          </w:rPr>
          <w:delText>shall</w:delText>
        </w:r>
      </w:del>
      <w:r w:rsidRPr="44AB92A6">
        <w:rPr>
          <w:lang w:val="en-GB"/>
        </w:rPr>
        <w:t xml:space="preserve"> support and strengthen each other to develop a bigger picture of the brand. </w:t>
      </w:r>
      <w:del w:id="1411" w:author="Jemma" w:date="2022-04-14T18:05:00Z">
        <w:r w:rsidRPr="44AB92A6" w:rsidDel="00183534">
          <w:rPr>
            <w:lang w:val="en-GB"/>
          </w:rPr>
          <w:delText>It must be identified if</w:delText>
        </w:r>
      </w:del>
      <w:del w:id="1412" w:author="Jemma" w:date="2022-04-14T18:16:00Z">
        <w:r w:rsidRPr="44AB92A6" w:rsidDel="00981F15">
          <w:rPr>
            <w:lang w:val="en-GB"/>
          </w:rPr>
          <w:delText xml:space="preserve"> t</w:delText>
        </w:r>
      </w:del>
      <w:ins w:id="1413" w:author="Jemma" w:date="2022-04-14T18:16:00Z">
        <w:r w:rsidR="00981F15">
          <w:rPr>
            <w:lang w:val="en-GB"/>
          </w:rPr>
          <w:t>T</w:t>
        </w:r>
      </w:ins>
      <w:r w:rsidRPr="44AB92A6">
        <w:rPr>
          <w:lang w:val="en-GB"/>
        </w:rPr>
        <w:t xml:space="preserve">he </w:t>
      </w:r>
      <w:ins w:id="1414" w:author="Jemma" w:date="2022-04-14T18:16:00Z">
        <w:r w:rsidR="00981F15">
          <w:rPr>
            <w:lang w:val="en-GB"/>
          </w:rPr>
          <w:t xml:space="preserve">idea is that the </w:t>
        </w:r>
      </w:ins>
      <w:r w:rsidRPr="44AB92A6">
        <w:rPr>
          <w:lang w:val="en-GB"/>
        </w:rPr>
        <w:t xml:space="preserve">identity characteristics </w:t>
      </w:r>
      <w:ins w:id="1415" w:author="Jemma" w:date="2022-04-14T18:05:00Z">
        <w:r w:rsidR="00183534">
          <w:rPr>
            <w:lang w:val="en-GB"/>
          </w:rPr>
          <w:t>of</w:t>
        </w:r>
      </w:ins>
      <w:del w:id="1416" w:author="Jemma" w:date="2022-04-14T18:05:00Z">
        <w:r w:rsidRPr="44AB92A6" w:rsidDel="00183534">
          <w:rPr>
            <w:lang w:val="en-GB"/>
          </w:rPr>
          <w:delText>in</w:delText>
        </w:r>
      </w:del>
      <w:r w:rsidRPr="44AB92A6">
        <w:rPr>
          <w:lang w:val="en-GB"/>
        </w:rPr>
        <w:t xml:space="preserve"> each </w:t>
      </w:r>
      <w:r w:rsidRPr="44AB92A6">
        <w:rPr>
          <w:lang w:val="en-GB"/>
        </w:rPr>
        <w:lastRenderedPageBreak/>
        <w:t xml:space="preserve">part </w:t>
      </w:r>
      <w:ins w:id="1417" w:author="Jemma" w:date="2022-04-14T18:16:00Z">
        <w:r w:rsidR="00981F15">
          <w:rPr>
            <w:lang w:val="en-GB"/>
          </w:rPr>
          <w:t xml:space="preserve">should </w:t>
        </w:r>
      </w:ins>
      <w:r w:rsidRPr="44AB92A6">
        <w:rPr>
          <w:lang w:val="en-GB"/>
        </w:rPr>
        <w:t xml:space="preserve">really supplement each other and </w:t>
      </w:r>
      <w:ins w:id="1418" w:author="Jemma" w:date="2022-04-14T18:16:00Z">
        <w:r w:rsidR="00981F15">
          <w:rPr>
            <w:lang w:val="en-GB"/>
          </w:rPr>
          <w:t>be</w:t>
        </w:r>
      </w:ins>
      <w:del w:id="1419" w:author="Jemma" w:date="2022-04-14T18:16:00Z">
        <w:r w:rsidRPr="44AB92A6" w:rsidDel="00981F15">
          <w:rPr>
            <w:lang w:val="en-GB"/>
          </w:rPr>
          <w:delText>are</w:delText>
        </w:r>
      </w:del>
      <w:r w:rsidRPr="44AB92A6">
        <w:rPr>
          <w:lang w:val="en-GB"/>
        </w:rPr>
        <w:t xml:space="preserve"> synchronized. For example, the specific </w:t>
      </w:r>
      <w:del w:id="1420" w:author="Jemma" w:date="2022-04-14T18:14:00Z">
        <w:r w:rsidRPr="44AB92A6" w:rsidDel="003A39F4">
          <w:rPr>
            <w:lang w:val="en-GB"/>
          </w:rPr>
          <w:delText xml:space="preserve">look </w:delText>
        </w:r>
      </w:del>
      <w:del w:id="1421" w:author="Jemma" w:date="2022-04-14T18:08:00Z">
        <w:r w:rsidRPr="44AB92A6" w:rsidDel="003A39F4">
          <w:rPr>
            <w:lang w:val="en-GB"/>
          </w:rPr>
          <w:delText>with</w:delText>
        </w:r>
      </w:del>
      <w:del w:id="1422" w:author="Jemma" w:date="2022-04-14T18:14:00Z">
        <w:r w:rsidRPr="44AB92A6" w:rsidDel="003A39F4">
          <w:rPr>
            <w:lang w:val="en-GB"/>
          </w:rPr>
          <w:delText xml:space="preserve"> the </w:delText>
        </w:r>
      </w:del>
      <w:r w:rsidRPr="44AB92A6">
        <w:rPr>
          <w:lang w:val="en-GB"/>
        </w:rPr>
        <w:t xml:space="preserve">black finish of </w:t>
      </w:r>
      <w:ins w:id="1423" w:author="Jemma" w:date="2022-04-14T18:18:00Z">
        <w:r w:rsidR="00981F15">
          <w:rPr>
            <w:lang w:val="en-GB"/>
          </w:rPr>
          <w:t>Montblanc’s</w:t>
        </w:r>
      </w:ins>
      <w:del w:id="1424" w:author="Jemma" w:date="2022-04-14T18:18:00Z">
        <w:r w:rsidRPr="44AB92A6" w:rsidDel="00981F15">
          <w:rPr>
            <w:lang w:val="en-GB"/>
          </w:rPr>
          <w:delText>the</w:delText>
        </w:r>
      </w:del>
      <w:r w:rsidRPr="44AB92A6">
        <w:rPr>
          <w:lang w:val="en-GB"/>
        </w:rPr>
        <w:t xml:space="preserve"> writing </w:t>
      </w:r>
      <w:ins w:id="1425" w:author="Jemma" w:date="2022-04-14T18:12:00Z">
        <w:r w:rsidR="003A39F4">
          <w:rPr>
            <w:lang w:val="en-GB"/>
          </w:rPr>
          <w:t>instruments</w:t>
        </w:r>
      </w:ins>
      <w:del w:id="1426" w:author="Jemma" w:date="2022-04-14T18:12:00Z">
        <w:r w:rsidRPr="44AB92A6" w:rsidDel="003A39F4">
          <w:rPr>
            <w:lang w:val="en-GB"/>
          </w:rPr>
          <w:delText>tools</w:delText>
        </w:r>
      </w:del>
      <w:del w:id="1427" w:author="Jemma" w:date="2022-04-14T18:19:00Z">
        <w:r w:rsidRPr="44AB92A6" w:rsidDel="00981F15">
          <w:rPr>
            <w:lang w:val="en-GB"/>
          </w:rPr>
          <w:delText xml:space="preserve"> of the </w:delText>
        </w:r>
      </w:del>
      <w:del w:id="1428" w:author="Jemma" w:date="2022-04-14T18:14:00Z">
        <w:r w:rsidRPr="44AB92A6" w:rsidDel="003A39F4">
          <w:rPr>
            <w:lang w:val="en-GB"/>
          </w:rPr>
          <w:delText>brand</w:delText>
        </w:r>
      </w:del>
      <w:del w:id="1429" w:author="Jemma" w:date="2022-04-14T18:19:00Z">
        <w:r w:rsidRPr="44AB92A6" w:rsidDel="00981F15">
          <w:rPr>
            <w:lang w:val="en-GB"/>
          </w:rPr>
          <w:delText xml:space="preserve"> Mont Blanc are associated</w:delText>
        </w:r>
      </w:del>
      <w:r w:rsidRPr="44AB92A6">
        <w:rPr>
          <w:lang w:val="en-GB"/>
        </w:rPr>
        <w:t xml:space="preserve"> </w:t>
      </w:r>
      <w:ins w:id="1430" w:author="Jemma" w:date="2022-04-14T18:19:00Z">
        <w:r w:rsidR="00981F15">
          <w:rPr>
            <w:lang w:val="en-GB"/>
          </w:rPr>
          <w:t xml:space="preserve">give them a sophisticated appearance that is in tune </w:t>
        </w:r>
      </w:ins>
      <w:r w:rsidRPr="44AB92A6">
        <w:rPr>
          <w:lang w:val="en-GB"/>
        </w:rPr>
        <w:t>with the high quality of the brand (Kroeber-Riel</w:t>
      </w:r>
      <w:ins w:id="1431" w:author="Jemma" w:date="2022-04-25T13:16:00Z">
        <w:r w:rsidR="00201FCB">
          <w:rPr>
            <w:lang w:val="en-GB"/>
          </w:rPr>
          <w:t>,</w:t>
        </w:r>
      </w:ins>
      <w:r w:rsidRPr="44AB92A6">
        <w:rPr>
          <w:lang w:val="en-GB"/>
        </w:rPr>
        <w:t xml:space="preserve"> 2015). </w:t>
      </w:r>
    </w:p>
    <w:p w14:paraId="0FD63C01" w14:textId="480509A9" w:rsidR="00B126D9" w:rsidRDefault="22FC013D" w:rsidP="00B96166">
      <w:pPr>
        <w:rPr>
          <w:lang w:val="en-US"/>
        </w:rPr>
      </w:pPr>
      <w:del w:id="1432" w:author="Jemma" w:date="2022-04-14T18:15:00Z">
        <w:r w:rsidRPr="3C79D900" w:rsidDel="003A39F4">
          <w:rPr>
            <w:lang w:val="en-US"/>
          </w:rPr>
          <w:delText>On t</w:delText>
        </w:r>
      </w:del>
      <w:ins w:id="1433" w:author="Jemma" w:date="2022-04-14T18:15:00Z">
        <w:r w:rsidR="003A39F4">
          <w:rPr>
            <w:lang w:val="en-US"/>
          </w:rPr>
          <w:t>T</w:t>
        </w:r>
      </w:ins>
      <w:r w:rsidRPr="3C79D900">
        <w:rPr>
          <w:lang w:val="en-US"/>
        </w:rPr>
        <w:t xml:space="preserve">he left </w:t>
      </w:r>
      <w:ins w:id="1434" w:author="Jemma" w:date="2022-04-14T18:14:00Z">
        <w:r w:rsidR="003A39F4">
          <w:rPr>
            <w:lang w:val="en-US"/>
          </w:rPr>
          <w:t xml:space="preserve">side of </w:t>
        </w:r>
      </w:ins>
      <w:r w:rsidRPr="3C79D900">
        <w:rPr>
          <w:lang w:val="en-US"/>
        </w:rPr>
        <w:t>the brand steering wheel</w:t>
      </w:r>
      <w:ins w:id="1435" w:author="Jemma" w:date="2022-04-14T18:15:00Z">
        <w:r w:rsidR="003A39F4">
          <w:rPr>
            <w:lang w:val="en-US"/>
          </w:rPr>
          <w:t xml:space="preserve"> mainly covers</w:t>
        </w:r>
      </w:ins>
      <w:r w:rsidRPr="3C79D900">
        <w:rPr>
          <w:lang w:val="en-US"/>
        </w:rPr>
        <w:t xml:space="preserve"> </w:t>
      </w:r>
      <w:del w:id="1436" w:author="Jemma" w:date="2022-04-14T18:20:00Z">
        <w:r w:rsidRPr="3C79D900" w:rsidDel="00981F15">
          <w:rPr>
            <w:lang w:val="en-US"/>
          </w:rPr>
          <w:delText xml:space="preserve">the </w:delText>
        </w:r>
      </w:del>
      <w:r w:rsidRPr="3C79D900">
        <w:rPr>
          <w:lang w:val="en-US"/>
        </w:rPr>
        <w:t xml:space="preserve">rational elements </w:t>
      </w:r>
      <w:del w:id="1437" w:author="Jemma" w:date="2022-04-14T18:15:00Z">
        <w:r w:rsidRPr="3C79D900" w:rsidDel="003A39F4">
          <w:rPr>
            <w:lang w:val="en-US"/>
          </w:rPr>
          <w:delText xml:space="preserve">are covered mainly </w:delText>
        </w:r>
      </w:del>
      <w:r w:rsidRPr="3C79D900">
        <w:rPr>
          <w:lang w:val="en-US"/>
        </w:rPr>
        <w:t xml:space="preserve">and </w:t>
      </w:r>
      <w:ins w:id="1438" w:author="Jemma" w:date="2022-04-14T18:15:00Z">
        <w:r w:rsidR="003A39F4">
          <w:rPr>
            <w:lang w:val="en-US"/>
          </w:rPr>
          <w:t xml:space="preserve">these </w:t>
        </w:r>
      </w:ins>
      <w:r w:rsidRPr="3C79D900">
        <w:rPr>
          <w:lang w:val="en-US"/>
        </w:rPr>
        <w:t>are divided into the two dimensions</w:t>
      </w:r>
      <w:ins w:id="1439" w:author="Jemma" w:date="2022-04-14T18:15:00Z">
        <w:r w:rsidR="003A39F4">
          <w:rPr>
            <w:lang w:val="en-US"/>
          </w:rPr>
          <w:t>:</w:t>
        </w:r>
      </w:ins>
      <w:r w:rsidRPr="3C79D900">
        <w:rPr>
          <w:lang w:val="en-US"/>
        </w:rPr>
        <w:t xml:space="preserve"> </w:t>
      </w:r>
      <w:r w:rsidRPr="00C46300">
        <w:rPr>
          <w:b/>
          <w:lang w:val="en-US"/>
        </w:rPr>
        <w:t>brand attributes</w:t>
      </w:r>
      <w:r w:rsidRPr="3C79D900">
        <w:rPr>
          <w:lang w:val="en-US"/>
        </w:rPr>
        <w:t xml:space="preserve"> and </w:t>
      </w:r>
      <w:r w:rsidRPr="00C46300">
        <w:rPr>
          <w:b/>
          <w:lang w:val="en-US"/>
        </w:rPr>
        <w:t>brand benefits</w:t>
      </w:r>
      <w:r w:rsidRPr="3C79D900">
        <w:rPr>
          <w:lang w:val="en-US"/>
        </w:rPr>
        <w:t xml:space="preserve">. It is important to differentiate </w:t>
      </w:r>
      <w:ins w:id="1440" w:author="Jemma" w:date="2022-04-14T18:20:00Z">
        <w:r w:rsidR="00981F15">
          <w:rPr>
            <w:lang w:val="en-US"/>
          </w:rPr>
          <w:t xml:space="preserve">between the </w:t>
        </w:r>
      </w:ins>
      <w:del w:id="1441" w:author="Jemma" w:date="2022-04-14T18:20:00Z">
        <w:r w:rsidRPr="3C79D900" w:rsidDel="00981F15">
          <w:rPr>
            <w:lang w:val="en-US"/>
          </w:rPr>
          <w:delText xml:space="preserve">these </w:delText>
        </w:r>
      </w:del>
      <w:r w:rsidRPr="3C79D900">
        <w:rPr>
          <w:lang w:val="en-US"/>
        </w:rPr>
        <w:t>two, because consumers “do not buy attributes but product benefits.” (</w:t>
      </w:r>
      <w:proofErr w:type="spellStart"/>
      <w:r w:rsidRPr="3C79D900">
        <w:rPr>
          <w:lang w:val="en-US"/>
        </w:rPr>
        <w:t>Esch</w:t>
      </w:r>
      <w:proofErr w:type="spellEnd"/>
      <w:ins w:id="1442" w:author="Jemma" w:date="2022-04-25T13:16:00Z">
        <w:r w:rsidR="00201FCB">
          <w:rPr>
            <w:lang w:val="en-US"/>
          </w:rPr>
          <w:t>,</w:t>
        </w:r>
      </w:ins>
      <w:ins w:id="1443" w:author="Jemma" w:date="2022-04-14T18:20:00Z">
        <w:r w:rsidR="00981F15">
          <w:rPr>
            <w:lang w:val="en-US"/>
          </w:rPr>
          <w:t xml:space="preserve"> </w:t>
        </w:r>
      </w:ins>
      <w:r w:rsidRPr="3C79D900">
        <w:rPr>
          <w:lang w:val="en-US"/>
        </w:rPr>
        <w:t xml:space="preserve">2008, p. 64). </w:t>
      </w:r>
    </w:p>
    <w:p w14:paraId="28C8AD2F" w14:textId="4469269F" w:rsidR="00B126D9" w:rsidRPr="00BC2F3B" w:rsidRDefault="22FC013D">
      <w:pPr>
        <w:pStyle w:val="Heading3"/>
        <w:rPr>
          <w:lang w:val="en-US"/>
        </w:rPr>
        <w:pPrChange w:id="1444" w:author="Johnson, Lila" w:date="2022-03-15T14:29:00Z">
          <w:pPr>
            <w:pStyle w:val="Heading4"/>
          </w:pPr>
        </w:pPrChange>
      </w:pPr>
      <w:r w:rsidRPr="3C79D900">
        <w:rPr>
          <w:lang w:val="en-US"/>
        </w:rPr>
        <w:t xml:space="preserve">Brand </w:t>
      </w:r>
      <w:del w:id="1445" w:author="Johnson, Lila" w:date="2022-03-15T14:29:00Z">
        <w:r w:rsidR="00454FCF" w:rsidDel="00FD2656">
          <w:rPr>
            <w:lang w:val="en-US"/>
          </w:rPr>
          <w:delText>b</w:delText>
        </w:r>
        <w:r w:rsidRPr="3C79D900" w:rsidDel="00FD2656">
          <w:rPr>
            <w:lang w:val="en-US"/>
          </w:rPr>
          <w:delText xml:space="preserve">enefits </w:delText>
        </w:r>
      </w:del>
      <w:ins w:id="1446" w:author="Johnson, Lila" w:date="2022-03-15T14:29:00Z">
        <w:r w:rsidR="00FD2656">
          <w:rPr>
            <w:lang w:val="en-US"/>
          </w:rPr>
          <w:t>B</w:t>
        </w:r>
        <w:r w:rsidR="00FD2656" w:rsidRPr="3C79D900">
          <w:rPr>
            <w:lang w:val="en-US"/>
          </w:rPr>
          <w:t xml:space="preserve">enefits </w:t>
        </w:r>
      </w:ins>
      <w:r w:rsidRPr="3C79D900">
        <w:rPr>
          <w:lang w:val="en-US"/>
        </w:rPr>
        <w:t xml:space="preserve">and </w:t>
      </w:r>
      <w:ins w:id="1447" w:author="Johnson, Lila" w:date="2022-03-15T14:30:00Z">
        <w:r w:rsidR="00FD2656">
          <w:rPr>
            <w:lang w:val="en-US"/>
          </w:rPr>
          <w:t>A</w:t>
        </w:r>
      </w:ins>
      <w:del w:id="1448" w:author="Johnson, Lila" w:date="2022-03-15T14:30:00Z">
        <w:r w:rsidR="00A23EC0" w:rsidDel="00FD2656">
          <w:rPr>
            <w:lang w:val="en-US"/>
          </w:rPr>
          <w:delText>a</w:delText>
        </w:r>
      </w:del>
      <w:r w:rsidRPr="3C79D900">
        <w:rPr>
          <w:lang w:val="en-US"/>
        </w:rPr>
        <w:t xml:space="preserve">ttributes </w:t>
      </w:r>
    </w:p>
    <w:p w14:paraId="35A8AE1B" w14:textId="3C177DCB" w:rsidR="00B126D9" w:rsidRPr="00BC2F3B" w:rsidRDefault="22FC013D" w:rsidP="00B96166">
      <w:pPr>
        <w:rPr>
          <w:lang w:val="en-US"/>
        </w:rPr>
      </w:pPr>
      <w:r w:rsidRPr="44AB92A6">
        <w:rPr>
          <w:lang w:val="en-US"/>
        </w:rPr>
        <w:t xml:space="preserve">According to </w:t>
      </w:r>
      <w:proofErr w:type="spellStart"/>
      <w:r w:rsidRPr="44AB92A6">
        <w:rPr>
          <w:lang w:val="en-US"/>
        </w:rPr>
        <w:t>Esch</w:t>
      </w:r>
      <w:proofErr w:type="spellEnd"/>
      <w:r w:rsidRPr="44AB92A6">
        <w:rPr>
          <w:lang w:val="en-US"/>
        </w:rPr>
        <w:t xml:space="preserve"> </w:t>
      </w:r>
      <w:r w:rsidR="005E6E9F" w:rsidRPr="44AB92A6">
        <w:rPr>
          <w:lang w:val="en-US"/>
        </w:rPr>
        <w:t xml:space="preserve">(2008, p. 67), </w:t>
      </w:r>
      <w:r w:rsidRPr="44AB92A6">
        <w:rPr>
          <w:lang w:val="en-US"/>
        </w:rPr>
        <w:t>it is vital to differentiate between attributes and benefits for the different target groups.</w:t>
      </w:r>
      <w:r w:rsidR="00E65236">
        <w:rPr>
          <w:lang w:val="en-US"/>
        </w:rPr>
        <w:t xml:space="preserve"> </w:t>
      </w:r>
      <w:ins w:id="1449" w:author="Jemma" w:date="2022-04-14T18:23:00Z">
        <w:r w:rsidR="00981F15">
          <w:rPr>
            <w:lang w:val="en-US"/>
          </w:rPr>
          <w:t>This</w:t>
        </w:r>
      </w:ins>
      <w:ins w:id="1450" w:author="Jemma" w:date="2022-04-14T18:22:00Z">
        <w:r w:rsidR="00981F15">
          <w:rPr>
            <w:lang w:val="en-US"/>
          </w:rPr>
          <w:t xml:space="preserve"> can be done</w:t>
        </w:r>
      </w:ins>
      <w:ins w:id="1451" w:author="Jemma" w:date="2022-04-14T18:23:00Z">
        <w:r w:rsidR="00981F15">
          <w:rPr>
            <w:lang w:val="en-US"/>
          </w:rPr>
          <w:t xml:space="preserve"> </w:t>
        </w:r>
      </w:ins>
      <w:ins w:id="1452" w:author="Jemma" w:date="2022-04-14T18:33:00Z">
        <w:r w:rsidR="007B3498">
          <w:rPr>
            <w:lang w:val="en-US"/>
          </w:rPr>
          <w:t>with the help of</w:t>
        </w:r>
      </w:ins>
      <w:ins w:id="1453" w:author="Jemma" w:date="2022-04-14T18:22:00Z">
        <w:r w:rsidR="00981F15">
          <w:rPr>
            <w:lang w:val="en-US"/>
          </w:rPr>
          <w:t xml:space="preserve"> two different questions: </w:t>
        </w:r>
      </w:ins>
      <w:del w:id="1454" w:author="Jemma" w:date="2022-04-14T18:22:00Z">
        <w:r w:rsidR="00E65236" w:rsidRPr="3C79D900" w:rsidDel="00981F15">
          <w:rPr>
            <w:lang w:val="en-US"/>
          </w:rPr>
          <w:delText xml:space="preserve">Brand </w:delText>
        </w:r>
        <w:r w:rsidR="00E65236" w:rsidDel="00981F15">
          <w:rPr>
            <w:lang w:val="en-US"/>
          </w:rPr>
          <w:delText>b</w:delText>
        </w:r>
        <w:r w:rsidR="00E65236" w:rsidRPr="3C79D900" w:rsidDel="00981F15">
          <w:rPr>
            <w:lang w:val="en-US"/>
          </w:rPr>
          <w:delText xml:space="preserve">enefits </w:delText>
        </w:r>
      </w:del>
      <w:del w:id="1455" w:author="Jemma" w:date="2022-04-14T18:21:00Z">
        <w:r w:rsidR="00E65236" w:rsidRPr="3C79D900" w:rsidDel="00981F15">
          <w:rPr>
            <w:lang w:val="en-US"/>
          </w:rPr>
          <w:delText>(</w:delText>
        </w:r>
      </w:del>
      <w:ins w:id="1456" w:author="Jemma" w:date="2022-04-14T18:21:00Z">
        <w:r w:rsidR="00981F15">
          <w:rPr>
            <w:lang w:val="en-US"/>
          </w:rPr>
          <w:t>“</w:t>
        </w:r>
      </w:ins>
      <w:r w:rsidR="00E65236" w:rsidRPr="3C79D900">
        <w:rPr>
          <w:lang w:val="en-US"/>
        </w:rPr>
        <w:t xml:space="preserve">What do I </w:t>
      </w:r>
      <w:del w:id="1457" w:author="Jemma" w:date="2022-04-14T18:21:00Z">
        <w:r w:rsidR="00E65236" w:rsidRPr="3C79D900" w:rsidDel="00981F15">
          <w:rPr>
            <w:lang w:val="en-US"/>
          </w:rPr>
          <w:delText>O</w:delText>
        </w:r>
      </w:del>
      <w:ins w:id="1458" w:author="Jemma" w:date="2022-04-14T18:21:00Z">
        <w:r w:rsidR="00981F15">
          <w:rPr>
            <w:lang w:val="en-US"/>
          </w:rPr>
          <w:t>o</w:t>
        </w:r>
      </w:ins>
      <w:r w:rsidR="00E65236" w:rsidRPr="3C79D900">
        <w:rPr>
          <w:lang w:val="en-US"/>
        </w:rPr>
        <w:t>ffer?</w:t>
      </w:r>
      <w:ins w:id="1459" w:author="Jemma" w:date="2022-04-14T18:22:00Z">
        <w:r w:rsidR="00981F15">
          <w:rPr>
            <w:lang w:val="en-US"/>
          </w:rPr>
          <w:t>”</w:t>
        </w:r>
      </w:ins>
      <w:del w:id="1460" w:author="Jemma" w:date="2022-04-14T18:22:00Z">
        <w:r w:rsidR="00E65236" w:rsidRPr="3C79D900" w:rsidDel="00981F15">
          <w:rPr>
            <w:lang w:val="en-US"/>
          </w:rPr>
          <w:delText>)</w:delText>
        </w:r>
      </w:del>
      <w:r w:rsidR="00E65236" w:rsidRPr="3C79D900">
        <w:rPr>
          <w:lang w:val="en-US"/>
        </w:rPr>
        <w:t xml:space="preserve"> and </w:t>
      </w:r>
      <w:del w:id="1461" w:author="Jemma" w:date="2022-04-14T18:23:00Z">
        <w:r w:rsidR="00E65236" w:rsidRPr="3C79D900" w:rsidDel="00981F15">
          <w:rPr>
            <w:lang w:val="en-US"/>
          </w:rPr>
          <w:delText xml:space="preserve">Brand </w:delText>
        </w:r>
      </w:del>
      <w:del w:id="1462" w:author="Jemma" w:date="2022-04-14T18:22:00Z">
        <w:r w:rsidR="00E65236" w:rsidRPr="3C79D900" w:rsidDel="00981F15">
          <w:rPr>
            <w:lang w:val="en-US"/>
          </w:rPr>
          <w:delText>A</w:delText>
        </w:r>
      </w:del>
      <w:del w:id="1463" w:author="Jemma" w:date="2022-04-14T18:23:00Z">
        <w:r w:rsidR="00E65236" w:rsidRPr="3C79D900" w:rsidDel="00981F15">
          <w:rPr>
            <w:lang w:val="en-US"/>
          </w:rPr>
          <w:delText>ttributes (</w:delText>
        </w:r>
      </w:del>
      <w:ins w:id="1464" w:author="Jemma" w:date="2022-04-14T18:23:00Z">
        <w:r w:rsidR="00981F15">
          <w:rPr>
            <w:lang w:val="en-US"/>
          </w:rPr>
          <w:t>“</w:t>
        </w:r>
      </w:ins>
      <w:r w:rsidR="00E65236" w:rsidRPr="3C79D900">
        <w:rPr>
          <w:lang w:val="en-US"/>
        </w:rPr>
        <w:t xml:space="preserve">What are my </w:t>
      </w:r>
      <w:del w:id="1465" w:author="Jemma" w:date="2022-04-14T18:21:00Z">
        <w:r w:rsidR="00E65236" w:rsidRPr="3C79D900" w:rsidDel="00981F15">
          <w:rPr>
            <w:lang w:val="en-US"/>
          </w:rPr>
          <w:delText>A</w:delText>
        </w:r>
      </w:del>
      <w:ins w:id="1466" w:author="Jemma" w:date="2022-04-14T18:21:00Z">
        <w:r w:rsidR="00981F15">
          <w:rPr>
            <w:lang w:val="en-US"/>
          </w:rPr>
          <w:t>a</w:t>
        </w:r>
      </w:ins>
      <w:r w:rsidR="00E65236" w:rsidRPr="3C79D900">
        <w:rPr>
          <w:lang w:val="en-US"/>
        </w:rPr>
        <w:t>ttributes?</w:t>
      </w:r>
      <w:ins w:id="1467" w:author="Jemma" w:date="2022-04-14T18:23:00Z">
        <w:r w:rsidR="00981F15">
          <w:rPr>
            <w:lang w:val="en-US"/>
          </w:rPr>
          <w:t>”</w:t>
        </w:r>
      </w:ins>
      <w:del w:id="1468" w:author="Jemma" w:date="2022-04-14T18:23:00Z">
        <w:r w:rsidR="00E65236" w:rsidRPr="3C79D900" w:rsidDel="00981F15">
          <w:rPr>
            <w:lang w:val="en-US"/>
          </w:rPr>
          <w:delText>)</w:delText>
        </w:r>
      </w:del>
      <w:ins w:id="1469" w:author="Jemma" w:date="2022-04-14T18:23:00Z">
        <w:r w:rsidR="00981F15">
          <w:rPr>
            <w:lang w:val="en-US"/>
          </w:rPr>
          <w:t>.</w:t>
        </w:r>
      </w:ins>
      <w:r w:rsidR="00E65236" w:rsidRPr="3C79D900">
        <w:rPr>
          <w:lang w:val="en-US"/>
        </w:rPr>
        <w:t xml:space="preserve"> </w:t>
      </w:r>
    </w:p>
    <w:p w14:paraId="232C06F8" w14:textId="0C308EAB" w:rsidR="00B126D9" w:rsidRPr="00BC2F3B" w:rsidRDefault="22FC013D" w:rsidP="00B96166">
      <w:pPr>
        <w:rPr>
          <w:lang w:val="en-US"/>
        </w:rPr>
      </w:pPr>
      <w:r w:rsidRPr="3C79D900">
        <w:rPr>
          <w:lang w:val="en-US"/>
        </w:rPr>
        <w:t>Brand benefits are differentiated by objective-</w:t>
      </w:r>
      <w:commentRangeStart w:id="1470"/>
      <w:r w:rsidRPr="3C79D900">
        <w:rPr>
          <w:lang w:val="en-US"/>
        </w:rPr>
        <w:t>functional</w:t>
      </w:r>
      <w:commentRangeEnd w:id="1470"/>
      <w:r w:rsidR="007B3498">
        <w:rPr>
          <w:rStyle w:val="CommentReference"/>
        </w:rPr>
        <w:commentReference w:id="1470"/>
      </w:r>
      <w:r w:rsidRPr="3C79D900">
        <w:rPr>
          <w:lang w:val="en-US"/>
        </w:rPr>
        <w:t xml:space="preserve"> aspects and </w:t>
      </w:r>
      <w:commentRangeStart w:id="1471"/>
      <w:r w:rsidRPr="3C79D900">
        <w:rPr>
          <w:lang w:val="en-US"/>
        </w:rPr>
        <w:t>psychological</w:t>
      </w:r>
      <w:commentRangeEnd w:id="1471"/>
      <w:r w:rsidR="00500BCB">
        <w:rPr>
          <w:rStyle w:val="CommentReference"/>
        </w:rPr>
        <w:commentReference w:id="1471"/>
      </w:r>
      <w:r w:rsidRPr="3C79D900">
        <w:rPr>
          <w:lang w:val="en-US"/>
        </w:rPr>
        <w:t xml:space="preserve">-social aspects. Objective-functional benefits </w:t>
      </w:r>
      <w:del w:id="1472" w:author="Jemma" w:date="2022-04-14T18:36:00Z">
        <w:r w:rsidRPr="3C79D900" w:rsidDel="007B3498">
          <w:rPr>
            <w:lang w:val="en-US"/>
          </w:rPr>
          <w:delText>are for example</w:delText>
        </w:r>
      </w:del>
      <w:ins w:id="1473" w:author="Jemma" w:date="2022-04-14T18:37:00Z">
        <w:r w:rsidR="007B3498">
          <w:rPr>
            <w:lang w:val="en-US"/>
          </w:rPr>
          <w:t>include</w:t>
        </w:r>
      </w:ins>
      <w:r w:rsidRPr="3C79D900">
        <w:rPr>
          <w:lang w:val="en-US"/>
        </w:rPr>
        <w:t xml:space="preserve"> convenient access to a large variety of products on eBay, or the fast order</w:t>
      </w:r>
      <w:ins w:id="1474" w:author="Jemma" w:date="2022-04-19T11:13:00Z">
        <w:r w:rsidR="00266F2E">
          <w:rPr>
            <w:lang w:val="en-US"/>
          </w:rPr>
          <w:t>ing</w:t>
        </w:r>
      </w:ins>
      <w:r w:rsidRPr="3C79D900">
        <w:rPr>
          <w:lang w:val="en-US"/>
        </w:rPr>
        <w:t>-deliver</w:t>
      </w:r>
      <w:ins w:id="1475" w:author="Jemma" w:date="2022-04-19T11:13:00Z">
        <w:r w:rsidR="00266F2E">
          <w:rPr>
            <w:lang w:val="en-US"/>
          </w:rPr>
          <w:t>y</w:t>
        </w:r>
      </w:ins>
      <w:r w:rsidRPr="3C79D900">
        <w:rPr>
          <w:lang w:val="en-US"/>
        </w:rPr>
        <w:t xml:space="preserve"> process of the brand McDonald’s (</w:t>
      </w:r>
      <w:proofErr w:type="spellStart"/>
      <w:r w:rsidRPr="3C79D900">
        <w:rPr>
          <w:lang w:val="en-US"/>
        </w:rPr>
        <w:t>Esch</w:t>
      </w:r>
      <w:proofErr w:type="spellEnd"/>
      <w:ins w:id="1476" w:author="Jemma" w:date="2022-04-25T13:17:00Z">
        <w:r w:rsidR="00201FCB">
          <w:rPr>
            <w:lang w:val="en-US"/>
          </w:rPr>
          <w:t>,</w:t>
        </w:r>
      </w:ins>
      <w:r w:rsidRPr="3C79D900">
        <w:rPr>
          <w:lang w:val="en-US"/>
        </w:rPr>
        <w:t xml:space="preserve"> 2008). Furthermore, usage experience</w:t>
      </w:r>
      <w:del w:id="1477" w:author="Jemma" w:date="2022-04-14T18:39:00Z">
        <w:r w:rsidRPr="3C79D900" w:rsidDel="007B3498">
          <w:rPr>
            <w:lang w:val="en-US"/>
          </w:rPr>
          <w:delText>s</w:delText>
        </w:r>
      </w:del>
      <w:r w:rsidRPr="3C79D900">
        <w:rPr>
          <w:lang w:val="en-US"/>
        </w:rPr>
        <w:t xml:space="preserve"> can also be objective-functional. Softer fact</w:t>
      </w:r>
      <w:ins w:id="1478" w:author="Jemma" w:date="2022-04-14T18:39:00Z">
        <w:r w:rsidR="007B3498">
          <w:rPr>
            <w:lang w:val="en-US"/>
          </w:rPr>
          <w:t>or</w:t>
        </w:r>
      </w:ins>
      <w:r w:rsidRPr="3C79D900">
        <w:rPr>
          <w:lang w:val="en-US"/>
        </w:rPr>
        <w:t xml:space="preserve">s like feeling cared </w:t>
      </w:r>
      <w:ins w:id="1479" w:author="Jemma" w:date="2022-04-14T18:39:00Z">
        <w:r w:rsidR="007B3498">
          <w:rPr>
            <w:lang w:val="en-US"/>
          </w:rPr>
          <w:t xml:space="preserve">for </w:t>
        </w:r>
      </w:ins>
      <w:r w:rsidRPr="3C79D900">
        <w:rPr>
          <w:lang w:val="en-US"/>
        </w:rPr>
        <w:t xml:space="preserve">by the cosmetic brand NIVEA </w:t>
      </w:r>
      <w:del w:id="1480" w:author="Jemma" w:date="2022-04-14T18:39:00Z">
        <w:r w:rsidRPr="3C79D900" w:rsidDel="007B3498">
          <w:rPr>
            <w:lang w:val="en-US"/>
          </w:rPr>
          <w:delText xml:space="preserve">are </w:delText>
        </w:r>
      </w:del>
      <w:r w:rsidRPr="3C79D900">
        <w:rPr>
          <w:lang w:val="en-US"/>
        </w:rPr>
        <w:t>reflect</w:t>
      </w:r>
      <w:del w:id="1481" w:author="Jemma" w:date="2022-04-14T18:39:00Z">
        <w:r w:rsidRPr="3C79D900" w:rsidDel="007B3498">
          <w:rPr>
            <w:lang w:val="en-US"/>
          </w:rPr>
          <w:delText>ed by</w:delText>
        </w:r>
      </w:del>
      <w:r w:rsidRPr="3C79D900">
        <w:rPr>
          <w:lang w:val="en-US"/>
        </w:rPr>
        <w:t xml:space="preserve"> psycho-social benefits. </w:t>
      </w:r>
      <w:ins w:id="1482" w:author="Jemma" w:date="2022-04-14T18:40:00Z">
        <w:r w:rsidR="007B3498">
          <w:rPr>
            <w:lang w:val="en-US"/>
          </w:rPr>
          <w:t xml:space="preserve">Although </w:t>
        </w:r>
      </w:ins>
      <w:del w:id="1483" w:author="Jemma" w:date="2022-04-14T18:40:00Z">
        <w:r w:rsidRPr="3C79D900" w:rsidDel="007B3498">
          <w:rPr>
            <w:lang w:val="en-US"/>
          </w:rPr>
          <w:delText>P</w:delText>
        </w:r>
      </w:del>
      <w:ins w:id="1484" w:author="Jemma" w:date="2022-04-14T18:40:00Z">
        <w:r w:rsidR="007B3498">
          <w:rPr>
            <w:lang w:val="en-US"/>
          </w:rPr>
          <w:t>p</w:t>
        </w:r>
      </w:ins>
      <w:r w:rsidRPr="3C79D900">
        <w:rPr>
          <w:lang w:val="en-US"/>
        </w:rPr>
        <w:t>sycho-social benefits are often more valuable for consumers than objective-functional benefits</w:t>
      </w:r>
      <w:ins w:id="1485" w:author="Jemma" w:date="2022-04-14T18:40:00Z">
        <w:r w:rsidR="007B3498">
          <w:rPr>
            <w:lang w:val="en-US"/>
          </w:rPr>
          <w:t>,</w:t>
        </w:r>
      </w:ins>
      <w:del w:id="1486" w:author="Jemma" w:date="2022-04-14T18:40:00Z">
        <w:r w:rsidRPr="3C79D900" w:rsidDel="007B3498">
          <w:rPr>
            <w:lang w:val="en-US"/>
          </w:rPr>
          <w:delText>.</w:delText>
        </w:r>
      </w:del>
      <w:r w:rsidRPr="3C79D900">
        <w:rPr>
          <w:lang w:val="en-US"/>
        </w:rPr>
        <w:t xml:space="preserve"> </w:t>
      </w:r>
      <w:del w:id="1487" w:author="Jemma" w:date="2022-04-14T18:40:00Z">
        <w:r w:rsidRPr="3C79D900" w:rsidDel="007B3498">
          <w:rPr>
            <w:lang w:val="en-US"/>
          </w:rPr>
          <w:delText xml:space="preserve">The </w:delText>
        </w:r>
      </w:del>
      <w:r w:rsidRPr="3C79D900">
        <w:rPr>
          <w:lang w:val="en-US"/>
        </w:rPr>
        <w:t xml:space="preserve">psycho-social benefits are difficult to detect from </w:t>
      </w:r>
      <w:ins w:id="1488" w:author="Jemma" w:date="2022-04-14T18:40:00Z">
        <w:r w:rsidR="007B3498">
          <w:rPr>
            <w:lang w:val="en-US"/>
          </w:rPr>
          <w:t>the</w:t>
        </w:r>
      </w:ins>
      <w:del w:id="1489" w:author="Jemma" w:date="2022-04-14T18:40:00Z">
        <w:r w:rsidRPr="3C79D900" w:rsidDel="007B3498">
          <w:rPr>
            <w:lang w:val="en-US"/>
          </w:rPr>
          <w:delText>a</w:delText>
        </w:r>
      </w:del>
      <w:r w:rsidRPr="3C79D900">
        <w:rPr>
          <w:lang w:val="en-US"/>
        </w:rPr>
        <w:t xml:space="preserve"> consumer</w:t>
      </w:r>
      <w:ins w:id="1490" w:author="Jemma" w:date="2022-04-14T18:41:00Z">
        <w:r w:rsidR="007B3498">
          <w:rPr>
            <w:lang w:val="en-US"/>
          </w:rPr>
          <w:t>’s</w:t>
        </w:r>
      </w:ins>
      <w:r w:rsidRPr="3C79D900">
        <w:rPr>
          <w:lang w:val="en-US"/>
        </w:rPr>
        <w:t xml:space="preserve"> perspective (</w:t>
      </w:r>
      <w:proofErr w:type="spellStart"/>
      <w:r w:rsidRPr="3C79D900">
        <w:rPr>
          <w:lang w:val="en-US"/>
        </w:rPr>
        <w:t>Esch</w:t>
      </w:r>
      <w:proofErr w:type="spellEnd"/>
      <w:ins w:id="1491" w:author="Jemma" w:date="2022-04-25T13:17:00Z">
        <w:r w:rsidR="00201FCB">
          <w:rPr>
            <w:lang w:val="en-US"/>
          </w:rPr>
          <w:t>,</w:t>
        </w:r>
      </w:ins>
      <w:r w:rsidRPr="3C79D900">
        <w:rPr>
          <w:lang w:val="en-US"/>
        </w:rPr>
        <w:t xml:space="preserve"> 2008). </w:t>
      </w:r>
      <w:del w:id="1492" w:author="Jemma" w:date="2022-04-14T18:41:00Z">
        <w:r w:rsidRPr="3C79D900" w:rsidDel="007B3498">
          <w:rPr>
            <w:lang w:val="en-US"/>
          </w:rPr>
          <w:delText>Especially e</w:delText>
        </w:r>
      </w:del>
      <w:ins w:id="1493" w:author="Jemma" w:date="2022-04-14T18:41:00Z">
        <w:r w:rsidR="007B3498">
          <w:rPr>
            <w:lang w:val="en-US"/>
          </w:rPr>
          <w:t>E</w:t>
        </w:r>
      </w:ins>
      <w:r w:rsidRPr="3C79D900">
        <w:rPr>
          <w:lang w:val="en-US"/>
        </w:rPr>
        <w:t>xplicit insights are often limited, because it is hard for consumer</w:t>
      </w:r>
      <w:ins w:id="1494" w:author="Jemma" w:date="2022-04-14T18:41:00Z">
        <w:r w:rsidR="007B3498">
          <w:rPr>
            <w:lang w:val="en-US"/>
          </w:rPr>
          <w:t>s</w:t>
        </w:r>
      </w:ins>
      <w:r w:rsidRPr="3C79D900">
        <w:rPr>
          <w:lang w:val="en-US"/>
        </w:rPr>
        <w:t xml:space="preserve"> to verbalize or itemize psycho-social benefits. Implicit methods are useful </w:t>
      </w:r>
      <w:ins w:id="1495" w:author="Jemma" w:date="2022-04-14T18:42:00Z">
        <w:r w:rsidR="007B3498">
          <w:rPr>
            <w:lang w:val="en-US"/>
          </w:rPr>
          <w:t>for obtaining</w:t>
        </w:r>
      </w:ins>
      <w:del w:id="1496" w:author="Jemma" w:date="2022-04-14T18:42:00Z">
        <w:r w:rsidRPr="3C79D900" w:rsidDel="007B3498">
          <w:rPr>
            <w:lang w:val="en-US"/>
          </w:rPr>
          <w:delText>to get deeper</w:delText>
        </w:r>
      </w:del>
      <w:r w:rsidRPr="3C79D900">
        <w:rPr>
          <w:lang w:val="en-US"/>
        </w:rPr>
        <w:t xml:space="preserve"> </w:t>
      </w:r>
      <w:ins w:id="1497" w:author="Jemma" w:date="2022-04-14T18:42:00Z">
        <w:r w:rsidR="007B3498">
          <w:rPr>
            <w:lang w:val="en-US"/>
          </w:rPr>
          <w:t xml:space="preserve">clearer </w:t>
        </w:r>
      </w:ins>
      <w:r w:rsidRPr="3C79D900">
        <w:rPr>
          <w:lang w:val="en-US"/>
        </w:rPr>
        <w:t>information about such aspects.</w:t>
      </w:r>
    </w:p>
    <w:p w14:paraId="6B1424AB" w14:textId="68539BD9" w:rsidR="00B126D9" w:rsidRDefault="22FC013D" w:rsidP="00B96166">
      <w:pPr>
        <w:rPr>
          <w:lang w:val="en-US"/>
        </w:rPr>
      </w:pPr>
      <w:r w:rsidRPr="3C79D900">
        <w:rPr>
          <w:lang w:val="en-US"/>
        </w:rPr>
        <w:t xml:space="preserve">A brand cannot generate any benefits without unique attributes. For instance, </w:t>
      </w:r>
      <w:ins w:id="1498" w:author="Jemma" w:date="2022-04-14T18:43:00Z">
        <w:r w:rsidR="007B3498">
          <w:rPr>
            <w:lang w:val="en-US"/>
          </w:rPr>
          <w:t xml:space="preserve">consumers </w:t>
        </w:r>
        <w:r w:rsidR="002F0459">
          <w:rPr>
            <w:lang w:val="en-US"/>
          </w:rPr>
          <w:t xml:space="preserve">associate </w:t>
        </w:r>
      </w:ins>
      <w:r w:rsidRPr="3C79D900">
        <w:rPr>
          <w:lang w:val="en-US"/>
        </w:rPr>
        <w:t xml:space="preserve">the brand Mercedes-Benz </w:t>
      </w:r>
      <w:del w:id="1499" w:author="Jemma" w:date="2022-04-14T18:43:00Z">
        <w:r w:rsidRPr="3C79D900" w:rsidDel="007B3498">
          <w:rPr>
            <w:lang w:val="en-US"/>
          </w:rPr>
          <w:delText>is associated by consumers to be</w:delText>
        </w:r>
      </w:del>
      <w:del w:id="1500" w:author="Jemma" w:date="2022-04-14T18:44:00Z">
        <w:r w:rsidRPr="3C79D900" w:rsidDel="002F0459">
          <w:rPr>
            <w:lang w:val="en-US"/>
          </w:rPr>
          <w:delText xml:space="preserve"> a</w:delText>
        </w:r>
      </w:del>
      <w:ins w:id="1501" w:author="Jemma" w:date="2022-04-14T18:44:00Z">
        <w:r w:rsidR="002F0459">
          <w:rPr>
            <w:lang w:val="en-US"/>
          </w:rPr>
          <w:t>with</w:t>
        </w:r>
      </w:ins>
      <w:r w:rsidRPr="3C79D900">
        <w:rPr>
          <w:lang w:val="en-US"/>
        </w:rPr>
        <w:t xml:space="preserve"> safe </w:t>
      </w:r>
      <w:r w:rsidRPr="00A52A28">
        <w:rPr>
          <w:lang w:val="en-US"/>
        </w:rPr>
        <w:t>car</w:t>
      </w:r>
      <w:ins w:id="1502" w:author="Jemma" w:date="2022-04-14T18:44:00Z">
        <w:r w:rsidR="002F0459">
          <w:rPr>
            <w:lang w:val="en-US"/>
          </w:rPr>
          <w:t>s,</w:t>
        </w:r>
      </w:ins>
      <w:r w:rsidRPr="00A52A28">
        <w:rPr>
          <w:lang w:val="en-US"/>
        </w:rPr>
        <w:t xml:space="preserve"> </w:t>
      </w:r>
      <w:r w:rsidR="00584C7B" w:rsidRPr="00A52A28">
        <w:rPr>
          <w:lang w:val="en-US"/>
        </w:rPr>
        <w:t xml:space="preserve">not least </w:t>
      </w:r>
      <w:r w:rsidRPr="00A52A28">
        <w:rPr>
          <w:lang w:val="en-US"/>
        </w:rPr>
        <w:t>because</w:t>
      </w:r>
      <w:r w:rsidRPr="3C79D900">
        <w:rPr>
          <w:lang w:val="en-US"/>
        </w:rPr>
        <w:t xml:space="preserve"> of </w:t>
      </w:r>
      <w:ins w:id="1503" w:author="Jemma" w:date="2022-04-14T18:44:00Z">
        <w:r w:rsidR="002F0459">
          <w:rPr>
            <w:lang w:val="en-US"/>
          </w:rPr>
          <w:t>safety</w:t>
        </w:r>
      </w:ins>
      <w:del w:id="1504" w:author="Jemma" w:date="2022-04-14T18:44:00Z">
        <w:r w:rsidRPr="3C79D900" w:rsidDel="002F0459">
          <w:rPr>
            <w:lang w:val="en-US"/>
          </w:rPr>
          <w:delText>its</w:delText>
        </w:r>
      </w:del>
      <w:r w:rsidRPr="3C79D900">
        <w:rPr>
          <w:lang w:val="en-US"/>
        </w:rPr>
        <w:t xml:space="preserve"> attributes like many airbags or</w:t>
      </w:r>
      <w:del w:id="1505" w:author="Jemma" w:date="2022-04-14T18:45:00Z">
        <w:r w:rsidRPr="3C79D900" w:rsidDel="002F0459">
          <w:rPr>
            <w:lang w:val="en-US"/>
          </w:rPr>
          <w:delText xml:space="preserve"> a</w:delText>
        </w:r>
      </w:del>
      <w:r w:rsidRPr="3C79D900">
        <w:rPr>
          <w:lang w:val="en-US"/>
        </w:rPr>
        <w:t xml:space="preserve"> good brake deceleration</w:t>
      </w:r>
      <w:del w:id="1506" w:author="Jemma" w:date="2022-04-14T18:46:00Z">
        <w:r w:rsidRPr="3C79D900" w:rsidDel="002F0459">
          <w:rPr>
            <w:lang w:val="en-US"/>
          </w:rPr>
          <w:delText>, compartment</w:delText>
        </w:r>
      </w:del>
      <w:r w:rsidRPr="3C79D900">
        <w:rPr>
          <w:lang w:val="en-US"/>
        </w:rPr>
        <w:t xml:space="preserve">. </w:t>
      </w:r>
    </w:p>
    <w:p w14:paraId="1AF306D7" w14:textId="3DDDFF40" w:rsidR="00A7722B" w:rsidRPr="00A7722B" w:rsidRDefault="22FC013D" w:rsidP="00A7722B">
      <w:pPr>
        <w:rPr>
          <w:lang w:val="en-US"/>
        </w:rPr>
      </w:pPr>
      <w:r w:rsidRPr="3C79D900">
        <w:rPr>
          <w:szCs w:val="24"/>
          <w:lang w:val="en-US"/>
        </w:rPr>
        <w:lastRenderedPageBreak/>
        <w:t xml:space="preserve">The right-hand side of the wheel covers mostly soft dimensions like emotions, feelings, and non-verbal impressions, associated with </w:t>
      </w:r>
      <w:del w:id="1507" w:author="Jemma" w:date="2022-04-14T18:47:00Z">
        <w:r w:rsidRPr="3C79D900" w:rsidDel="002F0459">
          <w:rPr>
            <w:szCs w:val="24"/>
            <w:lang w:val="en-US"/>
          </w:rPr>
          <w:delText xml:space="preserve">a </w:delText>
        </w:r>
      </w:del>
      <w:r w:rsidRPr="3C79D900">
        <w:rPr>
          <w:szCs w:val="24"/>
          <w:lang w:val="en-US"/>
        </w:rPr>
        <w:t>brand tonality (</w:t>
      </w:r>
      <w:ins w:id="1508" w:author="Jemma" w:date="2022-04-14T18:48:00Z">
        <w:r w:rsidR="002F0459">
          <w:rPr>
            <w:szCs w:val="24"/>
            <w:lang w:val="en-US"/>
          </w:rPr>
          <w:t>“H</w:t>
        </w:r>
      </w:ins>
      <w:del w:id="1509" w:author="Jemma" w:date="2022-04-14T18:47:00Z">
        <w:r w:rsidRPr="3C79D900" w:rsidDel="002F0459">
          <w:rPr>
            <w:szCs w:val="24"/>
            <w:lang w:val="en-US"/>
          </w:rPr>
          <w:delText>h</w:delText>
        </w:r>
      </w:del>
      <w:r w:rsidRPr="3C79D900">
        <w:rPr>
          <w:szCs w:val="24"/>
          <w:lang w:val="en-US"/>
        </w:rPr>
        <w:t>ow am I?</w:t>
      </w:r>
      <w:ins w:id="1510" w:author="Jemma" w:date="2022-04-14T18:48:00Z">
        <w:r w:rsidR="002F0459">
          <w:rPr>
            <w:szCs w:val="24"/>
            <w:lang w:val="en-US"/>
          </w:rPr>
          <w:t>”</w:t>
        </w:r>
      </w:ins>
      <w:r w:rsidRPr="3C79D900">
        <w:rPr>
          <w:szCs w:val="24"/>
          <w:lang w:val="en-US"/>
        </w:rPr>
        <w:t>) and brand iconography (</w:t>
      </w:r>
      <w:ins w:id="1511" w:author="Jemma" w:date="2022-04-14T18:48:00Z">
        <w:r w:rsidR="002F0459">
          <w:rPr>
            <w:szCs w:val="24"/>
            <w:lang w:val="en-US"/>
          </w:rPr>
          <w:t>“</w:t>
        </w:r>
      </w:ins>
      <w:del w:id="1512" w:author="Jemma" w:date="2022-04-14T18:48:00Z">
        <w:r w:rsidRPr="3C79D900" w:rsidDel="002F0459">
          <w:rPr>
            <w:szCs w:val="24"/>
            <w:lang w:val="en-US"/>
          </w:rPr>
          <w:delText>h</w:delText>
        </w:r>
      </w:del>
      <w:ins w:id="1513" w:author="Jemma" w:date="2022-04-14T18:48:00Z">
        <w:r w:rsidR="002F0459">
          <w:rPr>
            <w:szCs w:val="24"/>
            <w:lang w:val="en-US"/>
          </w:rPr>
          <w:t>H</w:t>
        </w:r>
      </w:ins>
      <w:r w:rsidRPr="3C79D900">
        <w:rPr>
          <w:szCs w:val="24"/>
          <w:lang w:val="en-US"/>
        </w:rPr>
        <w:t>ow do I appear?) (</w:t>
      </w:r>
      <w:proofErr w:type="spellStart"/>
      <w:r w:rsidRPr="3C79D900">
        <w:rPr>
          <w:szCs w:val="24"/>
          <w:lang w:val="en-US"/>
        </w:rPr>
        <w:t>Esch</w:t>
      </w:r>
      <w:proofErr w:type="spellEnd"/>
      <w:ins w:id="1514" w:author="Jemma" w:date="2022-04-25T13:17:00Z">
        <w:r w:rsidR="00201FCB">
          <w:rPr>
            <w:szCs w:val="24"/>
            <w:lang w:val="en-US"/>
          </w:rPr>
          <w:t>,</w:t>
        </w:r>
      </w:ins>
      <w:r w:rsidRPr="3C79D900">
        <w:rPr>
          <w:szCs w:val="24"/>
          <w:lang w:val="en-US"/>
        </w:rPr>
        <w:t xml:space="preserve"> 2008).</w:t>
      </w:r>
    </w:p>
    <w:p w14:paraId="7F2EFDF3" w14:textId="25CF0791" w:rsidR="00B126D9" w:rsidRDefault="22FC013D" w:rsidP="0009389A">
      <w:pPr>
        <w:spacing w:after="0" w:line="240" w:lineRule="auto"/>
        <w:rPr>
          <w:lang w:val="en-US"/>
        </w:rPr>
      </w:pPr>
      <w:r w:rsidRPr="3C79D900">
        <w:rPr>
          <w:b/>
          <w:bCs/>
          <w:lang w:val="en-US"/>
        </w:rPr>
        <w:t xml:space="preserve">Brand </w:t>
      </w:r>
      <w:r w:rsidR="00454FCF">
        <w:rPr>
          <w:b/>
          <w:bCs/>
          <w:lang w:val="en-US"/>
        </w:rPr>
        <w:t>t</w:t>
      </w:r>
      <w:r w:rsidRPr="3C79D900">
        <w:rPr>
          <w:b/>
          <w:bCs/>
          <w:lang w:val="en-US"/>
        </w:rPr>
        <w:t xml:space="preserve">onalities </w:t>
      </w:r>
      <w:r w:rsidRPr="00080D44">
        <w:rPr>
          <w:b/>
          <w:bCs/>
          <w:lang w:val="en-US"/>
        </w:rPr>
        <w:t>(</w:t>
      </w:r>
      <w:ins w:id="1515" w:author="Jemma" w:date="2022-04-14T18:48:00Z">
        <w:r w:rsidR="002F0459">
          <w:rPr>
            <w:b/>
            <w:bCs/>
            <w:lang w:val="en-US"/>
          </w:rPr>
          <w:t>“</w:t>
        </w:r>
      </w:ins>
      <w:r w:rsidRPr="00080D44">
        <w:rPr>
          <w:b/>
          <w:bCs/>
          <w:lang w:val="en-US"/>
        </w:rPr>
        <w:t>How am I?</w:t>
      </w:r>
      <w:ins w:id="1516" w:author="Jemma" w:date="2022-04-14T18:48:00Z">
        <w:r w:rsidR="002F0459">
          <w:rPr>
            <w:b/>
            <w:bCs/>
            <w:lang w:val="en-US"/>
          </w:rPr>
          <w:t>”</w:t>
        </w:r>
      </w:ins>
      <w:r w:rsidRPr="00080D44">
        <w:rPr>
          <w:lang w:val="en-US"/>
        </w:rPr>
        <w:t>)</w:t>
      </w:r>
      <w:r w:rsidRPr="3C79D900">
        <w:rPr>
          <w:lang w:val="en-US"/>
        </w:rPr>
        <w:t xml:space="preserve"> </w:t>
      </w:r>
    </w:p>
    <w:p w14:paraId="48D15953" w14:textId="08961EE2" w:rsidR="00B126D9" w:rsidRPr="00075E10" w:rsidRDefault="002F0459" w:rsidP="00B96166">
      <w:pPr>
        <w:rPr>
          <w:lang w:val="en-US"/>
        </w:rPr>
      </w:pPr>
      <w:ins w:id="1517" w:author="Jemma" w:date="2022-04-14T18:48:00Z">
        <w:r>
          <w:rPr>
            <w:lang w:val="en-US"/>
          </w:rPr>
          <w:t xml:space="preserve">Brand tonalities encompass </w:t>
        </w:r>
      </w:ins>
      <w:del w:id="1518" w:author="Jemma" w:date="2022-04-14T18:48:00Z">
        <w:r w:rsidR="22FC013D" w:rsidRPr="3C79D900" w:rsidDel="002F0459">
          <w:rPr>
            <w:lang w:val="en-US"/>
          </w:rPr>
          <w:delText>E</w:delText>
        </w:r>
      </w:del>
      <w:ins w:id="1519" w:author="Jemma" w:date="2022-04-14T18:48:00Z">
        <w:r>
          <w:rPr>
            <w:lang w:val="en-US"/>
          </w:rPr>
          <w:t>e</w:t>
        </w:r>
      </w:ins>
      <w:r w:rsidR="22FC013D" w:rsidRPr="3C79D900">
        <w:rPr>
          <w:lang w:val="en-US"/>
        </w:rPr>
        <w:t>motions and feelings linked to a brand</w:t>
      </w:r>
      <w:del w:id="1520" w:author="Jemma" w:date="2022-04-14T18:48:00Z">
        <w:r w:rsidR="22FC013D" w:rsidRPr="3C79D900" w:rsidDel="002F0459">
          <w:rPr>
            <w:lang w:val="en-US"/>
          </w:rPr>
          <w:delText xml:space="preserve"> are covered by brand tonalities</w:delText>
        </w:r>
      </w:del>
      <w:r w:rsidR="22FC013D" w:rsidRPr="3C79D900">
        <w:rPr>
          <w:lang w:val="en-US"/>
        </w:rPr>
        <w:t xml:space="preserve">. Brand managers can detect them </w:t>
      </w:r>
      <w:ins w:id="1521" w:author="Jemma" w:date="2022-04-14T18:49:00Z">
        <w:r>
          <w:rPr>
            <w:lang w:val="en-US"/>
          </w:rPr>
          <w:t xml:space="preserve">along </w:t>
        </w:r>
      </w:ins>
      <w:del w:id="1522" w:author="Jemma" w:date="2022-04-14T18:49:00Z">
        <w:r w:rsidR="22FC013D" w:rsidRPr="3C79D900" w:rsidDel="002F0459">
          <w:rPr>
            <w:lang w:val="en-US"/>
          </w:rPr>
          <w:delText xml:space="preserve">based on </w:delText>
        </w:r>
      </w:del>
      <w:r w:rsidR="22FC013D" w:rsidRPr="3C79D900">
        <w:rPr>
          <w:lang w:val="en-US"/>
        </w:rPr>
        <w:t xml:space="preserve">three key </w:t>
      </w:r>
      <w:ins w:id="1523" w:author="Jemma" w:date="2022-04-14T18:49:00Z">
        <w:r>
          <w:rPr>
            <w:lang w:val="en-US"/>
          </w:rPr>
          <w:t>axes</w:t>
        </w:r>
      </w:ins>
      <w:del w:id="1524" w:author="Jemma" w:date="2022-04-14T18:49:00Z">
        <w:r w:rsidR="22FC013D" w:rsidRPr="3C79D900" w:rsidDel="002F0459">
          <w:rPr>
            <w:lang w:val="en-US"/>
          </w:rPr>
          <w:delText>aspects</w:delText>
        </w:r>
      </w:del>
      <w:r w:rsidR="22FC013D" w:rsidRPr="3C79D900">
        <w:rPr>
          <w:lang w:val="en-US"/>
        </w:rPr>
        <w:t xml:space="preserve"> (</w:t>
      </w:r>
      <w:proofErr w:type="spellStart"/>
      <w:r w:rsidR="22FC013D" w:rsidRPr="3C79D900">
        <w:rPr>
          <w:lang w:val="en-US"/>
        </w:rPr>
        <w:t>Esch</w:t>
      </w:r>
      <w:proofErr w:type="spellEnd"/>
      <w:ins w:id="1525" w:author="Jemma" w:date="2022-04-25T13:17:00Z">
        <w:r w:rsidR="00201FCB">
          <w:rPr>
            <w:lang w:val="en-US"/>
          </w:rPr>
          <w:t>,</w:t>
        </w:r>
      </w:ins>
      <w:r w:rsidR="22FC013D" w:rsidRPr="3C79D900">
        <w:rPr>
          <w:lang w:val="en-US"/>
        </w:rPr>
        <w:t xml:space="preserve"> 2008, p. 66):</w:t>
      </w:r>
    </w:p>
    <w:p w14:paraId="225C9D58" w14:textId="77777777" w:rsidR="00B126D9" w:rsidRDefault="22FC013D" w:rsidP="0009389A">
      <w:pPr>
        <w:pStyle w:val="ListParagraph"/>
        <w:numPr>
          <w:ilvl w:val="0"/>
          <w:numId w:val="44"/>
        </w:numPr>
        <w:spacing w:line="240" w:lineRule="auto"/>
        <w:rPr>
          <w:lang w:val="en-US"/>
        </w:rPr>
      </w:pPr>
      <w:r w:rsidRPr="3C79D900">
        <w:rPr>
          <w:lang w:val="en-US"/>
        </w:rPr>
        <w:t>“Determining the brand personality.</w:t>
      </w:r>
    </w:p>
    <w:p w14:paraId="560D0ACA" w14:textId="77777777" w:rsidR="00B126D9" w:rsidRDefault="22FC013D" w:rsidP="0009389A">
      <w:pPr>
        <w:pStyle w:val="ListParagraph"/>
        <w:numPr>
          <w:ilvl w:val="0"/>
          <w:numId w:val="44"/>
        </w:numPr>
        <w:spacing w:line="240" w:lineRule="auto"/>
        <w:rPr>
          <w:lang w:val="en-US"/>
        </w:rPr>
      </w:pPr>
      <w:r w:rsidRPr="3C79D900">
        <w:rPr>
          <w:lang w:val="en-US"/>
        </w:rPr>
        <w:t xml:space="preserve">Specifying brand relationships. </w:t>
      </w:r>
    </w:p>
    <w:p w14:paraId="4D63CEB5" w14:textId="77777777" w:rsidR="00B126D9" w:rsidRPr="008D6C9C" w:rsidRDefault="22FC013D" w:rsidP="0009389A">
      <w:pPr>
        <w:pStyle w:val="ListParagraph"/>
        <w:numPr>
          <w:ilvl w:val="0"/>
          <w:numId w:val="44"/>
        </w:numPr>
        <w:spacing w:line="240" w:lineRule="auto"/>
        <w:rPr>
          <w:lang w:val="en-US"/>
        </w:rPr>
      </w:pPr>
      <w:r w:rsidRPr="3C79D900">
        <w:rPr>
          <w:lang w:val="en-US"/>
        </w:rPr>
        <w:t>Determining relevant experiences.”</w:t>
      </w:r>
    </w:p>
    <w:p w14:paraId="08FDE21B" w14:textId="485A0C31" w:rsidR="00B126D9" w:rsidRPr="00075E10" w:rsidRDefault="22FC013D" w:rsidP="00B96166">
      <w:pPr>
        <w:rPr>
          <w:lang w:val="en-US"/>
        </w:rPr>
      </w:pPr>
      <w:r w:rsidRPr="3C79D900">
        <w:rPr>
          <w:lang w:val="en-US"/>
        </w:rPr>
        <w:t>Analyzing the brand from these three angles help</w:t>
      </w:r>
      <w:ins w:id="1526" w:author="Jemma" w:date="2022-04-14T18:50:00Z">
        <w:r w:rsidR="00B52620">
          <w:rPr>
            <w:lang w:val="en-US"/>
          </w:rPr>
          <w:t>s</w:t>
        </w:r>
      </w:ins>
      <w:r w:rsidRPr="3C79D900">
        <w:rPr>
          <w:lang w:val="en-US"/>
        </w:rPr>
        <w:t xml:space="preserve"> to identify </w:t>
      </w:r>
      <w:del w:id="1527" w:author="Jemma" w:date="2022-04-14T18:50:00Z">
        <w:r w:rsidRPr="3C79D900" w:rsidDel="00B52620">
          <w:rPr>
            <w:lang w:val="en-US"/>
          </w:rPr>
          <w:delText xml:space="preserve">the </w:delText>
        </w:r>
      </w:del>
      <w:r w:rsidRPr="3C79D900">
        <w:rPr>
          <w:lang w:val="en-US"/>
        </w:rPr>
        <w:t xml:space="preserve">tonality. The brand personality approach will be described </w:t>
      </w:r>
      <w:ins w:id="1528" w:author="Jemma" w:date="2022-04-14T18:50:00Z">
        <w:r w:rsidR="00B52620">
          <w:rPr>
            <w:lang w:val="en-US"/>
          </w:rPr>
          <w:t xml:space="preserve">in </w:t>
        </w:r>
      </w:ins>
      <w:r w:rsidRPr="3C79D900">
        <w:rPr>
          <w:lang w:val="en-US"/>
        </w:rPr>
        <w:t>more detail</w:t>
      </w:r>
      <w:del w:id="1529" w:author="Jemma" w:date="2022-04-14T18:50:00Z">
        <w:r w:rsidRPr="3C79D900" w:rsidDel="00B52620">
          <w:rPr>
            <w:lang w:val="en-US"/>
          </w:rPr>
          <w:delText>ed</w:delText>
        </w:r>
      </w:del>
      <w:r w:rsidRPr="3C79D900">
        <w:rPr>
          <w:lang w:val="en-US"/>
        </w:rPr>
        <w:t xml:space="preserve"> in 2.3. Basically, the idea is that </w:t>
      </w:r>
      <w:del w:id="1530" w:author="Jemma" w:date="2022-04-14T18:51:00Z">
        <w:r w:rsidRPr="3C79D900" w:rsidDel="00B52620">
          <w:rPr>
            <w:lang w:val="en-US"/>
          </w:rPr>
          <w:delText xml:space="preserve">based on brand experiences and communication, </w:delText>
        </w:r>
      </w:del>
      <w:r w:rsidRPr="3C79D900">
        <w:rPr>
          <w:lang w:val="en-US"/>
        </w:rPr>
        <w:t>consumers associate brands with personality traits</w:t>
      </w:r>
      <w:ins w:id="1531" w:author="Jemma" w:date="2022-04-14T18:50:00Z">
        <w:r w:rsidR="00E21DE3">
          <w:rPr>
            <w:lang w:val="en-US"/>
          </w:rPr>
          <w:t xml:space="preserve">, based on </w:t>
        </w:r>
      </w:ins>
      <w:ins w:id="1532" w:author="Jemma" w:date="2022-04-15T18:10:00Z">
        <w:r w:rsidR="00E21DE3">
          <w:rPr>
            <w:lang w:val="en-US"/>
          </w:rPr>
          <w:t>their</w:t>
        </w:r>
      </w:ins>
      <w:ins w:id="1533" w:author="Jemma" w:date="2022-04-14T18:50:00Z">
        <w:r w:rsidR="00E21DE3">
          <w:rPr>
            <w:lang w:val="en-US"/>
          </w:rPr>
          <w:t xml:space="preserve"> experience of the brand and its</w:t>
        </w:r>
        <w:r w:rsidR="00B52620">
          <w:rPr>
            <w:lang w:val="en-US"/>
          </w:rPr>
          <w:t xml:space="preserve"> communication</w:t>
        </w:r>
      </w:ins>
      <w:r w:rsidRPr="3C79D900">
        <w:rPr>
          <w:lang w:val="en-US"/>
        </w:rPr>
        <w:t xml:space="preserve">. The </w:t>
      </w:r>
      <w:ins w:id="1534" w:author="Jemma" w:date="2022-04-15T18:05:00Z">
        <w:r w:rsidR="00E21DE3">
          <w:rPr>
            <w:lang w:val="en-US"/>
          </w:rPr>
          <w:t xml:space="preserve">personality of a brand offers </w:t>
        </w:r>
      </w:ins>
      <w:r w:rsidRPr="3C79D900">
        <w:rPr>
          <w:lang w:val="en-US"/>
        </w:rPr>
        <w:t>key consumer benefits</w:t>
      </w:r>
      <w:ins w:id="1535" w:author="Jemma" w:date="2022-04-15T18:05:00Z">
        <w:r w:rsidR="00E21DE3">
          <w:rPr>
            <w:lang w:val="en-US"/>
          </w:rPr>
          <w:t xml:space="preserve">: </w:t>
        </w:r>
      </w:ins>
      <w:del w:id="1536" w:author="Jemma" w:date="2022-04-15T18:05:00Z">
        <w:r w:rsidRPr="3C79D900" w:rsidDel="00E21DE3">
          <w:rPr>
            <w:lang w:val="en-US"/>
          </w:rPr>
          <w:delText xml:space="preserve"> of </w:delText>
        </w:r>
      </w:del>
      <w:del w:id="1537" w:author="Jemma" w:date="2022-04-15T18:03:00Z">
        <w:r w:rsidRPr="3C79D900" w:rsidDel="00E21DE3">
          <w:rPr>
            <w:lang w:val="en-US"/>
          </w:rPr>
          <w:delText xml:space="preserve">a </w:delText>
        </w:r>
      </w:del>
      <w:del w:id="1538" w:author="Jemma" w:date="2022-04-15T18:05:00Z">
        <w:r w:rsidRPr="3C79D900" w:rsidDel="00E21DE3">
          <w:rPr>
            <w:lang w:val="en-US"/>
          </w:rPr>
          <w:delText>brand personality a</w:delText>
        </w:r>
      </w:del>
      <w:del w:id="1539" w:author="Jemma" w:date="2022-04-15T18:06:00Z">
        <w:r w:rsidRPr="3C79D900" w:rsidDel="00E21DE3">
          <w:rPr>
            <w:lang w:val="en-US"/>
          </w:rPr>
          <w:delText xml:space="preserve">re </w:delText>
        </w:r>
        <w:r w:rsidRPr="00A52A28" w:rsidDel="00E21DE3">
          <w:rPr>
            <w:lang w:val="en-US"/>
          </w:rPr>
          <w:delText xml:space="preserve">that </w:delText>
        </w:r>
      </w:del>
      <w:r w:rsidRPr="00A52A28">
        <w:rPr>
          <w:lang w:val="en-US"/>
        </w:rPr>
        <w:t xml:space="preserve">it </w:t>
      </w:r>
      <w:r w:rsidR="00584C7B" w:rsidRPr="00A52A28">
        <w:rPr>
          <w:lang w:val="en-US"/>
        </w:rPr>
        <w:t xml:space="preserve">first </w:t>
      </w:r>
      <w:r w:rsidRPr="00A52A28">
        <w:rPr>
          <w:lang w:val="en-US"/>
        </w:rPr>
        <w:t xml:space="preserve">reflects </w:t>
      </w:r>
      <w:ins w:id="1540" w:author="Jemma" w:date="2022-04-15T18:12:00Z">
        <w:r w:rsidR="00E21DE3">
          <w:rPr>
            <w:lang w:val="en-US"/>
          </w:rPr>
          <w:t xml:space="preserve">a user’s </w:t>
        </w:r>
      </w:ins>
      <w:del w:id="1541" w:author="Jemma" w:date="2022-04-15T18:12:00Z">
        <w:r w:rsidRPr="00A52A28" w:rsidDel="00E21DE3">
          <w:rPr>
            <w:lang w:val="en-US"/>
          </w:rPr>
          <w:delText xml:space="preserve">their </w:delText>
        </w:r>
      </w:del>
      <w:r w:rsidRPr="00A52A28">
        <w:rPr>
          <w:lang w:val="en-US"/>
        </w:rPr>
        <w:t xml:space="preserve">own identity </w:t>
      </w:r>
      <w:ins w:id="1542" w:author="Jemma" w:date="2022-04-15T18:06:00Z">
        <w:r w:rsidR="00E21DE3">
          <w:rPr>
            <w:lang w:val="en-US"/>
          </w:rPr>
          <w:t>(</w:t>
        </w:r>
      </w:ins>
      <w:ins w:id="1543" w:author="Jemma" w:date="2022-04-15T18:11:00Z">
        <w:r w:rsidR="00E21DE3">
          <w:rPr>
            <w:lang w:val="en-US"/>
          </w:rPr>
          <w:t>i.e.</w:t>
        </w:r>
      </w:ins>
      <w:ins w:id="1544" w:author="Jemma" w:date="2022-04-25T13:18:00Z">
        <w:r w:rsidR="00201FCB">
          <w:rPr>
            <w:lang w:val="en-US"/>
          </w:rPr>
          <w:t>,</w:t>
        </w:r>
      </w:ins>
      <w:ins w:id="1545" w:author="Jemma" w:date="2022-04-15T18:11:00Z">
        <w:r w:rsidR="00E21DE3">
          <w:rPr>
            <w:lang w:val="en-US"/>
          </w:rPr>
          <w:t xml:space="preserve"> it enables </w:t>
        </w:r>
      </w:ins>
      <w:ins w:id="1546" w:author="Jemma" w:date="2022-04-25T13:18:00Z">
        <w:r w:rsidR="00201FCB">
          <w:rPr>
            <w:lang w:val="en-US"/>
          </w:rPr>
          <w:t>users</w:t>
        </w:r>
      </w:ins>
      <w:ins w:id="1547" w:author="Jemma" w:date="2022-04-15T18:06:00Z">
        <w:r w:rsidR="00E21DE3">
          <w:rPr>
            <w:lang w:val="en-US"/>
          </w:rPr>
          <w:t xml:space="preserve"> to express </w:t>
        </w:r>
      </w:ins>
      <w:ins w:id="1548" w:author="Jemma" w:date="2022-04-15T18:11:00Z">
        <w:r w:rsidR="00E21DE3">
          <w:rPr>
            <w:lang w:val="en-US"/>
          </w:rPr>
          <w:t xml:space="preserve">themselves) </w:t>
        </w:r>
      </w:ins>
      <w:r w:rsidRPr="00A52A28">
        <w:rPr>
          <w:lang w:val="en-US"/>
        </w:rPr>
        <w:t xml:space="preserve">and second it delivers aspirations </w:t>
      </w:r>
      <w:ins w:id="1549" w:author="Jemma" w:date="2022-04-15T18:11:00Z">
        <w:r w:rsidR="00E21DE3">
          <w:rPr>
            <w:lang w:val="en-US"/>
          </w:rPr>
          <w:t xml:space="preserve">linked to </w:t>
        </w:r>
      </w:ins>
      <w:del w:id="1550" w:author="Jemma" w:date="2022-04-15T18:12:00Z">
        <w:r w:rsidRPr="00A52A28" w:rsidDel="00E21DE3">
          <w:rPr>
            <w:lang w:val="en-US"/>
          </w:rPr>
          <w:delText xml:space="preserve">of </w:delText>
        </w:r>
      </w:del>
      <w:r w:rsidRPr="00A52A28">
        <w:rPr>
          <w:lang w:val="en-US"/>
        </w:rPr>
        <w:t>their ideal</w:t>
      </w:r>
      <w:del w:id="1551" w:author="Jemma" w:date="2022-04-15T18:13:00Z">
        <w:r w:rsidRPr="00A52A28" w:rsidDel="00E21DE3">
          <w:rPr>
            <w:lang w:val="en-US"/>
          </w:rPr>
          <w:delText>ized personality</w:delText>
        </w:r>
      </w:del>
      <w:ins w:id="1552" w:author="Jemma" w:date="2022-04-15T18:13:00Z">
        <w:r w:rsidR="00E21DE3">
          <w:rPr>
            <w:lang w:val="en-US"/>
          </w:rPr>
          <w:t xml:space="preserve"> self</w:t>
        </w:r>
      </w:ins>
      <w:r w:rsidRPr="00A52A28">
        <w:rPr>
          <w:lang w:val="en-US"/>
        </w:rPr>
        <w:t>.</w:t>
      </w:r>
    </w:p>
    <w:p w14:paraId="0ED7CBF3" w14:textId="2F59125A" w:rsidR="00B126D9" w:rsidRPr="00A52A28" w:rsidRDefault="22FC013D" w:rsidP="00B96166">
      <w:pPr>
        <w:rPr>
          <w:lang w:val="en-US"/>
        </w:rPr>
      </w:pPr>
      <w:r w:rsidRPr="44AB92A6">
        <w:rPr>
          <w:lang w:val="en-US"/>
        </w:rPr>
        <w:t xml:space="preserve">Besides </w:t>
      </w:r>
      <w:del w:id="1553" w:author="Jemma" w:date="2022-04-15T18:13:00Z">
        <w:r w:rsidRPr="44AB92A6" w:rsidDel="00602BD8">
          <w:rPr>
            <w:lang w:val="en-US"/>
          </w:rPr>
          <w:delText xml:space="preserve">the aspect of </w:delText>
        </w:r>
      </w:del>
      <w:del w:id="1554" w:author="Jemma" w:date="2022-04-14T18:52:00Z">
        <w:r w:rsidRPr="44AB92A6" w:rsidDel="00B52620">
          <w:rPr>
            <w:lang w:val="en-US"/>
          </w:rPr>
          <w:delText xml:space="preserve">a </w:delText>
        </w:r>
      </w:del>
      <w:r w:rsidRPr="44AB92A6">
        <w:rPr>
          <w:lang w:val="en-US"/>
        </w:rPr>
        <w:t>brand personality, consumers value relationships with a brand (Fournier</w:t>
      </w:r>
      <w:ins w:id="1555" w:author="Jemma" w:date="2022-04-25T13:18:00Z">
        <w:r w:rsidR="00201FCB">
          <w:rPr>
            <w:lang w:val="en-US"/>
          </w:rPr>
          <w:t>,</w:t>
        </w:r>
      </w:ins>
      <w:r w:rsidRPr="44AB92A6">
        <w:rPr>
          <w:lang w:val="en-US"/>
        </w:rPr>
        <w:t xml:space="preserve"> 1998). Principally</w:t>
      </w:r>
      <w:r w:rsidR="00584C7B" w:rsidRPr="44AB92A6">
        <w:rPr>
          <w:lang w:val="en-US"/>
        </w:rPr>
        <w:t>,</w:t>
      </w:r>
      <w:r w:rsidRPr="44AB92A6">
        <w:rPr>
          <w:lang w:val="en-US"/>
        </w:rPr>
        <w:t xml:space="preserve"> relationships give people’s lives </w:t>
      </w:r>
      <w:del w:id="1556" w:author="Jemma" w:date="2022-04-14T18:52:00Z">
        <w:r w:rsidRPr="44AB92A6" w:rsidDel="00B52620">
          <w:rPr>
            <w:lang w:val="en-US"/>
          </w:rPr>
          <w:delText xml:space="preserve">a </w:delText>
        </w:r>
      </w:del>
      <w:r w:rsidRPr="44AB92A6">
        <w:rPr>
          <w:lang w:val="en-US"/>
        </w:rPr>
        <w:t>meaning by enriching and structuring them (Fournier</w:t>
      </w:r>
      <w:ins w:id="1557" w:author="Jemma" w:date="2022-04-25T13:19:00Z">
        <w:r w:rsidR="00201FCB">
          <w:rPr>
            <w:lang w:val="en-US"/>
          </w:rPr>
          <w:t>,</w:t>
        </w:r>
      </w:ins>
      <w:r w:rsidRPr="44AB92A6">
        <w:rPr>
          <w:lang w:val="en-US"/>
        </w:rPr>
        <w:t xml:space="preserve"> 1998). </w:t>
      </w:r>
      <w:r w:rsidR="00A52A28" w:rsidRPr="44AB92A6">
        <w:rPr>
          <w:lang w:val="en-US"/>
        </w:rPr>
        <w:t>Consumers and brands can develop real relationships</w:t>
      </w:r>
      <w:ins w:id="1558" w:author="Jemma" w:date="2022-04-14T18:52:00Z">
        <w:r w:rsidR="00B52620">
          <w:rPr>
            <w:lang w:val="en-US"/>
          </w:rPr>
          <w:t>,</w:t>
        </w:r>
      </w:ins>
      <w:r w:rsidR="00A52A28" w:rsidRPr="44AB92A6">
        <w:rPr>
          <w:lang w:val="en-US"/>
        </w:rPr>
        <w:t xml:space="preserve"> and in </w:t>
      </w:r>
      <w:r w:rsidRPr="44AB92A6">
        <w:rPr>
          <w:lang w:val="en-US"/>
        </w:rPr>
        <w:t xml:space="preserve">this </w:t>
      </w:r>
      <w:ins w:id="1559" w:author="Jemma" w:date="2022-04-15T18:14:00Z">
        <w:r w:rsidR="00602BD8">
          <w:rPr>
            <w:lang w:val="en-US"/>
          </w:rPr>
          <w:t>context</w:t>
        </w:r>
      </w:ins>
      <w:del w:id="1560" w:author="Jemma" w:date="2022-04-15T18:14:00Z">
        <w:r w:rsidRPr="44AB92A6" w:rsidDel="00602BD8">
          <w:rPr>
            <w:lang w:val="en-US"/>
          </w:rPr>
          <w:delText>c</w:delText>
        </w:r>
        <w:r w:rsidR="00A52A28" w:rsidRPr="44AB92A6" w:rsidDel="00602BD8">
          <w:rPr>
            <w:lang w:val="en-US"/>
          </w:rPr>
          <w:delText>ase</w:delText>
        </w:r>
      </w:del>
      <w:r w:rsidRPr="44AB92A6">
        <w:rPr>
          <w:lang w:val="en-US"/>
        </w:rPr>
        <w:t xml:space="preserve"> Biel (2001) </w:t>
      </w:r>
      <w:ins w:id="1561" w:author="Jemma" w:date="2022-04-15T18:14:00Z">
        <w:r w:rsidR="00602BD8">
          <w:rPr>
            <w:lang w:val="en-US"/>
          </w:rPr>
          <w:t xml:space="preserve">highlights </w:t>
        </w:r>
      </w:ins>
      <w:del w:id="1562" w:author="Jemma" w:date="2022-04-15T18:14:00Z">
        <w:r w:rsidR="00A52A28" w:rsidRPr="44AB92A6" w:rsidDel="00602BD8">
          <w:rPr>
            <w:lang w:val="en-US"/>
          </w:rPr>
          <w:delText xml:space="preserve">suggests </w:delText>
        </w:r>
        <w:r w:rsidR="15163FB4" w:rsidRPr="44AB92A6" w:rsidDel="00602BD8">
          <w:rPr>
            <w:lang w:val="en-US"/>
          </w:rPr>
          <w:delText>answering</w:delText>
        </w:r>
        <w:r w:rsidR="00A52A28" w:rsidRPr="44AB92A6" w:rsidDel="00602BD8">
          <w:rPr>
            <w:lang w:val="en-US"/>
          </w:rPr>
          <w:delText xml:space="preserve"> the following</w:delText>
        </w:r>
        <w:r w:rsidRPr="44AB92A6" w:rsidDel="00602BD8">
          <w:rPr>
            <w:lang w:val="en-US"/>
          </w:rPr>
          <w:delText xml:space="preserve"> </w:delText>
        </w:r>
      </w:del>
      <w:r w:rsidRPr="44AB92A6">
        <w:rPr>
          <w:lang w:val="en-US"/>
        </w:rPr>
        <w:t xml:space="preserve">two </w:t>
      </w:r>
      <w:ins w:id="1563" w:author="Jemma" w:date="2022-04-15T18:14:00Z">
        <w:r w:rsidR="00602BD8">
          <w:rPr>
            <w:lang w:val="en-US"/>
          </w:rPr>
          <w:t xml:space="preserve">fundamental </w:t>
        </w:r>
      </w:ins>
      <w:r w:rsidRPr="44AB92A6">
        <w:rPr>
          <w:lang w:val="en-US"/>
        </w:rPr>
        <w:t>questions:</w:t>
      </w:r>
    </w:p>
    <w:p w14:paraId="07B7EE37" w14:textId="3F0B2E5F" w:rsidR="00B126D9" w:rsidRPr="00EC3670" w:rsidRDefault="22FC013D" w:rsidP="44AB92A6">
      <w:pPr>
        <w:pStyle w:val="ListParagraph"/>
        <w:numPr>
          <w:ilvl w:val="0"/>
          <w:numId w:val="177"/>
        </w:numPr>
        <w:spacing w:line="240" w:lineRule="auto"/>
        <w:rPr>
          <w:lang w:val="en-US"/>
        </w:rPr>
      </w:pPr>
      <w:r w:rsidRPr="44AB92A6">
        <w:rPr>
          <w:lang w:val="en-US"/>
        </w:rPr>
        <w:t>How do consumers perceive a brand?</w:t>
      </w:r>
    </w:p>
    <w:p w14:paraId="363A6BA7" w14:textId="02AC1BF4" w:rsidR="00B126D9" w:rsidRPr="00A52A28" w:rsidRDefault="00EC3670" w:rsidP="00C46300">
      <w:pPr>
        <w:spacing w:line="240" w:lineRule="auto"/>
        <w:ind w:firstLine="360"/>
        <w:rPr>
          <w:lang w:val="en-US"/>
        </w:rPr>
      </w:pPr>
      <w:r w:rsidRPr="44AB92A6">
        <w:rPr>
          <w:lang w:val="en-US"/>
        </w:rPr>
        <w:t xml:space="preserve">2) </w:t>
      </w:r>
      <w:r w:rsidR="00DF35A4">
        <w:rPr>
          <w:lang w:val="en-US"/>
        </w:rPr>
        <w:t xml:space="preserve">  </w:t>
      </w:r>
      <w:r w:rsidR="22FC013D" w:rsidRPr="44AB92A6">
        <w:rPr>
          <w:lang w:val="en-US"/>
        </w:rPr>
        <w:t>How does the brand perceive the consumer?</w:t>
      </w:r>
    </w:p>
    <w:p w14:paraId="7A40BDEE" w14:textId="7BA1917B" w:rsidR="00B126D9" w:rsidRPr="00A52A28" w:rsidRDefault="00DF35A4" w:rsidP="0009389A">
      <w:pPr>
        <w:spacing w:line="240" w:lineRule="auto"/>
        <w:rPr>
          <w:lang w:val="en-US"/>
        </w:rPr>
      </w:pPr>
      <w:r>
        <w:rPr>
          <w:lang w:val="en-US"/>
        </w:rPr>
        <w:t>For example,</w:t>
      </w:r>
      <w:r w:rsidR="22FC013D" w:rsidRPr="44AB92A6">
        <w:rPr>
          <w:lang w:val="en-US"/>
        </w:rPr>
        <w:t xml:space="preserve"> </w:t>
      </w:r>
      <w:r w:rsidR="00A52A28" w:rsidRPr="44AB92A6">
        <w:rPr>
          <w:lang w:val="en-US"/>
        </w:rPr>
        <w:t xml:space="preserve">consumers of the brand </w:t>
      </w:r>
      <w:r w:rsidR="22FC013D" w:rsidRPr="44AB92A6">
        <w:rPr>
          <w:lang w:val="en-US"/>
        </w:rPr>
        <w:t>Apple</w:t>
      </w:r>
      <w:r w:rsidR="00A52A28" w:rsidRPr="44AB92A6">
        <w:rPr>
          <w:lang w:val="en-US"/>
        </w:rPr>
        <w:t xml:space="preserve"> </w:t>
      </w:r>
      <w:r w:rsidR="22FC013D" w:rsidRPr="44AB92A6">
        <w:rPr>
          <w:lang w:val="en-US"/>
        </w:rPr>
        <w:t xml:space="preserve">describe their brand relationship as </w:t>
      </w:r>
      <w:commentRangeStart w:id="1564"/>
      <w:r w:rsidR="22FC013D" w:rsidRPr="44AB92A6">
        <w:rPr>
          <w:lang w:val="en-US"/>
        </w:rPr>
        <w:t>amicable</w:t>
      </w:r>
      <w:commentRangeEnd w:id="1564"/>
      <w:r w:rsidR="00B52620">
        <w:rPr>
          <w:rStyle w:val="CommentReference"/>
        </w:rPr>
        <w:commentReference w:id="1564"/>
      </w:r>
      <w:r w:rsidR="00A52A28" w:rsidRPr="44AB92A6">
        <w:rPr>
          <w:lang w:val="en-US"/>
        </w:rPr>
        <w:t xml:space="preserve"> and even see</w:t>
      </w:r>
      <w:r>
        <w:rPr>
          <w:lang w:val="en-US"/>
        </w:rPr>
        <w:t xml:space="preserve"> </w:t>
      </w:r>
      <w:ins w:id="1565" w:author="Jemma" w:date="2022-04-15T17:43:00Z">
        <w:r w:rsidR="00400D4E">
          <w:rPr>
            <w:lang w:val="en-US"/>
          </w:rPr>
          <w:t>the company</w:t>
        </w:r>
      </w:ins>
      <w:ins w:id="1566" w:author="Jemma" w:date="2022-04-14T18:53:00Z">
        <w:r w:rsidR="00B52620">
          <w:rPr>
            <w:lang w:val="en-US"/>
          </w:rPr>
          <w:t xml:space="preserve"> </w:t>
        </w:r>
      </w:ins>
      <w:r w:rsidR="22FC013D" w:rsidRPr="44AB92A6">
        <w:rPr>
          <w:lang w:val="en-US"/>
        </w:rPr>
        <w:t>as a friend or partner.</w:t>
      </w:r>
    </w:p>
    <w:p w14:paraId="20C3529E" w14:textId="68445389" w:rsidR="00B126D9" w:rsidRPr="00075E10" w:rsidRDefault="00914FB2" w:rsidP="00B96166">
      <w:pPr>
        <w:rPr>
          <w:lang w:val="en-US"/>
        </w:rPr>
      </w:pPr>
      <w:ins w:id="1567" w:author="Jemma" w:date="2022-04-16T12:07:00Z">
        <w:r>
          <w:rPr>
            <w:lang w:val="en-US"/>
          </w:rPr>
          <w:t xml:space="preserve">As mentioned above, </w:t>
        </w:r>
      </w:ins>
      <w:ins w:id="1568" w:author="Jemma" w:date="2022-04-16T12:08:00Z">
        <w:r>
          <w:rPr>
            <w:lang w:val="en-US"/>
          </w:rPr>
          <w:t xml:space="preserve">a consumer’s </w:t>
        </w:r>
      </w:ins>
      <w:del w:id="1569" w:author="Jemma" w:date="2022-04-16T12:07:00Z">
        <w:r w:rsidR="00A52A28" w:rsidRPr="44AB92A6" w:rsidDel="00914FB2">
          <w:rPr>
            <w:lang w:val="en-US"/>
          </w:rPr>
          <w:delText>S</w:delText>
        </w:r>
      </w:del>
      <w:ins w:id="1570" w:author="Jemma" w:date="2022-04-16T12:07:00Z">
        <w:r>
          <w:rPr>
            <w:lang w:val="en-US"/>
          </w:rPr>
          <w:t>s</w:t>
        </w:r>
      </w:ins>
      <w:r w:rsidR="00A52A28" w:rsidRPr="44AB92A6">
        <w:rPr>
          <w:lang w:val="en-US"/>
        </w:rPr>
        <w:t>pecific</w:t>
      </w:r>
      <w:r w:rsidR="22FC013D" w:rsidRPr="44AB92A6">
        <w:rPr>
          <w:lang w:val="en-US"/>
        </w:rPr>
        <w:t xml:space="preserve"> experiences </w:t>
      </w:r>
      <w:ins w:id="1571" w:author="Jemma" w:date="2022-04-16T12:07:00Z">
        <w:r>
          <w:rPr>
            <w:lang w:val="en-US"/>
          </w:rPr>
          <w:t>of</w:t>
        </w:r>
      </w:ins>
      <w:del w:id="1572" w:author="Jemma" w:date="2022-04-16T12:07:00Z">
        <w:r w:rsidR="22FC013D" w:rsidRPr="44AB92A6" w:rsidDel="00914FB2">
          <w:rPr>
            <w:lang w:val="en-US"/>
          </w:rPr>
          <w:delText>with</w:delText>
        </w:r>
      </w:del>
      <w:r w:rsidR="22FC013D" w:rsidRPr="44AB92A6">
        <w:rPr>
          <w:lang w:val="en-US"/>
        </w:rPr>
        <w:t xml:space="preserve"> </w:t>
      </w:r>
      <w:ins w:id="1573" w:author="Jemma" w:date="2022-04-16T12:08:00Z">
        <w:r>
          <w:rPr>
            <w:lang w:val="en-US"/>
          </w:rPr>
          <w:t xml:space="preserve">a </w:t>
        </w:r>
      </w:ins>
      <w:r w:rsidR="22FC013D" w:rsidRPr="44AB92A6">
        <w:rPr>
          <w:lang w:val="en-US"/>
        </w:rPr>
        <w:t>brand</w:t>
      </w:r>
      <w:del w:id="1574" w:author="Jemma" w:date="2022-04-16T12:08:00Z">
        <w:r w:rsidR="22FC013D" w:rsidRPr="44AB92A6" w:rsidDel="00914FB2">
          <w:rPr>
            <w:lang w:val="en-US"/>
          </w:rPr>
          <w:delText>s</w:delText>
        </w:r>
      </w:del>
      <w:del w:id="1575" w:author="Jemma" w:date="2022-04-16T12:07:00Z">
        <w:r w:rsidR="22FC013D" w:rsidRPr="44AB92A6" w:rsidDel="00914FB2">
          <w:rPr>
            <w:lang w:val="en-US"/>
          </w:rPr>
          <w:delText xml:space="preserve"> which</w:delText>
        </w:r>
      </w:del>
      <w:r w:rsidR="22FC013D" w:rsidRPr="44AB92A6">
        <w:rPr>
          <w:lang w:val="en-US"/>
        </w:rPr>
        <w:t xml:space="preserve"> </w:t>
      </w:r>
      <w:r w:rsidR="00A52A28" w:rsidRPr="44AB92A6">
        <w:rPr>
          <w:lang w:val="en-US"/>
        </w:rPr>
        <w:t>can be based on</w:t>
      </w:r>
      <w:r w:rsidR="22FC013D" w:rsidRPr="44AB92A6">
        <w:rPr>
          <w:lang w:val="en-US"/>
        </w:rPr>
        <w:t xml:space="preserve"> communication or personal experiences</w:t>
      </w:r>
      <w:del w:id="1576" w:author="Jemma" w:date="2022-04-16T12:08:00Z">
        <w:r w:rsidR="00A52A28" w:rsidRPr="44AB92A6" w:rsidDel="00914FB2">
          <w:rPr>
            <w:lang w:val="en-US"/>
          </w:rPr>
          <w:delText xml:space="preserve"> are linked to brands</w:delText>
        </w:r>
      </w:del>
      <w:r w:rsidR="22FC013D" w:rsidRPr="44AB92A6">
        <w:rPr>
          <w:lang w:val="en-US"/>
        </w:rPr>
        <w:t xml:space="preserve">. Experiences </w:t>
      </w:r>
      <w:ins w:id="1577" w:author="Jemma" w:date="2022-04-14T18:53:00Z">
        <w:r w:rsidR="000E584B">
          <w:rPr>
            <w:lang w:val="en-US"/>
          </w:rPr>
          <w:t xml:space="preserve">have </w:t>
        </w:r>
      </w:ins>
      <w:r w:rsidR="22FC013D" w:rsidRPr="44AB92A6">
        <w:rPr>
          <w:lang w:val="en-US"/>
        </w:rPr>
        <w:t xml:space="preserve">become </w:t>
      </w:r>
      <w:r w:rsidR="00A52A28" w:rsidRPr="44AB92A6">
        <w:rPr>
          <w:lang w:val="en-US"/>
        </w:rPr>
        <w:t xml:space="preserve">highly relevant </w:t>
      </w:r>
      <w:r w:rsidR="22FC013D" w:rsidRPr="44AB92A6">
        <w:rPr>
          <w:lang w:val="en-US"/>
        </w:rPr>
        <w:t xml:space="preserve">in today’s </w:t>
      </w:r>
      <w:r w:rsidR="00A52A28" w:rsidRPr="44AB92A6">
        <w:rPr>
          <w:lang w:val="en-US"/>
        </w:rPr>
        <w:t>attention economy</w:t>
      </w:r>
      <w:r w:rsidR="22FC013D" w:rsidRPr="44AB92A6">
        <w:rPr>
          <w:lang w:val="en-US"/>
        </w:rPr>
        <w:t xml:space="preserve">. </w:t>
      </w:r>
      <w:r w:rsidR="00A52A28" w:rsidRPr="44AB92A6">
        <w:rPr>
          <w:lang w:val="en-US"/>
        </w:rPr>
        <w:t>F</w:t>
      </w:r>
      <w:r w:rsidR="22FC013D" w:rsidRPr="44AB92A6">
        <w:rPr>
          <w:lang w:val="en-US"/>
        </w:rPr>
        <w:t xml:space="preserve">unctional benefits </w:t>
      </w:r>
      <w:r w:rsidR="00A52A28" w:rsidRPr="44AB92A6">
        <w:rPr>
          <w:lang w:val="en-US"/>
        </w:rPr>
        <w:t xml:space="preserve">can easily be replaced, but emotions and feelings towards a brand are </w:t>
      </w:r>
      <w:r w:rsidR="00C46300" w:rsidRPr="44AB92A6">
        <w:rPr>
          <w:lang w:val="en-US"/>
        </w:rPr>
        <w:t>unique</w:t>
      </w:r>
      <w:r w:rsidR="00A52A28" w:rsidRPr="44AB92A6">
        <w:rPr>
          <w:lang w:val="en-US"/>
        </w:rPr>
        <w:t xml:space="preserve"> and valuable</w:t>
      </w:r>
      <w:ins w:id="1578" w:author="Jemma" w:date="2022-04-14T18:54:00Z">
        <w:r w:rsidR="000E584B">
          <w:rPr>
            <w:lang w:val="en-US"/>
          </w:rPr>
          <w:t>,</w:t>
        </w:r>
      </w:ins>
      <w:r w:rsidR="00A52A28" w:rsidRPr="44AB92A6">
        <w:rPr>
          <w:lang w:val="en-US"/>
        </w:rPr>
        <w:t xml:space="preserve"> and consumers </w:t>
      </w:r>
      <w:del w:id="1579" w:author="Jemma" w:date="2022-04-14T18:54:00Z">
        <w:r w:rsidR="00A52A28" w:rsidRPr="44AB92A6" w:rsidDel="000E584B">
          <w:rPr>
            <w:lang w:val="en-US"/>
          </w:rPr>
          <w:delText xml:space="preserve">are </w:delText>
        </w:r>
      </w:del>
      <w:r w:rsidR="00A52A28" w:rsidRPr="44AB92A6">
        <w:rPr>
          <w:lang w:val="en-US"/>
        </w:rPr>
        <w:t>actively search</w:t>
      </w:r>
      <w:del w:id="1580" w:author="Jemma" w:date="2022-04-14T18:54:00Z">
        <w:r w:rsidR="00A52A28" w:rsidRPr="44AB92A6" w:rsidDel="000E584B">
          <w:rPr>
            <w:lang w:val="en-US"/>
          </w:rPr>
          <w:delText>ing</w:delText>
        </w:r>
      </w:del>
      <w:r w:rsidR="00A52A28" w:rsidRPr="44AB92A6">
        <w:rPr>
          <w:lang w:val="en-US"/>
        </w:rPr>
        <w:t xml:space="preserve"> for experiences </w:t>
      </w:r>
      <w:r w:rsidR="22FC013D" w:rsidRPr="44AB92A6">
        <w:rPr>
          <w:lang w:val="en-US"/>
        </w:rPr>
        <w:t>(Schmitt</w:t>
      </w:r>
      <w:ins w:id="1581" w:author="Jemma" w:date="2022-04-25T13:19:00Z">
        <w:r w:rsidR="00201FCB">
          <w:rPr>
            <w:lang w:val="en-US"/>
          </w:rPr>
          <w:t>,</w:t>
        </w:r>
      </w:ins>
      <w:r w:rsidR="00DF35A4">
        <w:rPr>
          <w:lang w:val="en-US"/>
        </w:rPr>
        <w:t xml:space="preserve"> </w:t>
      </w:r>
      <w:r w:rsidR="22FC013D" w:rsidRPr="44AB92A6">
        <w:rPr>
          <w:lang w:val="en-US"/>
        </w:rPr>
        <w:t>1999</w:t>
      </w:r>
      <w:r w:rsidR="00A52A28" w:rsidRPr="44AB92A6">
        <w:rPr>
          <w:lang w:val="en-US"/>
        </w:rPr>
        <w:t xml:space="preserve">; </w:t>
      </w:r>
      <w:r w:rsidR="22FC013D" w:rsidRPr="44AB92A6">
        <w:rPr>
          <w:lang w:val="en-US"/>
        </w:rPr>
        <w:t xml:space="preserve">Kroeber-Riel </w:t>
      </w:r>
      <w:r w:rsidR="00DF35A4">
        <w:rPr>
          <w:lang w:val="en-US"/>
        </w:rPr>
        <w:t>&amp;</w:t>
      </w:r>
      <w:r w:rsidR="00DF35A4" w:rsidRPr="44AB92A6">
        <w:rPr>
          <w:lang w:val="en-US"/>
        </w:rPr>
        <w:t xml:space="preserve"> </w:t>
      </w:r>
      <w:proofErr w:type="spellStart"/>
      <w:r w:rsidR="22FC013D" w:rsidRPr="44AB92A6">
        <w:rPr>
          <w:lang w:val="en-US"/>
        </w:rPr>
        <w:t>Esch</w:t>
      </w:r>
      <w:proofErr w:type="spellEnd"/>
      <w:ins w:id="1582" w:author="Jemma" w:date="2022-04-25T13:19:00Z">
        <w:r w:rsidR="00201FCB">
          <w:rPr>
            <w:lang w:val="en-US"/>
          </w:rPr>
          <w:t>,</w:t>
        </w:r>
      </w:ins>
      <w:r w:rsidR="22FC013D" w:rsidRPr="44AB92A6">
        <w:rPr>
          <w:lang w:val="en-US"/>
        </w:rPr>
        <w:t xml:space="preserve"> 2004). </w:t>
      </w:r>
      <w:ins w:id="1583" w:author="Jemma" w:date="2022-04-14T18:54:00Z">
        <w:r w:rsidR="000E584B">
          <w:rPr>
            <w:lang w:val="en-US"/>
          </w:rPr>
          <w:lastRenderedPageBreak/>
          <w:t>Therefore,</w:t>
        </w:r>
      </w:ins>
      <w:del w:id="1584" w:author="Jemma" w:date="2022-04-14T18:54:00Z">
        <w:r w:rsidR="00A52A28" w:rsidRPr="44AB92A6" w:rsidDel="000E584B">
          <w:rPr>
            <w:lang w:val="en-US"/>
          </w:rPr>
          <w:delText>Hence</w:delText>
        </w:r>
      </w:del>
      <w:r w:rsidR="00A52A28" w:rsidRPr="44AB92A6">
        <w:rPr>
          <w:lang w:val="en-US"/>
        </w:rPr>
        <w:t xml:space="preserve"> it is crucial to define the</w:t>
      </w:r>
      <w:r w:rsidR="22FC013D" w:rsidRPr="44AB92A6">
        <w:rPr>
          <w:lang w:val="en-US"/>
        </w:rPr>
        <w:t xml:space="preserve"> brand’s experience </w:t>
      </w:r>
      <w:r w:rsidR="00A52A28" w:rsidRPr="44AB92A6">
        <w:rPr>
          <w:lang w:val="en-US"/>
        </w:rPr>
        <w:t>clearly</w:t>
      </w:r>
      <w:r w:rsidR="22FC013D" w:rsidRPr="44AB92A6">
        <w:rPr>
          <w:lang w:val="en-US"/>
        </w:rPr>
        <w:t xml:space="preserve">. </w:t>
      </w:r>
      <w:r w:rsidR="00DF35A4">
        <w:rPr>
          <w:lang w:val="en-US"/>
        </w:rPr>
        <w:t xml:space="preserve">For instance, </w:t>
      </w:r>
      <w:r w:rsidR="00A52A28" w:rsidRPr="44AB92A6">
        <w:rPr>
          <w:lang w:val="en-US"/>
        </w:rPr>
        <w:t>the brand</w:t>
      </w:r>
      <w:r w:rsidR="22FC013D" w:rsidRPr="44AB92A6">
        <w:rPr>
          <w:lang w:val="en-US"/>
        </w:rPr>
        <w:t xml:space="preserve"> Barnes &amp; Noble </w:t>
      </w:r>
      <w:r w:rsidR="00A52A28" w:rsidRPr="44AB92A6">
        <w:rPr>
          <w:lang w:val="en-US"/>
        </w:rPr>
        <w:t xml:space="preserve">wants </w:t>
      </w:r>
      <w:r w:rsidR="22FC013D" w:rsidRPr="44AB92A6">
        <w:rPr>
          <w:lang w:val="en-US"/>
        </w:rPr>
        <w:t xml:space="preserve">consumers </w:t>
      </w:r>
      <w:r w:rsidR="00A52A28" w:rsidRPr="44AB92A6">
        <w:rPr>
          <w:lang w:val="en-US"/>
        </w:rPr>
        <w:t xml:space="preserve">to experience a </w:t>
      </w:r>
      <w:ins w:id="1585" w:author="Jemma" w:date="2022-04-14T18:55:00Z">
        <w:r w:rsidR="000E584B">
          <w:rPr>
            <w:lang w:val="en-US"/>
          </w:rPr>
          <w:t xml:space="preserve">feeling of </w:t>
        </w:r>
        <w:commentRangeStart w:id="1586"/>
        <w:r w:rsidR="000E584B">
          <w:rPr>
            <w:lang w:val="en-US"/>
          </w:rPr>
          <w:t>being</w:t>
        </w:r>
        <w:commentRangeEnd w:id="1586"/>
        <w:r w:rsidR="000E584B">
          <w:rPr>
            <w:rStyle w:val="CommentReference"/>
          </w:rPr>
          <w:commentReference w:id="1586"/>
        </w:r>
        <w:r w:rsidR="000E584B">
          <w:rPr>
            <w:lang w:val="en-US"/>
          </w:rPr>
          <w:t xml:space="preserve"> </w:t>
        </w:r>
      </w:ins>
      <w:r w:rsidR="22FC013D" w:rsidRPr="44AB92A6">
        <w:rPr>
          <w:lang w:val="en-US"/>
        </w:rPr>
        <w:t>at home</w:t>
      </w:r>
      <w:r w:rsidR="00A52A28" w:rsidRPr="44AB92A6">
        <w:rPr>
          <w:lang w:val="en-US"/>
        </w:rPr>
        <w:t xml:space="preserve"> </w:t>
      </w:r>
      <w:del w:id="1587" w:author="Jemma" w:date="2022-04-14T18:55:00Z">
        <w:r w:rsidR="00A52A28" w:rsidRPr="44AB92A6" w:rsidDel="000E584B">
          <w:rPr>
            <w:lang w:val="en-US"/>
          </w:rPr>
          <w:delText>experience</w:delText>
        </w:r>
        <w:r w:rsidR="22FC013D" w:rsidRPr="44AB92A6" w:rsidDel="000E584B">
          <w:rPr>
            <w:lang w:val="en-US"/>
          </w:rPr>
          <w:delText xml:space="preserve"> </w:delText>
        </w:r>
      </w:del>
      <w:r w:rsidR="22FC013D" w:rsidRPr="44AB92A6">
        <w:rPr>
          <w:lang w:val="en-US"/>
        </w:rPr>
        <w:t>when</w:t>
      </w:r>
      <w:r w:rsidR="00A52A28" w:rsidRPr="44AB92A6">
        <w:rPr>
          <w:lang w:val="en-US"/>
        </w:rPr>
        <w:t xml:space="preserve"> </w:t>
      </w:r>
      <w:r w:rsidR="22FC013D" w:rsidRPr="44AB92A6">
        <w:rPr>
          <w:lang w:val="en-US"/>
        </w:rPr>
        <w:t xml:space="preserve">reading </w:t>
      </w:r>
      <w:r w:rsidR="00A52A28" w:rsidRPr="44AB92A6">
        <w:rPr>
          <w:lang w:val="en-US"/>
        </w:rPr>
        <w:t>their</w:t>
      </w:r>
      <w:r w:rsidR="22FC013D" w:rsidRPr="44AB92A6">
        <w:rPr>
          <w:lang w:val="en-US"/>
        </w:rPr>
        <w:t xml:space="preserve"> book</w:t>
      </w:r>
      <w:r w:rsidR="00A52A28" w:rsidRPr="44AB92A6">
        <w:rPr>
          <w:lang w:val="en-US"/>
        </w:rPr>
        <w:t>s</w:t>
      </w:r>
      <w:r w:rsidR="22FC013D" w:rsidRPr="44AB92A6">
        <w:rPr>
          <w:lang w:val="en-US"/>
        </w:rPr>
        <w:t xml:space="preserve"> (</w:t>
      </w:r>
      <w:proofErr w:type="spellStart"/>
      <w:r w:rsidR="22FC013D" w:rsidRPr="44AB92A6">
        <w:rPr>
          <w:lang w:val="en-US"/>
        </w:rPr>
        <w:t>Esch</w:t>
      </w:r>
      <w:proofErr w:type="spellEnd"/>
      <w:ins w:id="1588" w:author="Jemma" w:date="2022-04-25T13:19:00Z">
        <w:r w:rsidR="00201FCB">
          <w:rPr>
            <w:lang w:val="en-US"/>
          </w:rPr>
          <w:t>,</w:t>
        </w:r>
      </w:ins>
      <w:r w:rsidR="22FC013D" w:rsidRPr="44AB92A6">
        <w:rPr>
          <w:lang w:val="en-US"/>
        </w:rPr>
        <w:t xml:space="preserve"> 2008, p. 68)</w:t>
      </w:r>
    </w:p>
    <w:p w14:paraId="00453452" w14:textId="6D9A58DD" w:rsidR="00B126D9" w:rsidRPr="00075E10" w:rsidRDefault="22FC013D" w:rsidP="0009389A">
      <w:pPr>
        <w:spacing w:line="240" w:lineRule="auto"/>
        <w:rPr>
          <w:lang w:val="en-US"/>
        </w:rPr>
      </w:pPr>
      <w:r w:rsidRPr="3C79D900">
        <w:rPr>
          <w:b/>
          <w:bCs/>
          <w:lang w:val="en-US"/>
        </w:rPr>
        <w:t xml:space="preserve">Brand </w:t>
      </w:r>
      <w:r w:rsidR="00454FCF">
        <w:rPr>
          <w:b/>
          <w:bCs/>
          <w:lang w:val="en-US"/>
        </w:rPr>
        <w:t>i</w:t>
      </w:r>
      <w:r w:rsidRPr="3C79D900">
        <w:rPr>
          <w:b/>
          <w:bCs/>
          <w:lang w:val="en-US"/>
        </w:rPr>
        <w:t xml:space="preserve">conography </w:t>
      </w:r>
      <w:r w:rsidRPr="00080D44">
        <w:rPr>
          <w:b/>
          <w:bCs/>
          <w:lang w:val="en-US"/>
        </w:rPr>
        <w:t>(</w:t>
      </w:r>
      <w:ins w:id="1589" w:author="Jemma" w:date="2022-04-14T18:55:00Z">
        <w:r w:rsidR="000E584B">
          <w:rPr>
            <w:b/>
            <w:bCs/>
            <w:lang w:val="en-US"/>
          </w:rPr>
          <w:t>“</w:t>
        </w:r>
      </w:ins>
      <w:r w:rsidRPr="00080D44">
        <w:rPr>
          <w:b/>
          <w:bCs/>
          <w:lang w:val="en-US"/>
        </w:rPr>
        <w:t xml:space="preserve">How do I </w:t>
      </w:r>
      <w:del w:id="1590" w:author="Jemma" w:date="2022-04-15T17:48:00Z">
        <w:r w:rsidRPr="00080D44" w:rsidDel="00400D4E">
          <w:rPr>
            <w:b/>
            <w:bCs/>
            <w:lang w:val="en-US"/>
          </w:rPr>
          <w:delText>A</w:delText>
        </w:r>
      </w:del>
      <w:ins w:id="1591" w:author="Jemma" w:date="2022-04-15T17:48:00Z">
        <w:r w:rsidR="00400D4E">
          <w:rPr>
            <w:b/>
            <w:bCs/>
            <w:lang w:val="en-US"/>
          </w:rPr>
          <w:t>a</w:t>
        </w:r>
      </w:ins>
      <w:r w:rsidRPr="00080D44">
        <w:rPr>
          <w:b/>
          <w:bCs/>
          <w:lang w:val="en-US"/>
        </w:rPr>
        <w:t>ppear?</w:t>
      </w:r>
      <w:ins w:id="1592" w:author="Jemma" w:date="2022-04-14T18:55:00Z">
        <w:r w:rsidR="000E584B">
          <w:rPr>
            <w:b/>
            <w:bCs/>
            <w:lang w:val="en-US"/>
          </w:rPr>
          <w:t>”</w:t>
        </w:r>
      </w:ins>
      <w:r w:rsidRPr="00080D44">
        <w:rPr>
          <w:b/>
          <w:bCs/>
          <w:lang w:val="en-US"/>
        </w:rPr>
        <w:t>)</w:t>
      </w:r>
      <w:r w:rsidRPr="3C79D900">
        <w:rPr>
          <w:lang w:val="en-US"/>
        </w:rPr>
        <w:t xml:space="preserve"> </w:t>
      </w:r>
    </w:p>
    <w:p w14:paraId="79F4D4C0" w14:textId="2045913A" w:rsidR="00B126D9" w:rsidRDefault="00A52A28" w:rsidP="00B96166">
      <w:pPr>
        <w:rPr>
          <w:lang w:val="en-US"/>
        </w:rPr>
      </w:pPr>
      <w:r w:rsidRPr="44AB92A6">
        <w:rPr>
          <w:lang w:val="en-US"/>
        </w:rPr>
        <w:t xml:space="preserve">The </w:t>
      </w:r>
      <w:r w:rsidR="22FC013D" w:rsidRPr="44AB92A6">
        <w:rPr>
          <w:lang w:val="en-US"/>
        </w:rPr>
        <w:t xml:space="preserve">iconography </w:t>
      </w:r>
      <w:r w:rsidRPr="44AB92A6">
        <w:rPr>
          <w:lang w:val="en-US"/>
        </w:rPr>
        <w:t xml:space="preserve">of a brand </w:t>
      </w:r>
      <w:r w:rsidR="22FC013D" w:rsidRPr="44AB92A6">
        <w:rPr>
          <w:lang w:val="en-US"/>
        </w:rPr>
        <w:t xml:space="preserve">is </w:t>
      </w:r>
      <w:r w:rsidRPr="44AB92A6">
        <w:rPr>
          <w:lang w:val="en-US"/>
        </w:rPr>
        <w:t>influenced</w:t>
      </w:r>
      <w:r w:rsidR="22FC013D" w:rsidRPr="44AB92A6">
        <w:rPr>
          <w:lang w:val="en-US"/>
        </w:rPr>
        <w:t xml:space="preserve"> by many </w:t>
      </w:r>
      <w:r w:rsidRPr="44AB92A6">
        <w:rPr>
          <w:lang w:val="en-US"/>
        </w:rPr>
        <w:t>aspects</w:t>
      </w:r>
      <w:r w:rsidR="22FC013D" w:rsidRPr="44AB92A6">
        <w:rPr>
          <w:lang w:val="en-US"/>
        </w:rPr>
        <w:t xml:space="preserve">, which </w:t>
      </w:r>
      <w:r w:rsidRPr="44AB92A6">
        <w:rPr>
          <w:lang w:val="en-US"/>
        </w:rPr>
        <w:t xml:space="preserve">affect </w:t>
      </w:r>
      <w:r w:rsidR="22FC013D" w:rsidRPr="44AB92A6">
        <w:rPr>
          <w:lang w:val="en-US"/>
        </w:rPr>
        <w:t>brand awareness (</w:t>
      </w:r>
      <w:r w:rsidRPr="44AB92A6">
        <w:rPr>
          <w:lang w:val="en-US"/>
        </w:rPr>
        <w:t xml:space="preserve">e.g., </w:t>
      </w:r>
      <w:r w:rsidR="22FC013D" w:rsidRPr="44AB92A6">
        <w:rPr>
          <w:lang w:val="en-US"/>
        </w:rPr>
        <w:t xml:space="preserve">brand recognition, </w:t>
      </w:r>
      <w:r w:rsidRPr="44AB92A6">
        <w:rPr>
          <w:lang w:val="en-US"/>
        </w:rPr>
        <w:t xml:space="preserve">brand </w:t>
      </w:r>
      <w:r w:rsidR="22FC013D" w:rsidRPr="44AB92A6">
        <w:rPr>
          <w:lang w:val="en-US"/>
        </w:rPr>
        <w:t xml:space="preserve">memory) or </w:t>
      </w:r>
      <w:del w:id="1593" w:author="Jemma" w:date="2022-04-15T17:48:00Z">
        <w:r w:rsidRPr="44AB92A6" w:rsidDel="00400D4E">
          <w:rPr>
            <w:lang w:val="en-US"/>
          </w:rPr>
          <w:delText xml:space="preserve">the </w:delText>
        </w:r>
      </w:del>
      <w:r w:rsidR="22FC013D" w:rsidRPr="44AB92A6">
        <w:rPr>
          <w:lang w:val="en-US"/>
        </w:rPr>
        <w:t xml:space="preserve">brand image. </w:t>
      </w:r>
      <w:r w:rsidRPr="44AB92A6">
        <w:rPr>
          <w:lang w:val="en-US"/>
        </w:rPr>
        <w:t xml:space="preserve">These </w:t>
      </w:r>
      <w:r w:rsidR="65E683CD" w:rsidRPr="44AB92A6">
        <w:rPr>
          <w:lang w:val="en-US"/>
        </w:rPr>
        <w:t>aspects refer</w:t>
      </w:r>
      <w:r w:rsidRPr="44AB92A6">
        <w:rPr>
          <w:lang w:val="en-US"/>
        </w:rPr>
        <w:t xml:space="preserve"> </w:t>
      </w:r>
      <w:r w:rsidR="22FC013D" w:rsidRPr="44AB92A6">
        <w:rPr>
          <w:lang w:val="en-US"/>
        </w:rPr>
        <w:t>to personal and mass communication.</w:t>
      </w:r>
      <w:r w:rsidR="218D5D4E" w:rsidRPr="44AB92A6">
        <w:rPr>
          <w:lang w:val="en-US"/>
        </w:rPr>
        <w:t xml:space="preserve"> </w:t>
      </w:r>
      <w:r w:rsidR="00170B92" w:rsidRPr="44AB92A6">
        <w:rPr>
          <w:lang w:val="en-US"/>
        </w:rPr>
        <w:t>T</w:t>
      </w:r>
      <w:r w:rsidR="22FC013D" w:rsidRPr="44AB92A6">
        <w:rPr>
          <w:lang w:val="en-US"/>
        </w:rPr>
        <w:t>he brand iconography</w:t>
      </w:r>
      <w:r w:rsidR="00170B92" w:rsidRPr="44AB92A6">
        <w:rPr>
          <w:lang w:val="en-US"/>
        </w:rPr>
        <w:t xml:space="preserve"> should be based on</w:t>
      </w:r>
      <w:r w:rsidR="22FC013D" w:rsidRPr="44AB92A6">
        <w:rPr>
          <w:lang w:val="en-US"/>
        </w:rPr>
        <w:t xml:space="preserve"> </w:t>
      </w:r>
      <w:r w:rsidR="00170B92" w:rsidRPr="44AB92A6">
        <w:rPr>
          <w:lang w:val="en-US"/>
        </w:rPr>
        <w:t>various</w:t>
      </w:r>
      <w:r w:rsidR="22FC013D" w:rsidRPr="44AB92A6">
        <w:rPr>
          <w:lang w:val="en-US"/>
        </w:rPr>
        <w:t xml:space="preserve"> sensory experiences</w:t>
      </w:r>
      <w:r w:rsidR="00170B92" w:rsidRPr="44AB92A6">
        <w:rPr>
          <w:lang w:val="en-US"/>
        </w:rPr>
        <w:t xml:space="preserve"> and should </w:t>
      </w:r>
      <w:r w:rsidR="25C057FD" w:rsidRPr="44AB92A6">
        <w:rPr>
          <w:lang w:val="en-US"/>
        </w:rPr>
        <w:t>cover sound</w:t>
      </w:r>
      <w:r w:rsidR="22FC013D" w:rsidRPr="44AB92A6">
        <w:rPr>
          <w:lang w:val="en-US"/>
        </w:rPr>
        <w:t>, touch, smell</w:t>
      </w:r>
      <w:ins w:id="1594" w:author="Jemma" w:date="2022-04-14T18:56:00Z">
        <w:r w:rsidR="000E584B">
          <w:rPr>
            <w:lang w:val="en-US"/>
          </w:rPr>
          <w:t>, and</w:t>
        </w:r>
      </w:ins>
      <w:r w:rsidR="22FC013D" w:rsidRPr="44AB92A6">
        <w:rPr>
          <w:lang w:val="en-US"/>
        </w:rPr>
        <w:t xml:space="preserve"> </w:t>
      </w:r>
      <w:del w:id="1595" w:author="Jemma" w:date="2022-04-14T18:56:00Z">
        <w:r w:rsidR="22FC013D" w:rsidRPr="44AB92A6" w:rsidDel="000E584B">
          <w:rPr>
            <w:lang w:val="en-US"/>
          </w:rPr>
          <w:delText>as well as</w:delText>
        </w:r>
      </w:del>
      <w:del w:id="1596" w:author="Jemma" w:date="2022-04-15T18:20:00Z">
        <w:r w:rsidR="22FC013D" w:rsidRPr="44AB92A6" w:rsidDel="00602BD8">
          <w:rPr>
            <w:lang w:val="en-US"/>
          </w:rPr>
          <w:delText xml:space="preserve"> </w:delText>
        </w:r>
      </w:del>
      <w:r w:rsidR="22FC013D" w:rsidRPr="44AB92A6">
        <w:rPr>
          <w:lang w:val="en-US"/>
        </w:rPr>
        <w:t>taste (Lindstrom</w:t>
      </w:r>
      <w:ins w:id="1597" w:author="Jemma" w:date="2022-04-25T13:19:00Z">
        <w:r w:rsidR="00201FCB">
          <w:rPr>
            <w:lang w:val="en-US"/>
          </w:rPr>
          <w:t>,</w:t>
        </w:r>
      </w:ins>
      <w:r w:rsidR="22FC013D" w:rsidRPr="44AB92A6">
        <w:rPr>
          <w:lang w:val="en-US"/>
        </w:rPr>
        <w:t xml:space="preserve"> 2005). </w:t>
      </w:r>
      <w:r w:rsidR="00170B92" w:rsidRPr="44AB92A6">
        <w:rPr>
          <w:lang w:val="en-US"/>
        </w:rPr>
        <w:t xml:space="preserve">Examples </w:t>
      </w:r>
      <w:ins w:id="1598" w:author="Jemma" w:date="2022-04-14T18:56:00Z">
        <w:r w:rsidR="000E584B">
          <w:rPr>
            <w:lang w:val="en-US"/>
          </w:rPr>
          <w:t>include</w:t>
        </w:r>
      </w:ins>
      <w:del w:id="1599" w:author="Jemma" w:date="2022-04-14T18:56:00Z">
        <w:r w:rsidR="00170B92" w:rsidRPr="44AB92A6" w:rsidDel="000E584B">
          <w:rPr>
            <w:lang w:val="en-US"/>
          </w:rPr>
          <w:delText>are</w:delText>
        </w:r>
      </w:del>
      <w:r w:rsidR="00170B92" w:rsidRPr="44AB92A6">
        <w:rPr>
          <w:lang w:val="en-US"/>
        </w:rPr>
        <w:t xml:space="preserve"> the shape of the </w:t>
      </w:r>
      <w:ins w:id="1600" w:author="Jemma" w:date="2022-04-14T18:56:00Z">
        <w:r w:rsidR="000E584B">
          <w:rPr>
            <w:lang w:val="en-US"/>
          </w:rPr>
          <w:t>Coca-Cola</w:t>
        </w:r>
      </w:ins>
      <w:del w:id="1601" w:author="Jemma" w:date="2022-04-14T18:56:00Z">
        <w:r w:rsidR="00170B92" w:rsidRPr="44AB92A6" w:rsidDel="000E584B">
          <w:rPr>
            <w:lang w:val="en-US"/>
          </w:rPr>
          <w:delText>Coke</w:delText>
        </w:r>
      </w:del>
      <w:r w:rsidR="00170B92" w:rsidRPr="44AB92A6">
        <w:rPr>
          <w:lang w:val="en-US"/>
        </w:rPr>
        <w:t xml:space="preserve"> bottle or the “</w:t>
      </w:r>
      <w:proofErr w:type="spellStart"/>
      <w:r w:rsidR="00170B92" w:rsidRPr="44AB92A6">
        <w:rPr>
          <w:lang w:val="en-US"/>
        </w:rPr>
        <w:t>drumbone</w:t>
      </w:r>
      <w:proofErr w:type="spellEnd"/>
      <w:r w:rsidR="00170B92" w:rsidRPr="44AB92A6">
        <w:rPr>
          <w:lang w:val="en-US"/>
        </w:rPr>
        <w:t>” sound</w:t>
      </w:r>
      <w:ins w:id="1602" w:author="Jemma" w:date="2022-04-15T17:51:00Z">
        <w:r w:rsidR="00400D4E">
          <w:rPr>
            <w:lang w:val="en-US"/>
          </w:rPr>
          <w:t>s</w:t>
        </w:r>
      </w:ins>
      <w:r w:rsidR="00170B92" w:rsidRPr="44AB92A6">
        <w:rPr>
          <w:lang w:val="en-US"/>
        </w:rPr>
        <w:t xml:space="preserve"> of Intel</w:t>
      </w:r>
      <w:r w:rsidR="7CD97790" w:rsidRPr="44AB92A6">
        <w:rPr>
          <w:lang w:val="en-US"/>
        </w:rPr>
        <w:t xml:space="preserve"> </w:t>
      </w:r>
      <w:r w:rsidR="22FC013D" w:rsidRPr="44AB92A6">
        <w:rPr>
          <w:lang w:val="en-US"/>
        </w:rPr>
        <w:t>(</w:t>
      </w:r>
      <w:proofErr w:type="spellStart"/>
      <w:r w:rsidR="22FC013D" w:rsidRPr="44AB92A6">
        <w:rPr>
          <w:lang w:val="en-US"/>
        </w:rPr>
        <w:t>Esch</w:t>
      </w:r>
      <w:proofErr w:type="spellEnd"/>
      <w:r w:rsidR="22FC013D" w:rsidRPr="44AB92A6">
        <w:rPr>
          <w:lang w:val="en-US"/>
        </w:rPr>
        <w:t>, 2008, p. 69).</w:t>
      </w:r>
    </w:p>
    <w:p w14:paraId="4092B4F9" w14:textId="77777777" w:rsidR="00B126D9" w:rsidRDefault="22FC013D" w:rsidP="0009389A">
      <w:pPr>
        <w:spacing w:line="240" w:lineRule="auto"/>
        <w:rPr>
          <w:lang w:val="en-US"/>
        </w:rPr>
      </w:pPr>
      <w:r w:rsidRPr="3C79D900">
        <w:rPr>
          <w:b/>
          <w:bCs/>
          <w:lang w:val="en-US"/>
        </w:rPr>
        <w:t>Brand competence</w:t>
      </w:r>
      <w:r w:rsidRPr="3C79D900">
        <w:rPr>
          <w:lang w:val="en-US"/>
        </w:rPr>
        <w:t xml:space="preserve"> </w:t>
      </w:r>
    </w:p>
    <w:p w14:paraId="3E61371B" w14:textId="27E12B79" w:rsidR="00B126D9" w:rsidRPr="00462233" w:rsidRDefault="22FC013D" w:rsidP="00584C7B">
      <w:pPr>
        <w:spacing w:line="240" w:lineRule="auto"/>
        <w:rPr>
          <w:lang w:val="en-US"/>
        </w:rPr>
      </w:pPr>
      <w:r w:rsidRPr="44AB92A6">
        <w:rPr>
          <w:lang w:val="en-US"/>
        </w:rPr>
        <w:t>The core of the wheel is defined as brand competence (</w:t>
      </w:r>
      <w:ins w:id="1603" w:author="Jemma" w:date="2022-04-14T18:57:00Z">
        <w:r w:rsidR="000E584B">
          <w:rPr>
            <w:lang w:val="en-US"/>
          </w:rPr>
          <w:t>“W</w:t>
        </w:r>
      </w:ins>
      <w:del w:id="1604" w:author="Jemma" w:date="2022-04-14T18:57:00Z">
        <w:r w:rsidRPr="44AB92A6" w:rsidDel="000E584B">
          <w:rPr>
            <w:lang w:val="en-US"/>
          </w:rPr>
          <w:delText>w</w:delText>
        </w:r>
      </w:del>
      <w:r w:rsidRPr="44AB92A6">
        <w:rPr>
          <w:lang w:val="en-US"/>
        </w:rPr>
        <w:t>ho am I?</w:t>
      </w:r>
      <w:ins w:id="1605" w:author="Jemma" w:date="2022-04-14T18:57:00Z">
        <w:r w:rsidR="000E584B">
          <w:rPr>
            <w:lang w:val="en-US"/>
          </w:rPr>
          <w:t>”</w:t>
        </w:r>
      </w:ins>
      <w:r w:rsidRPr="44AB92A6">
        <w:rPr>
          <w:lang w:val="en-US"/>
        </w:rPr>
        <w:t>)</w:t>
      </w:r>
      <w:r w:rsidR="00584C7B" w:rsidRPr="44AB92A6">
        <w:rPr>
          <w:lang w:val="en-US"/>
        </w:rPr>
        <w:t xml:space="preserve"> and </w:t>
      </w:r>
      <w:r w:rsidRPr="44AB92A6">
        <w:rPr>
          <w:lang w:val="en-US"/>
        </w:rPr>
        <w:t>includes four major aspects (</w:t>
      </w:r>
      <w:proofErr w:type="spellStart"/>
      <w:r w:rsidRPr="44AB92A6">
        <w:rPr>
          <w:lang w:val="en-US"/>
        </w:rPr>
        <w:t>Esch</w:t>
      </w:r>
      <w:proofErr w:type="spellEnd"/>
      <w:ins w:id="1606" w:author="Jemma" w:date="2022-04-25T13:19:00Z">
        <w:r w:rsidR="00201FCB">
          <w:rPr>
            <w:lang w:val="en-US"/>
          </w:rPr>
          <w:t>,</w:t>
        </w:r>
      </w:ins>
      <w:r w:rsidRPr="44AB92A6">
        <w:rPr>
          <w:lang w:val="en-US"/>
        </w:rPr>
        <w:t xml:space="preserve"> 2018): </w:t>
      </w:r>
    </w:p>
    <w:p w14:paraId="328BE97E" w14:textId="2E1ECDF7" w:rsidR="00B126D9" w:rsidRPr="00462233" w:rsidRDefault="22FC013D" w:rsidP="005D352E">
      <w:pPr>
        <w:spacing w:line="240" w:lineRule="auto"/>
        <w:ind w:left="709"/>
        <w:rPr>
          <w:lang w:val="en-US"/>
        </w:rPr>
      </w:pPr>
      <w:r w:rsidRPr="44AB92A6">
        <w:rPr>
          <w:lang w:val="en-US"/>
        </w:rPr>
        <w:t xml:space="preserve">1. Brand history and existence in the market: </w:t>
      </w:r>
      <w:r w:rsidR="005D352E" w:rsidRPr="44AB92A6">
        <w:rPr>
          <w:lang w:val="en-US"/>
        </w:rPr>
        <w:t>T</w:t>
      </w:r>
      <w:r w:rsidRPr="44AB92A6">
        <w:rPr>
          <w:lang w:val="en-US"/>
        </w:rPr>
        <w:t xml:space="preserve">he brand Coca-Cola </w:t>
      </w:r>
      <w:ins w:id="1607" w:author="Jemma" w:date="2022-04-14T18:57:00Z">
        <w:r w:rsidR="000E584B">
          <w:rPr>
            <w:lang w:val="en-US"/>
          </w:rPr>
          <w:t xml:space="preserve">has </w:t>
        </w:r>
      </w:ins>
      <w:r w:rsidRPr="44AB92A6">
        <w:rPr>
          <w:lang w:val="en-US"/>
        </w:rPr>
        <w:t>exist</w:t>
      </w:r>
      <w:ins w:id="1608" w:author="Jemma" w:date="2022-04-14T18:57:00Z">
        <w:r w:rsidR="000E584B">
          <w:rPr>
            <w:lang w:val="en-US"/>
          </w:rPr>
          <w:t>ed</w:t>
        </w:r>
      </w:ins>
      <w:del w:id="1609" w:author="Jemma" w:date="2022-04-14T18:57:00Z">
        <w:r w:rsidRPr="44AB92A6" w:rsidDel="000E584B">
          <w:rPr>
            <w:lang w:val="en-US"/>
          </w:rPr>
          <w:delText>s</w:delText>
        </w:r>
      </w:del>
      <w:r w:rsidRPr="44AB92A6">
        <w:rPr>
          <w:lang w:val="en-US"/>
        </w:rPr>
        <w:t xml:space="preserve"> </w:t>
      </w:r>
      <w:ins w:id="1610" w:author="Jemma" w:date="2022-04-14T18:57:00Z">
        <w:r w:rsidR="000E584B">
          <w:rPr>
            <w:lang w:val="en-US"/>
          </w:rPr>
          <w:t xml:space="preserve">for </w:t>
        </w:r>
      </w:ins>
      <w:r w:rsidRPr="44AB92A6">
        <w:rPr>
          <w:lang w:val="en-US"/>
        </w:rPr>
        <w:t xml:space="preserve">more than 100 years in the beverages market. Such </w:t>
      </w:r>
      <w:del w:id="1611" w:author="Jemma" w:date="2022-04-15T17:58:00Z">
        <w:r w:rsidRPr="44AB92A6" w:rsidDel="004669A2">
          <w:rPr>
            <w:lang w:val="en-US"/>
          </w:rPr>
          <w:delText xml:space="preserve">a </w:delText>
        </w:r>
      </w:del>
      <w:r w:rsidRPr="44AB92A6">
        <w:rPr>
          <w:lang w:val="en-US"/>
        </w:rPr>
        <w:t>long-term experience and competence of course positively impacts the other quadrants of the brand steering wheel.</w:t>
      </w:r>
    </w:p>
    <w:p w14:paraId="3C8942B7" w14:textId="5D2919C4" w:rsidR="00B126D9" w:rsidRPr="00462233" w:rsidRDefault="22FC013D" w:rsidP="005D352E">
      <w:pPr>
        <w:spacing w:line="240" w:lineRule="auto"/>
        <w:ind w:left="709"/>
        <w:rPr>
          <w:lang w:val="en-US"/>
        </w:rPr>
      </w:pPr>
      <w:r w:rsidRPr="00462233">
        <w:rPr>
          <w:lang w:val="en-US"/>
        </w:rPr>
        <w:t>2. Brand’s country</w:t>
      </w:r>
      <w:ins w:id="1612" w:author="Jemma" w:date="2022-04-14T18:58:00Z">
        <w:r w:rsidR="000E584B">
          <w:rPr>
            <w:lang w:val="en-US"/>
          </w:rPr>
          <w:t xml:space="preserve"> </w:t>
        </w:r>
      </w:ins>
      <w:del w:id="1613" w:author="Jemma" w:date="2022-04-14T18:58:00Z">
        <w:r w:rsidRPr="00462233" w:rsidDel="000E584B">
          <w:rPr>
            <w:lang w:val="en-US"/>
          </w:rPr>
          <w:delText>-</w:delText>
        </w:r>
      </w:del>
      <w:r w:rsidRPr="00462233">
        <w:rPr>
          <w:lang w:val="en-US"/>
        </w:rPr>
        <w:t>of</w:t>
      </w:r>
      <w:ins w:id="1614" w:author="Jemma" w:date="2022-04-14T18:58:00Z">
        <w:r w:rsidR="000E584B">
          <w:rPr>
            <w:lang w:val="en-US"/>
          </w:rPr>
          <w:t xml:space="preserve"> </w:t>
        </w:r>
      </w:ins>
      <w:del w:id="1615" w:author="Jemma" w:date="2022-04-14T18:58:00Z">
        <w:r w:rsidRPr="00462233" w:rsidDel="000E584B">
          <w:rPr>
            <w:lang w:val="en-US"/>
          </w:rPr>
          <w:delText>-</w:delText>
        </w:r>
      </w:del>
      <w:r w:rsidRPr="00462233">
        <w:rPr>
          <w:lang w:val="en-US"/>
        </w:rPr>
        <w:t xml:space="preserve">origin: </w:t>
      </w:r>
      <w:ins w:id="1616" w:author="Jemma" w:date="2022-04-14T18:58:00Z">
        <w:r w:rsidR="000E584B">
          <w:rPr>
            <w:lang w:val="en-US"/>
          </w:rPr>
          <w:t xml:space="preserve">This is </w:t>
        </w:r>
      </w:ins>
      <w:del w:id="1617" w:author="Jemma" w:date="2022-04-14T18:59:00Z">
        <w:r w:rsidR="005D352E" w:rsidRPr="00462233" w:rsidDel="000E584B">
          <w:rPr>
            <w:lang w:val="en-US"/>
          </w:rPr>
          <w:delText>A</w:delText>
        </w:r>
      </w:del>
      <w:ins w:id="1618" w:author="Jemma" w:date="2022-04-14T18:59:00Z">
        <w:r w:rsidR="000E584B">
          <w:rPr>
            <w:lang w:val="en-US"/>
          </w:rPr>
          <w:t>a</w:t>
        </w:r>
      </w:ins>
      <w:r w:rsidRPr="00462233">
        <w:rPr>
          <w:lang w:val="en-US"/>
        </w:rPr>
        <w:t>n important aspect of any brand. For example, the car brand Porsche is often associated with positive values from its country</w:t>
      </w:r>
      <w:ins w:id="1619" w:author="Jemma" w:date="2022-04-14T18:59:00Z">
        <w:r w:rsidR="000E584B">
          <w:rPr>
            <w:lang w:val="en-US"/>
          </w:rPr>
          <w:t xml:space="preserve"> </w:t>
        </w:r>
      </w:ins>
      <w:del w:id="1620" w:author="Jemma" w:date="2022-04-14T18:59:00Z">
        <w:r w:rsidRPr="00462233" w:rsidDel="000E584B">
          <w:rPr>
            <w:lang w:val="en-US"/>
          </w:rPr>
          <w:delText>-</w:delText>
        </w:r>
      </w:del>
      <w:r w:rsidRPr="00462233">
        <w:rPr>
          <w:lang w:val="en-US"/>
        </w:rPr>
        <w:t>of</w:t>
      </w:r>
      <w:ins w:id="1621" w:author="Jemma" w:date="2022-04-14T18:59:00Z">
        <w:r w:rsidR="000E584B">
          <w:rPr>
            <w:lang w:val="en-US"/>
          </w:rPr>
          <w:t xml:space="preserve"> </w:t>
        </w:r>
      </w:ins>
      <w:del w:id="1622" w:author="Jemma" w:date="2022-04-14T18:59:00Z">
        <w:r w:rsidRPr="00462233" w:rsidDel="000E584B">
          <w:rPr>
            <w:lang w:val="en-US"/>
          </w:rPr>
          <w:delText>-</w:delText>
        </w:r>
      </w:del>
      <w:r w:rsidRPr="00462233">
        <w:rPr>
          <w:lang w:val="en-US"/>
        </w:rPr>
        <w:t>origin (e.g., German engineering, performance, and outstanding quality).</w:t>
      </w:r>
    </w:p>
    <w:p w14:paraId="78D14C4E" w14:textId="2100F4DE" w:rsidR="00B126D9" w:rsidRPr="00462233" w:rsidRDefault="22FC013D" w:rsidP="005D352E">
      <w:pPr>
        <w:spacing w:line="240" w:lineRule="auto"/>
        <w:ind w:left="709"/>
        <w:rPr>
          <w:lang w:val="en-US"/>
        </w:rPr>
      </w:pPr>
      <w:r w:rsidRPr="00462233">
        <w:rPr>
          <w:lang w:val="en-US"/>
        </w:rPr>
        <w:t xml:space="preserve">3. Brand’s market position: </w:t>
      </w:r>
      <w:r w:rsidR="005D352E" w:rsidRPr="00462233">
        <w:rPr>
          <w:lang w:val="en-US"/>
        </w:rPr>
        <w:t>A</w:t>
      </w:r>
      <w:r w:rsidRPr="00462233">
        <w:rPr>
          <w:lang w:val="en-US"/>
        </w:rPr>
        <w:t xml:space="preserve"> market leader brand is often perceived as reliable; start-up brands are often </w:t>
      </w:r>
      <w:ins w:id="1623" w:author="Jemma" w:date="2022-04-14T18:59:00Z">
        <w:r w:rsidR="000E584B">
          <w:rPr>
            <w:lang w:val="en-US"/>
          </w:rPr>
          <w:t>perceived</w:t>
        </w:r>
      </w:ins>
      <w:del w:id="1624" w:author="Jemma" w:date="2022-04-14T18:59:00Z">
        <w:r w:rsidRPr="00462233" w:rsidDel="000E584B">
          <w:rPr>
            <w:lang w:val="en-US"/>
          </w:rPr>
          <w:delText>associated</w:delText>
        </w:r>
      </w:del>
      <w:r w:rsidRPr="00462233">
        <w:rPr>
          <w:lang w:val="en-US"/>
        </w:rPr>
        <w:t xml:space="preserve"> as flexible and modern. This again impacts the other quadrants of the brand steering wheel.</w:t>
      </w:r>
    </w:p>
    <w:p w14:paraId="106946C6" w14:textId="3CBEBF0B" w:rsidR="00B126D9" w:rsidRPr="00462233" w:rsidRDefault="22FC013D" w:rsidP="005D352E">
      <w:pPr>
        <w:spacing w:line="240" w:lineRule="auto"/>
        <w:ind w:left="709"/>
        <w:rPr>
          <w:lang w:val="en-US"/>
        </w:rPr>
      </w:pPr>
      <w:r w:rsidRPr="44AB92A6">
        <w:rPr>
          <w:lang w:val="en-US"/>
        </w:rPr>
        <w:t xml:space="preserve">4. </w:t>
      </w:r>
      <w:bookmarkStart w:id="1625" w:name="_Hlk75330835"/>
      <w:r w:rsidRPr="44AB92A6">
        <w:rPr>
          <w:lang w:val="en-US"/>
        </w:rPr>
        <w:t>Core asset of the brand</w:t>
      </w:r>
      <w:bookmarkEnd w:id="1625"/>
      <w:r w:rsidRPr="44AB92A6">
        <w:rPr>
          <w:lang w:val="en-US"/>
        </w:rPr>
        <w:t xml:space="preserve">: </w:t>
      </w:r>
      <w:r w:rsidR="005D352E" w:rsidRPr="44AB92A6">
        <w:rPr>
          <w:lang w:val="en-US"/>
        </w:rPr>
        <w:t xml:space="preserve">For </w:t>
      </w:r>
      <w:r w:rsidRPr="44AB92A6">
        <w:rPr>
          <w:lang w:val="en-US"/>
        </w:rPr>
        <w:t>example, unique production methods, engineering, know-how from research and development</w:t>
      </w:r>
      <w:ins w:id="1626" w:author="Jemma" w:date="2022-04-14T19:00:00Z">
        <w:r w:rsidR="000E584B">
          <w:rPr>
            <w:lang w:val="en-US"/>
          </w:rPr>
          <w:t>, etc</w:t>
        </w:r>
      </w:ins>
      <w:r w:rsidRPr="44AB92A6">
        <w:rPr>
          <w:lang w:val="en-US"/>
        </w:rPr>
        <w:t>.</w:t>
      </w:r>
    </w:p>
    <w:p w14:paraId="17D16D63" w14:textId="0CCE5A2F" w:rsidR="00B126D9" w:rsidRPr="00462233" w:rsidRDefault="22FC013D" w:rsidP="00B96166">
      <w:pPr>
        <w:rPr>
          <w:lang w:val="en-US"/>
        </w:rPr>
      </w:pPr>
      <w:r w:rsidRPr="00462233">
        <w:rPr>
          <w:lang w:val="en-US"/>
        </w:rPr>
        <w:t xml:space="preserve">Brand competence is essential </w:t>
      </w:r>
      <w:ins w:id="1627" w:author="Jemma" w:date="2022-04-15T18:21:00Z">
        <w:r w:rsidR="00602BD8">
          <w:rPr>
            <w:lang w:val="en-US"/>
          </w:rPr>
          <w:t>in forming</w:t>
        </w:r>
      </w:ins>
      <w:del w:id="1628" w:author="Jemma" w:date="2022-04-15T18:21:00Z">
        <w:r w:rsidRPr="00462233" w:rsidDel="00602BD8">
          <w:rPr>
            <w:lang w:val="en-US"/>
          </w:rPr>
          <w:delText>for the</w:delText>
        </w:r>
      </w:del>
      <w:r w:rsidRPr="00462233">
        <w:rPr>
          <w:lang w:val="en-US"/>
        </w:rPr>
        <w:t xml:space="preserve"> brand identity and</w:t>
      </w:r>
      <w:ins w:id="1629" w:author="Jemma" w:date="2022-04-15T17:55:00Z">
        <w:r w:rsidR="004669A2">
          <w:rPr>
            <w:lang w:val="en-US"/>
          </w:rPr>
          <w:t xml:space="preserve"> therefore</w:t>
        </w:r>
      </w:ins>
      <w:del w:id="1630" w:author="Jemma" w:date="2022-04-15T17:55:00Z">
        <w:r w:rsidRPr="00462233" w:rsidDel="004669A2">
          <w:rPr>
            <w:lang w:val="en-US"/>
          </w:rPr>
          <w:delText xml:space="preserve"> </w:delText>
        </w:r>
      </w:del>
      <w:del w:id="1631" w:author="Jemma" w:date="2022-04-14T19:00:00Z">
        <w:r w:rsidRPr="00462233" w:rsidDel="000E584B">
          <w:rPr>
            <w:lang w:val="en-US"/>
          </w:rPr>
          <w:delText>hence</w:delText>
        </w:r>
      </w:del>
      <w:r w:rsidRPr="00462233">
        <w:rPr>
          <w:lang w:val="en-US"/>
        </w:rPr>
        <w:t xml:space="preserve"> located at the </w:t>
      </w:r>
      <w:ins w:id="1632" w:author="Jemma" w:date="2022-04-15T17:55:00Z">
        <w:r w:rsidR="004669A2">
          <w:rPr>
            <w:lang w:val="en-US"/>
          </w:rPr>
          <w:t>center</w:t>
        </w:r>
      </w:ins>
      <w:del w:id="1633" w:author="Jemma" w:date="2022-04-15T17:55:00Z">
        <w:r w:rsidRPr="00462233" w:rsidDel="004669A2">
          <w:rPr>
            <w:lang w:val="en-US"/>
          </w:rPr>
          <w:delText>core</w:delText>
        </w:r>
      </w:del>
      <w:r w:rsidRPr="00462233">
        <w:rPr>
          <w:lang w:val="en-US"/>
        </w:rPr>
        <w:t xml:space="preserve"> of the brand steering wheel. The </w:t>
      </w:r>
      <w:ins w:id="1634" w:author="Jemma" w:date="2022-04-15T17:56:00Z">
        <w:r w:rsidR="004669A2">
          <w:rPr>
            <w:lang w:val="en-US"/>
          </w:rPr>
          <w:t>question relating to</w:t>
        </w:r>
      </w:ins>
      <w:del w:id="1635" w:author="Jemma" w:date="2022-04-15T17:56:00Z">
        <w:r w:rsidRPr="00462233" w:rsidDel="004669A2">
          <w:rPr>
            <w:lang w:val="en-US"/>
          </w:rPr>
          <w:delText>element</w:delText>
        </w:r>
      </w:del>
      <w:r w:rsidRPr="00462233">
        <w:rPr>
          <w:lang w:val="en-US"/>
        </w:rPr>
        <w:t xml:space="preserve"> brand competence </w:t>
      </w:r>
      <w:del w:id="1636" w:author="Jemma" w:date="2022-04-15T17:56:00Z">
        <w:r w:rsidRPr="00462233" w:rsidDel="004669A2">
          <w:rPr>
            <w:lang w:val="en-US"/>
          </w:rPr>
          <w:delText xml:space="preserve">should answer the question: </w:delText>
        </w:r>
      </w:del>
      <w:del w:id="1637" w:author="Jemma" w:date="2022-04-14T19:00:00Z">
        <w:r w:rsidRPr="00462233" w:rsidDel="000E584B">
          <w:rPr>
            <w:lang w:val="en-US"/>
          </w:rPr>
          <w:delText>‘</w:delText>
        </w:r>
      </w:del>
      <w:ins w:id="1638" w:author="Jemma" w:date="2022-04-15T17:56:00Z">
        <w:r w:rsidR="004669A2">
          <w:rPr>
            <w:lang w:val="en-US"/>
          </w:rPr>
          <w:t>(</w:t>
        </w:r>
      </w:ins>
      <w:ins w:id="1639" w:author="Jemma" w:date="2022-04-14T19:00:00Z">
        <w:r w:rsidR="000E584B">
          <w:rPr>
            <w:lang w:val="en-US"/>
          </w:rPr>
          <w:t>“</w:t>
        </w:r>
      </w:ins>
      <w:r w:rsidRPr="00462233">
        <w:rPr>
          <w:lang w:val="en-US"/>
        </w:rPr>
        <w:t>Who am I?</w:t>
      </w:r>
      <w:del w:id="1640" w:author="Jemma" w:date="2022-04-14T19:00:00Z">
        <w:r w:rsidRPr="00462233" w:rsidDel="000E584B">
          <w:rPr>
            <w:lang w:val="en-US"/>
          </w:rPr>
          <w:delText>’</w:delText>
        </w:r>
      </w:del>
      <w:ins w:id="1641" w:author="Jemma" w:date="2022-04-14T19:00:00Z">
        <w:r w:rsidR="000E584B">
          <w:rPr>
            <w:lang w:val="en-US"/>
          </w:rPr>
          <w:t>”</w:t>
        </w:r>
      </w:ins>
      <w:ins w:id="1642" w:author="Jemma" w:date="2022-04-15T17:56:00Z">
        <w:r w:rsidR="004669A2">
          <w:rPr>
            <w:lang w:val="en-US"/>
          </w:rPr>
          <w:t>)</w:t>
        </w:r>
      </w:ins>
      <w:r w:rsidRPr="00462233">
        <w:rPr>
          <w:lang w:val="en-US"/>
        </w:rPr>
        <w:t xml:space="preserve"> </w:t>
      </w:r>
      <w:del w:id="1643" w:author="Jemma" w:date="2022-04-15T17:57:00Z">
        <w:r w:rsidRPr="00462233" w:rsidDel="004669A2">
          <w:rPr>
            <w:lang w:val="en-US"/>
          </w:rPr>
          <w:delText xml:space="preserve">and </w:delText>
        </w:r>
      </w:del>
      <w:r w:rsidRPr="00462233">
        <w:rPr>
          <w:lang w:val="en-US"/>
        </w:rPr>
        <w:t xml:space="preserve">covers emotional and </w:t>
      </w:r>
      <w:del w:id="1644" w:author="Jemma" w:date="2022-04-15T17:57:00Z">
        <w:r w:rsidRPr="00462233" w:rsidDel="004669A2">
          <w:rPr>
            <w:lang w:val="en-US"/>
          </w:rPr>
          <w:delText xml:space="preserve">also </w:delText>
        </w:r>
      </w:del>
      <w:r w:rsidRPr="00462233">
        <w:rPr>
          <w:lang w:val="en-US"/>
        </w:rPr>
        <w:t>objective, rational dimensions (</w:t>
      </w:r>
      <w:proofErr w:type="spellStart"/>
      <w:r w:rsidRPr="00462233">
        <w:rPr>
          <w:lang w:val="en-US"/>
        </w:rPr>
        <w:t>Esch</w:t>
      </w:r>
      <w:proofErr w:type="spellEnd"/>
      <w:ins w:id="1645" w:author="Jemma" w:date="2022-04-25T13:20:00Z">
        <w:r w:rsidR="00201FCB">
          <w:rPr>
            <w:lang w:val="en-US"/>
          </w:rPr>
          <w:t>,</w:t>
        </w:r>
      </w:ins>
      <w:r w:rsidRPr="00462233">
        <w:rPr>
          <w:lang w:val="en-US"/>
        </w:rPr>
        <w:t xml:space="preserve"> 2008, p. 65)</w:t>
      </w:r>
      <w:r w:rsidR="004C4749" w:rsidRPr="00462233">
        <w:rPr>
          <w:lang w:val="en-US"/>
        </w:rPr>
        <w:t>.</w:t>
      </w:r>
    </w:p>
    <w:p w14:paraId="328F2A5B" w14:textId="55AA5A04" w:rsidR="00B126D9" w:rsidRPr="00AB2B86" w:rsidRDefault="22FC013D" w:rsidP="00B96166">
      <w:pPr>
        <w:rPr>
          <w:lang w:val="en-US"/>
        </w:rPr>
      </w:pPr>
      <w:r w:rsidRPr="00462233">
        <w:rPr>
          <w:lang w:val="en-US"/>
        </w:rPr>
        <w:lastRenderedPageBreak/>
        <w:t>Overall, the brand wheel quadrants are strongly interrelated: brand attributes support functional and psycho</w:t>
      </w:r>
      <w:r w:rsidR="004C4749" w:rsidRPr="00462233">
        <w:rPr>
          <w:lang w:val="en-US"/>
        </w:rPr>
        <w:t>-</w:t>
      </w:r>
      <w:r w:rsidRPr="00462233">
        <w:rPr>
          <w:lang w:val="en-US"/>
        </w:rPr>
        <w:t>social brand benefits</w:t>
      </w:r>
      <w:ins w:id="1646" w:author="Jemma" w:date="2022-04-15T17:57:00Z">
        <w:r w:rsidR="004669A2">
          <w:rPr>
            <w:lang w:val="en-US"/>
          </w:rPr>
          <w:t>,</w:t>
        </w:r>
      </w:ins>
      <w:r w:rsidRPr="00462233">
        <w:rPr>
          <w:lang w:val="en-US"/>
        </w:rPr>
        <w:t xml:space="preserve"> </w:t>
      </w:r>
      <w:ins w:id="1647" w:author="Jemma" w:date="2022-04-15T17:57:00Z">
        <w:r w:rsidR="004669A2">
          <w:rPr>
            <w:lang w:val="en-US"/>
          </w:rPr>
          <w:t>and</w:t>
        </w:r>
      </w:ins>
      <w:del w:id="1648" w:author="Jemma" w:date="2022-04-15T17:57:00Z">
        <w:r w:rsidRPr="00462233" w:rsidDel="004669A2">
          <w:rPr>
            <w:lang w:val="en-US"/>
          </w:rPr>
          <w:delText>or</w:delText>
        </w:r>
      </w:del>
      <w:r w:rsidRPr="00462233">
        <w:rPr>
          <w:lang w:val="en-US"/>
        </w:rPr>
        <w:t xml:space="preserve"> brand tonalities appear in the brand’s iconography. Again, </w:t>
      </w:r>
      <w:del w:id="1649" w:author="Jemma" w:date="2022-04-15T18:21:00Z">
        <w:r w:rsidRPr="00462233" w:rsidDel="00602BD8">
          <w:rPr>
            <w:lang w:val="en-US"/>
          </w:rPr>
          <w:delText xml:space="preserve">a </w:delText>
        </w:r>
      </w:del>
      <w:r w:rsidRPr="00462233">
        <w:rPr>
          <w:lang w:val="en-US"/>
        </w:rPr>
        <w:t xml:space="preserve">brand iconography is useful </w:t>
      </w:r>
      <w:ins w:id="1650" w:author="Jemma" w:date="2022-04-15T17:57:00Z">
        <w:r w:rsidR="004669A2">
          <w:rPr>
            <w:lang w:val="en-US"/>
          </w:rPr>
          <w:t>for</w:t>
        </w:r>
      </w:ins>
      <w:del w:id="1651" w:author="Jemma" w:date="2022-04-15T17:57:00Z">
        <w:r w:rsidRPr="00462233" w:rsidDel="004669A2">
          <w:rPr>
            <w:lang w:val="en-US"/>
          </w:rPr>
          <w:delText>to</w:delText>
        </w:r>
      </w:del>
      <w:r w:rsidRPr="00462233">
        <w:rPr>
          <w:lang w:val="en-US"/>
        </w:rPr>
        <w:t xml:space="preserve"> </w:t>
      </w:r>
      <w:ins w:id="1652" w:author="Jemma" w:date="2022-04-15T17:57:00Z">
        <w:r w:rsidR="004669A2">
          <w:rPr>
            <w:lang w:val="en-US"/>
          </w:rPr>
          <w:t xml:space="preserve">shaping </w:t>
        </w:r>
      </w:ins>
      <w:del w:id="1653" w:author="Jemma" w:date="2022-04-15T17:58:00Z">
        <w:r w:rsidRPr="00462233" w:rsidDel="004669A2">
          <w:rPr>
            <w:lang w:val="en-US"/>
          </w:rPr>
          <w:delText xml:space="preserve">control the </w:delText>
        </w:r>
      </w:del>
      <w:r w:rsidRPr="00462233">
        <w:rPr>
          <w:lang w:val="en-US"/>
        </w:rPr>
        <w:t xml:space="preserve">brand identity and </w:t>
      </w:r>
      <w:ins w:id="1654" w:author="Jemma" w:date="2022-04-15T17:58:00Z">
        <w:r w:rsidR="004669A2">
          <w:rPr>
            <w:lang w:val="en-US"/>
          </w:rPr>
          <w:t xml:space="preserve">maintaining </w:t>
        </w:r>
      </w:ins>
      <w:r w:rsidRPr="00462233">
        <w:rPr>
          <w:lang w:val="en-US"/>
        </w:rPr>
        <w:t>consistency.</w:t>
      </w:r>
    </w:p>
    <w:p w14:paraId="3958B7B5" w14:textId="77777777" w:rsidR="00B126D9" w:rsidRPr="007604E9" w:rsidRDefault="22FC013D" w:rsidP="0009389A">
      <w:pPr>
        <w:pStyle w:val="Heading3"/>
        <w:spacing w:line="240" w:lineRule="auto"/>
        <w:rPr>
          <w:lang w:val="en-US"/>
        </w:rPr>
      </w:pPr>
      <w:r w:rsidRPr="3C79D900">
        <w:rPr>
          <w:lang w:val="en-US"/>
        </w:rPr>
        <w:t>Self-Check Questions</w:t>
      </w:r>
    </w:p>
    <w:p w14:paraId="1B8C5BA5" w14:textId="40CB52A9" w:rsidR="00B126D9" w:rsidRPr="00F6307F" w:rsidRDefault="00F6307F" w:rsidP="44AB92A6">
      <w:pPr>
        <w:spacing w:after="0" w:line="240" w:lineRule="auto"/>
        <w:rPr>
          <w:lang w:val="en-US"/>
        </w:rPr>
      </w:pPr>
      <w:r w:rsidRPr="44AB92A6">
        <w:rPr>
          <w:lang w:val="en-US"/>
        </w:rPr>
        <w:t xml:space="preserve">1. </w:t>
      </w:r>
      <w:r w:rsidR="00410132">
        <w:rPr>
          <w:lang w:val="en-US"/>
        </w:rPr>
        <w:t>Please name three of the four aspects of b</w:t>
      </w:r>
      <w:r w:rsidR="22FC013D" w:rsidRPr="44AB92A6">
        <w:rPr>
          <w:lang w:val="en-US"/>
        </w:rPr>
        <w:t>rand competence</w:t>
      </w:r>
      <w:r w:rsidR="00410132">
        <w:rPr>
          <w:lang w:val="en-US"/>
        </w:rPr>
        <w:t>.</w:t>
      </w:r>
    </w:p>
    <w:p w14:paraId="72A487F4" w14:textId="299F6455" w:rsidR="00B126D9" w:rsidRPr="00080D44" w:rsidRDefault="22FC013D" w:rsidP="00080D44">
      <w:pPr>
        <w:spacing w:after="0" w:line="240" w:lineRule="auto"/>
        <w:rPr>
          <w:i/>
          <w:iCs/>
          <w:u w:val="single"/>
          <w:lang w:val="en-US"/>
        </w:rPr>
      </w:pPr>
      <w:r w:rsidRPr="00080D44">
        <w:rPr>
          <w:i/>
          <w:iCs/>
          <w:u w:val="single"/>
          <w:lang w:val="en-US"/>
        </w:rPr>
        <w:t xml:space="preserve">Brand history and </w:t>
      </w:r>
      <w:ins w:id="1655" w:author="Jemma" w:date="2022-04-15T18:00:00Z">
        <w:r w:rsidR="004669A2">
          <w:rPr>
            <w:i/>
            <w:iCs/>
            <w:u w:val="single"/>
            <w:lang w:val="en-US"/>
          </w:rPr>
          <w:t xml:space="preserve">length of </w:t>
        </w:r>
      </w:ins>
      <w:ins w:id="1656" w:author="Jemma" w:date="2022-04-15T17:59:00Z">
        <w:r w:rsidR="004669A2">
          <w:rPr>
            <w:i/>
            <w:iCs/>
            <w:u w:val="single"/>
            <w:lang w:val="en-US"/>
          </w:rPr>
          <w:t>experience</w:t>
        </w:r>
      </w:ins>
      <w:del w:id="1657" w:author="Jemma" w:date="2022-04-15T18:00:00Z">
        <w:r w:rsidRPr="00080D44" w:rsidDel="004669A2">
          <w:rPr>
            <w:i/>
            <w:iCs/>
            <w:u w:val="single"/>
            <w:lang w:val="en-US"/>
          </w:rPr>
          <w:delText>existence</w:delText>
        </w:r>
      </w:del>
      <w:r w:rsidRPr="00080D44">
        <w:rPr>
          <w:i/>
          <w:iCs/>
          <w:u w:val="single"/>
          <w:lang w:val="en-US"/>
        </w:rPr>
        <w:t xml:space="preserve"> in the market </w:t>
      </w:r>
    </w:p>
    <w:p w14:paraId="2D0092A1" w14:textId="354A16AF" w:rsidR="00B126D9" w:rsidRPr="00080D44" w:rsidRDefault="22FC013D" w:rsidP="00080D44">
      <w:pPr>
        <w:spacing w:after="0" w:line="240" w:lineRule="auto"/>
        <w:rPr>
          <w:i/>
          <w:iCs/>
          <w:u w:val="single"/>
          <w:lang w:val="en-US"/>
        </w:rPr>
      </w:pPr>
      <w:r w:rsidRPr="00080D44">
        <w:rPr>
          <w:i/>
          <w:iCs/>
          <w:u w:val="single"/>
          <w:lang w:val="en-US"/>
        </w:rPr>
        <w:t>Brand’s country</w:t>
      </w:r>
      <w:ins w:id="1658" w:author="Jemma" w:date="2022-04-15T18:00:00Z">
        <w:r w:rsidR="004669A2">
          <w:rPr>
            <w:i/>
            <w:iCs/>
            <w:u w:val="single"/>
            <w:lang w:val="en-US"/>
          </w:rPr>
          <w:t xml:space="preserve"> </w:t>
        </w:r>
      </w:ins>
      <w:del w:id="1659" w:author="Jemma" w:date="2022-04-15T18:00:00Z">
        <w:r w:rsidRPr="00080D44" w:rsidDel="004669A2">
          <w:rPr>
            <w:i/>
            <w:iCs/>
            <w:u w:val="single"/>
            <w:lang w:val="en-US"/>
          </w:rPr>
          <w:delText>-</w:delText>
        </w:r>
      </w:del>
      <w:r w:rsidRPr="00080D44">
        <w:rPr>
          <w:i/>
          <w:iCs/>
          <w:u w:val="single"/>
          <w:lang w:val="en-US"/>
        </w:rPr>
        <w:t>of</w:t>
      </w:r>
      <w:ins w:id="1660" w:author="Jemma" w:date="2022-04-15T18:00:00Z">
        <w:r w:rsidR="004669A2">
          <w:rPr>
            <w:i/>
            <w:iCs/>
            <w:u w:val="single"/>
            <w:lang w:val="en-US"/>
          </w:rPr>
          <w:t xml:space="preserve"> </w:t>
        </w:r>
      </w:ins>
      <w:del w:id="1661" w:author="Jemma" w:date="2022-04-15T18:00:00Z">
        <w:r w:rsidRPr="00080D44" w:rsidDel="004669A2">
          <w:rPr>
            <w:i/>
            <w:iCs/>
            <w:u w:val="single"/>
            <w:lang w:val="en-US"/>
          </w:rPr>
          <w:delText>-</w:delText>
        </w:r>
      </w:del>
      <w:r w:rsidRPr="00080D44">
        <w:rPr>
          <w:i/>
          <w:iCs/>
          <w:u w:val="single"/>
          <w:lang w:val="en-US"/>
        </w:rPr>
        <w:t>origin</w:t>
      </w:r>
    </w:p>
    <w:p w14:paraId="0A05EF0D" w14:textId="77777777" w:rsidR="00B126D9" w:rsidRPr="00080D44" w:rsidRDefault="22FC013D" w:rsidP="00080D44">
      <w:pPr>
        <w:spacing w:after="0" w:line="240" w:lineRule="auto"/>
        <w:rPr>
          <w:i/>
          <w:iCs/>
          <w:u w:val="single"/>
          <w:lang w:val="en-US"/>
        </w:rPr>
      </w:pPr>
      <w:r w:rsidRPr="00080D44">
        <w:rPr>
          <w:i/>
          <w:iCs/>
          <w:u w:val="single"/>
          <w:lang w:val="en-US"/>
        </w:rPr>
        <w:t xml:space="preserve">Brand’s market position </w:t>
      </w:r>
    </w:p>
    <w:p w14:paraId="20B080EB" w14:textId="77777777" w:rsidR="00B126D9" w:rsidRPr="00080D44" w:rsidRDefault="22FC013D" w:rsidP="00080D44">
      <w:pPr>
        <w:spacing w:after="0" w:line="240" w:lineRule="auto"/>
        <w:rPr>
          <w:i/>
          <w:iCs/>
          <w:u w:val="single"/>
          <w:lang w:val="en-US"/>
        </w:rPr>
      </w:pPr>
      <w:r w:rsidRPr="00080D44">
        <w:rPr>
          <w:i/>
          <w:iCs/>
          <w:u w:val="single"/>
          <w:lang w:val="en-US"/>
        </w:rPr>
        <w:t>Core asset of the brand</w:t>
      </w:r>
    </w:p>
    <w:p w14:paraId="2E4E7DE1" w14:textId="782CF315" w:rsidR="00B126D9" w:rsidRPr="007604E9" w:rsidRDefault="00454FCF" w:rsidP="00A7722B">
      <w:pPr>
        <w:pStyle w:val="Heading2"/>
        <w:spacing w:after="240" w:line="240" w:lineRule="auto"/>
        <w:rPr>
          <w:lang w:val="en-US"/>
        </w:rPr>
      </w:pPr>
      <w:r>
        <w:rPr>
          <w:lang w:val="en-US"/>
        </w:rPr>
        <w:t xml:space="preserve">2.4 </w:t>
      </w:r>
      <w:r w:rsidR="22FC013D" w:rsidRPr="3C79D900">
        <w:rPr>
          <w:lang w:val="en-US"/>
        </w:rPr>
        <w:t>Developing the Personality of a Brand</w:t>
      </w:r>
    </w:p>
    <w:p w14:paraId="143FF7A8" w14:textId="2C221995" w:rsidR="00B126D9" w:rsidRDefault="22FC013D" w:rsidP="00B96166">
      <w:pPr>
        <w:rPr>
          <w:lang w:val="en-GB"/>
        </w:rPr>
      </w:pPr>
      <w:r w:rsidRPr="44AB92A6">
        <w:rPr>
          <w:lang w:val="en-GB"/>
        </w:rPr>
        <w:t xml:space="preserve">According to the </w:t>
      </w:r>
      <w:del w:id="1662" w:author="Jemma" w:date="2022-04-15T18:00:00Z">
        <w:r w:rsidRPr="44AB92A6" w:rsidDel="004669A2">
          <w:rPr>
            <w:lang w:val="en-GB"/>
          </w:rPr>
          <w:delText>h</w:delText>
        </w:r>
      </w:del>
      <w:ins w:id="1663" w:author="Jemma" w:date="2022-04-15T18:00:00Z">
        <w:r w:rsidR="004669A2">
          <w:rPr>
            <w:lang w:val="en-GB"/>
          </w:rPr>
          <w:t>H</w:t>
        </w:r>
      </w:ins>
      <w:r w:rsidRPr="44AB92A6">
        <w:rPr>
          <w:lang w:val="en-GB"/>
        </w:rPr>
        <w:t xml:space="preserve">andbook of </w:t>
      </w:r>
      <w:del w:id="1664" w:author="Jemma" w:date="2022-04-15T18:01:00Z">
        <w:r w:rsidRPr="44AB92A6" w:rsidDel="004669A2">
          <w:rPr>
            <w:lang w:val="en-GB"/>
          </w:rPr>
          <w:delText>m</w:delText>
        </w:r>
      </w:del>
      <w:ins w:id="1665" w:author="Jemma" w:date="2022-04-15T18:01:00Z">
        <w:r w:rsidR="004669A2">
          <w:rPr>
            <w:lang w:val="en-GB"/>
          </w:rPr>
          <w:t>M</w:t>
        </w:r>
      </w:ins>
      <w:r w:rsidRPr="44AB92A6">
        <w:rPr>
          <w:lang w:val="en-GB"/>
        </w:rPr>
        <w:t xml:space="preserve">anagement </w:t>
      </w:r>
      <w:del w:id="1666" w:author="Jemma" w:date="2022-04-15T18:01:00Z">
        <w:r w:rsidRPr="44AB92A6" w:rsidDel="004669A2">
          <w:rPr>
            <w:lang w:val="en-GB"/>
          </w:rPr>
          <w:delText>s</w:delText>
        </w:r>
      </w:del>
      <w:ins w:id="1667" w:author="Jemma" w:date="2022-04-15T18:01:00Z">
        <w:r w:rsidR="004669A2">
          <w:rPr>
            <w:lang w:val="en-GB"/>
          </w:rPr>
          <w:t>S</w:t>
        </w:r>
      </w:ins>
      <w:r w:rsidRPr="44AB92A6">
        <w:rPr>
          <w:lang w:val="en-GB"/>
        </w:rPr>
        <w:t>cales (2016)</w:t>
      </w:r>
      <w:r w:rsidR="00454FCF">
        <w:rPr>
          <w:lang w:val="en-GB"/>
        </w:rPr>
        <w:t>,</w:t>
      </w:r>
      <w:r w:rsidRPr="44AB92A6">
        <w:rPr>
          <w:lang w:val="en-GB"/>
        </w:rPr>
        <w:t xml:space="preserve"> “The notion of brand personality is based on the assumption that brands can be seen as human by consumers, as part of their daily lives. Brands, therefore, can be described in terms of their personality, as if they were people.”</w:t>
      </w:r>
      <w:r w:rsidR="00462233" w:rsidRPr="44AB92A6">
        <w:rPr>
          <w:lang w:val="en-GB"/>
        </w:rPr>
        <w:t xml:space="preserve"> </w:t>
      </w:r>
      <w:del w:id="1668" w:author="Jemma" w:date="2022-04-15T18:01:00Z">
        <w:r w:rsidR="00462233" w:rsidRPr="44AB92A6" w:rsidDel="004669A2">
          <w:rPr>
            <w:lang w:val="en-GB"/>
          </w:rPr>
          <w:delText xml:space="preserve">The </w:delText>
        </w:r>
        <w:r w:rsidR="000D6097" w:rsidRPr="44AB92A6" w:rsidDel="004669A2">
          <w:rPr>
            <w:lang w:val="en-GB"/>
          </w:rPr>
          <w:delText>b</w:delText>
        </w:r>
      </w:del>
      <w:ins w:id="1669" w:author="Jemma" w:date="2022-04-15T18:01:00Z">
        <w:r w:rsidR="004669A2">
          <w:rPr>
            <w:lang w:val="en-GB"/>
          </w:rPr>
          <w:t>B</w:t>
        </w:r>
      </w:ins>
      <w:r w:rsidR="000D6097" w:rsidRPr="44AB92A6">
        <w:rPr>
          <w:lang w:val="en-GB"/>
        </w:rPr>
        <w:t xml:space="preserve">rand personality dimensions </w:t>
      </w:r>
      <w:ins w:id="1670" w:author="Jemma" w:date="2022-04-15T18:01:00Z">
        <w:r w:rsidR="004669A2">
          <w:rPr>
            <w:lang w:val="en-GB"/>
          </w:rPr>
          <w:t xml:space="preserve">were </w:t>
        </w:r>
      </w:ins>
      <w:del w:id="1671" w:author="Jemma" w:date="2022-04-15T18:01:00Z">
        <w:r w:rsidR="00DF35A4" w:rsidDel="004669A2">
          <w:rPr>
            <w:lang w:val="en-GB"/>
          </w:rPr>
          <w:delText>have been</w:delText>
        </w:r>
        <w:r w:rsidR="00DF35A4" w:rsidRPr="44AB92A6" w:rsidDel="004669A2">
          <w:rPr>
            <w:lang w:val="en-GB"/>
          </w:rPr>
          <w:delText xml:space="preserve"> </w:delText>
        </w:r>
      </w:del>
      <w:r w:rsidR="000D6097" w:rsidRPr="44AB92A6">
        <w:rPr>
          <w:lang w:val="en-GB"/>
        </w:rPr>
        <w:t>originally developed by researchers like Fo</w:t>
      </w:r>
      <w:r w:rsidR="004C05A9" w:rsidRPr="44AB92A6">
        <w:rPr>
          <w:lang w:val="en-GB"/>
        </w:rPr>
        <w:t>u</w:t>
      </w:r>
      <w:r w:rsidR="000D6097" w:rsidRPr="44AB92A6">
        <w:rPr>
          <w:lang w:val="en-GB"/>
        </w:rPr>
        <w:t>rnier and Aaker</w:t>
      </w:r>
      <w:r w:rsidR="00CD0246" w:rsidRPr="44AB92A6">
        <w:rPr>
          <w:lang w:val="en-GB"/>
        </w:rPr>
        <w:t>.</w:t>
      </w:r>
      <w:r w:rsidR="000D6097" w:rsidRPr="44AB92A6">
        <w:rPr>
          <w:lang w:val="en-GB"/>
        </w:rPr>
        <w:t xml:space="preserve"> Aaker</w:t>
      </w:r>
      <w:ins w:id="1672" w:author="Jemma" w:date="2022-04-15T18:27:00Z">
        <w:r w:rsidR="003D4908">
          <w:rPr>
            <w:lang w:val="en-GB"/>
          </w:rPr>
          <w:t>’s</w:t>
        </w:r>
      </w:ins>
      <w:r w:rsidR="000D6097" w:rsidRPr="44AB92A6">
        <w:rPr>
          <w:lang w:val="en-GB"/>
        </w:rPr>
        <w:t xml:space="preserve"> (1997) </w:t>
      </w:r>
      <w:ins w:id="1673" w:author="Jemma" w:date="2022-04-15T18:27:00Z">
        <w:r w:rsidR="003D4908">
          <w:rPr>
            <w:lang w:val="en-GB"/>
          </w:rPr>
          <w:t>framework draws on</w:t>
        </w:r>
      </w:ins>
      <w:del w:id="1674" w:author="Jemma" w:date="2022-04-15T18:22:00Z">
        <w:r w:rsidR="000D6097" w:rsidRPr="44AB92A6" w:rsidDel="00602BD8">
          <w:rPr>
            <w:lang w:val="en-GB"/>
          </w:rPr>
          <w:delText>derived</w:delText>
        </w:r>
      </w:del>
      <w:del w:id="1675" w:author="Jemma" w:date="2022-04-15T18:27:00Z">
        <w:r w:rsidR="000D6097" w:rsidRPr="44AB92A6" w:rsidDel="003D4908">
          <w:rPr>
            <w:lang w:val="en-GB"/>
          </w:rPr>
          <w:delText xml:space="preserve"> them from</w:delText>
        </w:r>
      </w:del>
      <w:r w:rsidR="00462233" w:rsidRPr="44AB92A6">
        <w:rPr>
          <w:lang w:val="en-GB"/>
        </w:rPr>
        <w:t xml:space="preserve"> the </w:t>
      </w:r>
      <w:ins w:id="1676" w:author="Jemma" w:date="2022-04-15T18:23:00Z">
        <w:r w:rsidR="003D4908">
          <w:rPr>
            <w:lang w:val="en-GB"/>
          </w:rPr>
          <w:t>“B</w:t>
        </w:r>
      </w:ins>
      <w:del w:id="1677" w:author="Jemma" w:date="2022-04-15T18:23:00Z">
        <w:r w:rsidR="000D6097" w:rsidRPr="44AB92A6" w:rsidDel="003D4908">
          <w:rPr>
            <w:lang w:val="en-GB"/>
          </w:rPr>
          <w:delText>b</w:delText>
        </w:r>
      </w:del>
      <w:r w:rsidR="00462233" w:rsidRPr="44AB92A6">
        <w:rPr>
          <w:lang w:val="en-GB"/>
        </w:rPr>
        <w:t xml:space="preserve">ig </w:t>
      </w:r>
      <w:ins w:id="1678" w:author="Jemma" w:date="2022-04-15T18:23:00Z">
        <w:r w:rsidR="003D4908">
          <w:rPr>
            <w:lang w:val="en-GB"/>
          </w:rPr>
          <w:t>F</w:t>
        </w:r>
      </w:ins>
      <w:del w:id="1679" w:author="Jemma" w:date="2022-04-15T18:23:00Z">
        <w:r w:rsidR="000D6097" w:rsidRPr="44AB92A6" w:rsidDel="003D4908">
          <w:rPr>
            <w:lang w:val="en-GB"/>
          </w:rPr>
          <w:delText>f</w:delText>
        </w:r>
      </w:del>
      <w:r w:rsidR="00462233" w:rsidRPr="44AB92A6">
        <w:rPr>
          <w:lang w:val="en-GB"/>
        </w:rPr>
        <w:t>ive</w:t>
      </w:r>
      <w:ins w:id="1680" w:author="Jemma" w:date="2022-04-15T18:23:00Z">
        <w:r w:rsidR="003D4908">
          <w:rPr>
            <w:lang w:val="en-GB"/>
          </w:rPr>
          <w:t>”</w:t>
        </w:r>
      </w:ins>
      <w:r w:rsidR="00462233" w:rsidRPr="44AB92A6">
        <w:rPr>
          <w:lang w:val="en-GB"/>
        </w:rPr>
        <w:t xml:space="preserve"> </w:t>
      </w:r>
      <w:r w:rsidR="000D6097" w:rsidRPr="44AB92A6">
        <w:rPr>
          <w:lang w:val="en-GB"/>
        </w:rPr>
        <w:t>d</w:t>
      </w:r>
      <w:r w:rsidR="00462233" w:rsidRPr="44AB92A6">
        <w:rPr>
          <w:lang w:val="en-GB"/>
        </w:rPr>
        <w:t>imensions of human personality</w:t>
      </w:r>
      <w:r w:rsidR="000D6097" w:rsidRPr="44AB92A6">
        <w:rPr>
          <w:lang w:val="en-GB"/>
        </w:rPr>
        <w:t>.</w:t>
      </w:r>
    </w:p>
    <w:p w14:paraId="08631BF2" w14:textId="16D0BC9C" w:rsidR="004C4749" w:rsidRDefault="000D6097" w:rsidP="00080D44">
      <w:pPr>
        <w:rPr>
          <w:lang w:val="en-GB"/>
        </w:rPr>
      </w:pPr>
      <w:r w:rsidRPr="44AB92A6">
        <w:rPr>
          <w:lang w:val="en-GB"/>
        </w:rPr>
        <w:t xml:space="preserve">The </w:t>
      </w:r>
      <w:ins w:id="1681" w:author="Jemma" w:date="2022-04-15T18:25:00Z">
        <w:r w:rsidR="003D4908">
          <w:rPr>
            <w:lang w:val="en-GB"/>
          </w:rPr>
          <w:t>basic</w:t>
        </w:r>
      </w:ins>
      <w:del w:id="1682" w:author="Jemma" w:date="2022-04-15T18:25:00Z">
        <w:r w:rsidRPr="44AB92A6" w:rsidDel="003D4908">
          <w:rPr>
            <w:lang w:val="en-GB"/>
          </w:rPr>
          <w:delText>major</w:delText>
        </w:r>
      </w:del>
      <w:r w:rsidRPr="44AB92A6">
        <w:rPr>
          <w:lang w:val="en-GB"/>
        </w:rPr>
        <w:t xml:space="preserve"> idea </w:t>
      </w:r>
      <w:ins w:id="1683" w:author="Jemma" w:date="2022-04-15T18:25:00Z">
        <w:r w:rsidR="003D4908">
          <w:rPr>
            <w:lang w:val="en-GB"/>
          </w:rPr>
          <w:t xml:space="preserve">underlying </w:t>
        </w:r>
      </w:ins>
      <w:del w:id="1684" w:author="Jemma" w:date="2022-04-15T18:25:00Z">
        <w:r w:rsidRPr="44AB92A6" w:rsidDel="003D4908">
          <w:rPr>
            <w:lang w:val="en-GB"/>
          </w:rPr>
          <w:delText xml:space="preserve">of </w:delText>
        </w:r>
      </w:del>
      <w:r w:rsidRPr="44AB92A6">
        <w:rPr>
          <w:lang w:val="en-GB"/>
        </w:rPr>
        <w:t xml:space="preserve">the concept </w:t>
      </w:r>
      <w:ins w:id="1685" w:author="Jemma" w:date="2022-04-15T18:25:00Z">
        <w:r w:rsidR="003D4908">
          <w:rPr>
            <w:lang w:val="en-GB"/>
          </w:rPr>
          <w:t xml:space="preserve">of </w:t>
        </w:r>
      </w:ins>
      <w:r w:rsidRPr="44AB92A6">
        <w:rPr>
          <w:lang w:val="en-GB"/>
        </w:rPr>
        <w:t>brand personality is that b</w:t>
      </w:r>
      <w:r w:rsidR="22FC013D" w:rsidRPr="44AB92A6">
        <w:rPr>
          <w:lang w:val="en-GB"/>
        </w:rPr>
        <w:t xml:space="preserve">rands can </w:t>
      </w:r>
      <w:ins w:id="1686" w:author="Jemma" w:date="2022-04-15T18:25:00Z">
        <w:r w:rsidR="003D4908">
          <w:rPr>
            <w:lang w:val="en-GB"/>
          </w:rPr>
          <w:t>express</w:t>
        </w:r>
      </w:ins>
      <w:del w:id="1687" w:author="Jemma" w:date="2022-04-15T18:25:00Z">
        <w:r w:rsidR="22FC013D" w:rsidRPr="44AB92A6" w:rsidDel="003D4908">
          <w:rPr>
            <w:lang w:val="en-GB"/>
          </w:rPr>
          <w:delText>transport</w:delText>
        </w:r>
      </w:del>
      <w:r w:rsidR="22FC013D" w:rsidRPr="44AB92A6">
        <w:rPr>
          <w:lang w:val="en-GB"/>
        </w:rPr>
        <w:t xml:space="preserve"> personality traits or human values and be</w:t>
      </w:r>
      <w:ins w:id="1688" w:author="Jemma" w:date="2022-04-15T18:26:00Z">
        <w:r w:rsidR="003D4908">
          <w:rPr>
            <w:lang w:val="en-GB"/>
          </w:rPr>
          <w:t>come</w:t>
        </w:r>
      </w:ins>
      <w:r w:rsidR="22FC013D" w:rsidRPr="44AB92A6">
        <w:rPr>
          <w:lang w:val="en-GB"/>
        </w:rPr>
        <w:t xml:space="preserve"> associated with human</w:t>
      </w:r>
      <w:del w:id="1689" w:author="Jemma" w:date="2022-04-15T18:29:00Z">
        <w:r w:rsidR="22FC013D" w:rsidRPr="44AB92A6" w:rsidDel="003D4908">
          <w:rPr>
            <w:lang w:val="en-GB"/>
          </w:rPr>
          <w:delText>ized</w:delText>
        </w:r>
      </w:del>
      <w:r w:rsidR="22FC013D" w:rsidRPr="44AB92A6">
        <w:rPr>
          <w:lang w:val="en-GB"/>
        </w:rPr>
        <w:t xml:space="preserve"> characteristics like being modern, lively, or old-</w:t>
      </w:r>
      <w:r w:rsidR="22FC013D" w:rsidRPr="00485EC5">
        <w:rPr>
          <w:lang w:val="en-GB"/>
        </w:rPr>
        <w:t>fashioned. Keller</w:t>
      </w:r>
      <w:r w:rsidR="0047178A" w:rsidRPr="00485EC5">
        <w:rPr>
          <w:lang w:val="en-GB"/>
        </w:rPr>
        <w:t xml:space="preserve"> et al.</w:t>
      </w:r>
      <w:r w:rsidR="22FC013D" w:rsidRPr="00485EC5">
        <w:rPr>
          <w:lang w:val="en-GB"/>
        </w:rPr>
        <w:t xml:space="preserve"> (2019) describe five key dimensions (each with further sub-dimensions) of brand personality: </w:t>
      </w:r>
      <w:del w:id="1690" w:author="Jemma" w:date="2022-04-15T18:30:00Z">
        <w:r w:rsidR="22FC013D" w:rsidRPr="00485EC5" w:rsidDel="003D4908">
          <w:rPr>
            <w:lang w:val="en-GB"/>
          </w:rPr>
          <w:delText>“</w:delText>
        </w:r>
      </w:del>
      <w:r w:rsidR="22FC013D" w:rsidRPr="00485EC5">
        <w:rPr>
          <w:lang w:val="en-GB"/>
        </w:rPr>
        <w:t>sincerity (down-to-earth, honest, wholesome, and cheerful), excitement (daring, spirited, imaginative, and up-to-date), competence (reliable, intelligent</w:t>
      </w:r>
      <w:r w:rsidR="22FC013D" w:rsidRPr="44AB92A6">
        <w:rPr>
          <w:lang w:val="en-GB"/>
        </w:rPr>
        <w:t>, successful), sophistication (upper class and charming), and ruggedness (outdoorsy and tough) (</w:t>
      </w:r>
      <w:r w:rsidR="0047178A">
        <w:rPr>
          <w:lang w:val="en-GB"/>
        </w:rPr>
        <w:t>Keller et al.</w:t>
      </w:r>
      <w:ins w:id="1691" w:author="Jemma" w:date="2022-04-25T13:20:00Z">
        <w:r w:rsidR="00201FCB">
          <w:rPr>
            <w:lang w:val="en-GB"/>
          </w:rPr>
          <w:t>,</w:t>
        </w:r>
      </w:ins>
      <w:r w:rsidR="0047178A">
        <w:rPr>
          <w:lang w:val="en-GB"/>
        </w:rPr>
        <w:t xml:space="preserve"> 2019</w:t>
      </w:r>
      <w:r w:rsidR="22FC013D" w:rsidRPr="44AB92A6">
        <w:rPr>
          <w:lang w:val="en-GB"/>
        </w:rPr>
        <w:t xml:space="preserve">, p. 114). Generally, brand personality evolves </w:t>
      </w:r>
      <w:ins w:id="1692" w:author="Jemma" w:date="2022-04-15T18:33:00Z">
        <w:r w:rsidR="003D4908">
          <w:rPr>
            <w:lang w:val="en-GB"/>
          </w:rPr>
          <w:t>according to</w:t>
        </w:r>
      </w:ins>
      <w:del w:id="1693" w:author="Jemma" w:date="2022-04-15T18:33:00Z">
        <w:r w:rsidR="22FC013D" w:rsidRPr="44AB92A6" w:rsidDel="003D4908">
          <w:rPr>
            <w:lang w:val="en-GB"/>
          </w:rPr>
          <w:delText>by</w:delText>
        </w:r>
      </w:del>
      <w:r w:rsidR="22FC013D" w:rsidRPr="44AB92A6">
        <w:rPr>
          <w:lang w:val="en-GB"/>
        </w:rPr>
        <w:t xml:space="preserve"> consumers</w:t>
      </w:r>
      <w:ins w:id="1694" w:author="Jemma" w:date="2022-04-15T18:33:00Z">
        <w:r w:rsidR="003D4908">
          <w:rPr>
            <w:lang w:val="en-GB"/>
          </w:rPr>
          <w:t>’</w:t>
        </w:r>
      </w:ins>
      <w:r w:rsidR="22FC013D" w:rsidRPr="44AB92A6">
        <w:rPr>
          <w:lang w:val="en-GB"/>
        </w:rPr>
        <w:t xml:space="preserve"> deductions. For example, previous research</w:t>
      </w:r>
      <w:r w:rsidR="003013EC" w:rsidRPr="44AB92A6">
        <w:rPr>
          <w:lang w:val="en-GB"/>
        </w:rPr>
        <w:t xml:space="preserve"> </w:t>
      </w:r>
      <w:r w:rsidR="22FC013D" w:rsidRPr="44AB92A6">
        <w:rPr>
          <w:lang w:val="en-GB"/>
        </w:rPr>
        <w:t>found that non</w:t>
      </w:r>
      <w:r w:rsidR="004C4749" w:rsidRPr="44AB92A6">
        <w:rPr>
          <w:lang w:val="en-GB"/>
        </w:rPr>
        <w:t>-</w:t>
      </w:r>
      <w:r w:rsidR="22FC013D" w:rsidRPr="44AB92A6">
        <w:rPr>
          <w:lang w:val="en-GB"/>
        </w:rPr>
        <w:t xml:space="preserve">profit brands are perceived by consumers as being warmer </w:t>
      </w:r>
      <w:ins w:id="1695" w:author="Jemma" w:date="2022-04-15T18:34:00Z">
        <w:r w:rsidR="00F03D8E">
          <w:rPr>
            <w:lang w:val="en-GB"/>
          </w:rPr>
          <w:t xml:space="preserve">but less proficient </w:t>
        </w:r>
      </w:ins>
      <w:r w:rsidR="22FC013D" w:rsidRPr="44AB92A6">
        <w:rPr>
          <w:lang w:val="en-GB"/>
        </w:rPr>
        <w:t>than for-profit brands</w:t>
      </w:r>
      <w:del w:id="1696" w:author="Jemma" w:date="2022-04-15T18:34:00Z">
        <w:r w:rsidR="22FC013D" w:rsidRPr="44AB92A6" w:rsidDel="00F03D8E">
          <w:rPr>
            <w:lang w:val="en-GB"/>
          </w:rPr>
          <w:delText xml:space="preserve">, but </w:delText>
        </w:r>
      </w:del>
      <w:del w:id="1697" w:author="Jemma" w:date="2022-04-15T18:33:00Z">
        <w:r w:rsidR="22FC013D" w:rsidRPr="44AB92A6" w:rsidDel="00F03D8E">
          <w:rPr>
            <w:lang w:val="en-GB"/>
          </w:rPr>
          <w:delText xml:space="preserve">also </w:delText>
        </w:r>
      </w:del>
      <w:del w:id="1698" w:author="Jemma" w:date="2022-04-15T18:34:00Z">
        <w:r w:rsidR="22FC013D" w:rsidRPr="44AB92A6" w:rsidDel="00F03D8E">
          <w:rPr>
            <w:lang w:val="en-GB"/>
          </w:rPr>
          <w:delText>as less proficient</w:delText>
        </w:r>
      </w:del>
      <w:r w:rsidR="22FC013D" w:rsidRPr="44AB92A6">
        <w:rPr>
          <w:lang w:val="en-GB"/>
        </w:rPr>
        <w:t xml:space="preserve"> (</w:t>
      </w:r>
      <w:r w:rsidR="0047178A">
        <w:rPr>
          <w:lang w:val="en-GB"/>
        </w:rPr>
        <w:t>Keller et al.</w:t>
      </w:r>
      <w:ins w:id="1699" w:author="Jemma" w:date="2022-04-25T13:20:00Z">
        <w:r w:rsidR="00201FCB">
          <w:rPr>
            <w:lang w:val="en-GB"/>
          </w:rPr>
          <w:t>,</w:t>
        </w:r>
      </w:ins>
      <w:r w:rsidR="0047178A">
        <w:rPr>
          <w:lang w:val="en-GB"/>
        </w:rPr>
        <w:t xml:space="preserve"> 2019</w:t>
      </w:r>
      <w:r w:rsidR="22FC013D" w:rsidRPr="44AB92A6">
        <w:rPr>
          <w:lang w:val="en-GB"/>
        </w:rPr>
        <w:t>). It is also important to keep in mind that</w:t>
      </w:r>
      <w:r w:rsidR="00562FA6" w:rsidRPr="44AB92A6">
        <w:rPr>
          <w:lang w:val="en-GB"/>
        </w:rPr>
        <w:t xml:space="preserve"> </w:t>
      </w:r>
      <w:del w:id="1700" w:author="Jemma" w:date="2022-04-15T18:32:00Z">
        <w:r w:rsidR="00562FA6" w:rsidRPr="44AB92A6" w:rsidDel="003D4908">
          <w:rPr>
            <w:lang w:val="en-GB"/>
          </w:rPr>
          <w:delText xml:space="preserve">the </w:delText>
        </w:r>
      </w:del>
      <w:r w:rsidR="00562FA6" w:rsidRPr="44AB92A6">
        <w:rPr>
          <w:lang w:val="en-GB"/>
        </w:rPr>
        <w:t>brand personality is influenced by any</w:t>
      </w:r>
      <w:r w:rsidR="22FC013D" w:rsidRPr="44AB92A6">
        <w:rPr>
          <w:lang w:val="en-GB"/>
        </w:rPr>
        <w:t xml:space="preserve"> marketing activity, especially </w:t>
      </w:r>
      <w:r w:rsidR="22FC013D" w:rsidRPr="44AB92A6">
        <w:rPr>
          <w:lang w:val="en-GB"/>
        </w:rPr>
        <w:lastRenderedPageBreak/>
        <w:t>communication and advertising</w:t>
      </w:r>
      <w:r w:rsidR="004C05A9" w:rsidRPr="44AB92A6">
        <w:rPr>
          <w:lang w:val="en-GB"/>
        </w:rPr>
        <w:t xml:space="preserve"> like the </w:t>
      </w:r>
      <w:r w:rsidR="22FC013D" w:rsidRPr="44AB92A6">
        <w:rPr>
          <w:lang w:val="en-GB"/>
        </w:rPr>
        <w:t>usage of images and persons in campaigns, e.g., the typical Abercrombie &amp; Fitch models</w:t>
      </w:r>
      <w:del w:id="1701" w:author="Jemma" w:date="2022-04-15T18:36:00Z">
        <w:r w:rsidR="22FC013D" w:rsidRPr="44AB92A6" w:rsidDel="00F03D8E">
          <w:rPr>
            <w:lang w:val="en-GB"/>
          </w:rPr>
          <w:delText>, have a strong impact on the associated brand personality</w:delText>
        </w:r>
      </w:del>
      <w:r w:rsidR="22FC013D" w:rsidRPr="44AB92A6">
        <w:rPr>
          <w:lang w:val="en-GB"/>
        </w:rPr>
        <w:t xml:space="preserve">. A strong brand personality can also be difficult to change because consumers have a specific character in mind, which </w:t>
      </w:r>
      <w:r w:rsidR="004C05A9" w:rsidRPr="44AB92A6">
        <w:rPr>
          <w:lang w:val="en-GB"/>
        </w:rPr>
        <w:t>is firmly established</w:t>
      </w:r>
      <w:r w:rsidR="22FC013D" w:rsidRPr="44AB92A6">
        <w:rPr>
          <w:lang w:val="en-GB"/>
        </w:rPr>
        <w:t xml:space="preserve"> (</w:t>
      </w:r>
      <w:r w:rsidR="0047178A">
        <w:rPr>
          <w:lang w:val="en-GB"/>
        </w:rPr>
        <w:t>Keller et al.</w:t>
      </w:r>
      <w:ins w:id="1702" w:author="Jemma" w:date="2022-04-25T13:21:00Z">
        <w:r w:rsidR="00201FCB">
          <w:rPr>
            <w:lang w:val="en-GB"/>
          </w:rPr>
          <w:t>,</w:t>
        </w:r>
      </w:ins>
      <w:r w:rsidR="0047178A">
        <w:rPr>
          <w:lang w:val="en-GB"/>
        </w:rPr>
        <w:t xml:space="preserve"> 2019</w:t>
      </w:r>
      <w:r w:rsidR="22FC013D" w:rsidRPr="44AB92A6">
        <w:rPr>
          <w:lang w:val="en-GB"/>
        </w:rPr>
        <w:t xml:space="preserve">). </w:t>
      </w:r>
      <w:del w:id="1703" w:author="Jemma" w:date="2022-04-15T18:37:00Z">
        <w:r w:rsidR="22FC013D" w:rsidRPr="44AB92A6" w:rsidDel="00F03D8E">
          <w:rPr>
            <w:lang w:val="en-GB"/>
          </w:rPr>
          <w:delText>An important fact is that c</w:delText>
        </w:r>
      </w:del>
      <w:ins w:id="1704" w:author="Jemma" w:date="2022-04-15T18:37:00Z">
        <w:r w:rsidR="00F03D8E">
          <w:rPr>
            <w:lang w:val="en-GB"/>
          </w:rPr>
          <w:t>C</w:t>
        </w:r>
      </w:ins>
      <w:r w:rsidR="22FC013D" w:rsidRPr="44AB92A6">
        <w:rPr>
          <w:lang w:val="en-GB"/>
        </w:rPr>
        <w:t xml:space="preserve">onsumers often </w:t>
      </w:r>
      <w:ins w:id="1705" w:author="Jemma" w:date="2022-04-15T18:38:00Z">
        <w:r w:rsidR="00F03D8E">
          <w:rPr>
            <w:lang w:val="en-GB"/>
          </w:rPr>
          <w:t>opt</w:t>
        </w:r>
      </w:ins>
      <w:del w:id="1706" w:author="Jemma" w:date="2022-04-15T18:37:00Z">
        <w:r w:rsidR="22FC013D" w:rsidRPr="44AB92A6" w:rsidDel="00F03D8E">
          <w:rPr>
            <w:lang w:val="en-GB"/>
          </w:rPr>
          <w:delText>decide</w:delText>
        </w:r>
      </w:del>
      <w:r w:rsidR="22FC013D" w:rsidRPr="44AB92A6">
        <w:rPr>
          <w:lang w:val="en-GB"/>
        </w:rPr>
        <w:t xml:space="preserve"> for brands with a personality </w:t>
      </w:r>
      <w:ins w:id="1707" w:author="Jemma" w:date="2022-04-15T18:43:00Z">
        <w:r w:rsidR="00E823CC">
          <w:rPr>
            <w:lang w:val="en-GB"/>
          </w:rPr>
          <w:t xml:space="preserve">that </w:t>
        </w:r>
      </w:ins>
      <w:del w:id="1708" w:author="Jemma" w:date="2022-04-15T18:43:00Z">
        <w:r w:rsidR="22FC013D" w:rsidRPr="44AB92A6" w:rsidDel="00E823CC">
          <w:rPr>
            <w:lang w:val="en-GB"/>
          </w:rPr>
          <w:delText xml:space="preserve">which </w:delText>
        </w:r>
      </w:del>
      <w:r w:rsidR="22FC013D" w:rsidRPr="44AB92A6">
        <w:rPr>
          <w:lang w:val="en-GB"/>
        </w:rPr>
        <w:t xml:space="preserve">goes in line with their </w:t>
      </w:r>
      <w:r w:rsidR="006D2893" w:rsidRPr="44AB92A6">
        <w:rPr>
          <w:lang w:val="en-GB"/>
        </w:rPr>
        <w:t xml:space="preserve">actual </w:t>
      </w:r>
      <w:r w:rsidR="22FC013D" w:rsidRPr="44AB92A6">
        <w:rPr>
          <w:lang w:val="en-GB"/>
        </w:rPr>
        <w:t xml:space="preserve">self-concept, or even more with </w:t>
      </w:r>
      <w:ins w:id="1709" w:author="Jemma" w:date="2022-04-19T11:23:00Z">
        <w:r w:rsidR="00266F2E">
          <w:rPr>
            <w:lang w:val="en-GB"/>
          </w:rPr>
          <w:t xml:space="preserve">the </w:t>
        </w:r>
      </w:ins>
      <w:del w:id="1710" w:author="Jemma" w:date="2022-04-19T11:23:00Z">
        <w:r w:rsidR="22FC013D" w:rsidRPr="44AB92A6" w:rsidDel="00266F2E">
          <w:rPr>
            <w:lang w:val="en-GB"/>
          </w:rPr>
          <w:delText xml:space="preserve">their desired </w:delText>
        </w:r>
      </w:del>
      <w:r w:rsidR="22FC013D" w:rsidRPr="44AB92A6">
        <w:rPr>
          <w:lang w:val="en-GB"/>
        </w:rPr>
        <w:t>image</w:t>
      </w:r>
      <w:ins w:id="1711" w:author="Jemma" w:date="2022-04-19T11:23:00Z">
        <w:r w:rsidR="00266F2E">
          <w:rPr>
            <w:lang w:val="en-GB"/>
          </w:rPr>
          <w:t xml:space="preserve"> of their ideal self</w:t>
        </w:r>
      </w:ins>
      <w:r w:rsidR="22FC013D" w:rsidRPr="44AB92A6">
        <w:rPr>
          <w:lang w:val="en-GB"/>
        </w:rPr>
        <w:t>. This effect is particularly true for brands which are visible to others</w:t>
      </w:r>
      <w:ins w:id="1712" w:author="Jemma" w:date="2022-04-15T18:38:00Z">
        <w:r w:rsidR="00F03D8E">
          <w:rPr>
            <w:lang w:val="en-GB"/>
          </w:rPr>
          <w:t>,</w:t>
        </w:r>
      </w:ins>
      <w:r w:rsidR="22FC013D" w:rsidRPr="44AB92A6">
        <w:rPr>
          <w:lang w:val="en-GB"/>
        </w:rPr>
        <w:t xml:space="preserve"> and consumers who care a lot about how others perceive them</w:t>
      </w:r>
      <w:del w:id="1713" w:author="Jemma" w:date="2022-04-15T18:38:00Z">
        <w:r w:rsidR="22FC013D" w:rsidRPr="44AB92A6" w:rsidDel="00F03D8E">
          <w:rPr>
            <w:lang w:val="en-GB"/>
          </w:rPr>
          <w:delText>,</w:delText>
        </w:r>
      </w:del>
      <w:r w:rsidR="22FC013D" w:rsidRPr="44AB92A6">
        <w:rPr>
          <w:lang w:val="en-GB"/>
        </w:rPr>
        <w:t xml:space="preserve"> are likely to pick brands which fit their desired image. A famous example of a brand with a strategically managed personality is the </w:t>
      </w:r>
      <w:ins w:id="1714" w:author="Jemma" w:date="2022-04-15T18:40:00Z">
        <w:r w:rsidR="00F03D8E">
          <w:rPr>
            <w:lang w:val="en-GB"/>
          </w:rPr>
          <w:t xml:space="preserve">hospitality company </w:t>
        </w:r>
      </w:ins>
      <w:del w:id="1715" w:author="Jemma" w:date="2022-04-15T18:40:00Z">
        <w:r w:rsidR="22FC013D" w:rsidRPr="44AB92A6" w:rsidDel="00F03D8E">
          <w:rPr>
            <w:lang w:val="en-GB"/>
          </w:rPr>
          <w:delText xml:space="preserve">hotel brand </w:delText>
        </w:r>
      </w:del>
      <w:r w:rsidR="22FC013D" w:rsidRPr="44AB92A6">
        <w:rPr>
          <w:lang w:val="en-GB"/>
        </w:rPr>
        <w:t xml:space="preserve">Hyatt </w:t>
      </w:r>
      <w:ins w:id="1716" w:author="Jemma" w:date="2022-04-15T18:40:00Z">
        <w:r w:rsidR="00F03D8E">
          <w:rPr>
            <w:lang w:val="en-GB"/>
          </w:rPr>
          <w:t xml:space="preserve">Hotels </w:t>
        </w:r>
      </w:ins>
      <w:r w:rsidR="22FC013D" w:rsidRPr="44AB92A6">
        <w:rPr>
          <w:lang w:val="en-GB"/>
        </w:rPr>
        <w:t>(</w:t>
      </w:r>
      <w:r w:rsidR="0047178A">
        <w:rPr>
          <w:lang w:val="en-GB"/>
        </w:rPr>
        <w:t>Keller et al.</w:t>
      </w:r>
      <w:ins w:id="1717" w:author="Jemma" w:date="2022-04-25T13:21:00Z">
        <w:r w:rsidR="00201FCB">
          <w:rPr>
            <w:lang w:val="en-GB"/>
          </w:rPr>
          <w:t>,</w:t>
        </w:r>
      </w:ins>
      <w:r w:rsidR="0047178A">
        <w:rPr>
          <w:lang w:val="en-GB"/>
        </w:rPr>
        <w:t xml:space="preserve"> 2019</w:t>
      </w:r>
      <w:r w:rsidR="22FC013D" w:rsidRPr="44AB92A6">
        <w:rPr>
          <w:lang w:val="en-GB"/>
        </w:rPr>
        <w:t>).</w:t>
      </w:r>
    </w:p>
    <w:p w14:paraId="03C16D58" w14:textId="77777777" w:rsidR="00B126D9" w:rsidRPr="00AD5CA9" w:rsidRDefault="22FC013D" w:rsidP="00080D44">
      <w:pPr>
        <w:pStyle w:val="Heading4"/>
        <w:rPr>
          <w:lang w:val="en-GB"/>
        </w:rPr>
      </w:pPr>
      <w:r w:rsidRPr="3C79D900">
        <w:rPr>
          <w:lang w:val="en-GB"/>
        </w:rPr>
        <w:t xml:space="preserve">Measuring brand </w:t>
      </w:r>
      <w:r w:rsidRPr="00A5028F">
        <w:rPr>
          <w:lang w:val="en-US"/>
          <w:rPrChange w:id="1718" w:author="Johnson, Lila" w:date="2022-03-15T14:16:00Z">
            <w:rPr/>
          </w:rPrChange>
        </w:rPr>
        <w:t>personality</w:t>
      </w:r>
      <w:r w:rsidRPr="3C79D900">
        <w:rPr>
          <w:lang w:val="en-GB"/>
        </w:rPr>
        <w:t xml:space="preserve"> </w:t>
      </w:r>
    </w:p>
    <w:p w14:paraId="5D33C0FE" w14:textId="5FF60741" w:rsidR="004C4749" w:rsidRDefault="22FC013D" w:rsidP="00080D44">
      <w:pPr>
        <w:rPr>
          <w:lang w:val="en-GB"/>
        </w:rPr>
      </w:pPr>
      <w:r w:rsidRPr="44AB92A6">
        <w:rPr>
          <w:lang w:val="en-GB"/>
        </w:rPr>
        <w:t xml:space="preserve">Brand personality can be measured, which is important </w:t>
      </w:r>
      <w:ins w:id="1719" w:author="Jemma" w:date="2022-04-15T18:41:00Z">
        <w:r w:rsidR="00F03D8E">
          <w:rPr>
            <w:lang w:val="en-GB"/>
          </w:rPr>
          <w:t>for</w:t>
        </w:r>
      </w:ins>
      <w:del w:id="1720" w:author="Jemma" w:date="2022-04-15T18:41:00Z">
        <w:r w:rsidRPr="44AB92A6" w:rsidDel="00F03D8E">
          <w:rPr>
            <w:lang w:val="en-GB"/>
          </w:rPr>
          <w:delText>to</w:delText>
        </w:r>
      </w:del>
      <w:r w:rsidRPr="44AB92A6">
        <w:rPr>
          <w:lang w:val="en-GB"/>
        </w:rPr>
        <w:t xml:space="preserve"> </w:t>
      </w:r>
      <w:proofErr w:type="spellStart"/>
      <w:r w:rsidRPr="44AB92A6">
        <w:rPr>
          <w:lang w:val="en-GB"/>
        </w:rPr>
        <w:t>analy</w:t>
      </w:r>
      <w:del w:id="1721" w:author="Jemma" w:date="2022-04-15T18:41:00Z">
        <w:r w:rsidRPr="44AB92A6" w:rsidDel="00F03D8E">
          <w:rPr>
            <w:lang w:val="en-GB"/>
          </w:rPr>
          <w:delText>s</w:delText>
        </w:r>
      </w:del>
      <w:ins w:id="1722" w:author="Jemma" w:date="2022-04-15T18:41:00Z">
        <w:r w:rsidR="00F03D8E">
          <w:rPr>
            <w:lang w:val="en-GB"/>
          </w:rPr>
          <w:t>zing</w:t>
        </w:r>
      </w:ins>
      <w:proofErr w:type="spellEnd"/>
      <w:del w:id="1723" w:author="Jemma" w:date="2022-04-15T18:41:00Z">
        <w:r w:rsidRPr="44AB92A6" w:rsidDel="00F03D8E">
          <w:rPr>
            <w:lang w:val="en-GB"/>
          </w:rPr>
          <w:delText>e</w:delText>
        </w:r>
      </w:del>
      <w:r w:rsidRPr="44AB92A6">
        <w:rPr>
          <w:lang w:val="en-GB"/>
        </w:rPr>
        <w:t xml:space="preserve"> the status quo and </w:t>
      </w:r>
      <w:ins w:id="1724" w:author="Jemma" w:date="2022-04-15T18:41:00Z">
        <w:r w:rsidR="00E823CC">
          <w:rPr>
            <w:lang w:val="en-GB"/>
          </w:rPr>
          <w:t>for</w:t>
        </w:r>
      </w:ins>
      <w:del w:id="1725" w:author="Jemma" w:date="2022-04-15T18:41:00Z">
        <w:r w:rsidRPr="44AB92A6" w:rsidDel="00F03D8E">
          <w:rPr>
            <w:lang w:val="en-GB"/>
          </w:rPr>
          <w:delText>control</w:delText>
        </w:r>
      </w:del>
      <w:r w:rsidRPr="44AB92A6">
        <w:rPr>
          <w:lang w:val="en-GB"/>
        </w:rPr>
        <w:t xml:space="preserve"> defin</w:t>
      </w:r>
      <w:ins w:id="1726" w:author="Jemma" w:date="2022-04-15T18:45:00Z">
        <w:r w:rsidR="00E823CC">
          <w:rPr>
            <w:lang w:val="en-GB"/>
          </w:rPr>
          <w:t>ing</w:t>
        </w:r>
      </w:ins>
      <w:del w:id="1727" w:author="Jemma" w:date="2022-04-15T18:45:00Z">
        <w:r w:rsidRPr="44AB92A6" w:rsidDel="00E823CC">
          <w:rPr>
            <w:lang w:val="en-GB"/>
          </w:rPr>
          <w:delText>ed</w:delText>
        </w:r>
      </w:del>
      <w:r w:rsidRPr="44AB92A6">
        <w:rPr>
          <w:lang w:val="en-GB"/>
        </w:rPr>
        <w:t xml:space="preserve"> goals. The first scal</w:t>
      </w:r>
      <w:r w:rsidR="004C05A9" w:rsidRPr="44AB92A6">
        <w:rPr>
          <w:lang w:val="en-GB"/>
        </w:rPr>
        <w:t>es</w:t>
      </w:r>
      <w:r w:rsidRPr="44AB92A6">
        <w:rPr>
          <w:lang w:val="en-GB"/>
        </w:rPr>
        <w:t xml:space="preserve"> </w:t>
      </w:r>
      <w:del w:id="1728" w:author="Jemma" w:date="2022-04-15T18:45:00Z">
        <w:r w:rsidRPr="44AB92A6" w:rsidDel="00E823CC">
          <w:rPr>
            <w:lang w:val="en-GB"/>
          </w:rPr>
          <w:delText xml:space="preserve">to measure brand personality </w:delText>
        </w:r>
        <w:r w:rsidR="006D2893" w:rsidRPr="44AB92A6" w:rsidDel="00E823CC">
          <w:rPr>
            <w:lang w:val="en-GB"/>
          </w:rPr>
          <w:delText>have</w:delText>
        </w:r>
        <w:r w:rsidR="00CD0246" w:rsidRPr="44AB92A6" w:rsidDel="00E823CC">
          <w:rPr>
            <w:lang w:val="en-GB"/>
          </w:rPr>
          <w:delText xml:space="preserve"> </w:delText>
        </w:r>
        <w:r w:rsidRPr="44AB92A6" w:rsidDel="00E823CC">
          <w:rPr>
            <w:lang w:val="en-GB"/>
          </w:rPr>
          <w:delText>been</w:delText>
        </w:r>
      </w:del>
      <w:ins w:id="1729" w:author="Jemma" w:date="2022-04-15T18:45:00Z">
        <w:r w:rsidR="00E823CC">
          <w:rPr>
            <w:lang w:val="en-GB"/>
          </w:rPr>
          <w:t>were</w:t>
        </w:r>
      </w:ins>
      <w:r w:rsidRPr="44AB92A6">
        <w:rPr>
          <w:lang w:val="en-GB"/>
        </w:rPr>
        <w:t xml:space="preserve"> developed in the late 1990s, mainly initiated by brand researcher Jennifer Aaker (1997) (</w:t>
      </w:r>
      <w:proofErr w:type="spellStart"/>
      <w:r w:rsidRPr="44AB92A6">
        <w:rPr>
          <w:lang w:val="en-GB"/>
        </w:rPr>
        <w:t>Zarantonello</w:t>
      </w:r>
      <w:proofErr w:type="spellEnd"/>
      <w:r w:rsidRPr="44AB92A6">
        <w:rPr>
          <w:lang w:val="en-GB"/>
        </w:rPr>
        <w:t xml:space="preserve"> &amp; Pauwels-</w:t>
      </w:r>
      <w:proofErr w:type="spellStart"/>
      <w:r w:rsidRPr="44AB92A6">
        <w:rPr>
          <w:lang w:val="en-GB"/>
        </w:rPr>
        <w:t>Delassus</w:t>
      </w:r>
      <w:proofErr w:type="spellEnd"/>
      <w:ins w:id="1730" w:author="Jemma" w:date="2022-04-25T13:21:00Z">
        <w:r w:rsidR="00201FCB">
          <w:rPr>
            <w:lang w:val="en-GB"/>
          </w:rPr>
          <w:t>,</w:t>
        </w:r>
      </w:ins>
      <w:r w:rsidRPr="44AB92A6">
        <w:rPr>
          <w:lang w:val="en-GB"/>
        </w:rPr>
        <w:t xml:space="preserve"> 2016). </w:t>
      </w:r>
      <w:r w:rsidR="006D2893" w:rsidRPr="44AB92A6">
        <w:rPr>
          <w:lang w:val="en-GB"/>
        </w:rPr>
        <w:t xml:space="preserve">Aaker’s </w:t>
      </w:r>
      <w:r w:rsidRPr="44AB92A6">
        <w:rPr>
          <w:lang w:val="en-GB"/>
        </w:rPr>
        <w:t xml:space="preserve">scale </w:t>
      </w:r>
      <w:r w:rsidR="00CD7F65" w:rsidRPr="44AB92A6">
        <w:rPr>
          <w:lang w:val="en-GB"/>
        </w:rPr>
        <w:t xml:space="preserve">has </w:t>
      </w:r>
      <w:r w:rsidRPr="44AB92A6">
        <w:rPr>
          <w:lang w:val="en-GB"/>
        </w:rPr>
        <w:t>become quite prominent in applied and academic brand research over the last decades, even though some researchers</w:t>
      </w:r>
      <w:r w:rsidR="007D73F4">
        <w:rPr>
          <w:lang w:val="en-GB"/>
        </w:rPr>
        <w:t>,</w:t>
      </w:r>
      <w:r w:rsidR="005A241F">
        <w:rPr>
          <w:lang w:val="en-GB"/>
        </w:rPr>
        <w:t xml:space="preserve"> </w:t>
      </w:r>
      <w:r w:rsidRPr="44AB92A6">
        <w:rPr>
          <w:lang w:val="en-GB"/>
        </w:rPr>
        <w:t xml:space="preserve">e.g., Romaniuk </w:t>
      </w:r>
      <w:r w:rsidR="003D7BE8">
        <w:rPr>
          <w:lang w:val="en-GB"/>
        </w:rPr>
        <w:t>and</w:t>
      </w:r>
      <w:r w:rsidR="003D7BE8" w:rsidRPr="44AB92A6">
        <w:rPr>
          <w:lang w:val="en-GB"/>
        </w:rPr>
        <w:t xml:space="preserve"> </w:t>
      </w:r>
      <w:r w:rsidRPr="44AB92A6">
        <w:rPr>
          <w:lang w:val="en-GB"/>
        </w:rPr>
        <w:t>Ehrenberg (2012)</w:t>
      </w:r>
      <w:r w:rsidR="005A241F">
        <w:rPr>
          <w:lang w:val="en-GB"/>
        </w:rPr>
        <w:t>,</w:t>
      </w:r>
      <w:r w:rsidRPr="44AB92A6">
        <w:rPr>
          <w:lang w:val="en-GB"/>
        </w:rPr>
        <w:t xml:space="preserve"> </w:t>
      </w:r>
      <w:ins w:id="1731" w:author="Jemma" w:date="2022-04-15T18:46:00Z">
        <w:r w:rsidR="00E823CC">
          <w:rPr>
            <w:lang w:val="en-GB"/>
          </w:rPr>
          <w:t xml:space="preserve">have </w:t>
        </w:r>
      </w:ins>
      <w:r w:rsidRPr="44AB92A6">
        <w:rPr>
          <w:lang w:val="en-GB"/>
        </w:rPr>
        <w:t xml:space="preserve">criticized the scale in terms of its usefulness. </w:t>
      </w:r>
      <w:ins w:id="1732" w:author="Jemma" w:date="2022-04-15T18:46:00Z">
        <w:r w:rsidR="00E823CC">
          <w:rPr>
            <w:lang w:val="en-GB"/>
          </w:rPr>
          <w:t xml:space="preserve">Even so, </w:t>
        </w:r>
      </w:ins>
      <w:del w:id="1733" w:author="Jemma" w:date="2022-04-15T18:46:00Z">
        <w:r w:rsidRPr="44AB92A6" w:rsidDel="00E823CC">
          <w:rPr>
            <w:lang w:val="en-GB"/>
          </w:rPr>
          <w:delText xml:space="preserve">The scale from </w:delText>
        </w:r>
      </w:del>
      <w:r w:rsidRPr="44AB92A6">
        <w:rPr>
          <w:lang w:val="en-GB"/>
        </w:rPr>
        <w:t>Aaker</w:t>
      </w:r>
      <w:ins w:id="1734" w:author="Jemma" w:date="2022-04-15T18:46:00Z">
        <w:r w:rsidR="00E823CC">
          <w:rPr>
            <w:lang w:val="en-GB"/>
          </w:rPr>
          <w:t>’s scale</w:t>
        </w:r>
      </w:ins>
      <w:r w:rsidRPr="44AB92A6">
        <w:rPr>
          <w:lang w:val="en-GB"/>
        </w:rPr>
        <w:t xml:space="preserve"> has been </w:t>
      </w:r>
      <w:ins w:id="1735" w:author="Jemma" w:date="2022-04-15T18:48:00Z">
        <w:r w:rsidR="00D734C5">
          <w:rPr>
            <w:lang w:val="en-GB"/>
          </w:rPr>
          <w:t>ad</w:t>
        </w:r>
      </w:ins>
      <w:ins w:id="1736" w:author="Jemma" w:date="2022-04-15T18:56:00Z">
        <w:r w:rsidR="00D734C5">
          <w:rPr>
            <w:lang w:val="en-GB"/>
          </w:rPr>
          <w:t>o</w:t>
        </w:r>
      </w:ins>
      <w:ins w:id="1737" w:author="Jemma" w:date="2022-04-15T18:48:00Z">
        <w:r w:rsidR="00E823CC">
          <w:rPr>
            <w:lang w:val="en-GB"/>
          </w:rPr>
          <w:t xml:space="preserve">pted </w:t>
        </w:r>
      </w:ins>
      <w:del w:id="1738" w:author="Jemma" w:date="2022-04-15T18:48:00Z">
        <w:r w:rsidRPr="44AB92A6" w:rsidDel="00E823CC">
          <w:rPr>
            <w:lang w:val="en-GB"/>
          </w:rPr>
          <w:delText xml:space="preserve">used </w:delText>
        </w:r>
      </w:del>
      <w:r w:rsidRPr="44AB92A6">
        <w:rPr>
          <w:lang w:val="en-GB"/>
        </w:rPr>
        <w:t xml:space="preserve">by several </w:t>
      </w:r>
      <w:ins w:id="1739" w:author="Jemma" w:date="2022-04-15T18:49:00Z">
        <w:r w:rsidR="00E823CC">
          <w:rPr>
            <w:lang w:val="en-GB"/>
          </w:rPr>
          <w:t>scholars</w:t>
        </w:r>
      </w:ins>
      <w:del w:id="1740" w:author="Jemma" w:date="2022-04-15T18:49:00Z">
        <w:r w:rsidRPr="44AB92A6" w:rsidDel="00E823CC">
          <w:rPr>
            <w:lang w:val="en-GB"/>
          </w:rPr>
          <w:delText>followers</w:delText>
        </w:r>
      </w:del>
      <w:r w:rsidRPr="44AB92A6">
        <w:rPr>
          <w:lang w:val="en-GB"/>
        </w:rPr>
        <w:t xml:space="preserve">, </w:t>
      </w:r>
      <w:r w:rsidR="007D73F4" w:rsidRPr="44AB92A6">
        <w:rPr>
          <w:lang w:val="en-GB"/>
        </w:rPr>
        <w:t>w</w:t>
      </w:r>
      <w:r w:rsidR="007D73F4">
        <w:rPr>
          <w:lang w:val="en-GB"/>
        </w:rPr>
        <w:t xml:space="preserve">ho </w:t>
      </w:r>
      <w:ins w:id="1741" w:author="Jemma" w:date="2022-04-15T18:49:00Z">
        <w:r w:rsidR="00E823CC">
          <w:rPr>
            <w:lang w:val="en-GB"/>
          </w:rPr>
          <w:t xml:space="preserve">have </w:t>
        </w:r>
      </w:ins>
      <w:ins w:id="1742" w:author="Jemma" w:date="2022-04-15T18:50:00Z">
        <w:r w:rsidR="00E823CC">
          <w:rPr>
            <w:lang w:val="en-GB"/>
          </w:rPr>
          <w:t xml:space="preserve">shifted the </w:t>
        </w:r>
      </w:ins>
      <w:del w:id="1743" w:author="Jemma" w:date="2022-04-15T18:50:00Z">
        <w:r w:rsidRPr="44AB92A6" w:rsidDel="00E823CC">
          <w:rPr>
            <w:lang w:val="en-GB"/>
          </w:rPr>
          <w:delText>used it with another</w:delText>
        </w:r>
      </w:del>
      <w:r w:rsidRPr="44AB92A6">
        <w:rPr>
          <w:lang w:val="en-GB"/>
        </w:rPr>
        <w:t xml:space="preserve"> focus</w:t>
      </w:r>
      <w:ins w:id="1744" w:author="Jemma" w:date="2022-04-15T18:51:00Z">
        <w:r w:rsidR="00E823CC">
          <w:rPr>
            <w:lang w:val="en-GB"/>
          </w:rPr>
          <w:t>, for example by</w:t>
        </w:r>
      </w:ins>
      <w:del w:id="1745" w:author="Jemma" w:date="2022-04-15T18:50:00Z">
        <w:r w:rsidRPr="44AB92A6" w:rsidDel="00E823CC">
          <w:rPr>
            <w:lang w:val="en-GB"/>
          </w:rPr>
          <w:delText>. Some others</w:delText>
        </w:r>
      </w:del>
      <w:del w:id="1746" w:author="Jemma" w:date="2022-04-15T18:52:00Z">
        <w:r w:rsidRPr="44AB92A6" w:rsidDel="00E823CC">
          <w:rPr>
            <w:lang w:val="en-GB"/>
          </w:rPr>
          <w:delText xml:space="preserve"> chang</w:delText>
        </w:r>
      </w:del>
      <w:del w:id="1747" w:author="Jemma" w:date="2022-04-15T18:51:00Z">
        <w:r w:rsidRPr="44AB92A6" w:rsidDel="00E823CC">
          <w:rPr>
            <w:lang w:val="en-GB"/>
          </w:rPr>
          <w:delText>ed</w:delText>
        </w:r>
      </w:del>
      <w:r w:rsidRPr="44AB92A6">
        <w:rPr>
          <w:lang w:val="en-GB"/>
        </w:rPr>
        <w:t xml:space="preserve"> </w:t>
      </w:r>
      <w:ins w:id="1748" w:author="Jemma" w:date="2022-04-15T18:52:00Z">
        <w:r w:rsidR="00E823CC">
          <w:rPr>
            <w:lang w:val="en-GB"/>
          </w:rPr>
          <w:t xml:space="preserve">redefining </w:t>
        </w:r>
      </w:ins>
      <w:del w:id="1749" w:author="Jemma" w:date="2022-04-15T18:52:00Z">
        <w:r w:rsidRPr="44AB92A6" w:rsidDel="00E823CC">
          <w:rPr>
            <w:lang w:val="en-GB"/>
          </w:rPr>
          <w:delText xml:space="preserve">Aaker’s definition of </w:delText>
        </w:r>
      </w:del>
      <w:r w:rsidRPr="44AB92A6">
        <w:rPr>
          <w:lang w:val="en-GB"/>
        </w:rPr>
        <w:t>brand personality as a set of</w:t>
      </w:r>
      <w:del w:id="1750" w:author="Jemma" w:date="2022-04-15T18:53:00Z">
        <w:r w:rsidRPr="44AB92A6" w:rsidDel="00E823CC">
          <w:rPr>
            <w:lang w:val="en-GB"/>
          </w:rPr>
          <w:delText xml:space="preserve"> </w:delText>
        </w:r>
      </w:del>
      <w:del w:id="1751" w:author="Jemma" w:date="2022-04-15T18:52:00Z">
        <w:r w:rsidRPr="44AB92A6" w:rsidDel="00E823CC">
          <w:rPr>
            <w:lang w:val="en-GB"/>
          </w:rPr>
          <w:delText>“human characteristics” into</w:delText>
        </w:r>
      </w:del>
      <w:r w:rsidRPr="44AB92A6">
        <w:rPr>
          <w:lang w:val="en-GB"/>
        </w:rPr>
        <w:t xml:space="preserve"> “personality traits”, </w:t>
      </w:r>
      <w:ins w:id="1752" w:author="Jemma" w:date="2022-04-15T18:52:00Z">
        <w:r w:rsidR="00E823CC">
          <w:rPr>
            <w:lang w:val="en-GB"/>
          </w:rPr>
          <w:t>as opposed to Aaker</w:t>
        </w:r>
      </w:ins>
      <w:ins w:id="1753" w:author="Jemma" w:date="2022-04-15T18:53:00Z">
        <w:r w:rsidR="00E823CC">
          <w:rPr>
            <w:lang w:val="en-GB"/>
          </w:rPr>
          <w:t xml:space="preserve">’s </w:t>
        </w:r>
        <w:r w:rsidR="00D734C5">
          <w:rPr>
            <w:lang w:val="en-GB"/>
          </w:rPr>
          <w:t>“human characteristics”</w:t>
        </w:r>
      </w:ins>
      <w:ins w:id="1754" w:author="Jemma" w:date="2022-04-15T18:54:00Z">
        <w:r w:rsidR="00D734C5">
          <w:rPr>
            <w:lang w:val="en-GB"/>
          </w:rPr>
          <w:t>,</w:t>
        </w:r>
      </w:ins>
      <w:ins w:id="1755" w:author="Jemma" w:date="2022-04-15T18:53:00Z">
        <w:r w:rsidR="00D734C5">
          <w:rPr>
            <w:lang w:val="en-GB"/>
          </w:rPr>
          <w:t xml:space="preserve"> </w:t>
        </w:r>
      </w:ins>
      <w:del w:id="1756" w:author="Jemma" w:date="2022-04-15T18:54:00Z">
        <w:r w:rsidRPr="44AB92A6" w:rsidDel="00D734C5">
          <w:rPr>
            <w:lang w:val="en-GB"/>
          </w:rPr>
          <w:delText xml:space="preserve">meaning that they do not use </w:delText>
        </w:r>
      </w:del>
      <w:ins w:id="1757" w:author="Jemma" w:date="2022-04-15T18:54:00Z">
        <w:r w:rsidR="00D734C5">
          <w:rPr>
            <w:lang w:val="en-GB"/>
          </w:rPr>
          <w:t xml:space="preserve">discarding </w:t>
        </w:r>
      </w:ins>
      <w:r w:rsidRPr="44AB92A6">
        <w:rPr>
          <w:lang w:val="en-GB"/>
        </w:rPr>
        <w:t>items like age or gender</w:t>
      </w:r>
      <w:del w:id="1758" w:author="Jemma" w:date="2022-04-15T18:54:00Z">
        <w:r w:rsidRPr="44AB92A6" w:rsidDel="00D734C5">
          <w:rPr>
            <w:lang w:val="en-GB"/>
          </w:rPr>
          <w:delText xml:space="preserve"> since they do not associate them with brand personality</w:delText>
        </w:r>
      </w:del>
      <w:r w:rsidRPr="44AB92A6">
        <w:rPr>
          <w:lang w:val="en-GB"/>
        </w:rPr>
        <w:t xml:space="preserve"> (</w:t>
      </w:r>
      <w:proofErr w:type="spellStart"/>
      <w:r w:rsidRPr="44AB92A6">
        <w:rPr>
          <w:lang w:val="en-GB"/>
        </w:rPr>
        <w:t>Zarantonello</w:t>
      </w:r>
      <w:proofErr w:type="spellEnd"/>
      <w:r w:rsidRPr="44AB92A6">
        <w:rPr>
          <w:lang w:val="en-GB"/>
        </w:rPr>
        <w:t xml:space="preserve"> &amp; Pauwels-</w:t>
      </w:r>
      <w:proofErr w:type="spellStart"/>
      <w:r w:rsidRPr="44AB92A6">
        <w:rPr>
          <w:lang w:val="en-GB"/>
        </w:rPr>
        <w:t>Delassus</w:t>
      </w:r>
      <w:proofErr w:type="spellEnd"/>
      <w:ins w:id="1759" w:author="Jemma" w:date="2022-04-25T13:21:00Z">
        <w:r w:rsidR="00201FCB">
          <w:rPr>
            <w:lang w:val="en-GB"/>
          </w:rPr>
          <w:t>,</w:t>
        </w:r>
      </w:ins>
      <w:r w:rsidRPr="44AB92A6">
        <w:rPr>
          <w:lang w:val="en-GB"/>
        </w:rPr>
        <w:t xml:space="preserve"> 2016). A</w:t>
      </w:r>
      <w:del w:id="1760" w:author="Jemma" w:date="2022-04-15T18:55:00Z">
        <w:r w:rsidRPr="44AB92A6" w:rsidDel="00D734C5">
          <w:rPr>
            <w:lang w:val="en-GB"/>
          </w:rPr>
          <w:delText>n</w:delText>
        </w:r>
      </w:del>
      <w:r w:rsidRPr="44AB92A6">
        <w:rPr>
          <w:lang w:val="en-GB"/>
        </w:rPr>
        <w:t xml:space="preserve"> </w:t>
      </w:r>
      <w:ins w:id="1761" w:author="Jemma" w:date="2022-04-15T18:55:00Z">
        <w:r w:rsidR="00D734C5">
          <w:rPr>
            <w:lang w:val="en-GB"/>
          </w:rPr>
          <w:t xml:space="preserve">notable </w:t>
        </w:r>
      </w:ins>
      <w:r w:rsidRPr="44AB92A6">
        <w:rPr>
          <w:lang w:val="en-GB"/>
        </w:rPr>
        <w:t xml:space="preserve">example is the brand personality barometer </w:t>
      </w:r>
      <w:ins w:id="1762" w:author="Jemma" w:date="2022-04-15T18:55:00Z">
        <w:r w:rsidR="00D734C5">
          <w:rPr>
            <w:lang w:val="en-GB"/>
          </w:rPr>
          <w:t xml:space="preserve">introduced </w:t>
        </w:r>
      </w:ins>
      <w:r w:rsidR="00CD7F65" w:rsidRPr="44AB92A6">
        <w:rPr>
          <w:lang w:val="en-GB"/>
        </w:rPr>
        <w:t xml:space="preserve">by </w:t>
      </w:r>
      <w:proofErr w:type="spellStart"/>
      <w:r w:rsidRPr="44AB92A6">
        <w:rPr>
          <w:lang w:val="en-GB"/>
        </w:rPr>
        <w:t>Ambroise</w:t>
      </w:r>
      <w:proofErr w:type="spellEnd"/>
      <w:r w:rsidRPr="44AB92A6">
        <w:rPr>
          <w:lang w:val="en-GB"/>
        </w:rPr>
        <w:t xml:space="preserve"> </w:t>
      </w:r>
      <w:r w:rsidR="004C4749" w:rsidRPr="44AB92A6">
        <w:rPr>
          <w:lang w:val="en-GB"/>
        </w:rPr>
        <w:t xml:space="preserve">and </w:t>
      </w:r>
      <w:r w:rsidRPr="44AB92A6">
        <w:rPr>
          <w:lang w:val="en-GB"/>
        </w:rPr>
        <w:t xml:space="preserve">Valette-Florence (2010). Furthermore, some researchers </w:t>
      </w:r>
      <w:ins w:id="1763" w:author="Jemma" w:date="2022-04-15T18:55:00Z">
        <w:r w:rsidR="00D734C5">
          <w:rPr>
            <w:lang w:val="en-GB"/>
          </w:rPr>
          <w:t xml:space="preserve">have </w:t>
        </w:r>
      </w:ins>
      <w:r w:rsidRPr="44AB92A6">
        <w:rPr>
          <w:lang w:val="en-GB"/>
        </w:rPr>
        <w:t>adapted the scale to certain contexts, e.g., brand personality analysis in Japan or Spain. Also, some personality scales are adapted for non-profit brands, B2B brands</w:t>
      </w:r>
      <w:ins w:id="1764" w:author="Jemma" w:date="2022-04-15T18:57:00Z">
        <w:r w:rsidR="00D734C5">
          <w:rPr>
            <w:lang w:val="en-GB"/>
          </w:rPr>
          <w:t>,</w:t>
        </w:r>
      </w:ins>
      <w:r w:rsidRPr="44AB92A6">
        <w:rPr>
          <w:lang w:val="en-GB"/>
        </w:rPr>
        <w:t xml:space="preserve"> or </w:t>
      </w:r>
      <w:commentRangeStart w:id="1765"/>
      <w:r w:rsidRPr="44AB92A6">
        <w:rPr>
          <w:lang w:val="en-GB"/>
        </w:rPr>
        <w:t>city</w:t>
      </w:r>
      <w:commentRangeEnd w:id="1765"/>
      <w:r w:rsidR="00D734C5">
        <w:rPr>
          <w:rStyle w:val="CommentReference"/>
        </w:rPr>
        <w:commentReference w:id="1765"/>
      </w:r>
      <w:r w:rsidRPr="44AB92A6">
        <w:rPr>
          <w:lang w:val="en-GB"/>
        </w:rPr>
        <w:t xml:space="preserve"> and destination brands (</w:t>
      </w:r>
      <w:proofErr w:type="spellStart"/>
      <w:r w:rsidRPr="44AB92A6">
        <w:rPr>
          <w:lang w:val="en-GB"/>
        </w:rPr>
        <w:t>Zarantonello</w:t>
      </w:r>
      <w:proofErr w:type="spellEnd"/>
      <w:r w:rsidRPr="44AB92A6">
        <w:rPr>
          <w:lang w:val="en-GB"/>
        </w:rPr>
        <w:t xml:space="preserve"> &amp; Pauwels-</w:t>
      </w:r>
      <w:proofErr w:type="spellStart"/>
      <w:r w:rsidRPr="44AB92A6">
        <w:rPr>
          <w:lang w:val="en-GB"/>
        </w:rPr>
        <w:t>Delassus</w:t>
      </w:r>
      <w:proofErr w:type="spellEnd"/>
      <w:ins w:id="1766" w:author="Jemma" w:date="2022-04-25T13:22:00Z">
        <w:r w:rsidR="00201FCB">
          <w:rPr>
            <w:lang w:val="en-GB"/>
          </w:rPr>
          <w:t>,</w:t>
        </w:r>
      </w:ins>
      <w:r w:rsidRPr="44AB92A6">
        <w:rPr>
          <w:lang w:val="en-GB"/>
        </w:rPr>
        <w:t xml:space="preserve"> 2016).  </w:t>
      </w:r>
    </w:p>
    <w:p w14:paraId="60665DE0" w14:textId="4B7D5F48" w:rsidR="00B126D9" w:rsidRPr="000A21B2" w:rsidRDefault="00D734C5" w:rsidP="00080D44">
      <w:pPr>
        <w:pStyle w:val="Heading4"/>
        <w:rPr>
          <w:lang w:val="en-GB"/>
        </w:rPr>
      </w:pPr>
      <w:ins w:id="1767" w:author="Jemma" w:date="2022-04-15T18:57:00Z">
        <w:r>
          <w:rPr>
            <w:lang w:val="en-GB"/>
          </w:rPr>
          <w:lastRenderedPageBreak/>
          <w:t xml:space="preserve">Aaker’s </w:t>
        </w:r>
      </w:ins>
      <w:del w:id="1768" w:author="Jemma" w:date="2022-04-15T18:58:00Z">
        <w:r w:rsidR="22FC013D" w:rsidRPr="3C79D900" w:rsidDel="00D734C5">
          <w:rPr>
            <w:lang w:val="en-GB"/>
          </w:rPr>
          <w:delText>B</w:delText>
        </w:r>
      </w:del>
      <w:ins w:id="1769" w:author="Jemma" w:date="2022-04-15T18:58:00Z">
        <w:r>
          <w:rPr>
            <w:lang w:val="en-GB"/>
          </w:rPr>
          <w:t>b</w:t>
        </w:r>
      </w:ins>
      <w:r w:rsidR="22FC013D" w:rsidRPr="3C79D900">
        <w:rPr>
          <w:lang w:val="en-GB"/>
        </w:rPr>
        <w:t xml:space="preserve">rand personality scale </w:t>
      </w:r>
      <w:del w:id="1770" w:author="Jemma" w:date="2022-04-15T18:58:00Z">
        <w:r w:rsidR="22FC013D" w:rsidRPr="3C79D900" w:rsidDel="00D734C5">
          <w:rPr>
            <w:lang w:val="en-GB"/>
          </w:rPr>
          <w:delText xml:space="preserve">by Aaker </w:delText>
        </w:r>
      </w:del>
      <w:r w:rsidR="22FC013D" w:rsidRPr="3C79D900">
        <w:rPr>
          <w:lang w:val="en-GB"/>
        </w:rPr>
        <w:t>(1997)</w:t>
      </w:r>
    </w:p>
    <w:p w14:paraId="522C4273" w14:textId="7C813B53" w:rsidR="00B126D9" w:rsidRDefault="22FC013D" w:rsidP="00B96166">
      <w:pPr>
        <w:rPr>
          <w:lang w:val="en-GB"/>
        </w:rPr>
      </w:pPr>
      <w:del w:id="1771" w:author="Jemma" w:date="2022-04-15T18:58:00Z">
        <w:r w:rsidRPr="3C79D900" w:rsidDel="00D734C5">
          <w:rPr>
            <w:lang w:val="en-GB"/>
          </w:rPr>
          <w:delText xml:space="preserve">Since the scale by Aaker is the base for many other brand personality approaches, it will be described next. </w:delText>
        </w:r>
      </w:del>
      <w:r w:rsidRPr="3C79D900">
        <w:rPr>
          <w:lang w:val="en-GB"/>
        </w:rPr>
        <w:t xml:space="preserve">Aaker defines brand personality as “the set of human characteristics associated with a brand” Aaker (1997, p. 347). It is </w:t>
      </w:r>
      <w:ins w:id="1772" w:author="Jemma" w:date="2022-04-15T18:59:00Z">
        <w:r w:rsidR="00D734C5">
          <w:rPr>
            <w:lang w:val="en-GB"/>
          </w:rPr>
          <w:t>described</w:t>
        </w:r>
      </w:ins>
      <w:del w:id="1773" w:author="Jemma" w:date="2022-04-15T18:59:00Z">
        <w:r w:rsidRPr="3C79D900" w:rsidDel="00D734C5">
          <w:rPr>
            <w:lang w:val="en-GB"/>
          </w:rPr>
          <w:delText>defined</w:delText>
        </w:r>
      </w:del>
      <w:r w:rsidRPr="3C79D900">
        <w:rPr>
          <w:lang w:val="en-GB"/>
        </w:rPr>
        <w:t xml:space="preserve"> as “a multi-dimensional and multi-faceted construct that enables consumers to express themselves along several dimensions” (</w:t>
      </w:r>
      <w:proofErr w:type="spellStart"/>
      <w:r w:rsidRPr="3C79D900">
        <w:rPr>
          <w:lang w:val="en-GB"/>
        </w:rPr>
        <w:t>Zarantonello</w:t>
      </w:r>
      <w:proofErr w:type="spellEnd"/>
      <w:r w:rsidRPr="3C79D900">
        <w:rPr>
          <w:lang w:val="en-GB"/>
        </w:rPr>
        <w:t xml:space="preserve"> &amp; Pauwels-</w:t>
      </w:r>
      <w:proofErr w:type="spellStart"/>
      <w:r w:rsidRPr="3C79D900">
        <w:rPr>
          <w:lang w:val="en-GB"/>
        </w:rPr>
        <w:t>Delassus</w:t>
      </w:r>
      <w:proofErr w:type="spellEnd"/>
      <w:ins w:id="1774" w:author="Jemma" w:date="2022-04-25T13:22:00Z">
        <w:r w:rsidR="00201FCB">
          <w:rPr>
            <w:lang w:val="en-GB"/>
          </w:rPr>
          <w:t>,</w:t>
        </w:r>
      </w:ins>
      <w:r w:rsidRPr="3C79D900">
        <w:rPr>
          <w:lang w:val="en-GB"/>
        </w:rPr>
        <w:t xml:space="preserve"> 2016</w:t>
      </w:r>
      <w:r w:rsidR="007D73F4">
        <w:rPr>
          <w:lang w:val="en-GB"/>
        </w:rPr>
        <w:t>,</w:t>
      </w:r>
      <w:r w:rsidRPr="3C79D900">
        <w:rPr>
          <w:lang w:val="en-GB"/>
        </w:rPr>
        <w:t xml:space="preserve"> p.</w:t>
      </w:r>
      <w:r w:rsidR="007D73F4">
        <w:rPr>
          <w:lang w:val="en-GB"/>
        </w:rPr>
        <w:t xml:space="preserve"> </w:t>
      </w:r>
      <w:r w:rsidRPr="3C79D900">
        <w:rPr>
          <w:lang w:val="en-GB"/>
        </w:rPr>
        <w:t xml:space="preserve">44). </w:t>
      </w:r>
      <w:del w:id="1775" w:author="Jemma" w:date="2022-04-15T18:59:00Z">
        <w:r w:rsidRPr="3C79D900" w:rsidDel="00D734C5">
          <w:rPr>
            <w:lang w:val="en-GB"/>
          </w:rPr>
          <w:delText>It is m</w:delText>
        </w:r>
      </w:del>
      <w:ins w:id="1776" w:author="Jemma" w:date="2022-04-15T18:59:00Z">
        <w:r w:rsidR="00D734C5">
          <w:rPr>
            <w:lang w:val="en-GB"/>
          </w:rPr>
          <w:t>M</w:t>
        </w:r>
      </w:ins>
      <w:r w:rsidRPr="3C79D900">
        <w:rPr>
          <w:lang w:val="en-GB"/>
        </w:rPr>
        <w:t>easure</w:t>
      </w:r>
      <w:ins w:id="1777" w:author="Jemma" w:date="2022-04-15T18:59:00Z">
        <w:r w:rsidR="00D734C5">
          <w:rPr>
            <w:lang w:val="en-GB"/>
          </w:rPr>
          <w:t>ments</w:t>
        </w:r>
      </w:ins>
      <w:del w:id="1778" w:author="Jemma" w:date="2022-04-15T18:59:00Z">
        <w:r w:rsidRPr="3C79D900" w:rsidDel="00D734C5">
          <w:rPr>
            <w:lang w:val="en-GB"/>
          </w:rPr>
          <w:delText>d</w:delText>
        </w:r>
      </w:del>
      <w:r w:rsidRPr="3C79D900">
        <w:rPr>
          <w:lang w:val="en-GB"/>
        </w:rPr>
        <w:t xml:space="preserve"> </w:t>
      </w:r>
      <w:ins w:id="1779" w:author="Jemma" w:date="2022-04-15T18:59:00Z">
        <w:r w:rsidR="00D734C5">
          <w:rPr>
            <w:lang w:val="en-GB"/>
          </w:rPr>
          <w:t xml:space="preserve">are </w:t>
        </w:r>
      </w:ins>
      <w:r w:rsidRPr="3C79D900">
        <w:rPr>
          <w:lang w:val="en-GB"/>
        </w:rPr>
        <w:t xml:space="preserve">based on five dimensions </w:t>
      </w:r>
      <w:del w:id="1780" w:author="Jemma" w:date="2022-04-15T18:59:00Z">
        <w:r w:rsidRPr="3C79D900" w:rsidDel="00D734C5">
          <w:rPr>
            <w:lang w:val="en-GB"/>
          </w:rPr>
          <w:delText>and hence</w:delText>
        </w:r>
      </w:del>
      <w:del w:id="1781" w:author="Jemma" w:date="2022-04-15T19:00:00Z">
        <w:r w:rsidRPr="3C79D900" w:rsidDel="00D734C5">
          <w:rPr>
            <w:lang w:val="en-GB"/>
          </w:rPr>
          <w:delText xml:space="preserve"> </w:delText>
        </w:r>
      </w:del>
      <w:r w:rsidRPr="3C79D900">
        <w:rPr>
          <w:lang w:val="en-GB"/>
        </w:rPr>
        <w:t>comparable to the “</w:t>
      </w:r>
      <w:del w:id="1782" w:author="Jemma" w:date="2022-04-15T19:00:00Z">
        <w:r w:rsidRPr="3C79D900" w:rsidDel="00D734C5">
          <w:rPr>
            <w:lang w:val="en-GB"/>
          </w:rPr>
          <w:delText>b</w:delText>
        </w:r>
      </w:del>
      <w:ins w:id="1783" w:author="Jemma" w:date="2022-04-15T19:00:00Z">
        <w:r w:rsidR="00D734C5">
          <w:rPr>
            <w:lang w:val="en-GB"/>
          </w:rPr>
          <w:t>B</w:t>
        </w:r>
      </w:ins>
      <w:r w:rsidRPr="3C79D900">
        <w:rPr>
          <w:lang w:val="en-GB"/>
        </w:rPr>
        <w:t xml:space="preserve">ig </w:t>
      </w:r>
      <w:del w:id="1784" w:author="Jemma" w:date="2022-04-15T19:00:00Z">
        <w:r w:rsidRPr="3C79D900" w:rsidDel="00D734C5">
          <w:rPr>
            <w:lang w:val="en-GB"/>
          </w:rPr>
          <w:delText>f</w:delText>
        </w:r>
      </w:del>
      <w:ins w:id="1785" w:author="Jemma" w:date="2022-04-15T19:00:00Z">
        <w:r w:rsidR="00D734C5">
          <w:rPr>
            <w:lang w:val="en-GB"/>
          </w:rPr>
          <w:t>F</w:t>
        </w:r>
      </w:ins>
      <w:r w:rsidRPr="3C79D900">
        <w:rPr>
          <w:lang w:val="en-GB"/>
        </w:rPr>
        <w:t xml:space="preserve">ive” model of human personality. </w:t>
      </w:r>
    </w:p>
    <w:p w14:paraId="06FE1B16" w14:textId="74F4096E" w:rsidR="00B126D9" w:rsidRDefault="22FC013D" w:rsidP="0009389A">
      <w:pPr>
        <w:spacing w:after="0" w:line="240" w:lineRule="auto"/>
        <w:rPr>
          <w:lang w:val="en-GB"/>
        </w:rPr>
      </w:pPr>
      <w:commentRangeStart w:id="1786"/>
      <w:r w:rsidRPr="44AB92A6">
        <w:rPr>
          <w:lang w:val="en-GB"/>
        </w:rPr>
        <w:t>The</w:t>
      </w:r>
      <w:commentRangeEnd w:id="1786"/>
      <w:r w:rsidR="00D734C5">
        <w:rPr>
          <w:rStyle w:val="CommentReference"/>
        </w:rPr>
        <w:commentReference w:id="1786"/>
      </w:r>
      <w:r w:rsidRPr="44AB92A6">
        <w:rPr>
          <w:lang w:val="en-GB"/>
        </w:rPr>
        <w:t xml:space="preserve"> five dimensions include sincerity, excitement, competence, sophistication, and ruggedness</w:t>
      </w:r>
      <w:r w:rsidR="00CD0246" w:rsidRPr="44AB92A6">
        <w:rPr>
          <w:lang w:val="en-GB"/>
        </w:rPr>
        <w:t>:</w:t>
      </w:r>
      <w:r w:rsidRPr="44AB92A6">
        <w:rPr>
          <w:lang w:val="en-GB"/>
        </w:rPr>
        <w:t xml:space="preserve"> </w:t>
      </w:r>
    </w:p>
    <w:p w14:paraId="5D61BE48" w14:textId="43BD0A50" w:rsidR="00B126D9" w:rsidRPr="000A21B2" w:rsidRDefault="22FC013D" w:rsidP="00683901">
      <w:pPr>
        <w:spacing w:after="0" w:line="240" w:lineRule="auto"/>
        <w:ind w:left="709"/>
        <w:rPr>
          <w:lang w:val="en-GB"/>
        </w:rPr>
      </w:pPr>
      <w:r w:rsidRPr="3C79D900">
        <w:rPr>
          <w:lang w:val="en-GB"/>
        </w:rPr>
        <w:t xml:space="preserve">1. Sincerity covers </w:t>
      </w:r>
      <w:del w:id="1787" w:author="Jemma" w:date="2022-04-15T19:01:00Z">
        <w:r w:rsidRPr="3C79D900" w:rsidDel="00D734C5">
          <w:rPr>
            <w:lang w:val="en-GB"/>
          </w:rPr>
          <w:delText xml:space="preserve">the </w:delText>
        </w:r>
      </w:del>
      <w:r w:rsidRPr="3C79D900">
        <w:rPr>
          <w:lang w:val="en-GB"/>
        </w:rPr>
        <w:t>four items</w:t>
      </w:r>
      <w:ins w:id="1788" w:author="Jemma" w:date="2022-04-15T19:01:00Z">
        <w:r w:rsidR="00D734C5">
          <w:rPr>
            <w:lang w:val="en-GB"/>
          </w:rPr>
          <w:t>:</w:t>
        </w:r>
      </w:ins>
      <w:r w:rsidRPr="3C79D900">
        <w:rPr>
          <w:lang w:val="en-GB"/>
        </w:rPr>
        <w:t xml:space="preserve"> down-to-earth, honest, wholesome, and cheerful.</w:t>
      </w:r>
    </w:p>
    <w:p w14:paraId="09CDBF34" w14:textId="0BE477BA" w:rsidR="00B126D9" w:rsidRPr="000A21B2" w:rsidRDefault="22FC013D" w:rsidP="00683901">
      <w:pPr>
        <w:spacing w:after="0" w:line="240" w:lineRule="auto"/>
        <w:ind w:left="709"/>
        <w:rPr>
          <w:lang w:val="en-GB"/>
        </w:rPr>
      </w:pPr>
      <w:r w:rsidRPr="3C79D900">
        <w:rPr>
          <w:lang w:val="en-GB"/>
        </w:rPr>
        <w:t xml:space="preserve">2. Excitement </w:t>
      </w:r>
      <w:del w:id="1789" w:author="Jemma" w:date="2022-04-15T19:01:00Z">
        <w:r w:rsidRPr="3C79D900" w:rsidDel="00D734C5">
          <w:rPr>
            <w:lang w:val="en-GB"/>
          </w:rPr>
          <w:delText xml:space="preserve">dimension </w:delText>
        </w:r>
      </w:del>
      <w:r w:rsidRPr="3C79D900">
        <w:rPr>
          <w:lang w:val="en-GB"/>
        </w:rPr>
        <w:t xml:space="preserve">is </w:t>
      </w:r>
      <w:ins w:id="1790" w:author="Jemma" w:date="2022-04-15T19:01:00Z">
        <w:r w:rsidR="00D734C5">
          <w:rPr>
            <w:lang w:val="en-GB"/>
          </w:rPr>
          <w:t>based on</w:t>
        </w:r>
      </w:ins>
      <w:del w:id="1791" w:author="Jemma" w:date="2022-04-15T19:01:00Z">
        <w:r w:rsidRPr="3C79D900" w:rsidDel="00D734C5">
          <w:rPr>
            <w:lang w:val="en-GB"/>
          </w:rPr>
          <w:delText>built upon</w:delText>
        </w:r>
      </w:del>
      <w:r w:rsidRPr="3C79D900">
        <w:rPr>
          <w:lang w:val="en-GB"/>
        </w:rPr>
        <w:t xml:space="preserve"> four items: daring, spirited, imaginative</w:t>
      </w:r>
      <w:ins w:id="1792" w:author="Jemma" w:date="2022-04-15T19:01:00Z">
        <w:r w:rsidR="00D734C5">
          <w:rPr>
            <w:lang w:val="en-GB"/>
          </w:rPr>
          <w:t>,</w:t>
        </w:r>
      </w:ins>
      <w:r w:rsidRPr="3C79D900">
        <w:rPr>
          <w:lang w:val="en-GB"/>
        </w:rPr>
        <w:t xml:space="preserve"> and up</w:t>
      </w:r>
      <w:ins w:id="1793" w:author="Jemma" w:date="2022-04-15T19:01:00Z">
        <w:r w:rsidR="00D734C5">
          <w:rPr>
            <w:lang w:val="en-GB"/>
          </w:rPr>
          <w:t>-</w:t>
        </w:r>
      </w:ins>
      <w:del w:id="1794" w:author="Jemma" w:date="2022-04-15T19:01:00Z">
        <w:r w:rsidRPr="3C79D900" w:rsidDel="00D734C5">
          <w:rPr>
            <w:lang w:val="en-GB"/>
          </w:rPr>
          <w:delText xml:space="preserve"> </w:delText>
        </w:r>
      </w:del>
      <w:r w:rsidRPr="3C79D900">
        <w:rPr>
          <w:lang w:val="en-GB"/>
        </w:rPr>
        <w:t>to</w:t>
      </w:r>
      <w:ins w:id="1795" w:author="Jemma" w:date="2022-04-15T19:01:00Z">
        <w:r w:rsidR="00D734C5">
          <w:rPr>
            <w:lang w:val="en-GB"/>
          </w:rPr>
          <w:t>-</w:t>
        </w:r>
      </w:ins>
      <w:del w:id="1796" w:author="Jemma" w:date="2022-04-15T19:01:00Z">
        <w:r w:rsidRPr="3C79D900" w:rsidDel="00D734C5">
          <w:rPr>
            <w:lang w:val="en-GB"/>
          </w:rPr>
          <w:delText xml:space="preserve"> </w:delText>
        </w:r>
      </w:del>
      <w:r w:rsidRPr="3C79D900">
        <w:rPr>
          <w:lang w:val="en-GB"/>
        </w:rPr>
        <w:t>date.</w:t>
      </w:r>
    </w:p>
    <w:p w14:paraId="352CE8B6" w14:textId="0E012A80" w:rsidR="00B126D9" w:rsidRDefault="22FC013D" w:rsidP="00683901">
      <w:pPr>
        <w:spacing w:after="0" w:line="240" w:lineRule="auto"/>
        <w:ind w:left="709"/>
        <w:rPr>
          <w:lang w:val="en-GB"/>
        </w:rPr>
      </w:pPr>
      <w:r w:rsidRPr="3C79D900">
        <w:rPr>
          <w:lang w:val="en-GB"/>
        </w:rPr>
        <w:t>3. Competence covers th</w:t>
      </w:r>
      <w:ins w:id="1797" w:author="Jemma" w:date="2022-04-15T19:02:00Z">
        <w:r w:rsidR="00D734C5">
          <w:rPr>
            <w:lang w:val="en-GB"/>
          </w:rPr>
          <w:t>r</w:t>
        </w:r>
      </w:ins>
      <w:r w:rsidRPr="3C79D900">
        <w:rPr>
          <w:lang w:val="en-GB"/>
        </w:rPr>
        <w:t>e</w:t>
      </w:r>
      <w:ins w:id="1798" w:author="Jemma" w:date="2022-04-15T19:02:00Z">
        <w:r w:rsidR="00D734C5">
          <w:rPr>
            <w:lang w:val="en-GB"/>
          </w:rPr>
          <w:t>e</w:t>
        </w:r>
      </w:ins>
      <w:r w:rsidRPr="3C79D900">
        <w:rPr>
          <w:lang w:val="en-GB"/>
        </w:rPr>
        <w:t xml:space="preserve"> items</w:t>
      </w:r>
      <w:ins w:id="1799" w:author="Jemma" w:date="2022-04-15T19:02:00Z">
        <w:r w:rsidR="00D734C5">
          <w:rPr>
            <w:lang w:val="en-GB"/>
          </w:rPr>
          <w:t>:</w:t>
        </w:r>
      </w:ins>
      <w:r w:rsidRPr="3C79D900">
        <w:rPr>
          <w:lang w:val="en-GB"/>
        </w:rPr>
        <w:t xml:space="preserve"> reliable, intelligent, and successful.</w:t>
      </w:r>
    </w:p>
    <w:p w14:paraId="16E85826" w14:textId="5DC822A0" w:rsidR="00B126D9" w:rsidRPr="000A21B2" w:rsidRDefault="22FC013D" w:rsidP="00683901">
      <w:pPr>
        <w:spacing w:after="0" w:line="240" w:lineRule="auto"/>
        <w:ind w:left="709"/>
        <w:rPr>
          <w:lang w:val="en-GB"/>
        </w:rPr>
      </w:pPr>
      <w:r w:rsidRPr="3C79D900">
        <w:rPr>
          <w:lang w:val="en-GB"/>
        </w:rPr>
        <w:t xml:space="preserve">4. Sophistication is defined by </w:t>
      </w:r>
      <w:del w:id="1800" w:author="Jemma" w:date="2022-04-15T19:02:00Z">
        <w:r w:rsidRPr="3C79D900" w:rsidDel="00D734C5">
          <w:rPr>
            <w:lang w:val="en-GB"/>
          </w:rPr>
          <w:delText>the</w:delText>
        </w:r>
      </w:del>
      <w:r w:rsidRPr="3C79D900">
        <w:rPr>
          <w:lang w:val="en-GB"/>
        </w:rPr>
        <w:t xml:space="preserve"> two items</w:t>
      </w:r>
      <w:ins w:id="1801" w:author="Jemma" w:date="2022-04-15T19:02:00Z">
        <w:r w:rsidR="00D734C5">
          <w:rPr>
            <w:lang w:val="en-GB"/>
          </w:rPr>
          <w:t>:</w:t>
        </w:r>
      </w:ins>
      <w:r w:rsidRPr="3C79D900">
        <w:rPr>
          <w:lang w:val="en-GB"/>
        </w:rPr>
        <w:t xml:space="preserve"> upper class and charming. </w:t>
      </w:r>
    </w:p>
    <w:p w14:paraId="6A8A6EF6" w14:textId="385463F6" w:rsidR="00B126D9" w:rsidRDefault="22FC013D" w:rsidP="00683901">
      <w:pPr>
        <w:spacing w:after="0" w:line="240" w:lineRule="auto"/>
        <w:ind w:left="709"/>
        <w:rPr>
          <w:lang w:val="en-GB"/>
        </w:rPr>
      </w:pPr>
      <w:r w:rsidRPr="3C79D900">
        <w:rPr>
          <w:lang w:val="en-GB"/>
        </w:rPr>
        <w:t>5. Ruggedness is a two-item construct</w:t>
      </w:r>
      <w:ins w:id="1802" w:author="Jemma" w:date="2022-04-15T19:02:00Z">
        <w:r w:rsidR="00D734C5">
          <w:rPr>
            <w:lang w:val="en-GB"/>
          </w:rPr>
          <w:t>:</w:t>
        </w:r>
      </w:ins>
      <w:r w:rsidRPr="3C79D900">
        <w:rPr>
          <w:lang w:val="en-GB"/>
        </w:rPr>
        <w:t xml:space="preserve"> </w:t>
      </w:r>
      <w:del w:id="1803" w:author="Jemma" w:date="2022-04-15T19:02:00Z">
        <w:r w:rsidRPr="3C79D900" w:rsidDel="00D734C5">
          <w:rPr>
            <w:lang w:val="en-GB"/>
          </w:rPr>
          <w:delText xml:space="preserve">including </w:delText>
        </w:r>
      </w:del>
      <w:r w:rsidRPr="3C79D900">
        <w:rPr>
          <w:lang w:val="en-GB"/>
        </w:rPr>
        <w:t>outdoorsy and tough.</w:t>
      </w:r>
    </w:p>
    <w:p w14:paraId="5BCFC64E" w14:textId="04CDE2E1" w:rsidR="00B126D9" w:rsidRPr="00184104" w:rsidRDefault="22FC013D" w:rsidP="00B96166">
      <w:pPr>
        <w:rPr>
          <w:lang w:val="en-GB"/>
        </w:rPr>
      </w:pPr>
      <w:r w:rsidRPr="44AB92A6">
        <w:rPr>
          <w:lang w:val="en-GB"/>
        </w:rPr>
        <w:t xml:space="preserve">The items are all measured </w:t>
      </w:r>
      <w:ins w:id="1804" w:author="Jemma" w:date="2022-04-15T19:03:00Z">
        <w:r w:rsidR="007E52D0">
          <w:rPr>
            <w:lang w:val="en-GB"/>
          </w:rPr>
          <w:t>using</w:t>
        </w:r>
      </w:ins>
      <w:del w:id="1805" w:author="Jemma" w:date="2022-04-15T19:03:00Z">
        <w:r w:rsidRPr="44AB92A6" w:rsidDel="007E52D0">
          <w:rPr>
            <w:lang w:val="en-GB"/>
          </w:rPr>
          <w:delText>based on</w:delText>
        </w:r>
      </w:del>
      <w:r w:rsidRPr="44AB92A6">
        <w:rPr>
          <w:lang w:val="en-GB"/>
        </w:rPr>
        <w:t xml:space="preserve"> a 5-point scale ranging from 1 = not at all descriptive to 5 = extremely descriptive. The </w:t>
      </w:r>
      <w:ins w:id="1806" w:author="Jemma" w:date="2022-04-15T19:04:00Z">
        <w:r w:rsidR="007E52D0">
          <w:rPr>
            <w:lang w:val="en-GB"/>
          </w:rPr>
          <w:t>scores</w:t>
        </w:r>
      </w:ins>
      <w:del w:id="1807" w:author="Jemma" w:date="2022-04-15T19:04:00Z">
        <w:r w:rsidRPr="44AB92A6" w:rsidDel="007E52D0">
          <w:rPr>
            <w:lang w:val="en-GB"/>
          </w:rPr>
          <w:delText>items</w:delText>
        </w:r>
      </w:del>
      <w:r w:rsidRPr="44AB92A6">
        <w:rPr>
          <w:lang w:val="en-GB"/>
        </w:rPr>
        <w:t xml:space="preserve"> are summed and averaged </w:t>
      </w:r>
      <w:ins w:id="1808" w:author="Jemma" w:date="2022-04-15T19:04:00Z">
        <w:r w:rsidR="007E52D0">
          <w:rPr>
            <w:lang w:val="en-GB"/>
          </w:rPr>
          <w:t>to</w:t>
        </w:r>
      </w:ins>
      <w:del w:id="1809" w:author="Jemma" w:date="2022-04-15T19:04:00Z">
        <w:r w:rsidRPr="44AB92A6" w:rsidDel="007E52D0">
          <w:rPr>
            <w:lang w:val="en-GB"/>
          </w:rPr>
          <w:delText>and</w:delText>
        </w:r>
      </w:del>
      <w:r w:rsidRPr="44AB92A6">
        <w:rPr>
          <w:lang w:val="en-GB"/>
        </w:rPr>
        <w:t xml:space="preserve"> deliver scores for each dimension (e.g., sincerity score)</w:t>
      </w:r>
      <w:r w:rsidR="008F1A91" w:rsidRPr="44AB92A6">
        <w:rPr>
          <w:lang w:val="en-GB"/>
        </w:rPr>
        <w:t xml:space="preserve">. Additionally, the scale includes 15 facets and 42 personality items </w:t>
      </w:r>
      <w:r w:rsidRPr="44AB92A6">
        <w:rPr>
          <w:lang w:val="en-GB"/>
        </w:rPr>
        <w:t>(</w:t>
      </w:r>
      <w:proofErr w:type="spellStart"/>
      <w:r w:rsidRPr="44AB92A6">
        <w:rPr>
          <w:lang w:val="en-GB"/>
        </w:rPr>
        <w:t>Zarantonello</w:t>
      </w:r>
      <w:proofErr w:type="spellEnd"/>
      <w:r w:rsidRPr="44AB92A6">
        <w:rPr>
          <w:lang w:val="en-GB"/>
        </w:rPr>
        <w:t xml:space="preserve"> &amp; Pauwels-</w:t>
      </w:r>
      <w:proofErr w:type="spellStart"/>
      <w:r w:rsidRPr="44AB92A6">
        <w:rPr>
          <w:lang w:val="en-GB"/>
        </w:rPr>
        <w:t>Delassus</w:t>
      </w:r>
      <w:proofErr w:type="spellEnd"/>
      <w:ins w:id="1810" w:author="Jemma" w:date="2022-04-25T13:22:00Z">
        <w:r w:rsidR="00201FCB">
          <w:rPr>
            <w:lang w:val="en-GB"/>
          </w:rPr>
          <w:t>,</w:t>
        </w:r>
      </w:ins>
      <w:r w:rsidR="007D73F4">
        <w:rPr>
          <w:lang w:val="en-GB"/>
        </w:rPr>
        <w:t xml:space="preserve"> 2016</w:t>
      </w:r>
      <w:r w:rsidRPr="44AB92A6">
        <w:rPr>
          <w:lang w:val="en-GB"/>
        </w:rPr>
        <w:t xml:space="preserve">). Brand managers could use the scale to gather detailed insights </w:t>
      </w:r>
      <w:ins w:id="1811" w:author="Jemma" w:date="2022-04-15T19:05:00Z">
        <w:r w:rsidR="007E52D0">
          <w:rPr>
            <w:lang w:val="en-GB"/>
          </w:rPr>
          <w:t>into</w:t>
        </w:r>
      </w:ins>
      <w:del w:id="1812" w:author="Jemma" w:date="2022-04-15T19:05:00Z">
        <w:r w:rsidRPr="44AB92A6" w:rsidDel="007E52D0">
          <w:rPr>
            <w:lang w:val="en-GB"/>
          </w:rPr>
          <w:delText>about</w:delText>
        </w:r>
      </w:del>
      <w:r w:rsidRPr="44AB92A6">
        <w:rPr>
          <w:lang w:val="en-GB"/>
        </w:rPr>
        <w:t xml:space="preserve"> the perceived personality of their brands, </w:t>
      </w:r>
      <w:ins w:id="1813" w:author="Jemma" w:date="2022-04-15T19:05:00Z">
        <w:r w:rsidR="007E52D0">
          <w:rPr>
            <w:lang w:val="en-GB"/>
          </w:rPr>
          <w:t>perhaps</w:t>
        </w:r>
      </w:ins>
      <w:del w:id="1814" w:author="Jemma" w:date="2022-04-15T19:05:00Z">
        <w:r w:rsidRPr="44AB92A6" w:rsidDel="007E52D0">
          <w:rPr>
            <w:lang w:val="en-GB"/>
          </w:rPr>
          <w:delText>also</w:delText>
        </w:r>
      </w:del>
      <w:r w:rsidRPr="44AB92A6">
        <w:rPr>
          <w:lang w:val="en-GB"/>
        </w:rPr>
        <w:t xml:space="preserve"> in different markets, by running a quantitative survey </w:t>
      </w:r>
      <w:ins w:id="1815" w:author="Jemma" w:date="2022-04-15T19:06:00Z">
        <w:r w:rsidR="007E52D0">
          <w:rPr>
            <w:lang w:val="en-GB"/>
          </w:rPr>
          <w:t>including</w:t>
        </w:r>
      </w:ins>
      <w:del w:id="1816" w:author="Jemma" w:date="2022-04-15T19:06:00Z">
        <w:r w:rsidRPr="44AB92A6" w:rsidDel="007E52D0">
          <w:rPr>
            <w:lang w:val="en-GB"/>
          </w:rPr>
          <w:delText>with</w:delText>
        </w:r>
      </w:del>
      <w:r w:rsidRPr="44AB92A6">
        <w:rPr>
          <w:lang w:val="en-GB"/>
        </w:rPr>
        <w:t xml:space="preserve"> the mentioned items. It can also be used regularly, e.g., once a year, to check </w:t>
      </w:r>
      <w:ins w:id="1817" w:author="Jemma" w:date="2022-04-15T19:06:00Z">
        <w:r w:rsidR="007E52D0">
          <w:rPr>
            <w:lang w:val="en-GB"/>
          </w:rPr>
          <w:t>whether</w:t>
        </w:r>
      </w:ins>
      <w:del w:id="1818" w:author="Jemma" w:date="2022-04-15T19:06:00Z">
        <w:r w:rsidRPr="44AB92A6" w:rsidDel="007E52D0">
          <w:rPr>
            <w:lang w:val="en-GB"/>
          </w:rPr>
          <w:delText>if</w:delText>
        </w:r>
      </w:del>
      <w:r w:rsidRPr="44AB92A6">
        <w:rPr>
          <w:lang w:val="en-GB"/>
        </w:rPr>
        <w:t xml:space="preserve"> the brand personality </w:t>
      </w:r>
      <w:del w:id="1819" w:author="Jemma" w:date="2022-04-15T19:06:00Z">
        <w:r w:rsidRPr="44AB92A6" w:rsidDel="007E52D0">
          <w:rPr>
            <w:lang w:val="en-GB"/>
          </w:rPr>
          <w:delText xml:space="preserve">has </w:delText>
        </w:r>
      </w:del>
      <w:r w:rsidRPr="44AB92A6">
        <w:rPr>
          <w:lang w:val="en-GB"/>
        </w:rPr>
        <w:t>change</w:t>
      </w:r>
      <w:ins w:id="1820" w:author="Jemma" w:date="2022-04-15T19:06:00Z">
        <w:r w:rsidR="007E52D0">
          <w:rPr>
            <w:lang w:val="en-GB"/>
          </w:rPr>
          <w:t>s</w:t>
        </w:r>
      </w:ins>
      <w:del w:id="1821" w:author="Jemma" w:date="2022-04-15T19:06:00Z">
        <w:r w:rsidRPr="44AB92A6" w:rsidDel="007E52D0">
          <w:rPr>
            <w:lang w:val="en-GB"/>
          </w:rPr>
          <w:delText>d</w:delText>
        </w:r>
      </w:del>
      <w:r w:rsidRPr="44AB92A6">
        <w:rPr>
          <w:lang w:val="en-GB"/>
        </w:rPr>
        <w:t xml:space="preserve"> over time. </w:t>
      </w:r>
    </w:p>
    <w:p w14:paraId="4556AD80" w14:textId="344B1701" w:rsidR="00FE1AC2" w:rsidRPr="00184104" w:rsidRDefault="22FC013D" w:rsidP="00B96166">
      <w:pPr>
        <w:rPr>
          <w:lang w:val="en-GB"/>
        </w:rPr>
      </w:pPr>
      <w:r w:rsidRPr="3C79D900">
        <w:rPr>
          <w:lang w:val="en-US"/>
        </w:rPr>
        <w:t>In practice, successful brands like Singapore Airlines, Apple</w:t>
      </w:r>
      <w:ins w:id="1822" w:author="Jemma" w:date="2022-04-15T19:06:00Z">
        <w:r w:rsidR="007E52D0">
          <w:rPr>
            <w:lang w:val="en-US"/>
          </w:rPr>
          <w:t>,</w:t>
        </w:r>
      </w:ins>
      <w:r w:rsidRPr="3C79D900">
        <w:rPr>
          <w:lang w:val="en-US"/>
        </w:rPr>
        <w:t xml:space="preserve"> and others have </w:t>
      </w:r>
      <w:ins w:id="1823" w:author="Jemma" w:date="2022-04-16T12:09:00Z">
        <w:r w:rsidR="00914FB2">
          <w:rPr>
            <w:lang w:val="en-US"/>
          </w:rPr>
          <w:t xml:space="preserve">a specific personality </w:t>
        </w:r>
      </w:ins>
      <w:del w:id="1824" w:author="Jemma" w:date="2022-04-16T12:09:00Z">
        <w:r w:rsidRPr="3C79D900" w:rsidDel="00914FB2">
          <w:rPr>
            <w:lang w:val="en-US"/>
          </w:rPr>
          <w:delText xml:space="preserve">in common </w:delText>
        </w:r>
      </w:del>
      <w:r w:rsidRPr="3C79D900">
        <w:rPr>
          <w:lang w:val="en-US"/>
        </w:rPr>
        <w:t xml:space="preserve">that consumers can easily </w:t>
      </w:r>
      <w:ins w:id="1825" w:author="Jemma" w:date="2022-04-16T12:09:00Z">
        <w:r w:rsidR="00914FB2">
          <w:rPr>
            <w:lang w:val="en-US"/>
          </w:rPr>
          <w:t xml:space="preserve">identify and </w:t>
        </w:r>
      </w:ins>
      <w:r w:rsidRPr="3C79D900">
        <w:rPr>
          <w:lang w:val="en-US"/>
        </w:rPr>
        <w:t>describe</w:t>
      </w:r>
      <w:del w:id="1826" w:author="Jemma" w:date="2022-04-16T12:10:00Z">
        <w:r w:rsidRPr="3C79D900" w:rsidDel="00914FB2">
          <w:rPr>
            <w:lang w:val="en-US"/>
          </w:rPr>
          <w:delText xml:space="preserve"> their spec</w:delText>
        </w:r>
      </w:del>
      <w:del w:id="1827" w:author="Jemma" w:date="2022-04-16T12:09:00Z">
        <w:r w:rsidRPr="3C79D900" w:rsidDel="00914FB2">
          <w:rPr>
            <w:lang w:val="en-US"/>
          </w:rPr>
          <w:delText>ific personality</w:delText>
        </w:r>
      </w:del>
      <w:r w:rsidRPr="3C79D900">
        <w:rPr>
          <w:lang w:val="en-US"/>
        </w:rPr>
        <w:t>. Singapore Airlines</w:t>
      </w:r>
      <w:ins w:id="1828" w:author="Jemma" w:date="2022-04-16T12:10:00Z">
        <w:r w:rsidR="00914FB2">
          <w:rPr>
            <w:lang w:val="en-US"/>
          </w:rPr>
          <w:t>,</w:t>
        </w:r>
      </w:ins>
      <w:r w:rsidRPr="3C79D900">
        <w:rPr>
          <w:lang w:val="en-US"/>
        </w:rPr>
        <w:t xml:space="preserve"> for example</w:t>
      </w:r>
      <w:ins w:id="1829" w:author="Jemma" w:date="2022-04-16T12:10:00Z">
        <w:r w:rsidR="00914FB2">
          <w:rPr>
            <w:lang w:val="en-US"/>
          </w:rPr>
          <w:t>,</w:t>
        </w:r>
      </w:ins>
      <w:r w:rsidRPr="3C79D900">
        <w:rPr>
          <w:lang w:val="en-US"/>
        </w:rPr>
        <w:t xml:space="preserve"> is associated with pleasure, </w:t>
      </w:r>
      <w:ins w:id="1830" w:author="Jemma" w:date="2022-04-16T12:12:00Z">
        <w:r w:rsidR="00547FEE">
          <w:rPr>
            <w:lang w:val="en-US"/>
          </w:rPr>
          <w:t>attentive customer experience</w:t>
        </w:r>
      </w:ins>
      <w:del w:id="1831" w:author="Jemma" w:date="2022-04-16T12:12:00Z">
        <w:r w:rsidRPr="3C79D900" w:rsidDel="00547FEE">
          <w:rPr>
            <w:lang w:val="en-US"/>
          </w:rPr>
          <w:delText>care</w:delText>
        </w:r>
      </w:del>
      <w:r w:rsidRPr="3C79D900">
        <w:rPr>
          <w:lang w:val="en-US"/>
        </w:rPr>
        <w:t xml:space="preserve">, and </w:t>
      </w:r>
      <w:commentRangeStart w:id="1832"/>
      <w:r w:rsidRPr="3C79D900">
        <w:rPr>
          <w:lang w:val="en-US"/>
        </w:rPr>
        <w:t>modernity</w:t>
      </w:r>
      <w:commentRangeEnd w:id="1832"/>
      <w:r w:rsidR="00547FEE">
        <w:rPr>
          <w:rStyle w:val="CommentReference"/>
        </w:rPr>
        <w:commentReference w:id="1832"/>
      </w:r>
      <w:r w:rsidRPr="3C79D900">
        <w:rPr>
          <w:lang w:val="en-US"/>
        </w:rPr>
        <w:t>. High equity brands properly identify and define their personality traits.</w:t>
      </w:r>
    </w:p>
    <w:p w14:paraId="50733DDC" w14:textId="77777777" w:rsidR="00B126D9" w:rsidRDefault="00B126D9" w:rsidP="00080D44">
      <w:pPr>
        <w:rPr>
          <w:lang w:val="en-US"/>
        </w:rPr>
      </w:pPr>
    </w:p>
    <w:p w14:paraId="7018F98F" w14:textId="77777777" w:rsidR="00B126D9" w:rsidRPr="00A7722B" w:rsidRDefault="22FC013D" w:rsidP="00080D44">
      <w:pPr>
        <w:pStyle w:val="Summary"/>
        <w:rPr>
          <w:lang w:val="en-US"/>
        </w:rPr>
      </w:pPr>
      <w:r w:rsidRPr="00A5028F">
        <w:rPr>
          <w:lang w:val="en-US"/>
          <w:rPrChange w:id="1833" w:author="Johnson, Lila" w:date="2022-03-15T14:16:00Z">
            <w:rPr>
              <w:rFonts w:eastAsiaTheme="majorEastAsia" w:cstheme="majorBidi"/>
              <w:bCs/>
              <w:iCs/>
              <w:color w:val="auto"/>
            </w:rPr>
          </w:rPrChange>
        </w:rPr>
        <w:lastRenderedPageBreak/>
        <w:t>Summary</w:t>
      </w:r>
    </w:p>
    <w:p w14:paraId="092ADE96" w14:textId="01B8601F" w:rsidR="00B126D9" w:rsidRDefault="22FC013D" w:rsidP="00B96166">
      <w:pPr>
        <w:rPr>
          <w:lang w:val="en-US"/>
        </w:rPr>
      </w:pPr>
      <w:r w:rsidRPr="44AB92A6">
        <w:rPr>
          <w:lang w:val="en-US"/>
        </w:rPr>
        <w:t xml:space="preserve">Strategic brand management involves </w:t>
      </w:r>
      <w:ins w:id="1834" w:author="Jemma" w:date="2022-04-16T12:13:00Z">
        <w:r w:rsidR="00547FEE">
          <w:rPr>
            <w:lang w:val="en-US"/>
          </w:rPr>
          <w:t>many</w:t>
        </w:r>
      </w:ins>
      <w:del w:id="1835" w:author="Jemma" w:date="2022-04-16T12:13:00Z">
        <w:r w:rsidRPr="44AB92A6" w:rsidDel="00547FEE">
          <w:rPr>
            <w:lang w:val="en-US"/>
          </w:rPr>
          <w:delText>a lot of</w:delText>
        </w:r>
      </w:del>
      <w:r w:rsidRPr="44AB92A6">
        <w:rPr>
          <w:lang w:val="en-US"/>
        </w:rPr>
        <w:t xml:space="preserve"> decisions and </w:t>
      </w:r>
      <w:ins w:id="1836" w:author="Jemma" w:date="2022-04-16T12:15:00Z">
        <w:r w:rsidR="00547FEE">
          <w:rPr>
            <w:lang w:val="en-US"/>
          </w:rPr>
          <w:t>should be</w:t>
        </w:r>
      </w:ins>
      <w:del w:id="1837" w:author="Jemma" w:date="2022-04-16T12:15:00Z">
        <w:r w:rsidRPr="44AB92A6" w:rsidDel="00547FEE">
          <w:rPr>
            <w:lang w:val="en-US"/>
          </w:rPr>
          <w:delText>is</w:delText>
        </w:r>
      </w:del>
      <w:r w:rsidRPr="44AB92A6">
        <w:rPr>
          <w:lang w:val="en-US"/>
        </w:rPr>
        <w:t xml:space="preserve"> a continuous process of planning and </w:t>
      </w:r>
      <w:commentRangeStart w:id="1838"/>
      <w:r w:rsidRPr="44AB92A6">
        <w:rPr>
          <w:lang w:val="en-US"/>
        </w:rPr>
        <w:t>controlling</w:t>
      </w:r>
      <w:commentRangeEnd w:id="1838"/>
      <w:r w:rsidR="00201FCB">
        <w:rPr>
          <w:rStyle w:val="CommentReference"/>
        </w:rPr>
        <w:commentReference w:id="1838"/>
      </w:r>
      <w:r w:rsidRPr="44AB92A6">
        <w:rPr>
          <w:lang w:val="en-US"/>
        </w:rPr>
        <w:t xml:space="preserve"> tactics and marketing plans. </w:t>
      </w:r>
      <w:r w:rsidR="003013EC" w:rsidRPr="44AB92A6">
        <w:rPr>
          <w:lang w:val="en-US"/>
        </w:rPr>
        <w:t>A</w:t>
      </w:r>
      <w:r w:rsidRPr="44AB92A6">
        <w:rPr>
          <w:lang w:val="en-US"/>
        </w:rPr>
        <w:t>chiev</w:t>
      </w:r>
      <w:r w:rsidR="003013EC" w:rsidRPr="44AB92A6">
        <w:rPr>
          <w:lang w:val="en-US"/>
        </w:rPr>
        <w:t>ing</w:t>
      </w:r>
      <w:r w:rsidRPr="44AB92A6">
        <w:rPr>
          <w:lang w:val="en-US"/>
        </w:rPr>
        <w:t xml:space="preserve">, </w:t>
      </w:r>
      <w:r w:rsidR="00B939B6" w:rsidRPr="44AB92A6">
        <w:rPr>
          <w:lang w:val="en-US"/>
        </w:rPr>
        <w:t>maintaining,</w:t>
      </w:r>
      <w:r w:rsidRPr="44AB92A6">
        <w:rPr>
          <w:lang w:val="en-US"/>
        </w:rPr>
        <w:t xml:space="preserve"> and </w:t>
      </w:r>
      <w:ins w:id="1839" w:author="Jemma" w:date="2022-04-16T12:15:00Z">
        <w:r w:rsidR="00547FEE">
          <w:rPr>
            <w:lang w:val="en-US"/>
          </w:rPr>
          <w:t>building</w:t>
        </w:r>
      </w:ins>
      <w:del w:id="1840" w:author="Jemma" w:date="2022-04-16T12:15:00Z">
        <w:r w:rsidRPr="44AB92A6" w:rsidDel="00547FEE">
          <w:rPr>
            <w:lang w:val="en-US"/>
          </w:rPr>
          <w:delText>grow</w:delText>
        </w:r>
        <w:r w:rsidR="003013EC" w:rsidRPr="44AB92A6" w:rsidDel="00547FEE">
          <w:rPr>
            <w:lang w:val="en-US"/>
          </w:rPr>
          <w:delText>ing</w:delText>
        </w:r>
      </w:del>
      <w:r w:rsidRPr="44AB92A6">
        <w:rPr>
          <w:lang w:val="en-US"/>
        </w:rPr>
        <w:t xml:space="preserve"> brand equity is a major task of brand strategists. On a global scale</w:t>
      </w:r>
      <w:r w:rsidR="003013EC" w:rsidRPr="44AB92A6">
        <w:rPr>
          <w:lang w:val="en-US"/>
        </w:rPr>
        <w:t>,</w:t>
      </w:r>
      <w:r w:rsidRPr="44AB92A6">
        <w:rPr>
          <w:lang w:val="en-US"/>
        </w:rPr>
        <w:t xml:space="preserve"> the management process </w:t>
      </w:r>
      <w:ins w:id="1841" w:author="Jemma" w:date="2022-04-16T12:16:00Z">
        <w:r w:rsidR="00547FEE">
          <w:rPr>
            <w:lang w:val="en-US"/>
          </w:rPr>
          <w:t>becomes</w:t>
        </w:r>
      </w:ins>
      <w:del w:id="1842" w:author="Jemma" w:date="2022-04-16T12:16:00Z">
        <w:r w:rsidRPr="44AB92A6" w:rsidDel="00547FEE">
          <w:rPr>
            <w:lang w:val="en-US"/>
          </w:rPr>
          <w:delText>gets</w:delText>
        </w:r>
      </w:del>
      <w:r w:rsidRPr="44AB92A6">
        <w:rPr>
          <w:lang w:val="en-US"/>
        </w:rPr>
        <w:t xml:space="preserve"> even more difficult since additional factors</w:t>
      </w:r>
      <w:ins w:id="1843" w:author="Jemma" w:date="2022-04-16T12:16:00Z">
        <w:r w:rsidR="00547FEE">
          <w:rPr>
            <w:lang w:val="en-US"/>
          </w:rPr>
          <w:t>,</w:t>
        </w:r>
      </w:ins>
      <w:r w:rsidRPr="44AB92A6">
        <w:rPr>
          <w:lang w:val="en-US"/>
        </w:rPr>
        <w:t xml:space="preserve"> </w:t>
      </w:r>
      <w:ins w:id="1844" w:author="Jemma" w:date="2022-04-16T12:16:00Z">
        <w:r w:rsidR="00547FEE">
          <w:rPr>
            <w:lang w:val="en-US"/>
          </w:rPr>
          <w:t xml:space="preserve">such </w:t>
        </w:r>
      </w:ins>
      <w:r w:rsidRPr="44AB92A6">
        <w:rPr>
          <w:lang w:val="en-US"/>
        </w:rPr>
        <w:t>as cultural differences and foreign market specifics</w:t>
      </w:r>
      <w:ins w:id="1845" w:author="Jemma" w:date="2022-04-16T12:16:00Z">
        <w:r w:rsidR="00547FEE">
          <w:rPr>
            <w:lang w:val="en-US"/>
          </w:rPr>
          <w:t>,</w:t>
        </w:r>
      </w:ins>
      <w:r w:rsidRPr="44AB92A6">
        <w:rPr>
          <w:lang w:val="en-US"/>
        </w:rPr>
        <w:t xml:space="preserve"> must be considered.</w:t>
      </w:r>
    </w:p>
    <w:p w14:paraId="4CA9C8E1" w14:textId="3566268B" w:rsidR="00B126D9" w:rsidRDefault="22FC013D" w:rsidP="00B96166">
      <w:pPr>
        <w:rPr>
          <w:lang w:val="en-US"/>
        </w:rPr>
      </w:pPr>
      <w:r w:rsidRPr="3C79D900">
        <w:rPr>
          <w:lang w:val="en-US"/>
        </w:rPr>
        <w:t>Established brand equity management approaches, tools</w:t>
      </w:r>
      <w:ins w:id="1846" w:author="Jemma" w:date="2022-04-16T12:16:00Z">
        <w:r w:rsidR="00547FEE">
          <w:rPr>
            <w:lang w:val="en-US"/>
          </w:rPr>
          <w:t>,</w:t>
        </w:r>
      </w:ins>
      <w:r w:rsidRPr="3C79D900">
        <w:rPr>
          <w:lang w:val="en-US"/>
        </w:rPr>
        <w:t xml:space="preserve"> and scales are needed to face that challenge. They help to keep track of </w:t>
      </w:r>
      <w:del w:id="1847" w:author="Jemma" w:date="2022-04-16T12:20:00Z">
        <w:r w:rsidRPr="3C79D900" w:rsidDel="00547FEE">
          <w:rPr>
            <w:lang w:val="en-US"/>
          </w:rPr>
          <w:delText xml:space="preserve">the </w:delText>
        </w:r>
      </w:del>
      <w:r w:rsidRPr="3C79D900">
        <w:rPr>
          <w:lang w:val="en-US"/>
        </w:rPr>
        <w:t xml:space="preserve">brand equity dimensions and </w:t>
      </w:r>
      <w:del w:id="1848" w:author="Jemma" w:date="2022-04-16T12:20:00Z">
        <w:r w:rsidRPr="3C79D900" w:rsidDel="00547FEE">
          <w:rPr>
            <w:lang w:val="en-US"/>
          </w:rPr>
          <w:delText xml:space="preserve">the </w:delText>
        </w:r>
      </w:del>
      <w:r w:rsidRPr="3C79D900">
        <w:rPr>
          <w:lang w:val="en-US"/>
        </w:rPr>
        <w:t xml:space="preserve">planned marketing activities like advertising and communication. Since brand equity is not a constant construct, it </w:t>
      </w:r>
      <w:r w:rsidR="00FE1AC2">
        <w:rPr>
          <w:lang w:val="en-US"/>
        </w:rPr>
        <w:t>must</w:t>
      </w:r>
      <w:r w:rsidRPr="3C79D900">
        <w:rPr>
          <w:lang w:val="en-US"/>
        </w:rPr>
        <w:t xml:space="preserve"> be adjusted over time</w:t>
      </w:r>
      <w:ins w:id="1849" w:author="Jemma" w:date="2022-04-16T12:20:00Z">
        <w:r w:rsidR="00547FEE">
          <w:rPr>
            <w:lang w:val="en-US"/>
          </w:rPr>
          <w:t>,</w:t>
        </w:r>
      </w:ins>
      <w:r w:rsidRPr="3C79D900">
        <w:rPr>
          <w:lang w:val="en-US"/>
        </w:rPr>
        <w:t xml:space="preserve"> if necessary</w:t>
      </w:r>
      <w:ins w:id="1850" w:author="Jemma" w:date="2022-04-16T12:20:00Z">
        <w:r w:rsidR="00547FEE">
          <w:rPr>
            <w:lang w:val="en-US"/>
          </w:rPr>
          <w:t>,</w:t>
        </w:r>
      </w:ins>
      <w:r w:rsidRPr="3C79D900">
        <w:rPr>
          <w:lang w:val="en-US"/>
        </w:rPr>
        <w:t xml:space="preserve"> and global brand managers need to consider local needs and </w:t>
      </w:r>
      <w:ins w:id="1851" w:author="Jemma" w:date="2022-04-16T12:20:00Z">
        <w:r w:rsidR="00547FEE">
          <w:rPr>
            <w:lang w:val="en-US"/>
          </w:rPr>
          <w:t xml:space="preserve">consumer </w:t>
        </w:r>
      </w:ins>
      <w:r w:rsidRPr="3C79D900">
        <w:rPr>
          <w:lang w:val="en-US"/>
        </w:rPr>
        <w:t>characteristics</w:t>
      </w:r>
      <w:del w:id="1852" w:author="Jemma" w:date="2022-04-16T12:21:00Z">
        <w:r w:rsidRPr="3C79D900" w:rsidDel="00547FEE">
          <w:rPr>
            <w:lang w:val="en-US"/>
          </w:rPr>
          <w:delText xml:space="preserve"> of consumers</w:delText>
        </w:r>
      </w:del>
      <w:r w:rsidRPr="3C79D900">
        <w:rPr>
          <w:lang w:val="en-US"/>
        </w:rPr>
        <w:t>.</w:t>
      </w:r>
    </w:p>
    <w:p w14:paraId="288C35E8" w14:textId="0DB663FE" w:rsidR="00B126D9" w:rsidRDefault="22FC013D" w:rsidP="00B96166">
      <w:pPr>
        <w:rPr>
          <w:lang w:val="en-US"/>
        </w:rPr>
      </w:pPr>
      <w:r w:rsidRPr="44AB92A6">
        <w:rPr>
          <w:lang w:val="en-US"/>
        </w:rPr>
        <w:t>The brand steering wheel can be useful to figure out and optimize the identity of a brand</w:t>
      </w:r>
      <w:r w:rsidR="00683901">
        <w:rPr>
          <w:lang w:val="en-US"/>
        </w:rPr>
        <w:t xml:space="preserve"> </w:t>
      </w:r>
      <w:r w:rsidR="00F2609B">
        <w:rPr>
          <w:lang w:val="en-US"/>
        </w:rPr>
        <w:t xml:space="preserve">by balancing </w:t>
      </w:r>
      <w:r w:rsidRPr="44AB92A6">
        <w:rPr>
          <w:lang w:val="en-US"/>
        </w:rPr>
        <w:t xml:space="preserve">rational and emotional facets of the brand and </w:t>
      </w:r>
      <w:r w:rsidR="00F2609B">
        <w:rPr>
          <w:lang w:val="en-US"/>
        </w:rPr>
        <w:t>managing</w:t>
      </w:r>
      <w:r w:rsidRPr="44AB92A6">
        <w:rPr>
          <w:lang w:val="en-US"/>
        </w:rPr>
        <w:t xml:space="preserve"> the different elements holistically. Since the different elements are strongly interrelated</w:t>
      </w:r>
      <w:r w:rsidR="003013EC" w:rsidRPr="44AB92A6">
        <w:rPr>
          <w:lang w:val="en-US"/>
        </w:rPr>
        <w:t>,</w:t>
      </w:r>
      <w:r w:rsidRPr="44AB92A6">
        <w:rPr>
          <w:lang w:val="en-US"/>
        </w:rPr>
        <w:t xml:space="preserve"> the wheel </w:t>
      </w:r>
      <w:ins w:id="1853" w:author="Jemma" w:date="2022-04-16T12:23:00Z">
        <w:r w:rsidR="00661849">
          <w:rPr>
            <w:lang w:val="en-US"/>
          </w:rPr>
          <w:t>assists</w:t>
        </w:r>
      </w:ins>
      <w:del w:id="1854" w:author="Jemma" w:date="2022-04-16T12:23:00Z">
        <w:r w:rsidRPr="44AB92A6" w:rsidDel="00661849">
          <w:rPr>
            <w:lang w:val="en-US"/>
          </w:rPr>
          <w:delText>supports</w:delText>
        </w:r>
      </w:del>
      <w:r w:rsidRPr="44AB92A6">
        <w:rPr>
          <w:lang w:val="en-US"/>
        </w:rPr>
        <w:t xml:space="preserve"> managers </w:t>
      </w:r>
      <w:ins w:id="1855" w:author="Jemma" w:date="2022-04-16T12:23:00Z">
        <w:r w:rsidR="00661849">
          <w:rPr>
            <w:lang w:val="en-US"/>
          </w:rPr>
          <w:t>in</w:t>
        </w:r>
      </w:ins>
      <w:del w:id="1856" w:author="Jemma" w:date="2022-04-16T12:23:00Z">
        <w:r w:rsidRPr="44AB92A6" w:rsidDel="00661849">
          <w:rPr>
            <w:lang w:val="en-US"/>
          </w:rPr>
          <w:delText>to</w:delText>
        </w:r>
      </w:del>
      <w:r w:rsidRPr="44AB92A6">
        <w:rPr>
          <w:lang w:val="en-US"/>
        </w:rPr>
        <w:t xml:space="preserve"> </w:t>
      </w:r>
      <w:ins w:id="1857" w:author="Jemma" w:date="2022-04-16T12:26:00Z">
        <w:r w:rsidR="00661849">
          <w:rPr>
            <w:lang w:val="en-US"/>
          </w:rPr>
          <w:t>monitoring</w:t>
        </w:r>
      </w:ins>
      <w:del w:id="1858" w:author="Jemma" w:date="2022-04-16T12:26:00Z">
        <w:r w:rsidRPr="44AB92A6" w:rsidDel="00661849">
          <w:rPr>
            <w:lang w:val="en-US"/>
          </w:rPr>
          <w:delText>keep track of</w:delText>
        </w:r>
      </w:del>
      <w:r w:rsidRPr="44AB92A6">
        <w:rPr>
          <w:lang w:val="en-US"/>
        </w:rPr>
        <w:t xml:space="preserve"> all elements to avoid a single-</w:t>
      </w:r>
      <w:commentRangeStart w:id="1859"/>
      <w:r w:rsidRPr="44AB92A6">
        <w:rPr>
          <w:lang w:val="en-US"/>
        </w:rPr>
        <w:t>view</w:t>
      </w:r>
      <w:commentRangeEnd w:id="1859"/>
      <w:r w:rsidR="00661849">
        <w:rPr>
          <w:rStyle w:val="CommentReference"/>
        </w:rPr>
        <w:commentReference w:id="1859"/>
      </w:r>
      <w:r w:rsidRPr="44AB92A6">
        <w:rPr>
          <w:lang w:val="en-US"/>
        </w:rPr>
        <w:t xml:space="preserve"> overestimation.  </w:t>
      </w:r>
    </w:p>
    <w:p w14:paraId="3FCD443C" w14:textId="512EB3ED" w:rsidR="001D21F5" w:rsidRDefault="22FC013D" w:rsidP="00B96166">
      <w:pPr>
        <w:rPr>
          <w:lang w:val="en-US"/>
        </w:rPr>
      </w:pPr>
      <w:r w:rsidRPr="44AB92A6">
        <w:rPr>
          <w:lang w:val="en-US"/>
        </w:rPr>
        <w:t xml:space="preserve">Managing brands </w:t>
      </w:r>
      <w:ins w:id="1860" w:author="Jemma" w:date="2022-04-16T12:28:00Z">
        <w:r w:rsidR="00661849">
          <w:rPr>
            <w:lang w:val="en-US"/>
          </w:rPr>
          <w:t>as though they have</w:t>
        </w:r>
      </w:ins>
      <w:del w:id="1861" w:author="Jemma" w:date="2022-04-16T12:28:00Z">
        <w:r w:rsidRPr="44AB92A6" w:rsidDel="00661849">
          <w:rPr>
            <w:lang w:val="en-US"/>
          </w:rPr>
          <w:delText>like a person with</w:delText>
        </w:r>
      </w:del>
      <w:r w:rsidRPr="44AB92A6">
        <w:rPr>
          <w:lang w:val="en-US"/>
        </w:rPr>
        <w:t xml:space="preserve"> human traits can </w:t>
      </w:r>
      <w:ins w:id="1862" w:author="Jemma" w:date="2022-04-16T12:29:00Z">
        <w:r w:rsidR="00661849">
          <w:rPr>
            <w:lang w:val="en-US"/>
          </w:rPr>
          <w:t>help</w:t>
        </w:r>
      </w:ins>
      <w:del w:id="1863" w:author="Jemma" w:date="2022-04-16T12:29:00Z">
        <w:r w:rsidRPr="44AB92A6" w:rsidDel="00661849">
          <w:rPr>
            <w:lang w:val="en-US"/>
          </w:rPr>
          <w:delText xml:space="preserve">be </w:delText>
        </w:r>
        <w:r w:rsidR="00F6307F" w:rsidRPr="44AB92A6" w:rsidDel="00661849">
          <w:rPr>
            <w:lang w:val="en-US"/>
          </w:rPr>
          <w:delText>valuable</w:delText>
        </w:r>
      </w:del>
      <w:r w:rsidR="00F6307F" w:rsidRPr="44AB92A6">
        <w:rPr>
          <w:lang w:val="en-US"/>
        </w:rPr>
        <w:t xml:space="preserve"> </w:t>
      </w:r>
      <w:r w:rsidRPr="44AB92A6">
        <w:rPr>
          <w:lang w:val="en-US"/>
        </w:rPr>
        <w:t xml:space="preserve">to achieve a </w:t>
      </w:r>
      <w:ins w:id="1864" w:author="Jemma" w:date="2022-04-16T12:29:00Z">
        <w:r w:rsidR="00661849">
          <w:rPr>
            <w:lang w:val="en-US"/>
          </w:rPr>
          <w:t>m</w:t>
        </w:r>
      </w:ins>
      <w:ins w:id="1865" w:author="Jemma" w:date="2022-04-16T12:30:00Z">
        <w:r w:rsidR="00661849">
          <w:rPr>
            <w:lang w:val="en-US"/>
          </w:rPr>
          <w:t>uch clearer</w:t>
        </w:r>
      </w:ins>
      <w:del w:id="1866" w:author="Jemma" w:date="2022-04-16T12:29:00Z">
        <w:r w:rsidR="00F6307F" w:rsidRPr="44AB92A6" w:rsidDel="00661849">
          <w:rPr>
            <w:lang w:val="en-US"/>
          </w:rPr>
          <w:delText>deeper</w:delText>
        </w:r>
      </w:del>
      <w:r w:rsidR="00F6307F" w:rsidRPr="44AB92A6">
        <w:rPr>
          <w:lang w:val="en-US"/>
        </w:rPr>
        <w:t xml:space="preserve"> </w:t>
      </w:r>
      <w:r w:rsidRPr="44AB92A6">
        <w:rPr>
          <w:lang w:val="en-US"/>
        </w:rPr>
        <w:t xml:space="preserve">picture of the brand as well. </w:t>
      </w:r>
      <w:del w:id="1867" w:author="Jemma" w:date="2022-04-16T12:30:00Z">
        <w:r w:rsidRPr="44AB92A6" w:rsidDel="00661849">
          <w:rPr>
            <w:lang w:val="en-US"/>
          </w:rPr>
          <w:delText xml:space="preserve">The presented scale by </w:delText>
        </w:r>
      </w:del>
      <w:r w:rsidRPr="44AB92A6">
        <w:rPr>
          <w:lang w:val="en-US"/>
        </w:rPr>
        <w:t>Aaker</w:t>
      </w:r>
      <w:ins w:id="1868" w:author="Jemma" w:date="2022-04-16T12:30:00Z">
        <w:r w:rsidR="00661849">
          <w:rPr>
            <w:lang w:val="en-US"/>
          </w:rPr>
          <w:t xml:space="preserve">’s scale, as </w:t>
        </w:r>
      </w:ins>
      <w:ins w:id="1869" w:author="Jemma" w:date="2022-04-16T12:31:00Z">
        <w:r w:rsidR="00661849">
          <w:rPr>
            <w:lang w:val="en-US"/>
          </w:rPr>
          <w:t>discussed</w:t>
        </w:r>
      </w:ins>
      <w:ins w:id="1870" w:author="Jemma" w:date="2022-04-16T12:30:00Z">
        <w:r w:rsidR="00661849">
          <w:rPr>
            <w:lang w:val="en-US"/>
          </w:rPr>
          <w:t>,</w:t>
        </w:r>
      </w:ins>
      <w:r w:rsidRPr="44AB92A6">
        <w:rPr>
          <w:lang w:val="en-US"/>
        </w:rPr>
        <w:t xml:space="preserve"> has been widely </w:t>
      </w:r>
      <w:r w:rsidR="00F6307F" w:rsidRPr="44AB92A6">
        <w:rPr>
          <w:lang w:val="en-US"/>
        </w:rPr>
        <w:t xml:space="preserve">applied </w:t>
      </w:r>
      <w:r w:rsidRPr="44AB92A6">
        <w:rPr>
          <w:lang w:val="en-US"/>
        </w:rPr>
        <w:t xml:space="preserve">in strategic brand management academia and practice. The scale can also be used to manage global brands since it has been adapted to different countries and their specific needs.   </w:t>
      </w:r>
    </w:p>
    <w:p w14:paraId="11428809" w14:textId="77777777" w:rsidR="001D21F5" w:rsidRDefault="001D21F5" w:rsidP="00683901">
      <w:pPr>
        <w:spacing w:after="0" w:line="240" w:lineRule="auto"/>
        <w:rPr>
          <w:lang w:val="en-US"/>
        </w:rPr>
      </w:pPr>
      <w:r w:rsidRPr="44AB92A6">
        <w:rPr>
          <w:lang w:val="en-US"/>
        </w:rPr>
        <w:br w:type="page"/>
      </w:r>
    </w:p>
    <w:p w14:paraId="62746D3F" w14:textId="77777777" w:rsidR="005445A4" w:rsidRPr="000A62AE" w:rsidRDefault="005445A4" w:rsidP="0009389A">
      <w:pPr>
        <w:pStyle w:val="Heading1"/>
        <w:spacing w:line="240" w:lineRule="auto"/>
        <w:rPr>
          <w:lang w:val="en-GB"/>
        </w:rPr>
      </w:pPr>
      <w:r w:rsidRPr="44AB92A6">
        <w:rPr>
          <w:lang w:val="en-GB"/>
        </w:rPr>
        <w:lastRenderedPageBreak/>
        <w:t>Unit 3 – Brand Positioning</w:t>
      </w:r>
    </w:p>
    <w:p w14:paraId="278FECD5" w14:textId="77777777" w:rsidR="005445A4" w:rsidRPr="000A62AE" w:rsidRDefault="005445A4" w:rsidP="44AB92A6">
      <w:pPr>
        <w:spacing w:line="240" w:lineRule="auto"/>
        <w:rPr>
          <w:b/>
          <w:bCs/>
          <w:lang w:val="en-GB"/>
        </w:rPr>
      </w:pPr>
    </w:p>
    <w:p w14:paraId="577D6891" w14:textId="77777777" w:rsidR="005445A4" w:rsidRPr="000A62AE" w:rsidRDefault="005445A4" w:rsidP="0009389A">
      <w:pPr>
        <w:spacing w:line="240" w:lineRule="auto"/>
        <w:rPr>
          <w:b/>
          <w:bCs/>
          <w:lang w:val="en-GB"/>
        </w:rPr>
      </w:pPr>
      <w:r w:rsidRPr="44AB92A6">
        <w:rPr>
          <w:b/>
          <w:bCs/>
          <w:lang w:val="en-GB"/>
        </w:rPr>
        <w:t>Study Goals</w:t>
      </w:r>
    </w:p>
    <w:p w14:paraId="01215D91" w14:textId="77777777" w:rsidR="005445A4" w:rsidRPr="000A62AE" w:rsidRDefault="005445A4" w:rsidP="0009389A">
      <w:pPr>
        <w:spacing w:line="240" w:lineRule="auto"/>
        <w:rPr>
          <w:lang w:val="en-GB"/>
        </w:rPr>
      </w:pPr>
    </w:p>
    <w:p w14:paraId="780F43D0" w14:textId="07B979D8" w:rsidR="005445A4" w:rsidRPr="000A62AE" w:rsidRDefault="005445A4" w:rsidP="44AB92A6">
      <w:pPr>
        <w:spacing w:line="240" w:lineRule="auto"/>
        <w:rPr>
          <w:lang w:val="en-GB"/>
        </w:rPr>
      </w:pPr>
      <w:r w:rsidRPr="44AB92A6">
        <w:rPr>
          <w:lang w:val="en-GB"/>
        </w:rPr>
        <w:t>On completion of this unit, you will be able to</w:t>
      </w:r>
      <w:ins w:id="1871" w:author="Jemma" w:date="2022-04-16T12:31:00Z">
        <w:r w:rsidR="00661849">
          <w:rPr>
            <w:lang w:val="en-GB"/>
          </w:rPr>
          <w:t>:</w:t>
        </w:r>
      </w:ins>
      <w:del w:id="1872" w:author="Jemma" w:date="2022-04-16T12:31:00Z">
        <w:r w:rsidRPr="44AB92A6" w:rsidDel="00661849">
          <w:rPr>
            <w:lang w:val="en-GB"/>
          </w:rPr>
          <w:delText xml:space="preserve"> …</w:delText>
        </w:r>
      </w:del>
    </w:p>
    <w:p w14:paraId="7CA96EFB" w14:textId="2C3D9C58" w:rsidR="005445A4" w:rsidRPr="00661849" w:rsidRDefault="005445A4">
      <w:pPr>
        <w:pStyle w:val="ListParagraph"/>
        <w:numPr>
          <w:ilvl w:val="0"/>
          <w:numId w:val="187"/>
        </w:numPr>
        <w:spacing w:line="240" w:lineRule="auto"/>
        <w:rPr>
          <w:lang w:val="en-GB"/>
        </w:rPr>
        <w:pPrChange w:id="1873" w:author="Jemma" w:date="2022-04-16T12:32:00Z">
          <w:pPr>
            <w:spacing w:line="240" w:lineRule="auto"/>
          </w:pPr>
        </w:pPrChange>
      </w:pPr>
      <w:del w:id="1874" w:author="Jemma" w:date="2022-04-16T12:32:00Z">
        <w:r w:rsidRPr="00661849" w:rsidDel="00661849">
          <w:rPr>
            <w:lang w:val="en-GB"/>
          </w:rPr>
          <w:delText>… draw</w:delText>
        </w:r>
      </w:del>
      <w:ins w:id="1875" w:author="Jemma" w:date="2022-04-16T12:33:00Z">
        <w:r w:rsidR="00C65C14">
          <w:rPr>
            <w:lang w:val="en-GB"/>
          </w:rPr>
          <w:t>Identify</w:t>
        </w:r>
      </w:ins>
      <w:r w:rsidRPr="00661849">
        <w:rPr>
          <w:lang w:val="en-GB"/>
        </w:rPr>
        <w:t xml:space="preserve"> the key elements of a positioning process.</w:t>
      </w:r>
    </w:p>
    <w:p w14:paraId="0B1398A2" w14:textId="33360B5E" w:rsidR="005445A4" w:rsidRPr="00661849" w:rsidRDefault="005445A4">
      <w:pPr>
        <w:pStyle w:val="ListParagraph"/>
        <w:numPr>
          <w:ilvl w:val="0"/>
          <w:numId w:val="187"/>
        </w:numPr>
        <w:spacing w:line="240" w:lineRule="auto"/>
        <w:rPr>
          <w:lang w:val="en-GB"/>
        </w:rPr>
        <w:pPrChange w:id="1876" w:author="Jemma" w:date="2022-04-16T12:32:00Z">
          <w:pPr>
            <w:spacing w:line="240" w:lineRule="auto"/>
          </w:pPr>
        </w:pPrChange>
      </w:pPr>
      <w:del w:id="1877" w:author="Jemma" w:date="2022-04-16T12:32:00Z">
        <w:r w:rsidRPr="00661849" w:rsidDel="00661849">
          <w:rPr>
            <w:lang w:val="en-GB"/>
          </w:rPr>
          <w:delText>… d</w:delText>
        </w:r>
      </w:del>
      <w:ins w:id="1878" w:author="Jemma" w:date="2022-04-16T12:32:00Z">
        <w:r w:rsidR="00661849">
          <w:rPr>
            <w:lang w:val="en-GB"/>
          </w:rPr>
          <w:t>D</w:t>
        </w:r>
      </w:ins>
      <w:r w:rsidRPr="00661849">
        <w:rPr>
          <w:lang w:val="en-GB"/>
        </w:rPr>
        <w:t>escribe the relevance for narrowly defined competition.</w:t>
      </w:r>
    </w:p>
    <w:p w14:paraId="09D345AA" w14:textId="580408D1" w:rsidR="005445A4" w:rsidRPr="00661849" w:rsidRDefault="005445A4">
      <w:pPr>
        <w:pStyle w:val="ListParagraph"/>
        <w:numPr>
          <w:ilvl w:val="0"/>
          <w:numId w:val="187"/>
        </w:numPr>
        <w:spacing w:line="240" w:lineRule="auto"/>
        <w:rPr>
          <w:lang w:val="en-GB"/>
        </w:rPr>
        <w:pPrChange w:id="1879" w:author="Jemma" w:date="2022-04-16T12:32:00Z">
          <w:pPr>
            <w:spacing w:line="240" w:lineRule="auto"/>
          </w:pPr>
        </w:pPrChange>
      </w:pPr>
      <w:del w:id="1880" w:author="Jemma" w:date="2022-04-16T12:32:00Z">
        <w:r w:rsidRPr="00661849" w:rsidDel="00661849">
          <w:rPr>
            <w:lang w:val="en-GB"/>
          </w:rPr>
          <w:delText>… o</w:delText>
        </w:r>
      </w:del>
      <w:ins w:id="1881" w:author="Jemma" w:date="2022-04-16T12:32:00Z">
        <w:r w:rsidR="00661849">
          <w:rPr>
            <w:lang w:val="en-GB"/>
          </w:rPr>
          <w:t>O</w:t>
        </w:r>
      </w:ins>
      <w:r w:rsidRPr="00661849">
        <w:rPr>
          <w:lang w:val="en-GB"/>
        </w:rPr>
        <w:t>utline success factors for repositioning processes.</w:t>
      </w:r>
    </w:p>
    <w:p w14:paraId="092430D3" w14:textId="17B7D0FB" w:rsidR="005445A4" w:rsidRPr="00661849" w:rsidRDefault="005445A4">
      <w:pPr>
        <w:pStyle w:val="ListParagraph"/>
        <w:numPr>
          <w:ilvl w:val="0"/>
          <w:numId w:val="187"/>
        </w:numPr>
        <w:spacing w:line="240" w:lineRule="auto"/>
        <w:rPr>
          <w:lang w:val="en-GB"/>
        </w:rPr>
        <w:pPrChange w:id="1882" w:author="Jemma" w:date="2022-04-16T12:32:00Z">
          <w:pPr>
            <w:spacing w:line="240" w:lineRule="auto"/>
          </w:pPr>
        </w:pPrChange>
      </w:pPr>
      <w:del w:id="1883" w:author="Jemma" w:date="2022-04-16T12:32:00Z">
        <w:r w:rsidRPr="00661849" w:rsidDel="00661849">
          <w:rPr>
            <w:lang w:val="en-GB"/>
          </w:rPr>
          <w:delText>… d</w:delText>
        </w:r>
      </w:del>
      <w:del w:id="1884" w:author="Jemma" w:date="2022-04-16T12:34:00Z">
        <w:r w:rsidRPr="00661849" w:rsidDel="00C65C14">
          <w:rPr>
            <w:lang w:val="en-GB"/>
          </w:rPr>
          <w:delText>raw the differences</w:delText>
        </w:r>
      </w:del>
      <w:ins w:id="1885" w:author="Jemma" w:date="2022-04-16T12:35:00Z">
        <w:r w:rsidR="00C65C14">
          <w:rPr>
            <w:lang w:val="en-GB"/>
          </w:rPr>
          <w:t>Differentiate</w:t>
        </w:r>
      </w:ins>
      <w:r w:rsidRPr="00661849">
        <w:rPr>
          <w:lang w:val="en-GB"/>
        </w:rPr>
        <w:t xml:space="preserve"> between </w:t>
      </w:r>
      <w:ins w:id="1886" w:author="Jemma" w:date="2022-04-16T12:37:00Z">
        <w:r w:rsidR="00C65C14">
          <w:rPr>
            <w:lang w:val="en-GB"/>
          </w:rPr>
          <w:t>points-of-parity (</w:t>
        </w:r>
      </w:ins>
      <w:r w:rsidRPr="00661849">
        <w:rPr>
          <w:lang w:val="en-GB"/>
        </w:rPr>
        <w:t>POPs</w:t>
      </w:r>
      <w:ins w:id="1887" w:author="Jemma" w:date="2022-04-16T12:37:00Z">
        <w:r w:rsidR="00C65C14">
          <w:rPr>
            <w:lang w:val="en-GB"/>
          </w:rPr>
          <w:t>)</w:t>
        </w:r>
      </w:ins>
      <w:r w:rsidRPr="00661849">
        <w:rPr>
          <w:lang w:val="en-GB"/>
        </w:rPr>
        <w:t xml:space="preserve"> and </w:t>
      </w:r>
      <w:ins w:id="1888" w:author="Jemma" w:date="2022-04-16T12:37:00Z">
        <w:r w:rsidR="00C65C14">
          <w:rPr>
            <w:lang w:val="en-GB"/>
          </w:rPr>
          <w:t>points-of-difference (</w:t>
        </w:r>
      </w:ins>
      <w:r w:rsidRPr="00661849">
        <w:rPr>
          <w:lang w:val="en-GB"/>
        </w:rPr>
        <w:t>PODs</w:t>
      </w:r>
      <w:ins w:id="1889" w:author="Jemma" w:date="2022-04-16T12:37:00Z">
        <w:r w:rsidR="00C65C14">
          <w:rPr>
            <w:lang w:val="en-GB"/>
          </w:rPr>
          <w:t>)</w:t>
        </w:r>
      </w:ins>
      <w:r w:rsidRPr="00661849">
        <w:rPr>
          <w:lang w:val="en-GB"/>
        </w:rPr>
        <w:t>.</w:t>
      </w:r>
      <w:r w:rsidRPr="00661849">
        <w:rPr>
          <w:lang w:val="en-GB"/>
        </w:rPr>
        <w:br w:type="page"/>
      </w:r>
    </w:p>
    <w:p w14:paraId="4C71CC9E" w14:textId="77777777" w:rsidR="005445A4" w:rsidRPr="000A62AE" w:rsidRDefault="005445A4" w:rsidP="0009389A">
      <w:pPr>
        <w:pStyle w:val="Heading1"/>
        <w:spacing w:line="240" w:lineRule="auto"/>
        <w:rPr>
          <w:lang w:val="en-GB"/>
        </w:rPr>
      </w:pPr>
      <w:r>
        <w:rPr>
          <w:lang w:val="en-GB"/>
        </w:rPr>
        <w:lastRenderedPageBreak/>
        <w:t>3</w:t>
      </w:r>
      <w:r w:rsidRPr="000A62AE">
        <w:rPr>
          <w:lang w:val="en-GB"/>
        </w:rPr>
        <w:t xml:space="preserve">. </w:t>
      </w:r>
      <w:r>
        <w:rPr>
          <w:lang w:val="en-GB"/>
        </w:rPr>
        <w:t>Brand Positioning</w:t>
      </w:r>
    </w:p>
    <w:p w14:paraId="21993E7B" w14:textId="3F3ABC06" w:rsidR="005445A4" w:rsidRDefault="005445A4" w:rsidP="00080D44">
      <w:pPr>
        <w:pStyle w:val="Heading3"/>
        <w:rPr>
          <w:lang w:val="en-GB"/>
        </w:rPr>
      </w:pPr>
      <w:r w:rsidRPr="000A62AE">
        <w:rPr>
          <w:lang w:val="en-GB"/>
        </w:rPr>
        <w:t xml:space="preserve">Introduction </w:t>
      </w:r>
    </w:p>
    <w:p w14:paraId="0EFEAAA3" w14:textId="20830D6F" w:rsidR="005445A4" w:rsidRDefault="005445A4" w:rsidP="00B96166">
      <w:pPr>
        <w:rPr>
          <w:lang w:val="en-GB"/>
        </w:rPr>
      </w:pPr>
      <w:r w:rsidRPr="44AB92A6">
        <w:rPr>
          <w:rStyle w:val="hscoswrapper"/>
          <w:lang w:val="en-GB"/>
        </w:rPr>
        <w:t xml:space="preserve">Building strong brands is a difficult task and there are many ways brand managers </w:t>
      </w:r>
      <w:ins w:id="1890" w:author="Jemma" w:date="2022-04-16T12:40:00Z">
        <w:r w:rsidR="00C65C14">
          <w:rPr>
            <w:rStyle w:val="hscoswrapper"/>
            <w:lang w:val="en-GB"/>
          </w:rPr>
          <w:t>can</w:t>
        </w:r>
      </w:ins>
      <w:del w:id="1891" w:author="Jemma" w:date="2022-04-16T12:40:00Z">
        <w:r w:rsidRPr="44AB92A6" w:rsidDel="00C65C14">
          <w:rPr>
            <w:rStyle w:val="hscoswrapper"/>
            <w:lang w:val="en-GB"/>
          </w:rPr>
          <w:delText>have</w:delText>
        </w:r>
      </w:del>
      <w:r w:rsidRPr="44AB92A6">
        <w:rPr>
          <w:rStyle w:val="hscoswrapper"/>
          <w:lang w:val="en-GB"/>
        </w:rPr>
        <w:t xml:space="preserve"> achieve</w:t>
      </w:r>
      <w:del w:id="1892" w:author="Jemma" w:date="2022-04-16T12:40:00Z">
        <w:r w:rsidRPr="44AB92A6" w:rsidDel="00C65C14">
          <w:rPr>
            <w:rStyle w:val="hscoswrapper"/>
            <w:lang w:val="en-GB"/>
          </w:rPr>
          <w:delText>d</w:delText>
        </w:r>
      </w:del>
      <w:r w:rsidRPr="44AB92A6">
        <w:rPr>
          <w:rStyle w:val="hscoswrapper"/>
          <w:lang w:val="en-GB"/>
        </w:rPr>
        <w:t xml:space="preserve"> th</w:t>
      </w:r>
      <w:ins w:id="1893" w:author="Jemma" w:date="2022-04-16T12:40:00Z">
        <w:r w:rsidR="00C65C14">
          <w:rPr>
            <w:rStyle w:val="hscoswrapper"/>
            <w:lang w:val="en-GB"/>
          </w:rPr>
          <w:t>is</w:t>
        </w:r>
      </w:ins>
      <w:del w:id="1894" w:author="Jemma" w:date="2022-04-16T12:40:00Z">
        <w:r w:rsidRPr="44AB92A6" w:rsidDel="00C65C14">
          <w:rPr>
            <w:rStyle w:val="hscoswrapper"/>
            <w:lang w:val="en-GB"/>
          </w:rPr>
          <w:delText>at</w:delText>
        </w:r>
      </w:del>
      <w:r w:rsidRPr="44AB92A6">
        <w:rPr>
          <w:rStyle w:val="hscoswrapper"/>
          <w:lang w:val="en-GB"/>
        </w:rPr>
        <w:t xml:space="preserve"> goal, but </w:t>
      </w:r>
      <w:ins w:id="1895" w:author="Jemma" w:date="2022-04-16T12:42:00Z">
        <w:r w:rsidR="007C1D83">
          <w:rPr>
            <w:rStyle w:val="hscoswrapper"/>
            <w:lang w:val="en-GB"/>
          </w:rPr>
          <w:t>the most powerful</w:t>
        </w:r>
      </w:ins>
      <w:del w:id="1896" w:author="Jemma" w:date="2022-04-16T12:42:00Z">
        <w:r w:rsidRPr="44AB92A6" w:rsidDel="007C1D83">
          <w:rPr>
            <w:rStyle w:val="hscoswrapper"/>
            <w:lang w:val="en-GB"/>
          </w:rPr>
          <w:delText>all great</w:delText>
        </w:r>
      </w:del>
      <w:r w:rsidRPr="44AB92A6">
        <w:rPr>
          <w:rStyle w:val="hscoswrapper"/>
          <w:lang w:val="en-GB"/>
        </w:rPr>
        <w:t xml:space="preserve"> brands </w:t>
      </w:r>
      <w:ins w:id="1897" w:author="Jemma" w:date="2022-04-19T11:28:00Z">
        <w:r w:rsidR="00C52FB4">
          <w:rPr>
            <w:rStyle w:val="hscoswrapper"/>
            <w:lang w:val="en-GB"/>
          </w:rPr>
          <w:t xml:space="preserve">all </w:t>
        </w:r>
      </w:ins>
      <w:r w:rsidRPr="44AB92A6">
        <w:rPr>
          <w:rStyle w:val="hscoswrapper"/>
          <w:lang w:val="en-GB"/>
        </w:rPr>
        <w:t xml:space="preserve">have something in common: they are built on brand positioning strategies. </w:t>
      </w:r>
      <w:r w:rsidRPr="44AB92A6">
        <w:rPr>
          <w:lang w:val="en-GB"/>
        </w:rPr>
        <w:t xml:space="preserve">Brand positioning </w:t>
      </w:r>
      <w:ins w:id="1898" w:author="Jemma" w:date="2022-04-16T12:43:00Z">
        <w:r w:rsidR="007C1D83">
          <w:rPr>
            <w:lang w:val="en-GB"/>
          </w:rPr>
          <w:t xml:space="preserve">refers to </w:t>
        </w:r>
      </w:ins>
      <w:del w:id="1899" w:author="Jemma" w:date="2022-04-16T12:43:00Z">
        <w:r w:rsidRPr="44AB92A6" w:rsidDel="007C1D83">
          <w:rPr>
            <w:lang w:val="en-GB"/>
          </w:rPr>
          <w:delText xml:space="preserve">is </w:delText>
        </w:r>
      </w:del>
      <w:r w:rsidRPr="44AB92A6">
        <w:rPr>
          <w:lang w:val="en-GB"/>
        </w:rPr>
        <w:t xml:space="preserve">the distinctive image of a brand and its offerings as perceived by </w:t>
      </w:r>
      <w:ins w:id="1900" w:author="Jemma" w:date="2022-04-16T12:43:00Z">
        <w:r w:rsidR="007C1D83">
          <w:rPr>
            <w:lang w:val="en-GB"/>
          </w:rPr>
          <w:t>its</w:t>
        </w:r>
      </w:ins>
      <w:del w:id="1901" w:author="Jemma" w:date="2022-04-16T12:43:00Z">
        <w:r w:rsidRPr="44AB92A6" w:rsidDel="007C1D83">
          <w:rPr>
            <w:lang w:val="en-GB"/>
          </w:rPr>
          <w:delText>the</w:delText>
        </w:r>
      </w:del>
      <w:r w:rsidRPr="44AB92A6">
        <w:rPr>
          <w:lang w:val="en-GB"/>
        </w:rPr>
        <w:t xml:space="preserve"> target consumers and </w:t>
      </w:r>
      <w:ins w:id="1902" w:author="Jemma" w:date="2022-04-16T12:43:00Z">
        <w:r w:rsidR="000C2DB1">
          <w:rPr>
            <w:lang w:val="en-GB"/>
          </w:rPr>
          <w:t>re</w:t>
        </w:r>
      </w:ins>
      <w:r w:rsidR="00253793" w:rsidRPr="44AB92A6">
        <w:rPr>
          <w:lang w:val="en-GB"/>
        </w:rPr>
        <w:t xml:space="preserve">presents </w:t>
      </w:r>
      <w:r w:rsidRPr="44AB92A6">
        <w:rPr>
          <w:lang w:val="en-GB"/>
        </w:rPr>
        <w:t xml:space="preserve">a key concept in today’s dynamic and competitive market environment. The goal of a brand positioning process is to achieve a strong position in the market by differentiating the brand from competitors and creating unique selling propositions. </w:t>
      </w:r>
      <w:r w:rsidRPr="44AB92A6">
        <w:rPr>
          <w:rStyle w:val="hscoswrapper"/>
          <w:lang w:val="en-GB"/>
        </w:rPr>
        <w:t>Therefore, we will look at different strategies and aspects to consider in a brand positioning process.</w:t>
      </w:r>
    </w:p>
    <w:p w14:paraId="5AE4DA4C" w14:textId="1D1E9562" w:rsidR="005445A4" w:rsidRDefault="005445A4" w:rsidP="00B96166">
      <w:pPr>
        <w:rPr>
          <w:lang w:val="en-GB"/>
        </w:rPr>
      </w:pPr>
      <w:r w:rsidRPr="44AB92A6">
        <w:rPr>
          <w:lang w:val="en-GB"/>
        </w:rPr>
        <w:t>Once a brand position</w:t>
      </w:r>
      <w:ins w:id="1903" w:author="Jemma" w:date="2022-04-16T12:45:00Z">
        <w:r w:rsidR="000C2DB1">
          <w:rPr>
            <w:lang w:val="en-GB"/>
          </w:rPr>
          <w:t>ing</w:t>
        </w:r>
      </w:ins>
      <w:r w:rsidRPr="44AB92A6">
        <w:rPr>
          <w:lang w:val="en-GB"/>
        </w:rPr>
        <w:t xml:space="preserve"> strategy has been defined</w:t>
      </w:r>
      <w:r w:rsidR="00253793" w:rsidRPr="44AB92A6">
        <w:rPr>
          <w:lang w:val="en-GB"/>
        </w:rPr>
        <w:t xml:space="preserve">, </w:t>
      </w:r>
      <w:r w:rsidR="002D4D5C" w:rsidRPr="44AB92A6">
        <w:rPr>
          <w:lang w:val="en-GB"/>
        </w:rPr>
        <w:t>it</w:t>
      </w:r>
      <w:r w:rsidR="0FA2A41C" w:rsidRPr="44AB92A6">
        <w:rPr>
          <w:lang w:val="en-GB"/>
        </w:rPr>
        <w:t xml:space="preserve"> </w:t>
      </w:r>
      <w:r w:rsidRPr="44AB92A6">
        <w:rPr>
          <w:lang w:val="en-GB"/>
        </w:rPr>
        <w:t xml:space="preserve">does not mean that it </w:t>
      </w:r>
      <w:ins w:id="1904" w:author="Jemma" w:date="2022-04-19T11:29:00Z">
        <w:r w:rsidR="00C52FB4">
          <w:rPr>
            <w:lang w:val="en-GB"/>
          </w:rPr>
          <w:t>is carved in stone</w:t>
        </w:r>
      </w:ins>
      <w:del w:id="1905" w:author="Jemma" w:date="2022-04-19T11:29:00Z">
        <w:r w:rsidRPr="44AB92A6" w:rsidDel="00C52FB4">
          <w:rPr>
            <w:lang w:val="en-GB"/>
          </w:rPr>
          <w:delText>will last foreve</w:delText>
        </w:r>
      </w:del>
      <w:del w:id="1906" w:author="Jemma" w:date="2022-04-19T11:28:00Z">
        <w:r w:rsidRPr="44AB92A6" w:rsidDel="00C52FB4">
          <w:rPr>
            <w:lang w:val="en-GB"/>
          </w:rPr>
          <w:delText>r</w:delText>
        </w:r>
      </w:del>
      <w:r w:rsidRPr="44AB92A6">
        <w:rPr>
          <w:lang w:val="en-GB"/>
        </w:rPr>
        <w:t xml:space="preserve">. Instead, brand managers need to </w:t>
      </w:r>
      <w:ins w:id="1907" w:author="Jemma" w:date="2022-04-16T12:52:00Z">
        <w:r w:rsidR="00D62F18">
          <w:rPr>
            <w:lang w:val="en-GB"/>
          </w:rPr>
          <w:t xml:space="preserve">constantly </w:t>
        </w:r>
      </w:ins>
      <w:r w:rsidRPr="44AB92A6">
        <w:rPr>
          <w:lang w:val="en-GB"/>
        </w:rPr>
        <w:t xml:space="preserve">monitor and evaluate the needs of their consumers and the </w:t>
      </w:r>
      <w:ins w:id="1908" w:author="Jemma" w:date="2022-04-16T12:50:00Z">
        <w:r w:rsidR="00D62F18">
          <w:rPr>
            <w:lang w:val="en-GB"/>
          </w:rPr>
          <w:t>market</w:t>
        </w:r>
      </w:ins>
      <w:ins w:id="1909" w:author="Jemma" w:date="2022-04-16T12:53:00Z">
        <w:r w:rsidR="00D62F18">
          <w:rPr>
            <w:lang w:val="en-GB"/>
          </w:rPr>
          <w:t>ing</w:t>
        </w:r>
      </w:ins>
      <w:ins w:id="1910" w:author="Jemma" w:date="2022-04-16T12:50:00Z">
        <w:r w:rsidR="00D62F18">
          <w:rPr>
            <w:lang w:val="en-GB"/>
          </w:rPr>
          <w:t xml:space="preserve"> </w:t>
        </w:r>
      </w:ins>
      <w:r w:rsidRPr="44AB92A6">
        <w:rPr>
          <w:lang w:val="en-GB"/>
        </w:rPr>
        <w:t>environment</w:t>
      </w:r>
      <w:ins w:id="1911" w:author="Jemma" w:date="2022-04-16T12:51:00Z">
        <w:r w:rsidR="00D62F18">
          <w:rPr>
            <w:lang w:val="en-GB"/>
          </w:rPr>
          <w:t>,</w:t>
        </w:r>
      </w:ins>
      <w:r w:rsidRPr="44AB92A6">
        <w:rPr>
          <w:lang w:val="en-GB"/>
        </w:rPr>
        <w:t xml:space="preserve"> </w:t>
      </w:r>
      <w:del w:id="1912" w:author="Jemma" w:date="2022-04-16T12:50:00Z">
        <w:r w:rsidRPr="44AB92A6" w:rsidDel="00D62F18">
          <w:rPr>
            <w:lang w:val="en-GB"/>
          </w:rPr>
          <w:delText xml:space="preserve">of the market </w:delText>
        </w:r>
      </w:del>
      <w:r w:rsidRPr="44AB92A6">
        <w:rPr>
          <w:lang w:val="en-GB"/>
        </w:rPr>
        <w:t>and</w:t>
      </w:r>
      <w:ins w:id="1913" w:author="Jemma" w:date="2022-04-16T12:49:00Z">
        <w:r w:rsidR="00D62F18">
          <w:rPr>
            <w:lang w:val="en-GB"/>
          </w:rPr>
          <w:t>,</w:t>
        </w:r>
      </w:ins>
      <w:r w:rsidRPr="44AB92A6">
        <w:rPr>
          <w:lang w:val="en-GB"/>
        </w:rPr>
        <w:t xml:space="preserve"> if necessary, consider </w:t>
      </w:r>
      <w:del w:id="1914" w:author="Jemma" w:date="2022-04-16T12:51:00Z">
        <w:r w:rsidRPr="44AB92A6" w:rsidDel="00D62F18">
          <w:rPr>
            <w:lang w:val="en-GB"/>
          </w:rPr>
          <w:delText xml:space="preserve">a </w:delText>
        </w:r>
      </w:del>
      <w:r w:rsidRPr="44AB92A6">
        <w:rPr>
          <w:lang w:val="en-GB"/>
        </w:rPr>
        <w:t xml:space="preserve">repositioning </w:t>
      </w:r>
      <w:del w:id="1915" w:author="Jemma" w:date="2022-04-16T12:51:00Z">
        <w:r w:rsidRPr="44AB92A6" w:rsidDel="00D62F18">
          <w:rPr>
            <w:lang w:val="en-GB"/>
          </w:rPr>
          <w:delText xml:space="preserve">for </w:delText>
        </w:r>
      </w:del>
      <w:r w:rsidRPr="44AB92A6">
        <w:rPr>
          <w:lang w:val="en-GB"/>
        </w:rPr>
        <w:t xml:space="preserve">their brand. </w:t>
      </w:r>
    </w:p>
    <w:p w14:paraId="18978076" w14:textId="102DFEAB" w:rsidR="005445A4" w:rsidRDefault="005445A4" w:rsidP="00B96166">
      <w:pPr>
        <w:rPr>
          <w:lang w:val="en-GB"/>
        </w:rPr>
      </w:pPr>
      <w:r>
        <w:rPr>
          <w:lang w:val="en-GB"/>
        </w:rPr>
        <w:t xml:space="preserve">Next, we will shed light on </w:t>
      </w:r>
      <w:del w:id="1916" w:author="Jemma" w:date="2022-04-16T12:53:00Z">
        <w:r w:rsidDel="00D62F18">
          <w:rPr>
            <w:lang w:val="en-GB"/>
          </w:rPr>
          <w:delText xml:space="preserve">the implementation of a </w:delText>
        </w:r>
      </w:del>
      <w:r>
        <w:rPr>
          <w:lang w:val="en-GB"/>
        </w:rPr>
        <w:t>brand positioning</w:t>
      </w:r>
      <w:ins w:id="1917" w:author="Jemma" w:date="2022-04-16T12:53:00Z">
        <w:r w:rsidR="00D62F18">
          <w:rPr>
            <w:lang w:val="en-GB"/>
          </w:rPr>
          <w:t xml:space="preserve"> implementation</w:t>
        </w:r>
      </w:ins>
      <w:r>
        <w:rPr>
          <w:lang w:val="en-GB"/>
        </w:rPr>
        <w:t xml:space="preserve">. Many companies </w:t>
      </w:r>
      <w:del w:id="1918" w:author="Jemma" w:date="2022-04-16T12:54:00Z">
        <w:r w:rsidDel="00E56528">
          <w:rPr>
            <w:lang w:val="en-GB"/>
          </w:rPr>
          <w:delText xml:space="preserve">have </w:delText>
        </w:r>
      </w:del>
      <w:r>
        <w:rPr>
          <w:lang w:val="en-GB"/>
        </w:rPr>
        <w:t>define</w:t>
      </w:r>
      <w:del w:id="1919" w:author="Jemma" w:date="2022-04-16T12:54:00Z">
        <w:r w:rsidDel="00E56528">
          <w:rPr>
            <w:lang w:val="en-GB"/>
          </w:rPr>
          <w:delText>d a</w:delText>
        </w:r>
      </w:del>
      <w:r>
        <w:rPr>
          <w:lang w:val="en-GB"/>
        </w:rPr>
        <w:t xml:space="preserve"> brand position </w:t>
      </w:r>
      <w:ins w:id="1920" w:author="Jemma" w:date="2022-04-16T12:54:00Z">
        <w:r w:rsidR="00E56528">
          <w:rPr>
            <w:lang w:val="en-GB"/>
          </w:rPr>
          <w:t>without</w:t>
        </w:r>
      </w:ins>
      <w:del w:id="1921" w:author="Jemma" w:date="2022-04-16T12:54:00Z">
        <w:r w:rsidDel="00E56528">
          <w:rPr>
            <w:lang w:val="en-GB"/>
          </w:rPr>
          <w:delText>but do not</w:delText>
        </w:r>
      </w:del>
      <w:r>
        <w:rPr>
          <w:lang w:val="en-GB"/>
        </w:rPr>
        <w:t xml:space="preserve"> integrat</w:t>
      </w:r>
      <w:ins w:id="1922" w:author="Jemma" w:date="2022-04-16T12:54:00Z">
        <w:r w:rsidR="00E56528">
          <w:rPr>
            <w:lang w:val="en-GB"/>
          </w:rPr>
          <w:t>ing</w:t>
        </w:r>
      </w:ins>
      <w:del w:id="1923" w:author="Jemma" w:date="2022-04-16T12:54:00Z">
        <w:r w:rsidDel="00E56528">
          <w:rPr>
            <w:lang w:val="en-GB"/>
          </w:rPr>
          <w:delText>e</w:delText>
        </w:r>
      </w:del>
      <w:r>
        <w:rPr>
          <w:lang w:val="en-GB"/>
        </w:rPr>
        <w:t xml:space="preserve"> it properly in</w:t>
      </w:r>
      <w:ins w:id="1924" w:author="Jemma" w:date="2022-04-16T12:55:00Z">
        <w:r w:rsidR="00E56528">
          <w:rPr>
            <w:lang w:val="en-GB"/>
          </w:rPr>
          <w:t>to</w:t>
        </w:r>
      </w:ins>
      <w:r>
        <w:rPr>
          <w:lang w:val="en-GB"/>
        </w:rPr>
        <w:t xml:space="preserve"> their business. A call-to-action plan is needed and </w:t>
      </w:r>
      <w:del w:id="1925" w:author="Jemma" w:date="2022-04-16T12:55:00Z">
        <w:r w:rsidDel="00E56528">
          <w:rPr>
            <w:lang w:val="en-GB"/>
          </w:rPr>
          <w:delText xml:space="preserve">hence </w:delText>
        </w:r>
      </w:del>
      <w:r>
        <w:rPr>
          <w:lang w:val="en-GB"/>
        </w:rPr>
        <w:t xml:space="preserve">we will look at some important aspects </w:t>
      </w:r>
      <w:ins w:id="1926" w:author="Jemma" w:date="2022-04-16T12:55:00Z">
        <w:r w:rsidR="00E56528">
          <w:rPr>
            <w:lang w:val="en-GB"/>
          </w:rPr>
          <w:t>of</w:t>
        </w:r>
      </w:ins>
      <w:del w:id="1927" w:author="Jemma" w:date="2022-04-16T12:55:00Z">
        <w:r w:rsidDel="00E56528">
          <w:rPr>
            <w:lang w:val="en-GB"/>
          </w:rPr>
          <w:delText>in</w:delText>
        </w:r>
      </w:del>
      <w:r>
        <w:rPr>
          <w:lang w:val="en-GB"/>
        </w:rPr>
        <w:t xml:space="preserve"> the implementation process. </w:t>
      </w:r>
    </w:p>
    <w:p w14:paraId="0727E319" w14:textId="2AA634FA" w:rsidR="005445A4" w:rsidRPr="000A62AE" w:rsidRDefault="005445A4" w:rsidP="00B96166">
      <w:pPr>
        <w:rPr>
          <w:lang w:val="en-GB"/>
        </w:rPr>
      </w:pPr>
      <w:r>
        <w:rPr>
          <w:lang w:val="en-GB"/>
        </w:rPr>
        <w:t xml:space="preserve">Finally, we will </w:t>
      </w:r>
      <w:ins w:id="1928" w:author="Jemma" w:date="2022-04-16T12:57:00Z">
        <w:r w:rsidR="00E56528">
          <w:rPr>
            <w:lang w:val="en-GB"/>
          </w:rPr>
          <w:t>address</w:t>
        </w:r>
      </w:ins>
      <w:del w:id="1929" w:author="Jemma" w:date="2022-04-16T12:56:00Z">
        <w:r w:rsidDel="00E56528">
          <w:rPr>
            <w:lang w:val="en-GB"/>
          </w:rPr>
          <w:delText xml:space="preserve">switch </w:delText>
        </w:r>
      </w:del>
      <w:del w:id="1930" w:author="Jemma" w:date="2022-04-16T12:57:00Z">
        <w:r w:rsidDel="00E56528">
          <w:rPr>
            <w:lang w:val="en-GB"/>
          </w:rPr>
          <w:delText>the</w:delText>
        </w:r>
      </w:del>
      <w:r>
        <w:rPr>
          <w:lang w:val="en-GB"/>
        </w:rPr>
        <w:t xml:space="preserve"> brand positioning </w:t>
      </w:r>
      <w:del w:id="1931" w:author="Jemma" w:date="2022-04-16T12:57:00Z">
        <w:r w:rsidDel="00E56528">
          <w:rPr>
            <w:lang w:val="en-GB"/>
          </w:rPr>
          <w:delText>discussion towards</w:delText>
        </w:r>
      </w:del>
      <w:ins w:id="1932" w:author="Jemma" w:date="2022-04-16T12:57:00Z">
        <w:r w:rsidR="00E56528">
          <w:rPr>
            <w:lang w:val="en-GB"/>
          </w:rPr>
          <w:t>from</w:t>
        </w:r>
      </w:ins>
      <w:r>
        <w:rPr>
          <w:lang w:val="en-GB"/>
        </w:rPr>
        <w:t xml:space="preserve"> a global perspective. What are </w:t>
      </w:r>
      <w:ins w:id="1933" w:author="Jemma" w:date="2022-04-16T13:05:00Z">
        <w:r w:rsidR="002E0CB8">
          <w:rPr>
            <w:lang w:val="en-GB"/>
          </w:rPr>
          <w:t xml:space="preserve">the </w:t>
        </w:r>
      </w:ins>
      <w:r>
        <w:rPr>
          <w:lang w:val="en-GB"/>
        </w:rPr>
        <w:t xml:space="preserve">success factors </w:t>
      </w:r>
      <w:del w:id="1934" w:author="Jemma" w:date="2022-04-16T13:05:00Z">
        <w:r w:rsidDel="002E0CB8">
          <w:rPr>
            <w:lang w:val="en-GB"/>
          </w:rPr>
          <w:delText xml:space="preserve">and learnings </w:delText>
        </w:r>
      </w:del>
      <w:r>
        <w:rPr>
          <w:lang w:val="en-GB"/>
        </w:rPr>
        <w:t xml:space="preserve">in global brand positioning processes? Looking at different cases will help us to learn some basic rules.   </w:t>
      </w:r>
    </w:p>
    <w:p w14:paraId="203FDA59" w14:textId="77777777" w:rsidR="005445A4" w:rsidRPr="002D4D5C" w:rsidRDefault="005445A4" w:rsidP="00A7722B">
      <w:pPr>
        <w:pStyle w:val="Heading2"/>
        <w:spacing w:after="240" w:line="240" w:lineRule="auto"/>
        <w:rPr>
          <w:lang w:val="en-GB"/>
        </w:rPr>
      </w:pPr>
      <w:r>
        <w:rPr>
          <w:lang w:val="en-GB"/>
        </w:rPr>
        <w:t>3</w:t>
      </w:r>
      <w:r w:rsidRPr="000A62AE">
        <w:rPr>
          <w:lang w:val="en-GB"/>
        </w:rPr>
        <w:t xml:space="preserve">.1 </w:t>
      </w:r>
      <w:r w:rsidRPr="002D4D5C">
        <w:rPr>
          <w:lang w:val="en-GB"/>
        </w:rPr>
        <w:t>What is Positioning?</w:t>
      </w:r>
    </w:p>
    <w:p w14:paraId="4CA85EE0" w14:textId="781253C0" w:rsidR="005445A4" w:rsidRPr="002D4D5C" w:rsidRDefault="00BD422C" w:rsidP="00B96166">
      <w:pPr>
        <w:rPr>
          <w:lang w:val="en-GB"/>
        </w:rPr>
      </w:pPr>
      <w:r>
        <w:rPr>
          <w:lang w:val="en-GB"/>
        </w:rPr>
        <w:t xml:space="preserve">Kotler and </w:t>
      </w:r>
      <w:r w:rsidR="005445A4" w:rsidRPr="44AB92A6">
        <w:rPr>
          <w:lang w:val="en-GB"/>
        </w:rPr>
        <w:t xml:space="preserve">Keller </w:t>
      </w:r>
      <w:r w:rsidR="00F2609B">
        <w:rPr>
          <w:lang w:val="en-GB"/>
        </w:rPr>
        <w:t xml:space="preserve">(2016) </w:t>
      </w:r>
      <w:r w:rsidR="005445A4" w:rsidRPr="44AB92A6">
        <w:rPr>
          <w:lang w:val="en-GB"/>
        </w:rPr>
        <w:t xml:space="preserve">state that </w:t>
      </w:r>
      <w:r w:rsidR="002D4D5C" w:rsidRPr="44AB92A6">
        <w:rPr>
          <w:lang w:val="en-GB"/>
        </w:rPr>
        <w:t>m</w:t>
      </w:r>
      <w:r w:rsidR="005445A4" w:rsidRPr="44AB92A6">
        <w:rPr>
          <w:lang w:val="en-GB"/>
        </w:rPr>
        <w:t xml:space="preserve">arketers need to </w:t>
      </w:r>
      <w:ins w:id="1935" w:author="Jemma" w:date="2022-04-19T11:31:00Z">
        <w:r w:rsidR="00C52FB4">
          <w:rPr>
            <w:lang w:val="en-GB"/>
          </w:rPr>
          <w:t xml:space="preserve">use the </w:t>
        </w:r>
      </w:ins>
      <w:del w:id="1936" w:author="Jemma" w:date="2022-04-19T11:32:00Z">
        <w:r w:rsidR="005445A4" w:rsidRPr="44AB92A6" w:rsidDel="00C52FB4">
          <w:rPr>
            <w:lang w:val="en-GB"/>
          </w:rPr>
          <w:delText xml:space="preserve">know the </w:delText>
        </w:r>
      </w:del>
      <w:r w:rsidR="005445A4" w:rsidRPr="44AB92A6">
        <w:rPr>
          <w:lang w:val="en-GB"/>
        </w:rPr>
        <w:t>“STP”</w:t>
      </w:r>
      <w:ins w:id="1937" w:author="Jemma" w:date="2022-04-19T11:32:00Z">
        <w:r w:rsidR="00C52FB4">
          <w:rPr>
            <w:lang w:val="en-GB"/>
          </w:rPr>
          <w:t xml:space="preserve"> model</w:t>
        </w:r>
      </w:ins>
      <w:r w:rsidR="00562E14">
        <w:rPr>
          <w:lang w:val="en-GB"/>
        </w:rPr>
        <w:t>,</w:t>
      </w:r>
      <w:r w:rsidR="005445A4" w:rsidRPr="44AB92A6">
        <w:rPr>
          <w:lang w:val="en-GB"/>
        </w:rPr>
        <w:t xml:space="preserve"> which </w:t>
      </w:r>
      <w:ins w:id="1938" w:author="Jemma" w:date="2022-04-19T11:32:00Z">
        <w:r w:rsidR="00C52FB4">
          <w:rPr>
            <w:lang w:val="en-GB"/>
          </w:rPr>
          <w:t xml:space="preserve">stands for </w:t>
        </w:r>
      </w:ins>
      <w:del w:id="1939" w:author="Jemma" w:date="2022-04-19T11:32:00Z">
        <w:r w:rsidR="005445A4" w:rsidRPr="44AB92A6" w:rsidDel="00C52FB4">
          <w:rPr>
            <w:lang w:val="en-GB"/>
          </w:rPr>
          <w:delText xml:space="preserve">is known as market </w:delText>
        </w:r>
      </w:del>
      <w:r w:rsidR="005445A4" w:rsidRPr="44AB92A6">
        <w:rPr>
          <w:lang w:val="en-GB"/>
        </w:rPr>
        <w:t>segmentation, targeting, and positioning</w:t>
      </w:r>
      <w:ins w:id="1940" w:author="Jemma" w:date="2022-04-19T11:32:00Z">
        <w:r w:rsidR="00C52FB4">
          <w:rPr>
            <w:lang w:val="en-GB"/>
          </w:rPr>
          <w:t>, for this</w:t>
        </w:r>
      </w:ins>
      <w:del w:id="1941" w:author="Jemma" w:date="2022-04-19T11:32:00Z">
        <w:r w:rsidR="005445A4" w:rsidRPr="44AB92A6" w:rsidDel="00C52FB4">
          <w:rPr>
            <w:lang w:val="en-GB"/>
          </w:rPr>
          <w:delText xml:space="preserve"> and</w:delText>
        </w:r>
      </w:del>
      <w:r w:rsidR="005445A4" w:rsidRPr="44AB92A6">
        <w:rPr>
          <w:lang w:val="en-GB"/>
        </w:rPr>
        <w:t xml:space="preserve"> is the key </w:t>
      </w:r>
      <w:ins w:id="1942" w:author="Jemma" w:date="2022-04-19T11:33:00Z">
        <w:r w:rsidR="00C52FB4">
          <w:rPr>
            <w:lang w:val="en-GB"/>
          </w:rPr>
          <w:t>to</w:t>
        </w:r>
      </w:ins>
      <w:del w:id="1943" w:author="Jemma" w:date="2022-04-19T11:33:00Z">
        <w:r w:rsidR="005445A4" w:rsidRPr="44AB92A6" w:rsidDel="00C52FB4">
          <w:rPr>
            <w:lang w:val="en-GB"/>
          </w:rPr>
          <w:delText>for</w:delText>
        </w:r>
      </w:del>
      <w:r w:rsidR="005445A4" w:rsidRPr="44AB92A6">
        <w:rPr>
          <w:lang w:val="en-GB"/>
        </w:rPr>
        <w:t xml:space="preserve"> every </w:t>
      </w:r>
      <w:r w:rsidR="005445A4" w:rsidRPr="44AB92A6">
        <w:rPr>
          <w:lang w:val="en-GB"/>
        </w:rPr>
        <w:lastRenderedPageBreak/>
        <w:t>successful marketing strategy. We will focus on positioning in this chapter</w:t>
      </w:r>
      <w:ins w:id="1944" w:author="Jemma" w:date="2022-04-25T13:30:00Z">
        <w:r w:rsidR="00EE6E37">
          <w:rPr>
            <w:lang w:val="en-GB"/>
          </w:rPr>
          <w:t>,</w:t>
        </w:r>
      </w:ins>
      <w:r w:rsidR="005445A4" w:rsidRPr="44AB92A6">
        <w:rPr>
          <w:lang w:val="en-GB"/>
        </w:rPr>
        <w:t xml:space="preserve"> </w:t>
      </w:r>
      <w:del w:id="1945" w:author="Jemma" w:date="2022-04-25T13:30:00Z">
        <w:r w:rsidR="005445A4" w:rsidRPr="44AB92A6" w:rsidDel="00EE6E37">
          <w:rPr>
            <w:lang w:val="en-GB"/>
          </w:rPr>
          <w:delText xml:space="preserve">and </w:delText>
        </w:r>
      </w:del>
      <w:ins w:id="1946" w:author="Jemma" w:date="2022-04-25T13:29:00Z">
        <w:r w:rsidR="00EE6E37">
          <w:rPr>
            <w:lang w:val="en-GB"/>
          </w:rPr>
          <w:t>lean</w:t>
        </w:r>
      </w:ins>
      <w:ins w:id="1947" w:author="Jemma" w:date="2022-04-25T13:30:00Z">
        <w:r w:rsidR="00EE6E37">
          <w:rPr>
            <w:lang w:val="en-GB"/>
          </w:rPr>
          <w:t>ing</w:t>
        </w:r>
      </w:ins>
      <w:ins w:id="1948" w:author="Jemma" w:date="2022-04-25T13:29:00Z">
        <w:r w:rsidR="00EE6E37">
          <w:rPr>
            <w:lang w:val="en-GB"/>
          </w:rPr>
          <w:t xml:space="preserve"> </w:t>
        </w:r>
        <w:proofErr w:type="spellStart"/>
        <w:r w:rsidR="00EE6E37">
          <w:rPr>
            <w:lang w:val="en-GB"/>
          </w:rPr>
          <w:t>on</w:t>
        </w:r>
      </w:ins>
      <w:del w:id="1949" w:author="Jemma" w:date="2022-04-19T11:33:00Z">
        <w:r w:rsidR="005445A4" w:rsidRPr="44AB92A6" w:rsidDel="00331C56">
          <w:rPr>
            <w:lang w:val="en-GB"/>
          </w:rPr>
          <w:delText>define positioning based o</w:delText>
        </w:r>
      </w:del>
      <w:del w:id="1950" w:author="Jemma" w:date="2022-04-19T11:34:00Z">
        <w:r w:rsidR="005445A4" w:rsidRPr="44AB92A6" w:rsidDel="00331C56">
          <w:rPr>
            <w:lang w:val="en-GB"/>
          </w:rPr>
          <w:delText xml:space="preserve">n </w:delText>
        </w:r>
      </w:del>
      <w:r w:rsidR="005445A4" w:rsidRPr="44AB92A6">
        <w:rPr>
          <w:lang w:val="en-GB"/>
        </w:rPr>
        <w:t>Keller</w:t>
      </w:r>
      <w:proofErr w:type="spellEnd"/>
      <w:r w:rsidR="005445A4" w:rsidRPr="44AB92A6">
        <w:rPr>
          <w:lang w:val="en-GB"/>
        </w:rPr>
        <w:t xml:space="preserve"> </w:t>
      </w:r>
      <w:r w:rsidR="001B114D" w:rsidRPr="44AB92A6">
        <w:rPr>
          <w:lang w:val="en-GB"/>
        </w:rPr>
        <w:t xml:space="preserve">and </w:t>
      </w:r>
      <w:r w:rsidR="005445A4" w:rsidRPr="44AB92A6">
        <w:rPr>
          <w:lang w:val="en-GB"/>
        </w:rPr>
        <w:t>Kotler</w:t>
      </w:r>
      <w:ins w:id="1951" w:author="Jemma" w:date="2022-04-19T11:34:00Z">
        <w:r w:rsidR="00EE6E37">
          <w:rPr>
            <w:lang w:val="en-GB"/>
          </w:rPr>
          <w:t>’s definition of positioning</w:t>
        </w:r>
      </w:ins>
      <w:r w:rsidR="005445A4" w:rsidRPr="44AB92A6">
        <w:rPr>
          <w:lang w:val="en-GB"/>
        </w:rPr>
        <w:t xml:space="preserve"> as</w:t>
      </w:r>
      <w:ins w:id="1952" w:author="Jemma" w:date="2022-04-25T13:29:00Z">
        <w:r w:rsidR="00EE6E37">
          <w:rPr>
            <w:lang w:val="en-GB"/>
          </w:rPr>
          <w:t xml:space="preserve"> the act of</w:t>
        </w:r>
      </w:ins>
      <w:ins w:id="1953" w:author="Jemma" w:date="2022-04-19T11:34:00Z">
        <w:r w:rsidR="00331C56">
          <w:rPr>
            <w:lang w:val="en-GB"/>
          </w:rPr>
          <w:t>:</w:t>
        </w:r>
      </w:ins>
      <w:del w:id="1954" w:author="Jemma" w:date="2022-04-19T11:34:00Z">
        <w:r w:rsidR="005445A4" w:rsidRPr="44AB92A6" w:rsidDel="00331C56">
          <w:rPr>
            <w:lang w:val="en-GB"/>
          </w:rPr>
          <w:delText xml:space="preserve"> </w:delText>
        </w:r>
      </w:del>
    </w:p>
    <w:p w14:paraId="724C8958" w14:textId="2AE17585" w:rsidR="005445A4" w:rsidRPr="00080D44" w:rsidRDefault="005445A4" w:rsidP="00A7722B">
      <w:pPr>
        <w:spacing w:line="240" w:lineRule="auto"/>
        <w:ind w:left="709"/>
        <w:rPr>
          <w:iCs/>
          <w:lang w:val="en-GB"/>
        </w:rPr>
      </w:pPr>
      <w:del w:id="1955" w:author="Jemma" w:date="2022-04-19T11:34:00Z">
        <w:r w:rsidRPr="00080D44" w:rsidDel="00331C56">
          <w:rPr>
            <w:iCs/>
            <w:highlight w:val="yellow"/>
            <w:lang w:val="en-GB"/>
          </w:rPr>
          <w:delText>​​</w:delText>
        </w:r>
      </w:del>
      <w:r w:rsidRPr="00080D44">
        <w:rPr>
          <w:iCs/>
          <w:highlight w:val="yellow"/>
          <w:lang w:val="en-GB"/>
        </w:rPr>
        <w:t>“</w:t>
      </w:r>
      <w:del w:id="1956" w:author="Jemma" w:date="2022-04-25T13:27:00Z">
        <w:r w:rsidRPr="00080D44" w:rsidDel="00EE6E37">
          <w:rPr>
            <w:iCs/>
            <w:highlight w:val="yellow"/>
            <w:lang w:val="en-GB"/>
          </w:rPr>
          <w:delText xml:space="preserve">the act of </w:delText>
        </w:r>
      </w:del>
      <w:r w:rsidRPr="00080D44">
        <w:rPr>
          <w:iCs/>
          <w:highlight w:val="yellow"/>
          <w:lang w:val="en-GB"/>
        </w:rPr>
        <w:t xml:space="preserve">designing a company’s offering and image to occupy a distinctive place in the mind of the target market. The goal is to locate the brand in the minds of the consumers to maximize the potential benefit to the firm” (Kotler </w:t>
      </w:r>
      <w:r w:rsidR="00BD422C" w:rsidRPr="00080D44">
        <w:rPr>
          <w:iCs/>
          <w:highlight w:val="yellow"/>
          <w:lang w:val="en-GB"/>
        </w:rPr>
        <w:t>&amp; Keller</w:t>
      </w:r>
      <w:ins w:id="1957" w:author="Jemma" w:date="2022-04-25T13:25:00Z">
        <w:r w:rsidR="00EE6E37">
          <w:rPr>
            <w:iCs/>
            <w:highlight w:val="yellow"/>
            <w:lang w:val="en-GB"/>
          </w:rPr>
          <w:t>,</w:t>
        </w:r>
      </w:ins>
      <w:r w:rsidR="00BD422C" w:rsidRPr="00080D44">
        <w:rPr>
          <w:iCs/>
          <w:highlight w:val="yellow"/>
          <w:lang w:val="en-GB"/>
        </w:rPr>
        <w:t xml:space="preserve"> </w:t>
      </w:r>
      <w:r w:rsidRPr="00080D44">
        <w:rPr>
          <w:iCs/>
          <w:highlight w:val="yellow"/>
          <w:lang w:val="en-GB"/>
        </w:rPr>
        <w:t>2016</w:t>
      </w:r>
      <w:r w:rsidR="001B114D" w:rsidRPr="00080D44">
        <w:rPr>
          <w:iCs/>
          <w:highlight w:val="yellow"/>
          <w:lang w:val="en-GB"/>
        </w:rPr>
        <w:t>,</w:t>
      </w:r>
      <w:r w:rsidRPr="00080D44">
        <w:rPr>
          <w:iCs/>
          <w:highlight w:val="yellow"/>
          <w:lang w:val="en-GB"/>
        </w:rPr>
        <w:t xml:space="preserve"> p.</w:t>
      </w:r>
      <w:r w:rsidR="001B114D" w:rsidRPr="00080D44">
        <w:rPr>
          <w:iCs/>
          <w:highlight w:val="yellow"/>
          <w:lang w:val="en-GB"/>
        </w:rPr>
        <w:t xml:space="preserve"> </w:t>
      </w:r>
      <w:r w:rsidRPr="00080D44">
        <w:rPr>
          <w:iCs/>
          <w:highlight w:val="yellow"/>
          <w:lang w:val="en-GB"/>
        </w:rPr>
        <w:t>297).</w:t>
      </w:r>
      <w:r w:rsidRPr="00080D44">
        <w:rPr>
          <w:iCs/>
          <w:lang w:val="en-GB"/>
        </w:rPr>
        <w:t xml:space="preserve"> </w:t>
      </w:r>
    </w:p>
    <w:p w14:paraId="30F6BF28" w14:textId="77777777" w:rsidR="00A7722B" w:rsidRDefault="005445A4" w:rsidP="0009389A">
      <w:pPr>
        <w:spacing w:line="240" w:lineRule="auto"/>
        <w:rPr>
          <w:lang w:val="en-GB"/>
        </w:rPr>
      </w:pPr>
      <w:r w:rsidRPr="44AB92A6">
        <w:rPr>
          <w:lang w:val="en-GB"/>
        </w:rPr>
        <w:t>Furthermore</w:t>
      </w:r>
      <w:r w:rsidR="005D352E" w:rsidRPr="44AB92A6">
        <w:rPr>
          <w:lang w:val="en-GB"/>
        </w:rPr>
        <w:t>,</w:t>
      </w:r>
      <w:r w:rsidR="00A7722B">
        <w:rPr>
          <w:lang w:val="en-GB"/>
        </w:rPr>
        <w:t xml:space="preserve"> Keller (2013) explains that </w:t>
      </w:r>
    </w:p>
    <w:p w14:paraId="7D3DEA3A" w14:textId="7223EF33" w:rsidR="005445A4" w:rsidRPr="00080D44" w:rsidRDefault="00A7722B" w:rsidP="00A7722B">
      <w:pPr>
        <w:spacing w:line="240" w:lineRule="auto"/>
        <w:ind w:left="709"/>
        <w:rPr>
          <w:iCs/>
          <w:lang w:val="en-GB"/>
        </w:rPr>
      </w:pPr>
      <w:r w:rsidRPr="00080D44">
        <w:rPr>
          <w:iCs/>
          <w:highlight w:val="yellow"/>
          <w:lang w:val="en-GB"/>
        </w:rPr>
        <w:t>“</w:t>
      </w:r>
      <w:del w:id="1958" w:author="Jemma" w:date="2022-04-25T13:26:00Z">
        <w:r w:rsidRPr="00080D44" w:rsidDel="00EE6E37">
          <w:rPr>
            <w:iCs/>
            <w:highlight w:val="yellow"/>
            <w:lang w:val="en-GB"/>
          </w:rPr>
          <w:delText>a</w:delText>
        </w:r>
        <w:r w:rsidR="005445A4" w:rsidRPr="00080D44" w:rsidDel="00EE6E37">
          <w:rPr>
            <w:iCs/>
            <w:highlight w:val="yellow"/>
            <w:lang w:val="en-GB"/>
          </w:rPr>
          <w:delText xml:space="preserve">s the name implies, </w:delText>
        </w:r>
      </w:del>
      <w:r w:rsidR="005445A4" w:rsidRPr="00080D44">
        <w:rPr>
          <w:iCs/>
          <w:highlight w:val="yellow"/>
          <w:lang w:val="en-GB"/>
        </w:rPr>
        <w:t>positioning means finding the proper ‘location’ in the minds of a group of consumers or market segment, so that they think about a product or service in the “right” or desired way to maximize potential benefit to the firm” (Keller</w:t>
      </w:r>
      <w:ins w:id="1959" w:author="Jemma" w:date="2022-04-25T13:30:00Z">
        <w:r w:rsidR="00EE6E37">
          <w:rPr>
            <w:iCs/>
            <w:highlight w:val="yellow"/>
            <w:lang w:val="en-GB"/>
          </w:rPr>
          <w:t>,</w:t>
        </w:r>
      </w:ins>
      <w:r w:rsidR="005445A4" w:rsidRPr="00080D44">
        <w:rPr>
          <w:iCs/>
          <w:highlight w:val="yellow"/>
          <w:lang w:val="en-GB"/>
        </w:rPr>
        <w:t xml:space="preserve"> 2013, p.</w:t>
      </w:r>
      <w:r w:rsidR="001B114D" w:rsidRPr="00080D44">
        <w:rPr>
          <w:iCs/>
          <w:highlight w:val="yellow"/>
          <w:lang w:val="en-GB"/>
        </w:rPr>
        <w:t xml:space="preserve"> </w:t>
      </w:r>
      <w:r w:rsidR="005445A4" w:rsidRPr="00080D44">
        <w:rPr>
          <w:iCs/>
          <w:highlight w:val="yellow"/>
          <w:lang w:val="en-GB"/>
        </w:rPr>
        <w:t>79).</w:t>
      </w:r>
      <w:r w:rsidR="005445A4" w:rsidRPr="00080D44">
        <w:rPr>
          <w:iCs/>
          <w:lang w:val="en-GB"/>
        </w:rPr>
        <w:t xml:space="preserve"> </w:t>
      </w:r>
    </w:p>
    <w:p w14:paraId="4B4FBD9D" w14:textId="30562C36" w:rsidR="005445A4" w:rsidRPr="00890E67" w:rsidRDefault="005445A4" w:rsidP="00B96166">
      <w:pPr>
        <w:rPr>
          <w:lang w:val="en-GB"/>
        </w:rPr>
      </w:pPr>
      <w:r w:rsidRPr="44AB92A6">
        <w:rPr>
          <w:lang w:val="en-GB"/>
        </w:rPr>
        <w:t xml:space="preserve">Brand positioning should support brand managers in defining the core benefits of a brand and how consumers can </w:t>
      </w:r>
      <w:ins w:id="1960" w:author="Jemma" w:date="2022-04-19T11:36:00Z">
        <w:r w:rsidR="00331C56">
          <w:rPr>
            <w:lang w:val="en-GB"/>
          </w:rPr>
          <w:t>benefit</w:t>
        </w:r>
      </w:ins>
      <w:del w:id="1961" w:author="Jemma" w:date="2022-04-19T11:36:00Z">
        <w:r w:rsidRPr="44AB92A6" w:rsidDel="00331C56">
          <w:rPr>
            <w:lang w:val="en-GB"/>
          </w:rPr>
          <w:delText>value</w:delText>
        </w:r>
      </w:del>
      <w:r w:rsidRPr="44AB92A6">
        <w:rPr>
          <w:lang w:val="en-GB"/>
        </w:rPr>
        <w:t xml:space="preserve"> from those values. The position of the brand should be clear to everyone in the company working with the brand in order to make consistent decisions about the marketing program. Defining a brand position includes a solid reference frame, which </w:t>
      </w:r>
      <w:ins w:id="1962" w:author="Jemma" w:date="2022-04-19T11:38:00Z">
        <w:r w:rsidR="00331C56">
          <w:rPr>
            <w:lang w:val="en-GB"/>
          </w:rPr>
          <w:t xml:space="preserve">necessitates knowledge of </w:t>
        </w:r>
      </w:ins>
      <w:del w:id="1963" w:author="Jemma" w:date="2022-04-19T11:38:00Z">
        <w:r w:rsidRPr="44AB92A6" w:rsidDel="00331C56">
          <w:rPr>
            <w:lang w:val="en-GB"/>
          </w:rPr>
          <w:delText xml:space="preserve">means </w:delText>
        </w:r>
      </w:del>
      <w:del w:id="1964" w:author="Jemma" w:date="2022-04-19T11:37:00Z">
        <w:r w:rsidRPr="44AB92A6" w:rsidDel="00331C56">
          <w:rPr>
            <w:lang w:val="en-GB"/>
          </w:rPr>
          <w:delText xml:space="preserve">to </w:delText>
        </w:r>
      </w:del>
      <w:del w:id="1965" w:author="Jemma" w:date="2022-04-19T11:38:00Z">
        <w:r w:rsidRPr="44AB92A6" w:rsidDel="00331C56">
          <w:rPr>
            <w:lang w:val="en-GB"/>
          </w:rPr>
          <w:delText xml:space="preserve">know </w:delText>
        </w:r>
      </w:del>
      <w:r w:rsidRPr="44AB92A6">
        <w:rPr>
          <w:lang w:val="en-GB"/>
        </w:rPr>
        <w:t>the target market and the competition. Additionally, brand managers need to know what makes the brand different and/or similar compared to competitors (Keller</w:t>
      </w:r>
      <w:ins w:id="1966" w:author="Jemma" w:date="2022-04-25T13:32:00Z">
        <w:r w:rsidR="00EE6E37">
          <w:rPr>
            <w:lang w:val="en-GB"/>
          </w:rPr>
          <w:t>,</w:t>
        </w:r>
      </w:ins>
      <w:r w:rsidRPr="44AB92A6">
        <w:rPr>
          <w:lang w:val="en-GB"/>
        </w:rPr>
        <w:t xml:space="preserve"> 2013). </w:t>
      </w:r>
      <w:r w:rsidR="002315C9" w:rsidRPr="44AB92A6">
        <w:rPr>
          <w:lang w:val="en-GB"/>
        </w:rPr>
        <w:t>N</w:t>
      </w:r>
      <w:r w:rsidRPr="44AB92A6">
        <w:rPr>
          <w:lang w:val="en-GB"/>
        </w:rPr>
        <w:t>ext</w:t>
      </w:r>
      <w:r w:rsidR="002315C9" w:rsidRPr="44AB92A6">
        <w:rPr>
          <w:lang w:val="en-GB"/>
        </w:rPr>
        <w:t>,</w:t>
      </w:r>
      <w:r w:rsidRPr="44AB92A6">
        <w:rPr>
          <w:lang w:val="en-GB"/>
        </w:rPr>
        <w:t xml:space="preserve"> key aspects to consider in the positioning process will be described (based on Keller</w:t>
      </w:r>
      <w:ins w:id="1967" w:author="Jemma" w:date="2022-04-25T13:32:00Z">
        <w:r w:rsidR="00EE6E37">
          <w:rPr>
            <w:lang w:val="en-GB"/>
          </w:rPr>
          <w:t>,</w:t>
        </w:r>
      </w:ins>
      <w:r w:rsidRPr="44AB92A6">
        <w:rPr>
          <w:lang w:val="en-GB"/>
        </w:rPr>
        <w:t xml:space="preserve"> 2013).</w:t>
      </w:r>
    </w:p>
    <w:p w14:paraId="4D2A0454" w14:textId="49000FFF" w:rsidR="005445A4" w:rsidRPr="00080D44" w:rsidRDefault="005445A4">
      <w:pPr>
        <w:pStyle w:val="Heading4"/>
        <w:rPr>
          <w:lang w:val="en-GB"/>
        </w:rPr>
        <w:pPrChange w:id="1968" w:author="Johnson, Lila" w:date="2022-03-11T11:13:00Z">
          <w:pPr>
            <w:pStyle w:val="ListParagraph"/>
            <w:numPr>
              <w:numId w:val="46"/>
            </w:numPr>
            <w:spacing w:line="240" w:lineRule="auto"/>
            <w:ind w:hanging="360"/>
          </w:pPr>
        </w:pPrChange>
      </w:pPr>
      <w:r w:rsidRPr="00080D44">
        <w:rPr>
          <w:lang w:val="en-GB"/>
        </w:rPr>
        <w:t xml:space="preserve">Target </w:t>
      </w:r>
      <w:del w:id="1969" w:author="Johnson, Lila" w:date="2022-03-11T11:13:00Z">
        <w:r w:rsidRPr="00080D44" w:rsidDel="00DD4631">
          <w:rPr>
            <w:lang w:val="en-GB"/>
          </w:rPr>
          <w:delText>Market</w:delText>
        </w:r>
      </w:del>
      <w:ins w:id="1970" w:author="Johnson, Lila" w:date="2022-03-11T11:13:00Z">
        <w:r w:rsidR="00DD4631">
          <w:rPr>
            <w:lang w:val="en-GB"/>
          </w:rPr>
          <w:t>m</w:t>
        </w:r>
        <w:r w:rsidR="00DD4631" w:rsidRPr="00080D44">
          <w:rPr>
            <w:lang w:val="en-GB"/>
          </w:rPr>
          <w:t>arket</w:t>
        </w:r>
      </w:ins>
    </w:p>
    <w:p w14:paraId="5FF4F19E" w14:textId="3193775C" w:rsidR="005445A4" w:rsidRPr="00F50658" w:rsidRDefault="005445A4" w:rsidP="00B96166">
      <w:pPr>
        <w:rPr>
          <w:lang w:val="en-GB"/>
        </w:rPr>
      </w:pPr>
      <w:r>
        <w:rPr>
          <w:lang w:val="en-GB"/>
        </w:rPr>
        <w:t xml:space="preserve">One of the most relevant aspects is </w:t>
      </w:r>
      <w:ins w:id="1971" w:author="Jemma" w:date="2022-04-19T11:40:00Z">
        <w:r w:rsidR="00331C56">
          <w:rPr>
            <w:lang w:val="en-GB"/>
          </w:rPr>
          <w:t>concerned with</w:t>
        </w:r>
      </w:ins>
      <w:del w:id="1972" w:author="Jemma" w:date="2022-04-19T11:40:00Z">
        <w:r w:rsidDel="00331C56">
          <w:rPr>
            <w:lang w:val="en-GB"/>
          </w:rPr>
          <w:delText>to</w:delText>
        </w:r>
      </w:del>
      <w:r>
        <w:rPr>
          <w:lang w:val="en-GB"/>
        </w:rPr>
        <w:t xml:space="preserve"> know</w:t>
      </w:r>
      <w:ins w:id="1973" w:author="Jemma" w:date="2022-04-19T11:40:00Z">
        <w:r w:rsidR="00331C56">
          <w:rPr>
            <w:lang w:val="en-GB"/>
          </w:rPr>
          <w:t>ing</w:t>
        </w:r>
      </w:ins>
      <w:r>
        <w:rPr>
          <w:lang w:val="en-GB"/>
        </w:rPr>
        <w:t xml:space="preserve"> and defin</w:t>
      </w:r>
      <w:ins w:id="1974" w:author="Jemma" w:date="2022-04-19T11:40:00Z">
        <w:r w:rsidR="00331C56">
          <w:rPr>
            <w:lang w:val="en-GB"/>
          </w:rPr>
          <w:t>ing</w:t>
        </w:r>
      </w:ins>
      <w:del w:id="1975" w:author="Jemma" w:date="2022-04-19T11:40:00Z">
        <w:r w:rsidDel="00331C56">
          <w:rPr>
            <w:lang w:val="en-GB"/>
          </w:rPr>
          <w:delText>e</w:delText>
        </w:r>
      </w:del>
      <w:r>
        <w:rPr>
          <w:lang w:val="en-GB"/>
        </w:rPr>
        <w:t xml:space="preserve"> the</w:t>
      </w:r>
      <w:r w:rsidRPr="00F50658">
        <w:rPr>
          <w:lang w:val="en-GB"/>
        </w:rPr>
        <w:t xml:space="preserve"> </w:t>
      </w:r>
      <w:r w:rsidR="008B242E">
        <w:rPr>
          <w:noProof/>
          <w:color w:val="2B579A"/>
          <w:shd w:val="clear" w:color="auto" w:fill="E6E6E6"/>
          <w:lang w:val="fr-FR" w:eastAsia="fr-FR"/>
        </w:rPr>
        <mc:AlternateContent>
          <mc:Choice Requires="wps">
            <w:drawing>
              <wp:anchor distT="0" distB="0" distL="114300" distR="114300" simplePos="0" relativeHeight="251667475" behindDoc="0" locked="0" layoutInCell="1" allowOverlap="1" wp14:anchorId="6A676E41" wp14:editId="0D591EE8">
                <wp:simplePos x="0" y="0"/>
                <wp:positionH relativeFrom="column">
                  <wp:posOffset>4053840</wp:posOffset>
                </wp:positionH>
                <wp:positionV relativeFrom="paragraph">
                  <wp:posOffset>3810</wp:posOffset>
                </wp:positionV>
                <wp:extent cx="1168400" cy="1455420"/>
                <wp:effectExtent l="0" t="0" r="0" b="5080"/>
                <wp:wrapSquare wrapText="bothSides"/>
                <wp:docPr id="1623412356" name="Textfeld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455420"/>
                        </a:xfrm>
                        <a:prstGeom prst="rect">
                          <a:avLst/>
                        </a:prstGeom>
                        <a:solidFill>
                          <a:srgbClr val="FFFFFF"/>
                        </a:solidFill>
                        <a:ln>
                          <a:noFill/>
                        </a:ln>
                      </wps:spPr>
                      <wps:txbx>
                        <w:txbxContent>
                          <w:p w14:paraId="55A1DDB9" w14:textId="77777777" w:rsidR="00C726ED" w:rsidRPr="00D62BDC" w:rsidRDefault="00C726ED" w:rsidP="008B242E">
                            <w:pPr>
                              <w:pStyle w:val="MarginalieHeadlineMarginalie"/>
                              <w:rPr>
                                <w:lang w:val="en-GB"/>
                              </w:rPr>
                            </w:pPr>
                            <w:r w:rsidRPr="00D62BDC">
                              <w:rPr>
                                <w:b/>
                                <w:lang w:val="en-GB"/>
                              </w:rPr>
                              <w:t>Market</w:t>
                            </w:r>
                          </w:p>
                          <w:p w14:paraId="3DC3E869" w14:textId="77777777" w:rsidR="00C726ED" w:rsidRPr="00D62BDC" w:rsidRDefault="00C726ED" w:rsidP="008B242E">
                            <w:pPr>
                              <w:pStyle w:val="MarginalieHeadlineMarginalie"/>
                              <w:rPr>
                                <w:lang w:val="en-GB"/>
                              </w:rPr>
                            </w:pPr>
                            <w:r w:rsidRPr="00890E67">
                              <w:rPr>
                                <w:lang w:val="en-GB"/>
                              </w:rPr>
                              <w:t>A market is the set of all actual and potential buyers who have sufficient interest in, income for, and access to a product.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76E41" id="Textfeld 36" o:spid="_x0000_s1036" type="#_x0000_t202" style="position:absolute;left:0;text-align:left;margin-left:319.2pt;margin-top:.3pt;width:92pt;height:114.6pt;z-index:251667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" stroked="f">
                <v:textbox>
                  <w:txbxContent>
                    <w:p w14:paraId="55A1DDB9" w14:textId="77777777" w:rsidR="00C726ED" w:rsidRPr="00D62BDC" w:rsidRDefault="00C726ED" w:rsidP="008B242E">
                      <w:pPr>
                        <w:pStyle w:val="MarginalieHeadlineMarginalie"/>
                        <w:rPr>
                          <w:lang w:val="en-GB"/>
                        </w:rPr>
                      </w:pPr>
                      <w:r w:rsidRPr="00D62BDC">
                        <w:rPr>
                          <w:b/>
                          <w:lang w:val="en-GB"/>
                        </w:rPr>
                        <w:t>Market</w:t>
                      </w:r>
                    </w:p>
                    <w:p w14:paraId="3DC3E869" w14:textId="77777777" w:rsidR="00C726ED" w:rsidRPr="00D62BDC" w:rsidRDefault="00C726ED" w:rsidP="008B242E">
                      <w:pPr>
                        <w:pStyle w:val="MarginalieHeadlineMarginalie"/>
                        <w:rPr>
                          <w:lang w:val="en-GB"/>
                        </w:rPr>
                      </w:pPr>
                      <w:r w:rsidRPr="00890E67">
                        <w:rPr>
                          <w:lang w:val="en-GB"/>
                        </w:rPr>
                        <w:t>A market is the set of all actual and potential buyers who have sufficient interest in, income for, and access to a product.</w:t>
                      </w:r>
                    </w:p>
                  </w:txbxContent>
                </v:textbox>
                <w10:wrap type="square"/>
              </v:shape>
            </w:pict>
          </mc:Fallback>
        </mc:AlternateContent>
      </w:r>
      <w:r w:rsidRPr="00F50658">
        <w:rPr>
          <w:lang w:val="en-GB"/>
        </w:rPr>
        <w:t>target</w:t>
      </w:r>
      <w:r>
        <w:rPr>
          <w:lang w:val="en-GB"/>
        </w:rPr>
        <w:t xml:space="preserve"> </w:t>
      </w:r>
      <w:r w:rsidR="00F2609B">
        <w:rPr>
          <w:lang w:val="en-GB"/>
        </w:rPr>
        <w:t xml:space="preserve">consumer </w:t>
      </w:r>
      <w:r>
        <w:rPr>
          <w:lang w:val="en-GB"/>
        </w:rPr>
        <w:t xml:space="preserve">because </w:t>
      </w:r>
      <w:del w:id="1976" w:author="Jemma" w:date="2022-04-19T11:41:00Z">
        <w:r w:rsidDel="00331C56">
          <w:rPr>
            <w:lang w:val="en-GB"/>
          </w:rPr>
          <w:delText xml:space="preserve">the </w:delText>
        </w:r>
      </w:del>
      <w:r w:rsidRPr="00F50658">
        <w:rPr>
          <w:lang w:val="en-GB"/>
        </w:rPr>
        <w:t xml:space="preserve">brand knowledge structures </w:t>
      </w:r>
      <w:r>
        <w:rPr>
          <w:lang w:val="en-GB"/>
        </w:rPr>
        <w:t xml:space="preserve">can vary tremendously, and it is difficult to focus on the right brand associations without that knowledge. Brand managers need to define, segment, and target a </w:t>
      </w:r>
      <w:r w:rsidRPr="00D62BDC">
        <w:rPr>
          <w:b/>
          <w:bCs/>
          <w:lang w:val="en-GB"/>
        </w:rPr>
        <w:t>market</w:t>
      </w:r>
      <w:r>
        <w:rPr>
          <w:lang w:val="en-GB"/>
        </w:rPr>
        <w:t xml:space="preserve">. </w:t>
      </w:r>
    </w:p>
    <w:p w14:paraId="52E611D7" w14:textId="6BCC0DD6" w:rsidR="005445A4" w:rsidRDefault="005445A4" w:rsidP="00B96166">
      <w:pPr>
        <w:rPr>
          <w:ins w:id="1977" w:author="Johnson, Lila" w:date="2022-03-11T11:14:00Z"/>
          <w:lang w:val="en-GB"/>
        </w:rPr>
      </w:pPr>
      <w:del w:id="1978" w:author="Jemma" w:date="2022-04-19T11:41:00Z">
        <w:r w:rsidRPr="44AB92A6" w:rsidDel="00331C56">
          <w:rPr>
            <w:lang w:val="en-GB"/>
          </w:rPr>
          <w:delText>Under the usage of market segmentation techniques h</w:delText>
        </w:r>
      </w:del>
      <w:ins w:id="1979" w:author="Jemma" w:date="2022-04-19T11:41:00Z">
        <w:r w:rsidR="00331C56">
          <w:rPr>
            <w:lang w:val="en-GB"/>
          </w:rPr>
          <w:t>H</w:t>
        </w:r>
      </w:ins>
      <w:r w:rsidRPr="44AB92A6">
        <w:rPr>
          <w:lang w:val="en-GB"/>
        </w:rPr>
        <w:t>omogeneous consumer groups with comparable needs and behaviour can be identified</w:t>
      </w:r>
      <w:ins w:id="1980" w:author="Jemma" w:date="2022-04-19T11:41:00Z">
        <w:r w:rsidR="00331C56">
          <w:rPr>
            <w:lang w:val="en-GB"/>
          </w:rPr>
          <w:t xml:space="preserve"> through </w:t>
        </w:r>
      </w:ins>
      <w:ins w:id="1981" w:author="Jemma" w:date="2022-04-19T11:42:00Z">
        <w:r w:rsidR="00331C56">
          <w:rPr>
            <w:lang w:val="en-GB"/>
          </w:rPr>
          <w:t>market segmentation techniques</w:t>
        </w:r>
      </w:ins>
      <w:r w:rsidRPr="44AB92A6">
        <w:rPr>
          <w:lang w:val="en-GB"/>
        </w:rPr>
        <w:t>. For these segments</w:t>
      </w:r>
      <w:r w:rsidR="00F2609B">
        <w:rPr>
          <w:lang w:val="en-GB"/>
        </w:rPr>
        <w:t>,</w:t>
      </w:r>
      <w:r w:rsidRPr="44AB92A6">
        <w:rPr>
          <w:lang w:val="en-GB"/>
        </w:rPr>
        <w:t xml:space="preserve"> similar marketing mixes can be used. Brand managers need to find a balance between </w:t>
      </w:r>
      <w:r w:rsidRPr="44AB92A6">
        <w:rPr>
          <w:lang w:val="en-GB"/>
        </w:rPr>
        <w:lastRenderedPageBreak/>
        <w:t xml:space="preserve">defining </w:t>
      </w:r>
      <w:del w:id="1982" w:author="Jemma" w:date="2022-04-19T11:43:00Z">
        <w:r w:rsidRPr="44AB92A6" w:rsidDel="00331C56">
          <w:rPr>
            <w:lang w:val="en-GB"/>
          </w:rPr>
          <w:delText xml:space="preserve">too broad or too precise </w:delText>
        </w:r>
      </w:del>
      <w:r w:rsidRPr="44AB92A6">
        <w:rPr>
          <w:lang w:val="en-GB"/>
        </w:rPr>
        <w:t>segments in their markets</w:t>
      </w:r>
      <w:ins w:id="1983" w:author="Jemma" w:date="2022-04-19T11:42:00Z">
        <w:r w:rsidR="00331C56">
          <w:rPr>
            <w:lang w:val="en-GB"/>
          </w:rPr>
          <w:t xml:space="preserve"> too broadly or too precisely</w:t>
        </w:r>
      </w:ins>
      <w:r w:rsidRPr="44AB92A6">
        <w:rPr>
          <w:lang w:val="en-GB"/>
        </w:rPr>
        <w:t>. Very precise</w:t>
      </w:r>
      <w:r w:rsidR="002D4D5C" w:rsidRPr="44AB92A6">
        <w:rPr>
          <w:lang w:val="en-GB"/>
        </w:rPr>
        <w:t>ly</w:t>
      </w:r>
      <w:r w:rsidRPr="44AB92A6">
        <w:rPr>
          <w:lang w:val="en-GB"/>
        </w:rPr>
        <w:t xml:space="preserve"> defined segments may match </w:t>
      </w:r>
      <w:del w:id="1984" w:author="Jemma" w:date="2022-04-19T11:43:00Z">
        <w:r w:rsidRPr="44AB92A6" w:rsidDel="00331C56">
          <w:rPr>
            <w:lang w:val="en-GB"/>
          </w:rPr>
          <w:delText xml:space="preserve">the </w:delText>
        </w:r>
      </w:del>
      <w:r w:rsidRPr="44AB92A6">
        <w:rPr>
          <w:lang w:val="en-GB"/>
        </w:rPr>
        <w:t>consumer needs perfectly but are also more time</w:t>
      </w:r>
      <w:ins w:id="1985" w:author="Jemma" w:date="2022-04-19T11:43:00Z">
        <w:r w:rsidR="00331C56">
          <w:rPr>
            <w:lang w:val="en-GB"/>
          </w:rPr>
          <w:t>-</w:t>
        </w:r>
      </w:ins>
      <w:r w:rsidRPr="44AB92A6">
        <w:rPr>
          <w:lang w:val="en-GB"/>
        </w:rPr>
        <w:t xml:space="preserve"> and cost</w:t>
      </w:r>
      <w:ins w:id="1986" w:author="Jemma" w:date="2022-04-19T11:43:00Z">
        <w:r w:rsidR="00331C56">
          <w:rPr>
            <w:lang w:val="en-GB"/>
          </w:rPr>
          <w:t>-</w:t>
        </w:r>
      </w:ins>
      <w:del w:id="1987" w:author="Jemma" w:date="2022-04-19T11:43:00Z">
        <w:r w:rsidRPr="44AB92A6" w:rsidDel="00331C56">
          <w:rPr>
            <w:lang w:val="en-GB"/>
          </w:rPr>
          <w:delText xml:space="preserve"> </w:delText>
        </w:r>
      </w:del>
      <w:r w:rsidRPr="44AB92A6">
        <w:rPr>
          <w:lang w:val="en-GB"/>
        </w:rPr>
        <w:t xml:space="preserve">intensive. Previous research has identified several decision criteria for the target market and segmentation process: </w:t>
      </w:r>
    </w:p>
    <w:p w14:paraId="083EDBF1" w14:textId="3BDD38B7" w:rsidR="00DD4631" w:rsidRDefault="00DD4631">
      <w:pPr>
        <w:pStyle w:val="GraphicsStyle"/>
        <w:rPr>
          <w:lang w:val="en-GB"/>
        </w:rPr>
        <w:pPrChange w:id="1988" w:author="Johnson, Lila" w:date="2022-03-15T14:23:00Z">
          <w:pPr/>
        </w:pPrChange>
      </w:pPr>
      <w:ins w:id="1989" w:author="Johnson, Lila" w:date="2022-03-11T11:14:00Z">
        <w:r>
          <w:rPr>
            <w:lang w:val="en-GB"/>
          </w:rPr>
          <w:t>Segmentations and target market decisions</w:t>
        </w:r>
      </w:ins>
    </w:p>
    <w:p w14:paraId="5F473DF8" w14:textId="64205DCA" w:rsidR="005445A4" w:rsidRDefault="005445A4" w:rsidP="0009389A">
      <w:pPr>
        <w:spacing w:line="240" w:lineRule="auto"/>
        <w:rPr>
          <w:lang w:val="en-GB"/>
        </w:rPr>
      </w:pPr>
      <w:commentRangeStart w:id="1990"/>
      <w:r>
        <w:rPr>
          <w:noProof/>
          <w:color w:val="2B579A"/>
          <w:shd w:val="clear" w:color="auto" w:fill="E6E6E6"/>
          <w:lang w:val="fr-FR" w:eastAsia="fr-FR"/>
        </w:rPr>
        <w:drawing>
          <wp:inline distT="0" distB="0" distL="0" distR="0" wp14:anchorId="69748821" wp14:editId="3D1FD533">
            <wp:extent cx="3004451" cy="2308634"/>
            <wp:effectExtent l="0" t="0" r="5715" b="3175"/>
            <wp:docPr id="23" name="Grafik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pic:nvPicPr>
                  <pic:blipFill>
                    <a:blip r:embed="rId19">
                      <a:extLst>
                        <a:ext uri="{28A0092B-C50C-407E-A947-70E740481C1C}">
                          <a14:useLocalDpi xmlns:a14="http://schemas.microsoft.com/office/drawing/2010/main" val="0"/>
                        </a:ext>
                      </a:extLst>
                    </a:blip>
                    <a:stretch>
                      <a:fillRect/>
                    </a:stretch>
                  </pic:blipFill>
                  <pic:spPr>
                    <a:xfrm>
                      <a:off x="0" y="0"/>
                      <a:ext cx="3004451" cy="2308634"/>
                    </a:xfrm>
                    <a:prstGeom prst="rect">
                      <a:avLst/>
                    </a:prstGeom>
                  </pic:spPr>
                </pic:pic>
              </a:graphicData>
            </a:graphic>
          </wp:inline>
        </w:drawing>
      </w:r>
      <w:commentRangeEnd w:id="1990"/>
      <w:r w:rsidR="0021266C">
        <w:rPr>
          <w:rStyle w:val="CommentReference"/>
        </w:rPr>
        <w:commentReference w:id="1990"/>
      </w:r>
    </w:p>
    <w:p w14:paraId="4B213D44" w14:textId="6FD3DBF7" w:rsidR="005445A4" w:rsidDel="00DD4631" w:rsidRDefault="005445A4" w:rsidP="0009389A">
      <w:pPr>
        <w:spacing w:line="240" w:lineRule="auto"/>
        <w:rPr>
          <w:del w:id="1991" w:author="Johnson, Lila" w:date="2022-03-11T11:14:00Z"/>
          <w:lang w:val="en-GB"/>
        </w:rPr>
      </w:pPr>
      <w:del w:id="1992" w:author="Johnson, Lila" w:date="2022-03-11T11:14:00Z">
        <w:r w:rsidRPr="44AB92A6" w:rsidDel="00DD4631">
          <w:rPr>
            <w:lang w:val="en-GB"/>
          </w:rPr>
          <w:delText>Fig. 1 Segmentations and targ</w:delText>
        </w:r>
        <w:r w:rsidR="00D47F56" w:rsidDel="00DD4631">
          <w:rPr>
            <w:lang w:val="en-GB"/>
          </w:rPr>
          <w:delText>et market decisions (own figure</w:delText>
        </w:r>
        <w:r w:rsidRPr="44AB92A6" w:rsidDel="00DD4631">
          <w:rPr>
            <w:lang w:val="en-GB"/>
          </w:rPr>
          <w:delText xml:space="preserve"> based on: Frank et al. 1972; McDonald &amp; Dunbar 200</w:delText>
        </w:r>
        <w:r w:rsidR="002D4D5C" w:rsidRPr="44AB92A6" w:rsidDel="00DD4631">
          <w:rPr>
            <w:lang w:val="en-GB"/>
          </w:rPr>
          <w:delText>4</w:delText>
        </w:r>
        <w:r w:rsidR="62AC1C0E" w:rsidRPr="44AB92A6" w:rsidDel="00DD4631">
          <w:rPr>
            <w:lang w:val="en-GB"/>
          </w:rPr>
          <w:delText>)</w:delText>
        </w:r>
      </w:del>
    </w:p>
    <w:p w14:paraId="5538424D" w14:textId="77777777" w:rsidR="005445A4" w:rsidRPr="00DD4631" w:rsidRDefault="005445A4">
      <w:pPr>
        <w:pStyle w:val="Heading4"/>
        <w:rPr>
          <w:lang w:val="en-GB"/>
        </w:rPr>
        <w:pPrChange w:id="1993" w:author="Johnson, Lila" w:date="2022-03-11T11:13:00Z">
          <w:pPr>
            <w:pStyle w:val="ListParagraph"/>
            <w:numPr>
              <w:numId w:val="46"/>
            </w:numPr>
            <w:spacing w:line="240" w:lineRule="auto"/>
            <w:ind w:hanging="360"/>
          </w:pPr>
        </w:pPrChange>
      </w:pPr>
      <w:r w:rsidRPr="00DD4631">
        <w:rPr>
          <w:lang w:val="en-GB"/>
        </w:rPr>
        <w:t>Competitors</w:t>
      </w:r>
    </w:p>
    <w:p w14:paraId="6A5473B0" w14:textId="18D967E3" w:rsidR="005445A4" w:rsidRPr="00890E67" w:rsidRDefault="005445A4" w:rsidP="00B96166">
      <w:pPr>
        <w:rPr>
          <w:lang w:val="en-GB"/>
        </w:rPr>
      </w:pPr>
      <w:del w:id="1994" w:author="Jemma" w:date="2022-04-19T12:59:00Z">
        <w:r w:rsidRPr="44AB92A6" w:rsidDel="00322306">
          <w:rPr>
            <w:lang w:val="en-GB"/>
          </w:rPr>
          <w:delText xml:space="preserve">Mostly, competition </w:delText>
        </w:r>
        <w:r w:rsidR="002D4D5C" w:rsidRPr="44AB92A6" w:rsidDel="00322306">
          <w:rPr>
            <w:lang w:val="en-GB"/>
          </w:rPr>
          <w:delText>for a b</w:delText>
        </w:r>
      </w:del>
      <w:ins w:id="1995" w:author="Jemma" w:date="2022-04-19T12:59:00Z">
        <w:r w:rsidR="00322306">
          <w:rPr>
            <w:lang w:val="en-GB"/>
          </w:rPr>
          <w:t>B</w:t>
        </w:r>
      </w:ins>
      <w:r w:rsidR="002D4D5C" w:rsidRPr="44AB92A6">
        <w:rPr>
          <w:lang w:val="en-GB"/>
        </w:rPr>
        <w:t xml:space="preserve">rand </w:t>
      </w:r>
      <w:ins w:id="1996" w:author="Jemma" w:date="2022-04-19T12:59:00Z">
        <w:r w:rsidR="00322306">
          <w:rPr>
            <w:lang w:val="en-GB"/>
          </w:rPr>
          <w:t xml:space="preserve">competitiveness </w:t>
        </w:r>
      </w:ins>
      <w:r w:rsidRPr="44AB92A6">
        <w:rPr>
          <w:lang w:val="en-GB"/>
        </w:rPr>
        <w:t xml:space="preserve">occurs </w:t>
      </w:r>
      <w:ins w:id="1997" w:author="Jemma" w:date="2022-04-19T13:01:00Z">
        <w:r w:rsidR="00322306">
          <w:rPr>
            <w:lang w:val="en-GB"/>
          </w:rPr>
          <w:t xml:space="preserve">mainly </w:t>
        </w:r>
      </w:ins>
      <w:r w:rsidRPr="44AB92A6">
        <w:rPr>
          <w:lang w:val="en-GB"/>
        </w:rPr>
        <w:t xml:space="preserve">at the </w:t>
      </w:r>
      <w:ins w:id="1998" w:author="Jemma" w:date="2022-04-19T12:59:00Z">
        <w:r w:rsidR="00322306">
          <w:rPr>
            <w:lang w:val="en-GB"/>
          </w:rPr>
          <w:t xml:space="preserve">level </w:t>
        </w:r>
      </w:ins>
      <w:del w:id="1999" w:author="Jemma" w:date="2022-04-19T13:00:00Z">
        <w:r w:rsidR="002D4D5C" w:rsidRPr="44AB92A6" w:rsidDel="00322306">
          <w:rPr>
            <w:lang w:val="en-GB"/>
          </w:rPr>
          <w:delText xml:space="preserve">dimension </w:delText>
        </w:r>
      </w:del>
      <w:r w:rsidR="002D4D5C" w:rsidRPr="44AB92A6">
        <w:rPr>
          <w:lang w:val="en-GB"/>
        </w:rPr>
        <w:t xml:space="preserve">of </w:t>
      </w:r>
      <w:del w:id="2000" w:author="Jemma" w:date="2022-04-19T13:01:00Z">
        <w:r w:rsidR="002D4D5C" w:rsidRPr="44AB92A6" w:rsidDel="00322306">
          <w:rPr>
            <w:lang w:val="en-GB"/>
          </w:rPr>
          <w:delText xml:space="preserve">its </w:delText>
        </w:r>
      </w:del>
      <w:r w:rsidRPr="44AB92A6">
        <w:rPr>
          <w:lang w:val="en-GB"/>
        </w:rPr>
        <w:t>benefit</w:t>
      </w:r>
      <w:r w:rsidR="002D4D5C" w:rsidRPr="44AB92A6">
        <w:rPr>
          <w:lang w:val="en-GB"/>
        </w:rPr>
        <w:t>s</w:t>
      </w:r>
      <w:r w:rsidRPr="44AB92A6">
        <w:rPr>
          <w:lang w:val="en-GB"/>
        </w:rPr>
        <w:t xml:space="preserve"> </w:t>
      </w:r>
      <w:ins w:id="2001" w:author="Jemma" w:date="2022-04-19T13:02:00Z">
        <w:r w:rsidR="00322306">
          <w:rPr>
            <w:lang w:val="en-GB"/>
          </w:rPr>
          <w:t xml:space="preserve">rather than </w:t>
        </w:r>
      </w:ins>
      <w:del w:id="2002" w:author="Jemma" w:date="2022-04-19T13:02:00Z">
        <w:r w:rsidRPr="44AB92A6" w:rsidDel="00322306">
          <w:rPr>
            <w:lang w:val="en-GB"/>
          </w:rPr>
          <w:delText xml:space="preserve">instead of </w:delText>
        </w:r>
      </w:del>
      <w:del w:id="2003" w:author="Jemma" w:date="2022-04-19T13:01:00Z">
        <w:r w:rsidR="002D4D5C" w:rsidRPr="44AB92A6" w:rsidDel="00322306">
          <w:rPr>
            <w:lang w:val="en-GB"/>
          </w:rPr>
          <w:delText>its</w:delText>
        </w:r>
        <w:r w:rsidRPr="44AB92A6" w:rsidDel="00322306">
          <w:rPr>
            <w:lang w:val="en-GB"/>
          </w:rPr>
          <w:delText xml:space="preserve"> </w:delText>
        </w:r>
      </w:del>
      <w:r w:rsidRPr="44AB92A6">
        <w:rPr>
          <w:lang w:val="en-GB"/>
        </w:rPr>
        <w:t>attribution</w:t>
      </w:r>
      <w:ins w:id="2004" w:author="Jemma" w:date="2022-04-19T13:00:00Z">
        <w:r w:rsidR="00322306">
          <w:rPr>
            <w:lang w:val="en-GB"/>
          </w:rPr>
          <w:t>s.</w:t>
        </w:r>
      </w:ins>
      <w:del w:id="2005" w:author="Jemma" w:date="2022-04-19T13:00:00Z">
        <w:r w:rsidRPr="44AB92A6" w:rsidDel="00322306">
          <w:rPr>
            <w:lang w:val="en-GB"/>
          </w:rPr>
          <w:delText xml:space="preserve"> dimension and</w:delText>
        </w:r>
      </w:del>
      <w:r w:rsidRPr="44AB92A6">
        <w:rPr>
          <w:lang w:val="en-GB"/>
        </w:rPr>
        <w:t xml:space="preserve"> </w:t>
      </w:r>
      <w:del w:id="2006" w:author="Jemma" w:date="2022-04-19T13:00:00Z">
        <w:r w:rsidRPr="44AB92A6" w:rsidDel="00322306">
          <w:rPr>
            <w:lang w:val="en-GB"/>
          </w:rPr>
          <w:delText>t</w:delText>
        </w:r>
      </w:del>
      <w:ins w:id="2007" w:author="Jemma" w:date="2022-04-19T13:00:00Z">
        <w:r w:rsidR="00322306">
          <w:rPr>
            <w:lang w:val="en-GB"/>
          </w:rPr>
          <w:t>T</w:t>
        </w:r>
      </w:ins>
      <w:r w:rsidRPr="44AB92A6">
        <w:rPr>
          <w:lang w:val="en-GB"/>
        </w:rPr>
        <w:t xml:space="preserve">herefore, brand managers should think beyond </w:t>
      </w:r>
      <w:ins w:id="2008" w:author="Jemma" w:date="2022-04-19T13:05:00Z">
        <w:r w:rsidR="006467E1">
          <w:rPr>
            <w:lang w:val="en-GB"/>
          </w:rPr>
          <w:t xml:space="preserve">product attributes </w:t>
        </w:r>
      </w:ins>
      <w:del w:id="2009" w:author="Jemma" w:date="2022-04-19T13:05:00Z">
        <w:r w:rsidR="002D4D5C" w:rsidRPr="44AB92A6" w:rsidDel="006467E1">
          <w:rPr>
            <w:lang w:val="en-GB"/>
          </w:rPr>
          <w:delText xml:space="preserve">working on an attribution level </w:delText>
        </w:r>
      </w:del>
      <w:r w:rsidR="002D4D5C" w:rsidRPr="44AB92A6">
        <w:rPr>
          <w:lang w:val="en-GB"/>
        </w:rPr>
        <w:t xml:space="preserve">and </w:t>
      </w:r>
      <w:ins w:id="2010" w:author="Jemma" w:date="2022-04-19T13:07:00Z">
        <w:r w:rsidR="006467E1">
          <w:rPr>
            <w:lang w:val="en-GB"/>
          </w:rPr>
          <w:t xml:space="preserve">avoid </w:t>
        </w:r>
      </w:ins>
      <w:r w:rsidR="002D4D5C" w:rsidRPr="44AB92A6">
        <w:rPr>
          <w:lang w:val="en-GB"/>
        </w:rPr>
        <w:t xml:space="preserve">a narrow </w:t>
      </w:r>
      <w:ins w:id="2011" w:author="Jemma" w:date="2022-04-19T13:07:00Z">
        <w:r w:rsidR="006467E1">
          <w:rPr>
            <w:lang w:val="en-GB"/>
          </w:rPr>
          <w:t>focus</w:t>
        </w:r>
      </w:ins>
      <w:del w:id="2012" w:author="Jemma" w:date="2022-04-19T13:07:00Z">
        <w:r w:rsidR="002D4D5C" w:rsidRPr="44AB92A6" w:rsidDel="006467E1">
          <w:rPr>
            <w:lang w:val="en-GB"/>
          </w:rPr>
          <w:delText>view</w:delText>
        </w:r>
      </w:del>
      <w:r w:rsidR="002D4D5C" w:rsidRPr="44AB92A6">
        <w:rPr>
          <w:lang w:val="en-GB"/>
        </w:rPr>
        <w:t xml:space="preserve"> on </w:t>
      </w:r>
      <w:del w:id="2013" w:author="Jemma" w:date="2022-04-19T13:07:00Z">
        <w:r w:rsidR="002D4D5C" w:rsidRPr="44AB92A6" w:rsidDel="006467E1">
          <w:rPr>
            <w:lang w:val="en-GB"/>
          </w:rPr>
          <w:delText xml:space="preserve">just </w:delText>
        </w:r>
      </w:del>
      <w:r w:rsidRPr="44AB92A6">
        <w:rPr>
          <w:lang w:val="en-GB"/>
        </w:rPr>
        <w:t xml:space="preserve">their specific brand category. </w:t>
      </w:r>
      <w:ins w:id="2014" w:author="Jemma" w:date="2022-04-19T13:09:00Z">
        <w:r w:rsidR="006467E1">
          <w:rPr>
            <w:lang w:val="en-GB"/>
          </w:rPr>
          <w:t>In this way, t</w:t>
        </w:r>
      </w:ins>
      <w:ins w:id="2015" w:author="Jemma" w:date="2022-04-19T13:08:00Z">
        <w:r w:rsidR="006467E1">
          <w:rPr>
            <w:lang w:val="en-GB"/>
          </w:rPr>
          <w:t xml:space="preserve">hey run the risk of </w:t>
        </w:r>
      </w:ins>
      <w:del w:id="2016" w:author="Jemma" w:date="2022-04-19T13:09:00Z">
        <w:r w:rsidRPr="44AB92A6" w:rsidDel="006467E1">
          <w:rPr>
            <w:lang w:val="en-GB"/>
          </w:rPr>
          <w:delText xml:space="preserve">It is also important to </w:delText>
        </w:r>
      </w:del>
      <w:r w:rsidRPr="44AB92A6">
        <w:rPr>
          <w:lang w:val="en-GB"/>
        </w:rPr>
        <w:t>defin</w:t>
      </w:r>
      <w:ins w:id="2017" w:author="Jemma" w:date="2022-04-19T12:55:00Z">
        <w:r w:rsidR="00322306">
          <w:rPr>
            <w:lang w:val="en-GB"/>
          </w:rPr>
          <w:t>ing</w:t>
        </w:r>
      </w:ins>
      <w:del w:id="2018" w:author="Jemma" w:date="2022-04-19T12:55:00Z">
        <w:r w:rsidRPr="44AB92A6" w:rsidDel="00322306">
          <w:rPr>
            <w:lang w:val="en-GB"/>
          </w:rPr>
          <w:delText>e</w:delText>
        </w:r>
      </w:del>
      <w:r w:rsidRPr="44AB92A6">
        <w:rPr>
          <w:lang w:val="en-GB"/>
        </w:rPr>
        <w:t xml:space="preserve"> the brand</w:t>
      </w:r>
      <w:r w:rsidR="003253F6" w:rsidRPr="44AB92A6">
        <w:rPr>
          <w:lang w:val="en-GB"/>
        </w:rPr>
        <w:t>’</w:t>
      </w:r>
      <w:r w:rsidRPr="44AB92A6">
        <w:rPr>
          <w:lang w:val="en-GB"/>
        </w:rPr>
        <w:t xml:space="preserve">s competition </w:t>
      </w:r>
      <w:del w:id="2019" w:author="Jemma" w:date="2022-04-19T12:55:00Z">
        <w:r w:rsidRPr="44AB92A6" w:rsidDel="00322306">
          <w:rPr>
            <w:lang w:val="en-GB"/>
          </w:rPr>
          <w:delText xml:space="preserve">not </w:delText>
        </w:r>
      </w:del>
      <w:r w:rsidRPr="44AB92A6">
        <w:rPr>
          <w:lang w:val="en-GB"/>
        </w:rPr>
        <w:t>too narrowly</w:t>
      </w:r>
      <w:ins w:id="2020" w:author="Jemma" w:date="2022-04-19T12:55:00Z">
        <w:r w:rsidR="00322306">
          <w:rPr>
            <w:lang w:val="en-GB"/>
          </w:rPr>
          <w:t>.</w:t>
        </w:r>
      </w:ins>
      <w:r w:rsidRPr="44AB92A6">
        <w:rPr>
          <w:lang w:val="en-GB"/>
        </w:rPr>
        <w:t xml:space="preserve"> </w:t>
      </w:r>
      <w:del w:id="2021" w:author="Jemma" w:date="2022-04-19T12:55:00Z">
        <w:r w:rsidRPr="44AB92A6" w:rsidDel="00322306">
          <w:rPr>
            <w:lang w:val="en-GB"/>
          </w:rPr>
          <w:delText>and e</w:delText>
        </w:r>
      </w:del>
      <w:ins w:id="2022" w:author="Jemma" w:date="2022-04-19T12:55:00Z">
        <w:r w:rsidR="00322306">
          <w:rPr>
            <w:lang w:val="en-GB"/>
          </w:rPr>
          <w:t>E</w:t>
        </w:r>
      </w:ins>
      <w:r w:rsidRPr="44AB92A6">
        <w:rPr>
          <w:lang w:val="en-GB"/>
        </w:rPr>
        <w:t xml:space="preserve">ven if direct competition cannot be identified, brand managers should consider indirect competition (e.g., </w:t>
      </w:r>
      <w:proofErr w:type="spellStart"/>
      <w:r w:rsidRPr="44AB92A6">
        <w:rPr>
          <w:lang w:val="en-GB"/>
        </w:rPr>
        <w:t>Bettman</w:t>
      </w:r>
      <w:proofErr w:type="spellEnd"/>
      <w:r w:rsidRPr="44AB92A6">
        <w:rPr>
          <w:lang w:val="en-GB"/>
        </w:rPr>
        <w:t xml:space="preserve"> &amp; </w:t>
      </w:r>
      <w:proofErr w:type="spellStart"/>
      <w:r w:rsidRPr="44AB92A6">
        <w:rPr>
          <w:lang w:val="en-GB"/>
        </w:rPr>
        <w:t>Sujan</w:t>
      </w:r>
      <w:proofErr w:type="spellEnd"/>
      <w:r w:rsidRPr="44AB92A6">
        <w:rPr>
          <w:lang w:val="en-GB"/>
        </w:rPr>
        <w:t xml:space="preserve"> 1987; Johnson 1984; Park &amp; Smith 1989). </w:t>
      </w:r>
      <w:bookmarkStart w:id="2023" w:name="_Hlk84137305"/>
      <w:r w:rsidRPr="44AB92A6">
        <w:rPr>
          <w:lang w:val="en-GB"/>
        </w:rPr>
        <w:t>Relevant threats and opportunities</w:t>
      </w:r>
      <w:bookmarkEnd w:id="2023"/>
      <w:r w:rsidRPr="44AB92A6">
        <w:rPr>
          <w:lang w:val="en-GB"/>
        </w:rPr>
        <w:t xml:space="preserve"> are often </w:t>
      </w:r>
      <w:ins w:id="2024" w:author="Jemma" w:date="2022-04-19T12:37:00Z">
        <w:r w:rsidR="000C2CC5">
          <w:rPr>
            <w:lang w:val="en-GB"/>
          </w:rPr>
          <w:t>overlooked because the</w:t>
        </w:r>
      </w:ins>
      <w:del w:id="2025" w:author="Jemma" w:date="2022-04-19T12:37:00Z">
        <w:r w:rsidRPr="44AB92A6" w:rsidDel="000C2CC5">
          <w:rPr>
            <w:lang w:val="en-GB"/>
          </w:rPr>
          <w:delText>overseen by</w:delText>
        </w:r>
      </w:del>
      <w:del w:id="2026" w:author="Jemma" w:date="2022-04-19T12:56:00Z">
        <w:r w:rsidRPr="44AB92A6" w:rsidDel="00322306">
          <w:rPr>
            <w:lang w:val="en-GB"/>
          </w:rPr>
          <w:delText xml:space="preserve"> too narrow</w:delText>
        </w:r>
        <w:r w:rsidR="003253F6" w:rsidRPr="44AB92A6" w:rsidDel="00322306">
          <w:rPr>
            <w:lang w:val="en-GB"/>
          </w:rPr>
          <w:delText>ly</w:delText>
        </w:r>
        <w:r w:rsidRPr="44AB92A6" w:rsidDel="00322306">
          <w:rPr>
            <w:lang w:val="en-GB"/>
          </w:rPr>
          <w:delText xml:space="preserve"> defined</w:delText>
        </w:r>
      </w:del>
      <w:r w:rsidRPr="44AB92A6">
        <w:rPr>
          <w:lang w:val="en-GB"/>
        </w:rPr>
        <w:t xml:space="preserve"> competition </w:t>
      </w:r>
      <w:ins w:id="2027" w:author="Jemma" w:date="2022-04-19T12:56:00Z">
        <w:r w:rsidR="00322306">
          <w:rPr>
            <w:lang w:val="en-GB"/>
          </w:rPr>
          <w:t xml:space="preserve">is too narrowly defined </w:t>
        </w:r>
      </w:ins>
      <w:r w:rsidRPr="44AB92A6">
        <w:rPr>
          <w:lang w:val="en-GB"/>
        </w:rPr>
        <w:t>(Keller 2013).</w:t>
      </w:r>
    </w:p>
    <w:p w14:paraId="44E72079" w14:textId="0D844C44" w:rsidR="005445A4" w:rsidRPr="00DD4631" w:rsidRDefault="005445A4">
      <w:pPr>
        <w:pStyle w:val="Heading4"/>
        <w:rPr>
          <w:lang w:val="en-GB"/>
        </w:rPr>
        <w:pPrChange w:id="2028" w:author="Johnson, Lila" w:date="2022-03-11T11:13:00Z">
          <w:pPr>
            <w:pStyle w:val="ListParagraph"/>
            <w:numPr>
              <w:numId w:val="46"/>
            </w:numPr>
            <w:spacing w:line="240" w:lineRule="auto"/>
            <w:ind w:hanging="360"/>
          </w:pPr>
        </w:pPrChange>
      </w:pPr>
      <w:r w:rsidRPr="00DD4631">
        <w:rPr>
          <w:lang w:val="en-GB"/>
        </w:rPr>
        <w:t>Points-of-</w:t>
      </w:r>
      <w:del w:id="2029" w:author="Jemma" w:date="2022-04-19T13:10:00Z">
        <w:r w:rsidRPr="00DD4631" w:rsidDel="006467E1">
          <w:rPr>
            <w:lang w:val="en-GB"/>
          </w:rPr>
          <w:delText>D</w:delText>
        </w:r>
      </w:del>
      <w:ins w:id="2030" w:author="Jemma" w:date="2022-04-19T13:10:00Z">
        <w:r w:rsidR="006467E1">
          <w:rPr>
            <w:lang w:val="en-GB"/>
          </w:rPr>
          <w:t>d</w:t>
        </w:r>
      </w:ins>
      <w:r w:rsidRPr="00DD4631">
        <w:rPr>
          <w:lang w:val="en-GB"/>
        </w:rPr>
        <w:t xml:space="preserve">ifference </w:t>
      </w:r>
      <w:del w:id="2031" w:author="Jemma" w:date="2022-04-19T13:10:00Z">
        <w:r w:rsidRPr="00DD4631" w:rsidDel="006467E1">
          <w:rPr>
            <w:lang w:val="en-GB"/>
          </w:rPr>
          <w:delText>A</w:delText>
        </w:r>
      </w:del>
      <w:ins w:id="2032" w:author="Jemma" w:date="2022-04-19T13:10:00Z">
        <w:r w:rsidR="006467E1">
          <w:rPr>
            <w:lang w:val="en-GB"/>
          </w:rPr>
          <w:t>a</w:t>
        </w:r>
      </w:ins>
      <w:r w:rsidRPr="00DD4631">
        <w:rPr>
          <w:lang w:val="en-GB"/>
        </w:rPr>
        <w:t xml:space="preserve">ssociations </w:t>
      </w:r>
    </w:p>
    <w:p w14:paraId="71D58D42" w14:textId="74EAE510" w:rsidR="005445A4" w:rsidRDefault="005445A4" w:rsidP="00B96166">
      <w:pPr>
        <w:rPr>
          <w:lang w:val="en-GB"/>
        </w:rPr>
      </w:pPr>
      <w:r w:rsidRPr="44AB92A6">
        <w:rPr>
          <w:lang w:val="en-GB"/>
        </w:rPr>
        <w:t xml:space="preserve">Points-of-difference (PODs) are </w:t>
      </w:r>
      <w:ins w:id="2033" w:author="Jemma" w:date="2022-04-19T13:10:00Z">
        <w:r w:rsidR="006467E1">
          <w:rPr>
            <w:lang w:val="en-GB"/>
          </w:rPr>
          <w:t xml:space="preserve">the </w:t>
        </w:r>
      </w:ins>
      <w:del w:id="2034" w:author="Jemma" w:date="2022-04-19T13:10:00Z">
        <w:r w:rsidRPr="44AB92A6" w:rsidDel="006467E1">
          <w:rPr>
            <w:lang w:val="en-GB"/>
          </w:rPr>
          <w:delText xml:space="preserve">known as </w:delText>
        </w:r>
      </w:del>
      <w:r w:rsidRPr="44AB92A6">
        <w:rPr>
          <w:lang w:val="en-GB"/>
        </w:rPr>
        <w:t xml:space="preserve">attributes or benefits </w:t>
      </w:r>
      <w:ins w:id="2035" w:author="Jemma" w:date="2022-04-19T13:10:00Z">
        <w:r w:rsidR="006467E1">
          <w:rPr>
            <w:lang w:val="en-GB"/>
          </w:rPr>
          <w:t xml:space="preserve">that consumers </w:t>
        </w:r>
      </w:ins>
      <w:r w:rsidRPr="44AB92A6">
        <w:rPr>
          <w:lang w:val="en-GB"/>
        </w:rPr>
        <w:t>associate</w:t>
      </w:r>
      <w:del w:id="2036" w:author="Jemma" w:date="2022-04-19T13:10:00Z">
        <w:r w:rsidRPr="44AB92A6" w:rsidDel="006467E1">
          <w:rPr>
            <w:lang w:val="en-GB"/>
          </w:rPr>
          <w:delText>d</w:delText>
        </w:r>
      </w:del>
      <w:r w:rsidRPr="44AB92A6">
        <w:rPr>
          <w:lang w:val="en-GB"/>
        </w:rPr>
        <w:t xml:space="preserve"> with a brand</w:t>
      </w:r>
      <w:ins w:id="2037" w:author="Jemma" w:date="2022-04-19T13:44:00Z">
        <w:r w:rsidR="00B635B3">
          <w:rPr>
            <w:lang w:val="en-GB"/>
          </w:rPr>
          <w:t xml:space="preserve"> and </w:t>
        </w:r>
      </w:ins>
      <w:ins w:id="2038" w:author="Jemma" w:date="2022-04-19T13:46:00Z">
        <w:r w:rsidR="00B635B3">
          <w:rPr>
            <w:lang w:val="en-GB"/>
          </w:rPr>
          <w:t xml:space="preserve">believe </w:t>
        </w:r>
      </w:ins>
      <w:ins w:id="2039" w:author="Jemma" w:date="2022-04-19T13:47:00Z">
        <w:r w:rsidR="00B635B3">
          <w:rPr>
            <w:lang w:val="en-GB"/>
          </w:rPr>
          <w:t xml:space="preserve">they cannot access </w:t>
        </w:r>
      </w:ins>
      <w:ins w:id="2040" w:author="Jemma" w:date="2022-04-19T13:45:00Z">
        <w:r w:rsidR="00B635B3">
          <w:rPr>
            <w:lang w:val="en-GB"/>
          </w:rPr>
          <w:t xml:space="preserve">to the same extent </w:t>
        </w:r>
      </w:ins>
      <w:ins w:id="2041" w:author="Jemma" w:date="2022-04-19T13:47:00Z">
        <w:r w:rsidR="00B635B3">
          <w:rPr>
            <w:lang w:val="en-GB"/>
          </w:rPr>
          <w:t>with</w:t>
        </w:r>
      </w:ins>
      <w:ins w:id="2042" w:author="Jemma" w:date="2022-04-19T13:40:00Z">
        <w:r w:rsidR="00B635B3">
          <w:rPr>
            <w:lang w:val="en-GB"/>
          </w:rPr>
          <w:t xml:space="preserve"> compet</w:t>
        </w:r>
      </w:ins>
      <w:ins w:id="2043" w:author="Jemma" w:date="2022-04-19T13:47:00Z">
        <w:r w:rsidR="00B635B3">
          <w:rPr>
            <w:lang w:val="en-GB"/>
          </w:rPr>
          <w:t>ing brands</w:t>
        </w:r>
      </w:ins>
      <w:del w:id="2044" w:author="Jemma" w:date="2022-04-19T13:11:00Z">
        <w:r w:rsidRPr="44AB92A6" w:rsidDel="006467E1">
          <w:rPr>
            <w:lang w:val="en-GB"/>
          </w:rPr>
          <w:delText xml:space="preserve"> </w:delText>
        </w:r>
      </w:del>
      <w:del w:id="2045" w:author="Jemma" w:date="2022-04-19T13:10:00Z">
        <w:r w:rsidRPr="44AB92A6" w:rsidDel="006467E1">
          <w:rPr>
            <w:lang w:val="en-GB"/>
          </w:rPr>
          <w:delText>by consumers</w:delText>
        </w:r>
      </w:del>
      <w:del w:id="2046" w:author="Jemma" w:date="2022-04-19T13:11:00Z">
        <w:r w:rsidRPr="44AB92A6" w:rsidDel="006467E1">
          <w:rPr>
            <w:lang w:val="en-GB"/>
          </w:rPr>
          <w:delText>. It is an attribute believed by consumers</w:delText>
        </w:r>
      </w:del>
      <w:del w:id="2047" w:author="Jemma" w:date="2022-04-19T13:46:00Z">
        <w:r w:rsidRPr="44AB92A6" w:rsidDel="00B635B3">
          <w:rPr>
            <w:lang w:val="en-GB"/>
          </w:rPr>
          <w:delText xml:space="preserve"> as </w:delText>
        </w:r>
      </w:del>
      <w:del w:id="2048" w:author="Jemma" w:date="2022-04-19T13:14:00Z">
        <w:r w:rsidRPr="44AB92A6" w:rsidDel="00DA1016">
          <w:rPr>
            <w:lang w:val="en-GB"/>
          </w:rPr>
          <w:delText xml:space="preserve">not </w:delText>
        </w:r>
      </w:del>
      <w:del w:id="2049" w:author="Jemma" w:date="2022-04-19T13:12:00Z">
        <w:r w:rsidRPr="44AB92A6" w:rsidDel="00DA1016">
          <w:rPr>
            <w:lang w:val="en-GB"/>
          </w:rPr>
          <w:delText xml:space="preserve">being </w:delText>
        </w:r>
      </w:del>
      <w:del w:id="2050" w:author="Jemma" w:date="2022-04-19T13:45:00Z">
        <w:r w:rsidRPr="44AB92A6" w:rsidDel="00B635B3">
          <w:rPr>
            <w:lang w:val="en-GB"/>
          </w:rPr>
          <w:delText xml:space="preserve">available </w:delText>
        </w:r>
      </w:del>
      <w:del w:id="2051" w:author="Jemma" w:date="2022-04-19T13:15:00Z">
        <w:r w:rsidRPr="44AB92A6" w:rsidDel="00DA1016">
          <w:rPr>
            <w:lang w:val="en-GB"/>
          </w:rPr>
          <w:delText>from a competitive brand</w:delText>
        </w:r>
      </w:del>
      <w:r w:rsidRPr="44AB92A6">
        <w:rPr>
          <w:lang w:val="en-GB"/>
        </w:rPr>
        <w:t xml:space="preserve"> (Barwise &amp; Meehan</w:t>
      </w:r>
      <w:ins w:id="2052" w:author="Jemma" w:date="2022-04-25T13:32:00Z">
        <w:r w:rsidR="00EE6E37">
          <w:rPr>
            <w:lang w:val="en-GB"/>
          </w:rPr>
          <w:t>,</w:t>
        </w:r>
      </w:ins>
      <w:r w:rsidR="007410A8" w:rsidRPr="44AB92A6">
        <w:rPr>
          <w:lang w:val="en-GB"/>
        </w:rPr>
        <w:t xml:space="preserve"> 2004</w:t>
      </w:r>
      <w:r w:rsidRPr="44AB92A6">
        <w:rPr>
          <w:lang w:val="en-GB"/>
        </w:rPr>
        <w:t xml:space="preserve">). PODs are valuable because the consumer </w:t>
      </w:r>
      <w:r w:rsidRPr="44AB92A6">
        <w:rPr>
          <w:lang w:val="en-GB"/>
        </w:rPr>
        <w:lastRenderedPageBreak/>
        <w:t xml:space="preserve">decision </w:t>
      </w:r>
      <w:ins w:id="2053" w:author="Jemma" w:date="2022-04-19T13:48:00Z">
        <w:r w:rsidR="00B635B3">
          <w:rPr>
            <w:lang w:val="en-GB"/>
          </w:rPr>
          <w:t xml:space="preserve">making </w:t>
        </w:r>
      </w:ins>
      <w:commentRangeStart w:id="2054"/>
      <w:r w:rsidRPr="44AB92A6">
        <w:rPr>
          <w:lang w:val="en-GB"/>
        </w:rPr>
        <w:t>process</w:t>
      </w:r>
      <w:commentRangeEnd w:id="2054"/>
      <w:r w:rsidR="008D12EC">
        <w:rPr>
          <w:rStyle w:val="CommentReference"/>
        </w:rPr>
        <w:commentReference w:id="2054"/>
      </w:r>
      <w:r w:rsidRPr="44AB92A6">
        <w:rPr>
          <w:lang w:val="en-GB"/>
        </w:rPr>
        <w:t xml:space="preserve"> is often influenced by the perceived uniqueness of a brand. </w:t>
      </w:r>
      <w:del w:id="2055" w:author="Jemma" w:date="2022-04-19T13:49:00Z">
        <w:r w:rsidRPr="44AB92A6" w:rsidDel="00B635B3">
          <w:rPr>
            <w:lang w:val="en-GB"/>
          </w:rPr>
          <w:delText xml:space="preserve"> A classification of b</w:delText>
        </w:r>
      </w:del>
      <w:ins w:id="2056" w:author="Jemma" w:date="2022-04-19T13:49:00Z">
        <w:r w:rsidR="00B635B3">
          <w:rPr>
            <w:lang w:val="en-GB"/>
          </w:rPr>
          <w:t>B</w:t>
        </w:r>
      </w:ins>
      <w:r w:rsidRPr="44AB92A6">
        <w:rPr>
          <w:lang w:val="en-GB"/>
        </w:rPr>
        <w:t xml:space="preserve">rand associations can be </w:t>
      </w:r>
      <w:ins w:id="2057" w:author="Jemma" w:date="2022-04-19T13:49:00Z">
        <w:r w:rsidR="00B635B3">
          <w:rPr>
            <w:lang w:val="en-GB"/>
          </w:rPr>
          <w:t>classified</w:t>
        </w:r>
      </w:ins>
      <w:ins w:id="2058" w:author="Jemma" w:date="2022-04-19T13:51:00Z">
        <w:r w:rsidR="00B635B3">
          <w:rPr>
            <w:lang w:val="en-GB"/>
          </w:rPr>
          <w:t xml:space="preserve"> according to</w:t>
        </w:r>
      </w:ins>
      <w:ins w:id="2059" w:author="Jemma" w:date="2022-04-19T13:53:00Z">
        <w:r w:rsidR="00E0138E">
          <w:rPr>
            <w:lang w:val="en-GB"/>
          </w:rPr>
          <w:t xml:space="preserve"> three types</w:t>
        </w:r>
      </w:ins>
      <w:ins w:id="2060" w:author="Jemma" w:date="2022-04-19T15:50:00Z">
        <w:r w:rsidR="008D12EC">
          <w:rPr>
            <w:lang w:val="en-GB"/>
          </w:rPr>
          <w:t>:</w:t>
        </w:r>
      </w:ins>
      <w:ins w:id="2061" w:author="Jemma" w:date="2022-04-19T13:53:00Z">
        <w:r w:rsidR="00E0138E">
          <w:rPr>
            <w:lang w:val="en-GB"/>
          </w:rPr>
          <w:t xml:space="preserve"> </w:t>
        </w:r>
      </w:ins>
      <w:ins w:id="2062" w:author="Jemma" w:date="2022-04-19T13:51:00Z">
        <w:r w:rsidR="00B635B3">
          <w:rPr>
            <w:lang w:val="en-GB"/>
          </w:rPr>
          <w:t>functional, performance-related</w:t>
        </w:r>
      </w:ins>
      <w:ins w:id="2063" w:author="Jemma" w:date="2022-04-19T13:53:00Z">
        <w:r w:rsidR="00E0138E">
          <w:rPr>
            <w:lang w:val="en-GB"/>
          </w:rPr>
          <w:t>, and abstract or imagery-related</w:t>
        </w:r>
      </w:ins>
      <w:ins w:id="2064" w:author="Jemma" w:date="2022-04-19T13:54:00Z">
        <w:r w:rsidR="00E0138E">
          <w:rPr>
            <w:lang w:val="en-GB"/>
          </w:rPr>
          <w:t xml:space="preserve"> </w:t>
        </w:r>
      </w:ins>
      <w:ins w:id="2065" w:author="Jemma" w:date="2022-04-19T15:50:00Z">
        <w:r w:rsidR="008D12EC">
          <w:rPr>
            <w:lang w:val="en-GB"/>
          </w:rPr>
          <w:t xml:space="preserve">considerations </w:t>
        </w:r>
      </w:ins>
      <w:ins w:id="2066" w:author="Jemma" w:date="2022-04-19T13:54:00Z">
        <w:r w:rsidR="00E0138E">
          <w:rPr>
            <w:lang w:val="en-GB"/>
          </w:rPr>
          <w:t>(Keller</w:t>
        </w:r>
      </w:ins>
      <w:ins w:id="2067" w:author="Jemma" w:date="2022-04-25T13:32:00Z">
        <w:r w:rsidR="00EE6E37">
          <w:rPr>
            <w:lang w:val="en-GB"/>
          </w:rPr>
          <w:t>,</w:t>
        </w:r>
      </w:ins>
      <w:ins w:id="2068" w:author="Jemma" w:date="2022-04-19T13:54:00Z">
        <w:r w:rsidR="00E0138E">
          <w:rPr>
            <w:lang w:val="en-GB"/>
          </w:rPr>
          <w:t xml:space="preserve"> 2013).</w:t>
        </w:r>
      </w:ins>
      <w:del w:id="2069" w:author="Jemma" w:date="2022-04-19T13:54:00Z">
        <w:r w:rsidRPr="44AB92A6" w:rsidDel="00E0138E">
          <w:rPr>
            <w:lang w:val="en-GB"/>
          </w:rPr>
          <w:delText>done by:</w:delText>
        </w:r>
      </w:del>
    </w:p>
    <w:p w14:paraId="28990BDF" w14:textId="0AEE44FB" w:rsidR="005445A4" w:rsidDel="00E0138E" w:rsidRDefault="005445A4" w:rsidP="007410A8">
      <w:pPr>
        <w:pStyle w:val="ListParagraph"/>
        <w:numPr>
          <w:ilvl w:val="0"/>
          <w:numId w:val="47"/>
        </w:numPr>
        <w:spacing w:line="240" w:lineRule="auto"/>
        <w:rPr>
          <w:del w:id="2070" w:author="Jemma" w:date="2022-04-19T13:54:00Z"/>
          <w:lang w:val="en-GB"/>
        </w:rPr>
      </w:pPr>
      <w:del w:id="2071" w:author="Jemma" w:date="2022-04-19T13:54:00Z">
        <w:r w:rsidRPr="0023458F" w:rsidDel="00E0138E">
          <w:rPr>
            <w:lang w:val="en-GB"/>
          </w:rPr>
          <w:delText xml:space="preserve">functional, </w:delText>
        </w:r>
      </w:del>
    </w:p>
    <w:p w14:paraId="12693D43" w14:textId="30325AEF" w:rsidR="005445A4" w:rsidDel="00E0138E" w:rsidRDefault="005445A4" w:rsidP="007410A8">
      <w:pPr>
        <w:pStyle w:val="ListParagraph"/>
        <w:numPr>
          <w:ilvl w:val="0"/>
          <w:numId w:val="47"/>
        </w:numPr>
        <w:spacing w:line="240" w:lineRule="auto"/>
        <w:rPr>
          <w:del w:id="2072" w:author="Jemma" w:date="2022-04-19T13:54:00Z"/>
          <w:lang w:val="en-GB"/>
        </w:rPr>
      </w:pPr>
      <w:del w:id="2073" w:author="Jemma" w:date="2022-04-19T13:54:00Z">
        <w:r w:rsidRPr="0023458F" w:rsidDel="00E0138E">
          <w:rPr>
            <w:lang w:val="en-GB"/>
          </w:rPr>
          <w:delText xml:space="preserve">performance-related considerations or </w:delText>
        </w:r>
      </w:del>
    </w:p>
    <w:p w14:paraId="6A5FDF3F" w14:textId="1EEE96DE" w:rsidR="005445A4" w:rsidDel="00E0138E" w:rsidRDefault="005445A4" w:rsidP="007410A8">
      <w:pPr>
        <w:pStyle w:val="ListParagraph"/>
        <w:numPr>
          <w:ilvl w:val="0"/>
          <w:numId w:val="47"/>
        </w:numPr>
        <w:spacing w:line="240" w:lineRule="auto"/>
        <w:rPr>
          <w:del w:id="2074" w:author="Jemma" w:date="2022-04-19T13:54:00Z"/>
          <w:lang w:val="en-GB"/>
        </w:rPr>
      </w:pPr>
      <w:del w:id="2075" w:author="Jemma" w:date="2022-04-19T13:54:00Z">
        <w:r w:rsidRPr="0023458F" w:rsidDel="00E0138E">
          <w:rPr>
            <w:lang w:val="en-GB"/>
          </w:rPr>
          <w:delText>abstract, imagery-related considerations</w:delText>
        </w:r>
        <w:r w:rsidDel="00E0138E">
          <w:rPr>
            <w:lang w:val="en-GB"/>
          </w:rPr>
          <w:delText xml:space="preserve"> </w:delText>
        </w:r>
        <w:r w:rsidRPr="00813B2C" w:rsidDel="00E0138E">
          <w:rPr>
            <w:lang w:val="en-GB"/>
          </w:rPr>
          <w:delText>(Keller 2013).</w:delText>
        </w:r>
      </w:del>
    </w:p>
    <w:p w14:paraId="7B045EA8" w14:textId="77777777" w:rsidR="005445A4" w:rsidRPr="0023458F" w:rsidRDefault="005445A4" w:rsidP="0009389A">
      <w:pPr>
        <w:pStyle w:val="ListParagraph"/>
        <w:spacing w:line="240" w:lineRule="auto"/>
        <w:rPr>
          <w:lang w:val="en-GB"/>
        </w:rPr>
      </w:pPr>
    </w:p>
    <w:p w14:paraId="71B04D03" w14:textId="60F9BAE3" w:rsidR="005445A4" w:rsidRPr="00DD4631" w:rsidRDefault="005445A4">
      <w:pPr>
        <w:pStyle w:val="Heading4"/>
        <w:rPr>
          <w:lang w:val="en-GB"/>
        </w:rPr>
        <w:pPrChange w:id="2076" w:author="Johnson, Lila" w:date="2022-03-11T11:13:00Z">
          <w:pPr>
            <w:pStyle w:val="ListParagraph"/>
            <w:numPr>
              <w:numId w:val="46"/>
            </w:numPr>
            <w:spacing w:line="240" w:lineRule="auto"/>
            <w:ind w:hanging="360"/>
          </w:pPr>
        </w:pPrChange>
      </w:pPr>
      <w:r w:rsidRPr="00DD4631">
        <w:rPr>
          <w:lang w:val="en-GB"/>
        </w:rPr>
        <w:t>Points-of-</w:t>
      </w:r>
      <w:del w:id="2077" w:author="Jemma" w:date="2022-04-19T13:55:00Z">
        <w:r w:rsidRPr="00DD4631" w:rsidDel="00E0138E">
          <w:rPr>
            <w:lang w:val="en-GB"/>
          </w:rPr>
          <w:delText>P</w:delText>
        </w:r>
      </w:del>
      <w:ins w:id="2078" w:author="Jemma" w:date="2022-04-19T13:55:00Z">
        <w:r w:rsidR="00E0138E">
          <w:rPr>
            <w:lang w:val="en-GB"/>
          </w:rPr>
          <w:t>p</w:t>
        </w:r>
      </w:ins>
      <w:r w:rsidRPr="00DD4631">
        <w:rPr>
          <w:lang w:val="en-GB"/>
        </w:rPr>
        <w:t xml:space="preserve">arity </w:t>
      </w:r>
      <w:del w:id="2079" w:author="Jemma" w:date="2022-04-19T13:55:00Z">
        <w:r w:rsidRPr="00DD4631" w:rsidDel="00E0138E">
          <w:rPr>
            <w:lang w:val="en-GB"/>
          </w:rPr>
          <w:delText>A</w:delText>
        </w:r>
      </w:del>
      <w:ins w:id="2080" w:author="Jemma" w:date="2022-04-19T13:55:00Z">
        <w:r w:rsidR="00E0138E">
          <w:rPr>
            <w:lang w:val="en-GB"/>
          </w:rPr>
          <w:t>a</w:t>
        </w:r>
      </w:ins>
      <w:r w:rsidRPr="00DD4631">
        <w:rPr>
          <w:lang w:val="en-GB"/>
        </w:rPr>
        <w:t>ssociations</w:t>
      </w:r>
    </w:p>
    <w:p w14:paraId="13876135" w14:textId="726281A8" w:rsidR="005445A4" w:rsidRDefault="002B57D5" w:rsidP="00B96166">
      <w:pPr>
        <w:rPr>
          <w:ins w:id="2081" w:author="Johnson, Lila" w:date="2022-03-11T11:13:00Z"/>
          <w:lang w:val="en-GB"/>
        </w:rPr>
      </w:pPr>
      <w:r>
        <w:rPr>
          <w:lang w:val="en-GB"/>
        </w:rPr>
        <w:t>On the other hand,</w:t>
      </w:r>
      <w:r w:rsidR="00683901">
        <w:rPr>
          <w:lang w:val="en-GB"/>
        </w:rPr>
        <w:t xml:space="preserve"> </w:t>
      </w:r>
      <w:r w:rsidR="00001E90">
        <w:rPr>
          <w:lang w:val="en-GB"/>
        </w:rPr>
        <w:t xml:space="preserve">there are </w:t>
      </w:r>
      <w:r w:rsidR="005445A4" w:rsidRPr="44AB92A6">
        <w:rPr>
          <w:lang w:val="en-GB"/>
        </w:rPr>
        <w:t xml:space="preserve">points-of-parity associations (POPs) </w:t>
      </w:r>
      <w:r w:rsidR="00001E90">
        <w:rPr>
          <w:lang w:val="en-GB"/>
        </w:rPr>
        <w:t xml:space="preserve">which </w:t>
      </w:r>
      <w:r w:rsidR="005445A4" w:rsidRPr="44AB92A6">
        <w:rPr>
          <w:lang w:val="en-GB"/>
        </w:rPr>
        <w:t xml:space="preserve">can also be shared with other brands and can be classified into three types: category, competitive, </w:t>
      </w:r>
      <w:ins w:id="2082" w:author="Jemma" w:date="2022-04-19T13:56:00Z">
        <w:r w:rsidR="00E0138E">
          <w:rPr>
            <w:lang w:val="en-GB"/>
          </w:rPr>
          <w:t xml:space="preserve">and </w:t>
        </w:r>
      </w:ins>
      <w:r w:rsidR="005445A4" w:rsidRPr="44AB92A6">
        <w:rPr>
          <w:lang w:val="en-GB"/>
        </w:rPr>
        <w:t>correlational associations</w:t>
      </w:r>
      <w:ins w:id="2083" w:author="Jemma" w:date="2022-04-19T13:56:00Z">
        <w:r w:rsidR="00E0138E">
          <w:rPr>
            <w:lang w:val="en-GB"/>
          </w:rPr>
          <w:t>,</w:t>
        </w:r>
      </w:ins>
      <w:r w:rsidR="00001E90">
        <w:rPr>
          <w:lang w:val="en-GB"/>
        </w:rPr>
        <w:t xml:space="preserve"> as</w:t>
      </w:r>
      <w:r w:rsidR="005445A4" w:rsidRPr="44AB92A6">
        <w:rPr>
          <w:lang w:val="en-GB"/>
        </w:rPr>
        <w:t xml:space="preserve"> summarized in </w:t>
      </w:r>
      <w:r w:rsidR="00271DB4">
        <w:rPr>
          <w:lang w:val="en-GB"/>
        </w:rPr>
        <w:t xml:space="preserve">the following </w:t>
      </w:r>
      <w:r w:rsidR="00683901" w:rsidRPr="44AB92A6">
        <w:rPr>
          <w:lang w:val="en-GB"/>
        </w:rPr>
        <w:t>figure (</w:t>
      </w:r>
      <w:r w:rsidR="005445A4" w:rsidRPr="44AB92A6">
        <w:rPr>
          <w:lang w:val="en-GB"/>
        </w:rPr>
        <w:t>Keller</w:t>
      </w:r>
      <w:ins w:id="2084" w:author="Jemma" w:date="2022-04-25T13:33:00Z">
        <w:r w:rsidR="00EE6E37">
          <w:rPr>
            <w:lang w:val="en-GB"/>
          </w:rPr>
          <w:t>,</w:t>
        </w:r>
      </w:ins>
      <w:r w:rsidR="005445A4" w:rsidRPr="44AB92A6">
        <w:rPr>
          <w:lang w:val="en-GB"/>
        </w:rPr>
        <w:t xml:space="preserve"> 2013).</w:t>
      </w:r>
    </w:p>
    <w:p w14:paraId="6CED260F" w14:textId="69E0AC03" w:rsidR="00DD4631" w:rsidRPr="00890E67" w:rsidRDefault="00DD4631">
      <w:pPr>
        <w:pStyle w:val="GraphicsStyle"/>
        <w:rPr>
          <w:lang w:val="en-GB"/>
        </w:rPr>
        <w:pPrChange w:id="2085" w:author="Johnson, Lila" w:date="2022-03-15T14:23:00Z">
          <w:pPr/>
        </w:pPrChange>
      </w:pPr>
      <w:ins w:id="2086" w:author="Johnson, Lila" w:date="2022-03-11T11:13:00Z">
        <w:r>
          <w:rPr>
            <w:lang w:val="en-GB"/>
          </w:rPr>
          <w:t>Points</w:t>
        </w:r>
      </w:ins>
      <w:ins w:id="2087" w:author="Jemma" w:date="2022-04-19T17:34:00Z">
        <w:r w:rsidR="003D256E">
          <w:rPr>
            <w:lang w:val="en-GB"/>
          </w:rPr>
          <w:t>-</w:t>
        </w:r>
      </w:ins>
      <w:ins w:id="2088" w:author="Johnson, Lila" w:date="2022-03-11T11:13:00Z">
        <w:del w:id="2089" w:author="Jemma" w:date="2022-04-19T17:34:00Z">
          <w:r w:rsidDel="003D256E">
            <w:rPr>
              <w:lang w:val="en-GB"/>
            </w:rPr>
            <w:delText xml:space="preserve"> </w:delText>
          </w:r>
        </w:del>
        <w:r>
          <w:rPr>
            <w:lang w:val="en-GB"/>
          </w:rPr>
          <w:t>of</w:t>
        </w:r>
      </w:ins>
      <w:ins w:id="2090" w:author="Jemma" w:date="2022-04-19T17:34:00Z">
        <w:r w:rsidR="003D256E">
          <w:rPr>
            <w:lang w:val="en-GB"/>
          </w:rPr>
          <w:t>-</w:t>
        </w:r>
      </w:ins>
      <w:ins w:id="2091" w:author="Johnson, Lila" w:date="2022-03-11T11:13:00Z">
        <w:del w:id="2092" w:author="Jemma" w:date="2022-04-19T17:34:00Z">
          <w:r w:rsidDel="003D256E">
            <w:rPr>
              <w:lang w:val="en-GB"/>
            </w:rPr>
            <w:delText xml:space="preserve"> </w:delText>
          </w:r>
        </w:del>
        <w:r>
          <w:rPr>
            <w:lang w:val="en-GB"/>
          </w:rPr>
          <w:t xml:space="preserve">Parity </w:t>
        </w:r>
        <w:commentRangeStart w:id="2093"/>
        <w:r>
          <w:rPr>
            <w:lang w:val="en-GB"/>
          </w:rPr>
          <w:t>Associations</w:t>
        </w:r>
      </w:ins>
      <w:commentRangeEnd w:id="2093"/>
      <w:r w:rsidR="00484E5E">
        <w:rPr>
          <w:rStyle w:val="CommentReference"/>
          <w:b w:val="0"/>
          <w:color w:val="auto"/>
        </w:rPr>
        <w:commentReference w:id="2093"/>
      </w:r>
    </w:p>
    <w:p w14:paraId="4BA8DE22" w14:textId="48BB02BF" w:rsidR="005445A4" w:rsidRDefault="005445A4">
      <w:pPr>
        <w:pStyle w:val="GraphicsStyle"/>
        <w:rPr>
          <w:lang w:val="en-GB"/>
        </w:rPr>
        <w:pPrChange w:id="2094" w:author="Jemma" w:date="2022-04-19T13:56:00Z">
          <w:pPr>
            <w:spacing w:line="240" w:lineRule="auto"/>
          </w:pPr>
        </w:pPrChange>
      </w:pPr>
      <w:commentRangeStart w:id="2095"/>
      <w:commentRangeStart w:id="2096"/>
      <w:r>
        <w:rPr>
          <w:noProof/>
          <w:color w:val="2B579A"/>
          <w:shd w:val="clear" w:color="auto" w:fill="E6E6E6"/>
          <w:lang w:val="fr-FR" w:eastAsia="fr-FR"/>
        </w:rPr>
        <w:drawing>
          <wp:inline distT="0" distB="0" distL="0" distR="0" wp14:anchorId="6209B20B" wp14:editId="2F9F5400">
            <wp:extent cx="5438138" cy="2082065"/>
            <wp:effectExtent l="0" t="0" r="0" b="0"/>
            <wp:docPr id="26" name="Grafik 26"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pic:cNvPicPr/>
                  </pic:nvPicPr>
                  <pic:blipFill>
                    <a:blip r:embed="rId20">
                      <a:extLst>
                        <a:ext uri="{28A0092B-C50C-407E-A947-70E740481C1C}">
                          <a14:useLocalDpi xmlns:a14="http://schemas.microsoft.com/office/drawing/2010/main" val="0"/>
                        </a:ext>
                      </a:extLst>
                    </a:blip>
                    <a:stretch>
                      <a:fillRect/>
                    </a:stretch>
                  </pic:blipFill>
                  <pic:spPr>
                    <a:xfrm>
                      <a:off x="0" y="0"/>
                      <a:ext cx="5438138" cy="2082065"/>
                    </a:xfrm>
                    <a:prstGeom prst="rect">
                      <a:avLst/>
                    </a:prstGeom>
                  </pic:spPr>
                </pic:pic>
              </a:graphicData>
            </a:graphic>
          </wp:inline>
        </w:drawing>
      </w:r>
      <w:commentRangeEnd w:id="2095"/>
      <w:commentRangeEnd w:id="2096"/>
      <w:r w:rsidR="00E0138E">
        <w:rPr>
          <w:rStyle w:val="CommentReference"/>
          <w:b w:val="0"/>
          <w:color w:val="auto"/>
        </w:rPr>
        <w:commentReference w:id="2095"/>
      </w:r>
      <w:r w:rsidR="00B635B3">
        <w:rPr>
          <w:rStyle w:val="CommentReference"/>
        </w:rPr>
        <w:commentReference w:id="2096"/>
      </w:r>
    </w:p>
    <w:p w14:paraId="285E9AD1" w14:textId="4F73647C" w:rsidR="005445A4" w:rsidDel="00DD4631" w:rsidRDefault="00D47F56" w:rsidP="0009389A">
      <w:pPr>
        <w:spacing w:line="240" w:lineRule="auto"/>
        <w:rPr>
          <w:del w:id="2097" w:author="Johnson, Lila" w:date="2022-03-11T11:14:00Z"/>
          <w:lang w:val="en-GB"/>
        </w:rPr>
      </w:pPr>
      <w:del w:id="2098" w:author="Johnson, Lila" w:date="2022-03-11T11:14:00Z">
        <w:r w:rsidDel="00DD4631">
          <w:rPr>
            <w:lang w:val="en-GB"/>
          </w:rPr>
          <w:delText>Fig. 2: Points of Parity a</w:delText>
        </w:r>
        <w:r w:rsidR="005445A4" w:rsidDel="00DD4631">
          <w:rPr>
            <w:lang w:val="en-GB"/>
          </w:rPr>
          <w:delText>ssociations (own figure based on Keller 2013).</w:delText>
        </w:r>
      </w:del>
    </w:p>
    <w:p w14:paraId="5065FCF2" w14:textId="7B62DB49" w:rsidR="005445A4" w:rsidRPr="00890E67" w:rsidRDefault="005445A4" w:rsidP="00B96166">
      <w:pPr>
        <w:rPr>
          <w:lang w:val="en-GB"/>
        </w:rPr>
      </w:pPr>
      <w:r w:rsidRPr="44AB92A6">
        <w:rPr>
          <w:lang w:val="en-GB"/>
        </w:rPr>
        <w:t xml:space="preserve">Attributes usually consist of both negative and positive dimensions. For example, </w:t>
      </w:r>
      <w:del w:id="2099" w:author="Jemma" w:date="2022-04-19T15:58:00Z">
        <w:r w:rsidRPr="44AB92A6" w:rsidDel="008D12EC">
          <w:rPr>
            <w:lang w:val="en-GB"/>
          </w:rPr>
          <w:delText>a traditional</w:delText>
        </w:r>
        <w:r w:rsidR="00683901" w:rsidDel="008D12EC">
          <w:rPr>
            <w:lang w:val="en-GB"/>
          </w:rPr>
          <w:delText>-</w:delText>
        </w:r>
        <w:r w:rsidR="007410A8" w:rsidRPr="44AB92A6" w:rsidDel="008D12EC">
          <w:rPr>
            <w:lang w:val="en-GB"/>
          </w:rPr>
          <w:delText xml:space="preserve">related </w:delText>
        </w:r>
      </w:del>
      <w:r w:rsidRPr="44AB92A6">
        <w:rPr>
          <w:lang w:val="en-GB"/>
        </w:rPr>
        <w:t>attribute</w:t>
      </w:r>
      <w:ins w:id="2100" w:author="Jemma" w:date="2022-04-19T15:58:00Z">
        <w:r w:rsidR="008D12EC">
          <w:rPr>
            <w:lang w:val="en-GB"/>
          </w:rPr>
          <w:t>s</w:t>
        </w:r>
      </w:ins>
      <w:r w:rsidRPr="44AB92A6">
        <w:rPr>
          <w:lang w:val="en-GB"/>
        </w:rPr>
        <w:t xml:space="preserve"> </w:t>
      </w:r>
      <w:ins w:id="2101" w:author="Jemma" w:date="2022-04-19T15:58:00Z">
        <w:r w:rsidR="008D12EC">
          <w:rPr>
            <w:lang w:val="en-GB"/>
          </w:rPr>
          <w:t xml:space="preserve">related to traditional values </w:t>
        </w:r>
      </w:ins>
      <w:r w:rsidRPr="44AB92A6">
        <w:rPr>
          <w:lang w:val="en-GB"/>
        </w:rPr>
        <w:t xml:space="preserve">can be </w:t>
      </w:r>
      <w:r w:rsidR="007410A8" w:rsidRPr="44AB92A6">
        <w:rPr>
          <w:lang w:val="en-GB"/>
        </w:rPr>
        <w:t xml:space="preserve">associated </w:t>
      </w:r>
      <w:ins w:id="2102" w:author="Jemma" w:date="2022-04-19T15:59:00Z">
        <w:r w:rsidR="008D12EC">
          <w:rPr>
            <w:lang w:val="en-GB"/>
          </w:rPr>
          <w:t>with</w:t>
        </w:r>
      </w:ins>
      <w:del w:id="2103" w:author="Jemma" w:date="2022-04-19T15:59:00Z">
        <w:r w:rsidRPr="44AB92A6" w:rsidDel="008D12EC">
          <w:rPr>
            <w:lang w:val="en-GB"/>
          </w:rPr>
          <w:delText>to</w:delText>
        </w:r>
      </w:del>
      <w:r w:rsidRPr="44AB92A6">
        <w:rPr>
          <w:lang w:val="en-GB"/>
        </w:rPr>
        <w:t xml:space="preserve"> positive aspects like </w:t>
      </w:r>
      <w:r w:rsidR="007410A8" w:rsidRPr="44AB92A6">
        <w:rPr>
          <w:lang w:val="en-GB"/>
        </w:rPr>
        <w:t xml:space="preserve">pleasant </w:t>
      </w:r>
      <w:r w:rsidRPr="44AB92A6">
        <w:rPr>
          <w:lang w:val="en-GB"/>
        </w:rPr>
        <w:t>experience</w:t>
      </w:r>
      <w:r w:rsidR="007410A8" w:rsidRPr="44AB92A6">
        <w:rPr>
          <w:lang w:val="en-GB"/>
        </w:rPr>
        <w:t>s</w:t>
      </w:r>
      <w:r w:rsidRPr="44AB92A6">
        <w:rPr>
          <w:lang w:val="en-GB"/>
        </w:rPr>
        <w:t>, but at the same time</w:t>
      </w:r>
      <w:del w:id="2104" w:author="Jemma" w:date="2022-04-19T15:59:00Z">
        <w:r w:rsidRPr="44AB92A6" w:rsidDel="008D12EC">
          <w:rPr>
            <w:lang w:val="en-GB"/>
          </w:rPr>
          <w:delText xml:space="preserve"> it</w:delText>
        </w:r>
      </w:del>
      <w:r w:rsidRPr="44AB92A6">
        <w:rPr>
          <w:lang w:val="en-GB"/>
        </w:rPr>
        <w:t xml:space="preserve"> can also evoke negative associations like </w:t>
      </w:r>
      <w:ins w:id="2105" w:author="Jemma" w:date="2022-04-19T14:02:00Z">
        <w:r w:rsidR="00E0138E">
          <w:rPr>
            <w:lang w:val="en-GB"/>
          </w:rPr>
          <w:t xml:space="preserve">not </w:t>
        </w:r>
      </w:ins>
      <w:r w:rsidRPr="44AB92A6">
        <w:rPr>
          <w:lang w:val="en-GB"/>
        </w:rPr>
        <w:t xml:space="preserve">being </w:t>
      </w:r>
      <w:del w:id="2106" w:author="Jemma" w:date="2022-04-19T14:02:00Z">
        <w:r w:rsidRPr="44AB92A6" w:rsidDel="00E0138E">
          <w:rPr>
            <w:lang w:val="en-GB"/>
          </w:rPr>
          <w:delText xml:space="preserve">no </w:delText>
        </w:r>
      </w:del>
      <w:r w:rsidRPr="44AB92A6">
        <w:rPr>
          <w:lang w:val="en-GB"/>
        </w:rPr>
        <w:t>innovative (Keller 2013).</w:t>
      </w:r>
    </w:p>
    <w:p w14:paraId="73A5B284" w14:textId="500B97B4" w:rsidR="005445A4" w:rsidRPr="00DD4631" w:rsidRDefault="005445A4">
      <w:pPr>
        <w:pStyle w:val="Heading4"/>
        <w:rPr>
          <w:lang w:val="en-GB"/>
        </w:rPr>
        <w:pPrChange w:id="2107" w:author="Johnson, Lila" w:date="2022-03-11T11:13:00Z">
          <w:pPr>
            <w:pStyle w:val="ListParagraph"/>
            <w:numPr>
              <w:numId w:val="46"/>
            </w:numPr>
            <w:spacing w:line="240" w:lineRule="auto"/>
            <w:ind w:hanging="360"/>
          </w:pPr>
        </w:pPrChange>
      </w:pPr>
      <w:r w:rsidRPr="00DD4631">
        <w:rPr>
          <w:lang w:val="en-GB"/>
        </w:rPr>
        <w:t>Points-of-</w:t>
      </w:r>
      <w:del w:id="2108" w:author="Jemma" w:date="2022-04-19T14:02:00Z">
        <w:r w:rsidRPr="00DD4631" w:rsidDel="00E0138E">
          <w:rPr>
            <w:lang w:val="en-GB"/>
          </w:rPr>
          <w:delText>P</w:delText>
        </w:r>
      </w:del>
      <w:ins w:id="2109" w:author="Jemma" w:date="2022-04-19T14:02:00Z">
        <w:r w:rsidR="00E0138E">
          <w:rPr>
            <w:lang w:val="en-GB"/>
          </w:rPr>
          <w:t>p</w:t>
        </w:r>
      </w:ins>
      <w:r w:rsidRPr="00DD4631">
        <w:rPr>
          <w:lang w:val="en-GB"/>
        </w:rPr>
        <w:t xml:space="preserve">arity versus </w:t>
      </w:r>
      <w:del w:id="2110" w:author="Jemma" w:date="2022-04-19T14:02:00Z">
        <w:r w:rsidRPr="00DD4631" w:rsidDel="00E0138E">
          <w:rPr>
            <w:lang w:val="en-GB"/>
          </w:rPr>
          <w:delText>P</w:delText>
        </w:r>
      </w:del>
      <w:ins w:id="2111" w:author="Jemma" w:date="2022-04-19T14:02:00Z">
        <w:r w:rsidR="00E0138E">
          <w:rPr>
            <w:lang w:val="en-GB"/>
          </w:rPr>
          <w:t>p</w:t>
        </w:r>
      </w:ins>
      <w:r w:rsidRPr="00DD4631">
        <w:rPr>
          <w:lang w:val="en-GB"/>
        </w:rPr>
        <w:t>oints-of-</w:t>
      </w:r>
      <w:del w:id="2112" w:author="Jemma" w:date="2022-04-19T14:02:00Z">
        <w:r w:rsidRPr="00DD4631" w:rsidDel="00E0138E">
          <w:rPr>
            <w:lang w:val="en-GB"/>
          </w:rPr>
          <w:delText>D</w:delText>
        </w:r>
      </w:del>
      <w:ins w:id="2113" w:author="Jemma" w:date="2022-04-19T14:02:00Z">
        <w:r w:rsidR="00E0138E">
          <w:rPr>
            <w:lang w:val="en-GB"/>
          </w:rPr>
          <w:t>d</w:t>
        </w:r>
      </w:ins>
      <w:r w:rsidRPr="00DD4631">
        <w:rPr>
          <w:lang w:val="en-GB"/>
        </w:rPr>
        <w:t xml:space="preserve">ifference </w:t>
      </w:r>
    </w:p>
    <w:p w14:paraId="36BE73A8" w14:textId="74A2DEEF" w:rsidR="005445A4" w:rsidRDefault="005445A4" w:rsidP="00B96166">
      <w:pPr>
        <w:rPr>
          <w:lang w:val="en-GB"/>
        </w:rPr>
      </w:pPr>
      <w:r w:rsidRPr="44AB92A6">
        <w:rPr>
          <w:lang w:val="en-GB"/>
        </w:rPr>
        <w:t xml:space="preserve">POPs are </w:t>
      </w:r>
      <w:ins w:id="2114" w:author="Jemma" w:date="2022-04-19T15:51:00Z">
        <w:r w:rsidR="008D12EC">
          <w:rPr>
            <w:lang w:val="en-GB"/>
          </w:rPr>
          <w:t xml:space="preserve">highly </w:t>
        </w:r>
      </w:ins>
      <w:r w:rsidRPr="44AB92A6">
        <w:rPr>
          <w:lang w:val="en-GB"/>
        </w:rPr>
        <w:t xml:space="preserve">relevant for brands and can make PODs meaningless, </w:t>
      </w:r>
      <w:del w:id="2115" w:author="Jemma" w:date="2022-04-19T15:52:00Z">
        <w:r w:rsidRPr="44AB92A6" w:rsidDel="008D12EC">
          <w:rPr>
            <w:lang w:val="en-GB"/>
          </w:rPr>
          <w:delText xml:space="preserve">because </w:delText>
        </w:r>
      </w:del>
      <w:r w:rsidRPr="44AB92A6">
        <w:rPr>
          <w:lang w:val="en-GB"/>
        </w:rPr>
        <w:t xml:space="preserve">as long as POPs can cover certain </w:t>
      </w:r>
      <w:commentRangeStart w:id="2116"/>
      <w:r w:rsidRPr="44AB92A6">
        <w:rPr>
          <w:lang w:val="en-GB"/>
        </w:rPr>
        <w:t>weaknesses</w:t>
      </w:r>
      <w:commentRangeEnd w:id="2116"/>
      <w:r w:rsidR="00062C33">
        <w:rPr>
          <w:rStyle w:val="CommentReference"/>
        </w:rPr>
        <w:commentReference w:id="2116"/>
      </w:r>
      <w:ins w:id="2117" w:author="Jemma" w:date="2022-04-19T16:10:00Z">
        <w:r w:rsidR="00EC5BF2">
          <w:rPr>
            <w:lang w:val="en-GB"/>
          </w:rPr>
          <w:t>.</w:t>
        </w:r>
      </w:ins>
      <w:del w:id="2118" w:author="Jemma" w:date="2022-04-19T15:52:00Z">
        <w:r w:rsidR="007D0F08" w:rsidRPr="44AB92A6" w:rsidDel="008D12EC">
          <w:rPr>
            <w:lang w:val="en-GB"/>
          </w:rPr>
          <w:delText>,</w:delText>
        </w:r>
        <w:r w:rsidRPr="44AB92A6" w:rsidDel="008D12EC">
          <w:rPr>
            <w:lang w:val="en-GB"/>
          </w:rPr>
          <w:delText xml:space="preserve"> PODs are not important.</w:delText>
        </w:r>
      </w:del>
      <w:r w:rsidRPr="44AB92A6">
        <w:rPr>
          <w:lang w:val="en-GB"/>
        </w:rPr>
        <w:t xml:space="preserve"> </w:t>
      </w:r>
      <w:ins w:id="2119" w:author="Jemma" w:date="2022-04-19T15:55:00Z">
        <w:r w:rsidR="008D12EC">
          <w:rPr>
            <w:lang w:val="en-GB"/>
          </w:rPr>
          <w:t xml:space="preserve">For a brand </w:t>
        </w:r>
      </w:ins>
      <w:del w:id="2120" w:author="Jemma" w:date="2022-04-19T15:55:00Z">
        <w:r w:rsidRPr="44AB92A6" w:rsidDel="008D12EC">
          <w:rPr>
            <w:lang w:val="en-GB"/>
          </w:rPr>
          <w:delText>T</w:delText>
        </w:r>
      </w:del>
      <w:ins w:id="2121" w:author="Jemma" w:date="2022-04-19T15:55:00Z">
        <w:r w:rsidR="008D12EC">
          <w:rPr>
            <w:lang w:val="en-GB"/>
          </w:rPr>
          <w:t>t</w:t>
        </w:r>
      </w:ins>
      <w:r w:rsidRPr="44AB92A6">
        <w:rPr>
          <w:lang w:val="en-GB"/>
        </w:rPr>
        <w:t>o achieve a POP position regarding a specific attribute</w:t>
      </w:r>
      <w:r w:rsidR="007D0F08" w:rsidRPr="44AB92A6">
        <w:rPr>
          <w:lang w:val="en-GB"/>
        </w:rPr>
        <w:t>,</w:t>
      </w:r>
      <w:r w:rsidRPr="44AB92A6">
        <w:rPr>
          <w:lang w:val="en-GB"/>
        </w:rPr>
        <w:t xml:space="preserve"> </w:t>
      </w:r>
      <w:del w:id="2122" w:author="Jemma" w:date="2022-04-19T15:55:00Z">
        <w:r w:rsidRPr="44AB92A6" w:rsidDel="008D12EC">
          <w:rPr>
            <w:lang w:val="en-GB"/>
          </w:rPr>
          <w:delText xml:space="preserve">the brand needs </w:delText>
        </w:r>
      </w:del>
      <w:del w:id="2123" w:author="Jemma" w:date="2022-04-19T16:06:00Z">
        <w:r w:rsidRPr="44AB92A6" w:rsidDel="00062C33">
          <w:rPr>
            <w:lang w:val="en-GB"/>
          </w:rPr>
          <w:delText xml:space="preserve">a </w:delText>
        </w:r>
      </w:del>
      <w:del w:id="2124" w:author="Jemma" w:date="2022-04-19T15:56:00Z">
        <w:r w:rsidRPr="44AB92A6" w:rsidDel="008D12EC">
          <w:rPr>
            <w:lang w:val="en-GB"/>
          </w:rPr>
          <w:delText>soli</w:delText>
        </w:r>
      </w:del>
      <w:del w:id="2125" w:author="Jemma" w:date="2022-04-19T15:55:00Z">
        <w:r w:rsidRPr="44AB92A6" w:rsidDel="008D12EC">
          <w:rPr>
            <w:lang w:val="en-GB"/>
          </w:rPr>
          <w:delText xml:space="preserve">d </w:delText>
        </w:r>
      </w:del>
      <w:del w:id="2126" w:author="Jemma" w:date="2022-04-19T16:06:00Z">
        <w:r w:rsidRPr="44AB92A6" w:rsidDel="00062C33">
          <w:rPr>
            <w:lang w:val="en-GB"/>
          </w:rPr>
          <w:delText xml:space="preserve">number of </w:delText>
        </w:r>
      </w:del>
      <w:r w:rsidRPr="44AB92A6">
        <w:rPr>
          <w:lang w:val="en-GB"/>
        </w:rPr>
        <w:t xml:space="preserve">consumers </w:t>
      </w:r>
      <w:ins w:id="2127" w:author="Jemma" w:date="2022-04-19T15:56:00Z">
        <w:r w:rsidR="008D12EC">
          <w:rPr>
            <w:lang w:val="en-GB"/>
          </w:rPr>
          <w:t xml:space="preserve">must </w:t>
        </w:r>
      </w:ins>
      <w:r w:rsidRPr="44AB92A6">
        <w:rPr>
          <w:lang w:val="en-GB"/>
        </w:rPr>
        <w:t>believ</w:t>
      </w:r>
      <w:ins w:id="2128" w:author="Jemma" w:date="2022-04-19T15:56:00Z">
        <w:r w:rsidR="008D12EC">
          <w:rPr>
            <w:lang w:val="en-GB"/>
          </w:rPr>
          <w:t>e</w:t>
        </w:r>
      </w:ins>
      <w:del w:id="2129" w:author="Jemma" w:date="2022-04-19T15:56:00Z">
        <w:r w:rsidRPr="44AB92A6" w:rsidDel="008D12EC">
          <w:rPr>
            <w:lang w:val="en-GB"/>
          </w:rPr>
          <w:delText>ing</w:delText>
        </w:r>
      </w:del>
      <w:r w:rsidRPr="44AB92A6">
        <w:rPr>
          <w:lang w:val="en-GB"/>
        </w:rPr>
        <w:t xml:space="preserve"> </w:t>
      </w:r>
      <w:del w:id="2130" w:author="Jemma" w:date="2022-04-19T16:06:00Z">
        <w:r w:rsidRPr="44AB92A6" w:rsidDel="00062C33">
          <w:rPr>
            <w:lang w:val="en-GB"/>
          </w:rPr>
          <w:delText>in</w:delText>
        </w:r>
      </w:del>
      <w:ins w:id="2131" w:author="Jemma" w:date="2022-04-19T16:06:00Z">
        <w:r w:rsidR="00062C33">
          <w:rPr>
            <w:lang w:val="en-GB"/>
          </w:rPr>
          <w:t>that</w:t>
        </w:r>
      </w:ins>
      <w:r w:rsidRPr="44AB92A6">
        <w:rPr>
          <w:lang w:val="en-GB"/>
        </w:rPr>
        <w:t xml:space="preserve"> the </w:t>
      </w:r>
      <w:r w:rsidR="007D0F08" w:rsidRPr="44AB92A6">
        <w:rPr>
          <w:lang w:val="en-GB"/>
        </w:rPr>
        <w:t>brand</w:t>
      </w:r>
      <w:del w:id="2132" w:author="Jemma" w:date="2022-04-19T16:06:00Z">
        <w:r w:rsidR="007D0F08" w:rsidRPr="44AB92A6" w:rsidDel="00062C33">
          <w:rPr>
            <w:lang w:val="en-GB"/>
          </w:rPr>
          <w:delText>’s</w:delText>
        </w:r>
      </w:del>
      <w:r w:rsidR="007D0F08" w:rsidRPr="44AB92A6">
        <w:rPr>
          <w:lang w:val="en-GB"/>
        </w:rPr>
        <w:t xml:space="preserve"> </w:t>
      </w:r>
      <w:ins w:id="2133" w:author="Jemma" w:date="2022-04-19T16:08:00Z">
        <w:r w:rsidR="00062C33">
          <w:rPr>
            <w:lang w:val="en-GB"/>
          </w:rPr>
          <w:t>has</w:t>
        </w:r>
      </w:ins>
      <w:ins w:id="2134" w:author="Jemma" w:date="2022-04-19T16:06:00Z">
        <w:r w:rsidR="00062C33">
          <w:rPr>
            <w:lang w:val="en-GB"/>
          </w:rPr>
          <w:t xml:space="preserve"> at least equal </w:t>
        </w:r>
      </w:ins>
      <w:r w:rsidRPr="44AB92A6">
        <w:rPr>
          <w:lang w:val="en-GB"/>
        </w:rPr>
        <w:lastRenderedPageBreak/>
        <w:t>competence regarding th</w:t>
      </w:r>
      <w:r w:rsidR="007D0F08" w:rsidRPr="44AB92A6">
        <w:rPr>
          <w:lang w:val="en-GB"/>
        </w:rPr>
        <w:t>at</w:t>
      </w:r>
      <w:r w:rsidRPr="44AB92A6">
        <w:rPr>
          <w:lang w:val="en-GB"/>
        </w:rPr>
        <w:t xml:space="preserve"> </w:t>
      </w:r>
      <w:ins w:id="2135" w:author="Jemma" w:date="2022-04-19T16:03:00Z">
        <w:r w:rsidR="00062C33">
          <w:rPr>
            <w:lang w:val="en-GB"/>
          </w:rPr>
          <w:t>particular dimension</w:t>
        </w:r>
      </w:ins>
      <w:del w:id="2136" w:author="Jemma" w:date="2022-04-19T16:03:00Z">
        <w:r w:rsidRPr="44AB92A6" w:rsidDel="00062C33">
          <w:rPr>
            <w:lang w:val="en-GB"/>
          </w:rPr>
          <w:delText>attribute</w:delText>
        </w:r>
      </w:del>
      <w:ins w:id="2137" w:author="Jemma" w:date="2022-04-19T16:07:00Z">
        <w:r w:rsidR="00062C33">
          <w:rPr>
            <w:lang w:val="en-GB"/>
          </w:rPr>
          <w:t xml:space="preserve"> </w:t>
        </w:r>
      </w:ins>
      <w:ins w:id="2138" w:author="Jemma" w:date="2022-04-19T16:08:00Z">
        <w:r w:rsidR="00062C33">
          <w:rPr>
            <w:lang w:val="en-GB"/>
          </w:rPr>
          <w:t>compared with</w:t>
        </w:r>
      </w:ins>
      <w:ins w:id="2139" w:author="Jemma" w:date="2022-04-19T16:07:00Z">
        <w:r w:rsidR="00062C33">
          <w:rPr>
            <w:lang w:val="en-GB"/>
          </w:rPr>
          <w:t xml:space="preserve"> competitor brands</w:t>
        </w:r>
      </w:ins>
      <w:del w:id="2140" w:author="Jemma" w:date="2022-04-19T16:10:00Z">
        <w:r w:rsidRPr="44AB92A6" w:rsidDel="00EC5BF2">
          <w:rPr>
            <w:lang w:val="en-GB"/>
          </w:rPr>
          <w:delText xml:space="preserve">. The POP attribute must be </w:delText>
        </w:r>
      </w:del>
      <w:del w:id="2141" w:author="Jemma" w:date="2022-04-19T15:56:00Z">
        <w:r w:rsidRPr="44AB92A6" w:rsidDel="008D12EC">
          <w:rPr>
            <w:lang w:val="en-GB"/>
          </w:rPr>
          <w:delText xml:space="preserve">at least </w:delText>
        </w:r>
      </w:del>
      <w:del w:id="2142" w:author="Jemma" w:date="2022-04-19T16:10:00Z">
        <w:r w:rsidRPr="44AB92A6" w:rsidDel="00EC5BF2">
          <w:rPr>
            <w:lang w:val="en-GB"/>
          </w:rPr>
          <w:delText xml:space="preserve">seen as equal </w:delText>
        </w:r>
      </w:del>
      <w:del w:id="2143" w:author="Jemma" w:date="2022-04-19T15:57:00Z">
        <w:r w:rsidRPr="44AB92A6" w:rsidDel="008D12EC">
          <w:rPr>
            <w:lang w:val="en-GB"/>
          </w:rPr>
          <w:delText xml:space="preserve">sufficient compared </w:delText>
        </w:r>
      </w:del>
      <w:del w:id="2144" w:author="Jemma" w:date="2022-04-19T16:10:00Z">
        <w:r w:rsidRPr="44AB92A6" w:rsidDel="00EC5BF2">
          <w:rPr>
            <w:lang w:val="en-GB"/>
          </w:rPr>
          <w:delText>to competitor brands</w:delText>
        </w:r>
      </w:del>
      <w:r w:rsidRPr="44AB92A6">
        <w:rPr>
          <w:lang w:val="en-GB"/>
        </w:rPr>
        <w:t xml:space="preserve"> in order to play a role in </w:t>
      </w:r>
      <w:ins w:id="2145" w:author="Jemma" w:date="2022-04-19T16:12:00Z">
        <w:r w:rsidR="00EC5BF2">
          <w:rPr>
            <w:lang w:val="en-GB"/>
          </w:rPr>
          <w:t>the consumer’s</w:t>
        </w:r>
      </w:ins>
      <w:del w:id="2146" w:author="Jemma" w:date="2022-04-19T16:12:00Z">
        <w:r w:rsidRPr="44AB92A6" w:rsidDel="00EC5BF2">
          <w:rPr>
            <w:lang w:val="en-GB"/>
          </w:rPr>
          <w:delText>the</w:delText>
        </w:r>
      </w:del>
      <w:r w:rsidRPr="44AB92A6">
        <w:rPr>
          <w:lang w:val="en-GB"/>
        </w:rPr>
        <w:t xml:space="preserve"> decision </w:t>
      </w:r>
      <w:ins w:id="2147" w:author="Jemma" w:date="2022-04-19T15:52:00Z">
        <w:r w:rsidR="008D12EC">
          <w:rPr>
            <w:lang w:val="en-GB"/>
          </w:rPr>
          <w:t xml:space="preserve">making </w:t>
        </w:r>
      </w:ins>
      <w:r w:rsidRPr="44AB92A6">
        <w:rPr>
          <w:lang w:val="en-GB"/>
        </w:rPr>
        <w:t>process</w:t>
      </w:r>
      <w:del w:id="2148" w:author="Jemma" w:date="2022-04-19T16:13:00Z">
        <w:r w:rsidRPr="44AB92A6" w:rsidDel="00EC5BF2">
          <w:rPr>
            <w:lang w:val="en-GB"/>
          </w:rPr>
          <w:delText xml:space="preserve"> of consumers</w:delText>
        </w:r>
      </w:del>
      <w:r w:rsidRPr="44AB92A6">
        <w:rPr>
          <w:lang w:val="en-GB"/>
        </w:rPr>
        <w:t xml:space="preserve">. </w:t>
      </w:r>
      <w:del w:id="2149" w:author="Jemma" w:date="2022-04-19T16:08:00Z">
        <w:r w:rsidRPr="44AB92A6" w:rsidDel="00062C33">
          <w:rPr>
            <w:lang w:val="en-GB"/>
          </w:rPr>
          <w:delText>Compared to POD i</w:delText>
        </w:r>
      </w:del>
      <w:ins w:id="2150" w:author="Jemma" w:date="2022-04-19T16:08:00Z">
        <w:r w:rsidR="00062C33">
          <w:rPr>
            <w:lang w:val="en-GB"/>
          </w:rPr>
          <w:t>I</w:t>
        </w:r>
      </w:ins>
      <w:r w:rsidRPr="44AB92A6">
        <w:rPr>
          <w:lang w:val="en-GB"/>
        </w:rPr>
        <w:t xml:space="preserve">t is easier for brands to achieve a POP, because </w:t>
      </w:r>
      <w:ins w:id="2151" w:author="Jemma" w:date="2022-04-19T16:09:00Z">
        <w:r w:rsidR="00062C33">
          <w:rPr>
            <w:lang w:val="en-GB"/>
          </w:rPr>
          <w:t xml:space="preserve">a </w:t>
        </w:r>
      </w:ins>
      <w:r w:rsidRPr="44AB92A6">
        <w:rPr>
          <w:lang w:val="en-GB"/>
        </w:rPr>
        <w:t xml:space="preserve">POD means </w:t>
      </w:r>
      <w:del w:id="2152" w:author="Jemma" w:date="2022-04-19T16:09:00Z">
        <w:r w:rsidRPr="44AB92A6" w:rsidDel="00062C33">
          <w:rPr>
            <w:lang w:val="en-GB"/>
          </w:rPr>
          <w:delText>to show a</w:delText>
        </w:r>
      </w:del>
      <w:ins w:id="2153" w:author="Jemma" w:date="2022-04-19T16:09:00Z">
        <w:r w:rsidR="00062C33">
          <w:rPr>
            <w:lang w:val="en-GB"/>
          </w:rPr>
          <w:t>demonstrating</w:t>
        </w:r>
      </w:ins>
      <w:r w:rsidRPr="44AB92A6">
        <w:rPr>
          <w:lang w:val="en-GB"/>
        </w:rPr>
        <w:t xml:space="preserve"> significant superiority </w:t>
      </w:r>
      <w:ins w:id="2154" w:author="Jemma" w:date="2022-04-19T16:09:00Z">
        <w:r w:rsidR="00062C33">
          <w:rPr>
            <w:lang w:val="en-GB"/>
          </w:rPr>
          <w:t>over</w:t>
        </w:r>
      </w:ins>
      <w:del w:id="2155" w:author="Jemma" w:date="2022-04-19T16:09:00Z">
        <w:r w:rsidRPr="44AB92A6" w:rsidDel="00062C33">
          <w:rPr>
            <w:lang w:val="en-GB"/>
          </w:rPr>
          <w:delText>compared to</w:delText>
        </w:r>
      </w:del>
      <w:r w:rsidRPr="44AB92A6">
        <w:rPr>
          <w:lang w:val="en-GB"/>
        </w:rPr>
        <w:t xml:space="preserve"> others. A well-positioned brand should not aim for PODs only</w:t>
      </w:r>
      <w:ins w:id="2156" w:author="Jemma" w:date="2022-04-19T16:12:00Z">
        <w:r w:rsidR="00EC5BF2">
          <w:rPr>
            <w:lang w:val="en-GB"/>
          </w:rPr>
          <w:t>; it is preferable to</w:t>
        </w:r>
      </w:ins>
      <w:del w:id="2157" w:author="Jemma" w:date="2022-04-19T16:12:00Z">
        <w:r w:rsidRPr="44AB92A6" w:rsidDel="00EC5BF2">
          <w:rPr>
            <w:lang w:val="en-GB"/>
          </w:rPr>
          <w:delText xml:space="preserve"> and rather</w:delText>
        </w:r>
      </w:del>
      <w:r w:rsidRPr="44AB92A6">
        <w:rPr>
          <w:lang w:val="en-GB"/>
        </w:rPr>
        <w:t xml:space="preserve"> focus on competitive POPs (Keller</w:t>
      </w:r>
      <w:ins w:id="2158" w:author="Jemma" w:date="2022-04-25T13:34:00Z">
        <w:r w:rsidR="00BB5983">
          <w:rPr>
            <w:lang w:val="en-GB"/>
          </w:rPr>
          <w:t>,</w:t>
        </w:r>
      </w:ins>
      <w:r w:rsidRPr="44AB92A6">
        <w:rPr>
          <w:lang w:val="en-GB"/>
        </w:rPr>
        <w:t xml:space="preserve"> 2013). </w:t>
      </w:r>
    </w:p>
    <w:p w14:paraId="4367B7B1" w14:textId="77777777" w:rsidR="005445A4" w:rsidRDefault="005445A4" w:rsidP="0009389A">
      <w:pPr>
        <w:spacing w:line="240" w:lineRule="auto"/>
        <w:rPr>
          <w:b/>
          <w:bCs/>
          <w:lang w:val="en-GB"/>
        </w:rPr>
      </w:pPr>
      <w:r w:rsidRPr="001F443B">
        <w:rPr>
          <w:b/>
          <w:bCs/>
          <w:lang w:val="en-GB"/>
        </w:rPr>
        <w:t>Goals of brand positioning</w:t>
      </w:r>
    </w:p>
    <w:p w14:paraId="188460D4" w14:textId="653DCF26" w:rsidR="00F735E2" w:rsidRDefault="005445A4" w:rsidP="00B96166">
      <w:pPr>
        <w:rPr>
          <w:lang w:val="en-GB"/>
        </w:rPr>
      </w:pPr>
      <w:r w:rsidRPr="44AB92A6">
        <w:rPr>
          <w:lang w:val="en-GB"/>
        </w:rPr>
        <w:t xml:space="preserve">An online survey </w:t>
      </w:r>
      <w:ins w:id="2159" w:author="Jemma" w:date="2022-04-19T16:18:00Z">
        <w:r w:rsidR="00EC5BF2">
          <w:rPr>
            <w:lang w:val="en-GB"/>
          </w:rPr>
          <w:t>was conducted in 2015 on</w:t>
        </w:r>
      </w:ins>
      <w:del w:id="2160" w:author="Jemma" w:date="2022-04-19T16:15:00Z">
        <w:r w:rsidRPr="44AB92A6" w:rsidDel="00EC5BF2">
          <w:rPr>
            <w:lang w:val="en-GB"/>
          </w:rPr>
          <w:delText>with</w:delText>
        </w:r>
      </w:del>
      <w:r w:rsidRPr="44AB92A6">
        <w:rPr>
          <w:lang w:val="en-GB"/>
        </w:rPr>
        <w:t xml:space="preserve"> 204 brand managers and agencies in Germany </w:t>
      </w:r>
      <w:ins w:id="2161" w:author="Jemma" w:date="2022-04-19T16:18:00Z">
        <w:r w:rsidR="00EC5BF2">
          <w:rPr>
            <w:lang w:val="en-GB"/>
          </w:rPr>
          <w:t xml:space="preserve">to </w:t>
        </w:r>
      </w:ins>
      <w:del w:id="2162" w:author="Jemma" w:date="2022-04-19T16:15:00Z">
        <w:r w:rsidRPr="44AB92A6" w:rsidDel="00EC5BF2">
          <w:rPr>
            <w:lang w:val="en-GB"/>
          </w:rPr>
          <w:delText xml:space="preserve">from 2015 </w:delText>
        </w:r>
      </w:del>
      <w:r w:rsidRPr="44AB92A6">
        <w:rPr>
          <w:lang w:val="en-GB"/>
        </w:rPr>
        <w:t>investigate</w:t>
      </w:r>
      <w:del w:id="2163" w:author="Jemma" w:date="2022-04-19T16:18:00Z">
        <w:r w:rsidRPr="44AB92A6" w:rsidDel="00EC5BF2">
          <w:rPr>
            <w:lang w:val="en-GB"/>
          </w:rPr>
          <w:delText>d</w:delText>
        </w:r>
      </w:del>
      <w:r w:rsidRPr="44AB92A6">
        <w:rPr>
          <w:lang w:val="en-GB"/>
        </w:rPr>
        <w:t xml:space="preserve"> the key goals </w:t>
      </w:r>
      <w:ins w:id="2164" w:author="Jemma" w:date="2022-04-19T16:19:00Z">
        <w:r w:rsidR="00EC5BF2">
          <w:rPr>
            <w:lang w:val="en-GB"/>
          </w:rPr>
          <w:t xml:space="preserve">of </w:t>
        </w:r>
      </w:ins>
      <w:del w:id="2165" w:author="Jemma" w:date="2022-04-19T16:19:00Z">
        <w:r w:rsidRPr="44AB92A6" w:rsidDel="00EC5BF2">
          <w:rPr>
            <w:lang w:val="en-GB"/>
          </w:rPr>
          <w:delText xml:space="preserve">to use </w:delText>
        </w:r>
      </w:del>
      <w:r w:rsidRPr="44AB92A6">
        <w:rPr>
          <w:lang w:val="en-GB"/>
        </w:rPr>
        <w:t xml:space="preserve">brand positioning models. </w:t>
      </w:r>
      <w:r w:rsidR="007410A8" w:rsidRPr="44AB92A6">
        <w:rPr>
          <w:lang w:val="en-GB"/>
        </w:rPr>
        <w:t xml:space="preserve">Figure </w:t>
      </w:r>
      <w:commentRangeStart w:id="2166"/>
      <w:r w:rsidR="007410A8" w:rsidRPr="44AB92A6">
        <w:rPr>
          <w:lang w:val="en-GB"/>
        </w:rPr>
        <w:t>3</w:t>
      </w:r>
      <w:commentRangeEnd w:id="2166"/>
      <w:r w:rsidR="00EC5BF2">
        <w:rPr>
          <w:rStyle w:val="CommentReference"/>
        </w:rPr>
        <w:commentReference w:id="2166"/>
      </w:r>
      <w:r w:rsidRPr="44AB92A6">
        <w:rPr>
          <w:lang w:val="en-GB"/>
        </w:rPr>
        <w:t xml:space="preserve"> summarizes the reasons </w:t>
      </w:r>
      <w:ins w:id="2167" w:author="Jemma" w:date="2022-04-19T16:20:00Z">
        <w:r w:rsidR="00A93F6E">
          <w:rPr>
            <w:lang w:val="en-GB"/>
          </w:rPr>
          <w:t>why</w:t>
        </w:r>
      </w:ins>
      <w:del w:id="2168" w:author="Jemma" w:date="2022-04-19T16:20:00Z">
        <w:r w:rsidRPr="44AB92A6" w:rsidDel="00A93F6E">
          <w:rPr>
            <w:lang w:val="en-GB"/>
          </w:rPr>
          <w:delText>of</w:delText>
        </w:r>
      </w:del>
      <w:r w:rsidRPr="44AB92A6">
        <w:rPr>
          <w:lang w:val="en-GB"/>
        </w:rPr>
        <w:t xml:space="preserve"> practitioners </w:t>
      </w:r>
      <w:del w:id="2169" w:author="Jemma" w:date="2022-04-19T16:20:00Z">
        <w:r w:rsidRPr="44AB92A6" w:rsidDel="00A93F6E">
          <w:rPr>
            <w:lang w:val="en-GB"/>
          </w:rPr>
          <w:delText xml:space="preserve">why they </w:delText>
        </w:r>
      </w:del>
      <w:r w:rsidRPr="44AB92A6">
        <w:rPr>
          <w:lang w:val="en-GB"/>
        </w:rPr>
        <w:t xml:space="preserve">use brand positioning, </w:t>
      </w:r>
      <w:ins w:id="2170" w:author="Jemma" w:date="2022-04-19T16:20:00Z">
        <w:r w:rsidR="00A93F6E">
          <w:rPr>
            <w:lang w:val="en-GB"/>
          </w:rPr>
          <w:t xml:space="preserve">revealing </w:t>
        </w:r>
      </w:ins>
      <w:del w:id="2171" w:author="Jemma" w:date="2022-04-19T16:21:00Z">
        <w:r w:rsidRPr="44AB92A6" w:rsidDel="00A93F6E">
          <w:rPr>
            <w:lang w:val="en-GB"/>
          </w:rPr>
          <w:delText>and it gets clear that it may serve very</w:delText>
        </w:r>
      </w:del>
      <w:ins w:id="2172" w:author="Jemma" w:date="2022-04-19T16:21:00Z">
        <w:r w:rsidR="00A93F6E">
          <w:rPr>
            <w:lang w:val="en-GB"/>
          </w:rPr>
          <w:t xml:space="preserve">a </w:t>
        </w:r>
      </w:ins>
      <w:ins w:id="2173" w:author="Jemma" w:date="2022-04-19T16:27:00Z">
        <w:r w:rsidR="00A93F6E">
          <w:rPr>
            <w:lang w:val="en-GB"/>
          </w:rPr>
          <w:t>range of</w:t>
        </w:r>
      </w:ins>
      <w:r w:rsidRPr="44AB92A6">
        <w:rPr>
          <w:lang w:val="en-GB"/>
        </w:rPr>
        <w:t xml:space="preserve"> different objectives. The </w:t>
      </w:r>
      <w:ins w:id="2174" w:author="Jemma" w:date="2022-04-19T16:27:00Z">
        <w:r w:rsidR="00A93F6E">
          <w:rPr>
            <w:lang w:val="en-GB"/>
          </w:rPr>
          <w:t xml:space="preserve">participants </w:t>
        </w:r>
      </w:ins>
      <w:ins w:id="2175" w:author="Jemma" w:date="2022-04-19T16:28:00Z">
        <w:r w:rsidR="00A93F6E">
          <w:rPr>
            <w:lang w:val="en-GB"/>
          </w:rPr>
          <w:t xml:space="preserve">were </w:t>
        </w:r>
      </w:ins>
      <w:del w:id="2176" w:author="Jemma" w:date="2022-04-19T16:28:00Z">
        <w:r w:rsidRPr="44AB92A6" w:rsidDel="00A93F6E">
          <w:rPr>
            <w:lang w:val="en-GB"/>
          </w:rPr>
          <w:delText xml:space="preserve">managers have been </w:delText>
        </w:r>
      </w:del>
      <w:r w:rsidRPr="44AB92A6">
        <w:rPr>
          <w:lang w:val="en-GB"/>
        </w:rPr>
        <w:t xml:space="preserve">asked which goals are especially relevant from </w:t>
      </w:r>
      <w:r w:rsidR="004305D3" w:rsidRPr="44AB92A6">
        <w:rPr>
          <w:lang w:val="en-GB"/>
        </w:rPr>
        <w:t xml:space="preserve">their </w:t>
      </w:r>
      <w:r w:rsidRPr="44AB92A6">
        <w:rPr>
          <w:lang w:val="en-GB"/>
        </w:rPr>
        <w:t>perspective and which are less relevant</w:t>
      </w:r>
      <w:r w:rsidR="004305D3" w:rsidRPr="44AB92A6">
        <w:rPr>
          <w:lang w:val="en-GB"/>
        </w:rPr>
        <w:t>.</w:t>
      </w:r>
    </w:p>
    <w:p w14:paraId="6041B1E5" w14:textId="0A532134" w:rsidR="00CE14E0" w:rsidRPr="00CC1FB1" w:rsidRDefault="00F735E2" w:rsidP="008E05C5">
      <w:pPr>
        <w:pStyle w:val="GraphicsStyle"/>
        <w:rPr>
          <w:lang w:val="en-GB"/>
        </w:rPr>
      </w:pPr>
      <w:r>
        <w:rPr>
          <w:lang w:val="en-GB"/>
        </w:rPr>
        <w:t xml:space="preserve">Brand Positioning Goals from a Manager’s Perspective </w:t>
      </w:r>
    </w:p>
    <w:p w14:paraId="58496454" w14:textId="49653699" w:rsidR="005445A4" w:rsidRDefault="005445A4" w:rsidP="0009389A">
      <w:pPr>
        <w:spacing w:line="240" w:lineRule="auto"/>
        <w:rPr>
          <w:b/>
          <w:bCs/>
          <w:lang w:val="en-GB"/>
        </w:rPr>
      </w:pPr>
      <w:commentRangeStart w:id="2177"/>
      <w:r>
        <w:rPr>
          <w:noProof/>
          <w:color w:val="2B579A"/>
          <w:shd w:val="clear" w:color="auto" w:fill="E6E6E6"/>
          <w:lang w:val="fr-FR" w:eastAsia="fr-FR"/>
        </w:rPr>
        <w:drawing>
          <wp:inline distT="0" distB="0" distL="0" distR="0" wp14:anchorId="7C28DFF1" wp14:editId="2A6C8E4C">
            <wp:extent cx="5219702" cy="3679190"/>
            <wp:effectExtent l="0" t="0" r="0" b="0"/>
            <wp:docPr id="41" name="Grafik 4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pic:cNvPicPr/>
                  </pic:nvPicPr>
                  <pic:blipFill>
                    <a:blip r:embed="rId21">
                      <a:extLst>
                        <a:ext uri="{28A0092B-C50C-407E-A947-70E740481C1C}">
                          <a14:useLocalDpi xmlns:a14="http://schemas.microsoft.com/office/drawing/2010/main" val="0"/>
                        </a:ext>
                      </a:extLst>
                    </a:blip>
                    <a:stretch>
                      <a:fillRect/>
                    </a:stretch>
                  </pic:blipFill>
                  <pic:spPr>
                    <a:xfrm>
                      <a:off x="0" y="0"/>
                      <a:ext cx="5219702" cy="3679190"/>
                    </a:xfrm>
                    <a:prstGeom prst="rect">
                      <a:avLst/>
                    </a:prstGeom>
                  </pic:spPr>
                </pic:pic>
              </a:graphicData>
            </a:graphic>
          </wp:inline>
        </w:drawing>
      </w:r>
      <w:commentRangeEnd w:id="2177"/>
      <w:r w:rsidR="00A93F6E">
        <w:rPr>
          <w:rStyle w:val="CommentReference"/>
        </w:rPr>
        <w:commentReference w:id="2177"/>
      </w:r>
    </w:p>
    <w:p w14:paraId="5551F567" w14:textId="274F796D" w:rsidR="005445A4" w:rsidRPr="00CC1FB1" w:rsidRDefault="005445A4" w:rsidP="00B96166">
      <w:pPr>
        <w:rPr>
          <w:lang w:val="en-GB"/>
        </w:rPr>
      </w:pPr>
      <w:r w:rsidRPr="44AB92A6">
        <w:rPr>
          <w:lang w:val="en-GB"/>
        </w:rPr>
        <w:lastRenderedPageBreak/>
        <w:t xml:space="preserve">Differentiation from competition and optimal targeting are </w:t>
      </w:r>
      <w:ins w:id="2178" w:author="Jemma" w:date="2022-04-19T16:29:00Z">
        <w:r w:rsidR="00A93F6E">
          <w:rPr>
            <w:lang w:val="en-GB"/>
          </w:rPr>
          <w:t xml:space="preserve">clearly </w:t>
        </w:r>
      </w:ins>
      <w:ins w:id="2179" w:author="Jemma" w:date="2022-04-19T16:34:00Z">
        <w:r w:rsidR="00C7228A">
          <w:rPr>
            <w:lang w:val="en-GB"/>
          </w:rPr>
          <w:t xml:space="preserve">considered to be the two most important </w:t>
        </w:r>
      </w:ins>
      <w:ins w:id="2180" w:author="Jemma" w:date="2022-04-19T16:35:00Z">
        <w:r w:rsidR="00C7228A">
          <w:rPr>
            <w:lang w:val="en-GB"/>
          </w:rPr>
          <w:t xml:space="preserve">positioning strategies </w:t>
        </w:r>
      </w:ins>
      <w:ins w:id="2181" w:author="Jemma" w:date="2022-04-19T16:37:00Z">
        <w:r w:rsidR="00C7228A">
          <w:rPr>
            <w:lang w:val="en-GB"/>
          </w:rPr>
          <w:t>in which</w:t>
        </w:r>
      </w:ins>
      <w:del w:id="2182" w:author="Jemma" w:date="2022-04-19T16:33:00Z">
        <w:r w:rsidRPr="44AB92A6" w:rsidDel="00C7228A">
          <w:rPr>
            <w:lang w:val="en-GB"/>
          </w:rPr>
          <w:delText xml:space="preserve">the </w:delText>
        </w:r>
      </w:del>
      <w:del w:id="2183" w:author="Jemma" w:date="2022-04-19T16:34:00Z">
        <w:r w:rsidRPr="44AB92A6" w:rsidDel="00C7228A">
          <w:rPr>
            <w:lang w:val="en-GB"/>
          </w:rPr>
          <w:delText xml:space="preserve">two major </w:delText>
        </w:r>
      </w:del>
      <w:del w:id="2184" w:author="Jemma" w:date="2022-04-19T16:37:00Z">
        <w:r w:rsidRPr="44AB92A6" w:rsidDel="00C7228A">
          <w:rPr>
            <w:lang w:val="en-GB"/>
          </w:rPr>
          <w:delText>motivators</w:delText>
        </w:r>
      </w:del>
      <w:r w:rsidRPr="44AB92A6">
        <w:rPr>
          <w:lang w:val="en-GB"/>
        </w:rPr>
        <w:t xml:space="preserve"> to invest time and money</w:t>
      </w:r>
      <w:del w:id="2185" w:author="Jemma" w:date="2022-04-19T16:38:00Z">
        <w:r w:rsidRPr="44AB92A6" w:rsidDel="00C7228A">
          <w:rPr>
            <w:lang w:val="en-GB"/>
          </w:rPr>
          <w:delText xml:space="preserve"> in positioning strategies</w:delText>
        </w:r>
      </w:del>
      <w:r w:rsidRPr="44AB92A6">
        <w:rPr>
          <w:lang w:val="en-GB"/>
        </w:rPr>
        <w:t>. Other factors seem to be less relevant</w:t>
      </w:r>
      <w:ins w:id="2186" w:author="Jemma" w:date="2022-04-19T16:38:00Z">
        <w:r w:rsidR="00C7228A">
          <w:rPr>
            <w:lang w:val="en-GB"/>
          </w:rPr>
          <w:t>, such as</w:t>
        </w:r>
      </w:ins>
      <w:del w:id="2187" w:author="Jemma" w:date="2022-04-19T16:38:00Z">
        <w:r w:rsidR="00001E90" w:rsidDel="00C7228A">
          <w:rPr>
            <w:lang w:val="en-GB"/>
          </w:rPr>
          <w:delText xml:space="preserve"> l</w:delText>
        </w:r>
        <w:r w:rsidR="007410A8" w:rsidRPr="44AB92A6" w:rsidDel="00C7228A">
          <w:rPr>
            <w:lang w:val="en-GB"/>
          </w:rPr>
          <w:delText>ike</w:delText>
        </w:r>
      </w:del>
      <w:r w:rsidR="007410A8" w:rsidRPr="44AB92A6">
        <w:rPr>
          <w:lang w:val="en-GB"/>
        </w:rPr>
        <w:t xml:space="preserve"> t</w:t>
      </w:r>
      <w:r w:rsidRPr="44AB92A6">
        <w:rPr>
          <w:lang w:val="en-GB"/>
        </w:rPr>
        <w:t xml:space="preserve">he fit between identity and </w:t>
      </w:r>
      <w:ins w:id="2188" w:author="Jemma" w:date="2022-04-19T16:38:00Z">
        <w:r w:rsidR="00C7228A">
          <w:rPr>
            <w:lang w:val="en-GB"/>
          </w:rPr>
          <w:t>self-</w:t>
        </w:r>
      </w:ins>
      <w:r w:rsidRPr="44AB92A6">
        <w:rPr>
          <w:lang w:val="en-GB"/>
        </w:rPr>
        <w:t>image</w:t>
      </w:r>
      <w:del w:id="2189" w:author="Jemma" w:date="2022-04-19T16:39:00Z">
        <w:r w:rsidRPr="44AB92A6" w:rsidDel="00C7228A">
          <w:rPr>
            <w:lang w:val="en-GB"/>
          </w:rPr>
          <w:delText xml:space="preserve"> se</w:delText>
        </w:r>
      </w:del>
      <w:del w:id="2190" w:author="Jemma" w:date="2022-04-19T16:38:00Z">
        <w:r w:rsidRPr="44AB92A6" w:rsidDel="00C7228A">
          <w:rPr>
            <w:lang w:val="en-GB"/>
          </w:rPr>
          <w:delText>ems to be less important for practitioners</w:delText>
        </w:r>
      </w:del>
      <w:r w:rsidRPr="44AB92A6">
        <w:rPr>
          <w:lang w:val="en-GB"/>
        </w:rPr>
        <w:t xml:space="preserve">, though this </w:t>
      </w:r>
      <w:ins w:id="2191" w:author="Jemma" w:date="2022-04-19T16:39:00Z">
        <w:r w:rsidR="00C7228A">
          <w:rPr>
            <w:lang w:val="en-GB"/>
          </w:rPr>
          <w:t xml:space="preserve">aspect </w:t>
        </w:r>
      </w:ins>
      <w:r w:rsidRPr="44AB92A6">
        <w:rPr>
          <w:lang w:val="en-GB"/>
        </w:rPr>
        <w:t xml:space="preserve">is </w:t>
      </w:r>
      <w:del w:id="2192" w:author="Jemma" w:date="2022-04-19T16:39:00Z">
        <w:r w:rsidRPr="44AB92A6" w:rsidDel="00C7228A">
          <w:rPr>
            <w:lang w:val="en-GB"/>
          </w:rPr>
          <w:delText>a</w:delText>
        </w:r>
        <w:r w:rsidR="007410A8" w:rsidRPr="44AB92A6" w:rsidDel="00C7228A">
          <w:rPr>
            <w:lang w:val="en-GB"/>
          </w:rPr>
          <w:delText>n</w:delText>
        </w:r>
        <w:r w:rsidRPr="44AB92A6" w:rsidDel="00C7228A">
          <w:rPr>
            <w:lang w:val="en-GB"/>
          </w:rPr>
          <w:delText xml:space="preserve"> </w:delText>
        </w:r>
      </w:del>
      <w:r w:rsidR="007410A8" w:rsidRPr="44AB92A6">
        <w:rPr>
          <w:lang w:val="en-GB"/>
        </w:rPr>
        <w:t>often</w:t>
      </w:r>
      <w:ins w:id="2193" w:author="Jemma" w:date="2022-04-19T16:39:00Z">
        <w:r w:rsidR="00C7228A">
          <w:rPr>
            <w:lang w:val="en-GB"/>
          </w:rPr>
          <w:t xml:space="preserve"> </w:t>
        </w:r>
      </w:ins>
      <w:del w:id="2194" w:author="Jemma" w:date="2022-04-19T16:39:00Z">
        <w:r w:rsidR="007410A8" w:rsidRPr="44AB92A6" w:rsidDel="00C7228A">
          <w:rPr>
            <w:lang w:val="en-GB"/>
          </w:rPr>
          <w:delText>-</w:delText>
        </w:r>
      </w:del>
      <w:r w:rsidR="007410A8" w:rsidRPr="44AB92A6">
        <w:rPr>
          <w:lang w:val="en-GB"/>
        </w:rPr>
        <w:t>discussed</w:t>
      </w:r>
      <w:r w:rsidRPr="44AB92A6">
        <w:rPr>
          <w:lang w:val="en-GB"/>
        </w:rPr>
        <w:t xml:space="preserve"> </w:t>
      </w:r>
      <w:del w:id="2195" w:author="Jemma" w:date="2022-04-19T16:39:00Z">
        <w:r w:rsidRPr="44AB92A6" w:rsidDel="00C7228A">
          <w:rPr>
            <w:lang w:val="en-GB"/>
          </w:rPr>
          <w:delText xml:space="preserve">aspect </w:delText>
        </w:r>
      </w:del>
      <w:r w:rsidRPr="44AB92A6">
        <w:rPr>
          <w:lang w:val="en-GB"/>
        </w:rPr>
        <w:t xml:space="preserve">in the literature. Practitioners are also very realistic regarding the fact that a positioning strategy is not short-term and needs time. </w:t>
      </w:r>
      <w:ins w:id="2196" w:author="Jemma" w:date="2022-04-19T16:40:00Z">
        <w:r w:rsidR="00C7228A">
          <w:rPr>
            <w:lang w:val="en-GB"/>
          </w:rPr>
          <w:t xml:space="preserve">It seems more </w:t>
        </w:r>
      </w:ins>
      <w:del w:id="2197" w:author="Jemma" w:date="2022-04-19T16:40:00Z">
        <w:r w:rsidRPr="44AB92A6" w:rsidDel="00C7228A">
          <w:rPr>
            <w:lang w:val="en-GB"/>
          </w:rPr>
          <w:delText xml:space="preserve">What is more </w:delText>
        </w:r>
      </w:del>
      <w:r w:rsidRPr="44AB92A6">
        <w:rPr>
          <w:lang w:val="en-GB"/>
        </w:rPr>
        <w:t xml:space="preserve">important </w:t>
      </w:r>
      <w:r w:rsidR="004305D3" w:rsidRPr="44AB92A6">
        <w:rPr>
          <w:lang w:val="en-GB"/>
        </w:rPr>
        <w:t xml:space="preserve">to </w:t>
      </w:r>
      <w:r w:rsidRPr="44AB92A6">
        <w:rPr>
          <w:lang w:val="en-GB"/>
        </w:rPr>
        <w:t xml:space="preserve">them </w:t>
      </w:r>
      <w:ins w:id="2198" w:author="Jemma" w:date="2022-04-19T16:40:00Z">
        <w:r w:rsidR="00C7228A">
          <w:rPr>
            <w:lang w:val="en-GB"/>
          </w:rPr>
          <w:t xml:space="preserve">to ensure </w:t>
        </w:r>
      </w:ins>
      <w:del w:id="2199" w:author="Jemma" w:date="2022-04-19T16:40:00Z">
        <w:r w:rsidRPr="44AB92A6" w:rsidDel="00C7228A">
          <w:rPr>
            <w:lang w:val="en-GB"/>
          </w:rPr>
          <w:delText xml:space="preserve">is </w:delText>
        </w:r>
      </w:del>
      <w:r w:rsidRPr="44AB92A6">
        <w:rPr>
          <w:lang w:val="en-GB"/>
        </w:rPr>
        <w:t>that once a positioning strategy is defined</w:t>
      </w:r>
      <w:r w:rsidR="00001E90">
        <w:rPr>
          <w:lang w:val="en-GB"/>
        </w:rPr>
        <w:t>,</w:t>
      </w:r>
      <w:r w:rsidRPr="44AB92A6">
        <w:rPr>
          <w:lang w:val="en-GB"/>
        </w:rPr>
        <w:t xml:space="preserve"> it should be applicable </w:t>
      </w:r>
      <w:ins w:id="2200" w:author="Jemma" w:date="2022-04-19T16:42:00Z">
        <w:r w:rsidR="002E60A8">
          <w:rPr>
            <w:lang w:val="en-GB"/>
          </w:rPr>
          <w:t>in the long term</w:t>
        </w:r>
      </w:ins>
      <w:del w:id="2201" w:author="Jemma" w:date="2022-04-19T16:42:00Z">
        <w:r w:rsidRPr="44AB92A6" w:rsidDel="002E60A8">
          <w:rPr>
            <w:lang w:val="en-GB"/>
          </w:rPr>
          <w:delText>for a long</w:delText>
        </w:r>
      </w:del>
      <w:del w:id="2202" w:author="Jemma" w:date="2022-04-19T16:41:00Z">
        <w:r w:rsidRPr="44AB92A6" w:rsidDel="002E60A8">
          <w:rPr>
            <w:lang w:val="en-GB"/>
          </w:rPr>
          <w:delText>er</w:delText>
        </w:r>
      </w:del>
      <w:del w:id="2203" w:author="Jemma" w:date="2022-04-19T16:42:00Z">
        <w:r w:rsidRPr="44AB92A6" w:rsidDel="002E60A8">
          <w:rPr>
            <w:lang w:val="en-GB"/>
          </w:rPr>
          <w:delText xml:space="preserve"> period</w:delText>
        </w:r>
      </w:del>
      <w:r w:rsidRPr="44AB92A6">
        <w:rPr>
          <w:lang w:val="en-GB"/>
        </w:rPr>
        <w:t xml:space="preserve"> (</w:t>
      </w:r>
      <w:r w:rsidR="00CE14E0">
        <w:rPr>
          <w:lang w:val="en-GB"/>
        </w:rPr>
        <w:t>Duncker et al.</w:t>
      </w:r>
      <w:ins w:id="2204" w:author="Jemma" w:date="2022-04-25T13:35:00Z">
        <w:r w:rsidR="00BB5983">
          <w:rPr>
            <w:lang w:val="en-GB"/>
          </w:rPr>
          <w:t>,</w:t>
        </w:r>
      </w:ins>
      <w:r w:rsidRPr="44AB92A6">
        <w:rPr>
          <w:lang w:val="en-GB"/>
        </w:rPr>
        <w:t xml:space="preserve"> 2015).</w:t>
      </w:r>
    </w:p>
    <w:p w14:paraId="44405E0A" w14:textId="77777777" w:rsidR="005445A4" w:rsidRDefault="005445A4">
      <w:pPr>
        <w:pStyle w:val="Heading4"/>
        <w:rPr>
          <w:lang w:val="en-GB"/>
        </w:rPr>
        <w:pPrChange w:id="2205" w:author="Johnson, Lila" w:date="2022-03-11T11:15:00Z">
          <w:pPr>
            <w:spacing w:line="240" w:lineRule="auto"/>
          </w:pPr>
        </w:pPrChange>
      </w:pPr>
      <w:r w:rsidRPr="5AC4BAA7">
        <w:rPr>
          <w:lang w:val="en-GB"/>
        </w:rPr>
        <w:t>Summary</w:t>
      </w:r>
    </w:p>
    <w:p w14:paraId="74647581" w14:textId="0D7471E0" w:rsidR="005445A4" w:rsidRPr="00D123A2" w:rsidRDefault="005445A4" w:rsidP="00B96166">
      <w:pPr>
        <w:rPr>
          <w:lang w:val="en-GB"/>
        </w:rPr>
      </w:pPr>
      <w:r w:rsidRPr="44AB92A6">
        <w:rPr>
          <w:lang w:val="en-GB"/>
        </w:rPr>
        <w:t xml:space="preserve">Brand positioning is about </w:t>
      </w:r>
      <w:ins w:id="2206" w:author="Jemma" w:date="2022-04-19T16:43:00Z">
        <w:r w:rsidR="002E60A8">
          <w:rPr>
            <w:lang w:val="en-GB"/>
          </w:rPr>
          <w:t>occupying</w:t>
        </w:r>
      </w:ins>
      <w:del w:id="2207" w:author="Jemma" w:date="2022-04-19T16:43:00Z">
        <w:r w:rsidRPr="44AB92A6" w:rsidDel="002E60A8">
          <w:rPr>
            <w:lang w:val="en-GB"/>
          </w:rPr>
          <w:delText>creating</w:delText>
        </w:r>
      </w:del>
      <w:r w:rsidRPr="44AB92A6">
        <w:rPr>
          <w:lang w:val="en-GB"/>
        </w:rPr>
        <w:t xml:space="preserve"> a unique place in the mind</w:t>
      </w:r>
      <w:ins w:id="2208" w:author="Jemma" w:date="2022-04-19T16:42:00Z">
        <w:r w:rsidR="002E60A8">
          <w:rPr>
            <w:lang w:val="en-GB"/>
          </w:rPr>
          <w:t>s</w:t>
        </w:r>
      </w:ins>
      <w:r w:rsidRPr="44AB92A6">
        <w:rPr>
          <w:lang w:val="en-GB"/>
        </w:rPr>
        <w:t xml:space="preserve"> of </w:t>
      </w:r>
      <w:del w:id="2209" w:author="Jemma" w:date="2022-04-19T16:42:00Z">
        <w:r w:rsidRPr="44AB92A6" w:rsidDel="002E60A8">
          <w:rPr>
            <w:lang w:val="en-GB"/>
          </w:rPr>
          <w:delText xml:space="preserve">the </w:delText>
        </w:r>
      </w:del>
      <w:r w:rsidRPr="44AB92A6">
        <w:rPr>
          <w:lang w:val="en-GB"/>
        </w:rPr>
        <w:t xml:space="preserve">target consumers. A key aspect in the positioning process is a deep understanding of the target group. Furthermore, brand managers need to invest time in properly analysing competitors and should not define </w:t>
      </w:r>
      <w:ins w:id="2210" w:author="Jemma" w:date="2022-04-19T16:43:00Z">
        <w:r w:rsidR="002E60A8">
          <w:rPr>
            <w:lang w:val="en-GB"/>
          </w:rPr>
          <w:t xml:space="preserve">the </w:t>
        </w:r>
      </w:ins>
      <w:r w:rsidRPr="44AB92A6">
        <w:rPr>
          <w:lang w:val="en-GB"/>
        </w:rPr>
        <w:t>competition to</w:t>
      </w:r>
      <w:r w:rsidR="00562E14">
        <w:rPr>
          <w:lang w:val="en-GB"/>
        </w:rPr>
        <w:t>o</w:t>
      </w:r>
      <w:r w:rsidRPr="44AB92A6">
        <w:rPr>
          <w:lang w:val="en-GB"/>
        </w:rPr>
        <w:t xml:space="preserve"> narrowly. As for segmentation, a major challenge for brand managers is the trade-off between a very detailed and </w:t>
      </w:r>
      <w:ins w:id="2211" w:author="Jemma" w:date="2022-04-19T16:44:00Z">
        <w:r w:rsidR="002E60A8">
          <w:rPr>
            <w:lang w:val="en-GB"/>
          </w:rPr>
          <w:t xml:space="preserve">a </w:t>
        </w:r>
      </w:ins>
      <w:r w:rsidRPr="44AB92A6">
        <w:rPr>
          <w:lang w:val="en-GB"/>
        </w:rPr>
        <w:t>broad</w:t>
      </w:r>
      <w:r w:rsidR="00001E90">
        <w:rPr>
          <w:lang w:val="en-GB"/>
        </w:rPr>
        <w:t>ly</w:t>
      </w:r>
      <w:r w:rsidRPr="44AB92A6">
        <w:rPr>
          <w:lang w:val="en-GB"/>
        </w:rPr>
        <w:t xml:space="preserve"> defined segment. </w:t>
      </w:r>
      <w:del w:id="2212" w:author="Jemma" w:date="2022-04-19T16:44:00Z">
        <w:r w:rsidRPr="44AB92A6" w:rsidDel="002E60A8">
          <w:rPr>
            <w:lang w:val="en-GB"/>
          </w:rPr>
          <w:delText>A very d</w:delText>
        </w:r>
      </w:del>
      <w:ins w:id="2213" w:author="Jemma" w:date="2022-04-19T16:44:00Z">
        <w:r w:rsidR="002E60A8">
          <w:rPr>
            <w:lang w:val="en-GB"/>
          </w:rPr>
          <w:t>D</w:t>
        </w:r>
      </w:ins>
      <w:r w:rsidRPr="44AB92A6">
        <w:rPr>
          <w:lang w:val="en-GB"/>
        </w:rPr>
        <w:t xml:space="preserve">etailed targeting will match consumer needs precisely, but </w:t>
      </w:r>
      <w:ins w:id="2214" w:author="Jemma" w:date="2022-04-19T16:44:00Z">
        <w:r w:rsidR="002E60A8">
          <w:rPr>
            <w:lang w:val="en-GB"/>
          </w:rPr>
          <w:t xml:space="preserve">this </w:t>
        </w:r>
      </w:ins>
      <w:r w:rsidRPr="44AB92A6">
        <w:rPr>
          <w:lang w:val="en-GB"/>
        </w:rPr>
        <w:t xml:space="preserve">also means higher costs. </w:t>
      </w:r>
      <w:del w:id="2215" w:author="Jemma" w:date="2022-04-19T16:45:00Z">
        <w:r w:rsidRPr="44AB92A6" w:rsidDel="002E60A8">
          <w:rPr>
            <w:lang w:val="en-GB"/>
          </w:rPr>
          <w:delText>We also learned that b</w:delText>
        </w:r>
      </w:del>
      <w:ins w:id="2216" w:author="Jemma" w:date="2022-04-19T16:45:00Z">
        <w:r w:rsidR="002E60A8">
          <w:rPr>
            <w:lang w:val="en-GB"/>
          </w:rPr>
          <w:t>B</w:t>
        </w:r>
      </w:ins>
      <w:r w:rsidRPr="44AB92A6">
        <w:rPr>
          <w:lang w:val="en-GB"/>
        </w:rPr>
        <w:t>ased on previous research</w:t>
      </w:r>
      <w:ins w:id="2217" w:author="Jemma" w:date="2022-04-19T16:45:00Z">
        <w:r w:rsidR="002E60A8">
          <w:rPr>
            <w:lang w:val="en-GB"/>
          </w:rPr>
          <w:t>,</w:t>
        </w:r>
      </w:ins>
      <w:r w:rsidRPr="44AB92A6">
        <w:rPr>
          <w:lang w:val="en-GB"/>
        </w:rPr>
        <w:t xml:space="preserve"> critical decision criteria for</w:t>
      </w:r>
      <w:del w:id="2218" w:author="Jemma" w:date="2022-04-19T16:47:00Z">
        <w:r w:rsidRPr="44AB92A6" w:rsidDel="002E60A8">
          <w:rPr>
            <w:lang w:val="en-GB"/>
          </w:rPr>
          <w:delText xml:space="preserve"> the target</w:delText>
        </w:r>
      </w:del>
      <w:r w:rsidRPr="44AB92A6">
        <w:rPr>
          <w:lang w:val="en-GB"/>
        </w:rPr>
        <w:t xml:space="preserve"> market </w:t>
      </w:r>
      <w:ins w:id="2219" w:author="Jemma" w:date="2022-04-19T16:47:00Z">
        <w:r w:rsidR="002E60A8">
          <w:rPr>
            <w:lang w:val="en-GB"/>
          </w:rPr>
          <w:t xml:space="preserve">targeting </w:t>
        </w:r>
      </w:ins>
      <w:r w:rsidRPr="44AB92A6">
        <w:rPr>
          <w:lang w:val="en-GB"/>
        </w:rPr>
        <w:t>and segmentation process</w:t>
      </w:r>
      <w:ins w:id="2220" w:author="Jemma" w:date="2022-04-19T16:47:00Z">
        <w:r w:rsidR="002E60A8">
          <w:rPr>
            <w:lang w:val="en-GB"/>
          </w:rPr>
          <w:t>es</w:t>
        </w:r>
      </w:ins>
      <w:r w:rsidRPr="44AB92A6">
        <w:rPr>
          <w:lang w:val="en-GB"/>
        </w:rPr>
        <w:t xml:space="preserve"> are divided into </w:t>
      </w:r>
      <w:del w:id="2221" w:author="Jemma" w:date="2022-04-19T16:47:00Z">
        <w:r w:rsidRPr="44AB92A6" w:rsidDel="002E60A8">
          <w:rPr>
            <w:lang w:val="en-GB"/>
          </w:rPr>
          <w:delText xml:space="preserve">the </w:delText>
        </w:r>
      </w:del>
      <w:r w:rsidRPr="44AB92A6">
        <w:rPr>
          <w:lang w:val="en-GB"/>
        </w:rPr>
        <w:t>four</w:t>
      </w:r>
      <w:r w:rsidR="001624C1" w:rsidRPr="44AB92A6">
        <w:rPr>
          <w:lang w:val="en-GB"/>
        </w:rPr>
        <w:t xml:space="preserve"> </w:t>
      </w:r>
      <w:r w:rsidRPr="44AB92A6">
        <w:rPr>
          <w:lang w:val="en-GB"/>
        </w:rPr>
        <w:t>dimension</w:t>
      </w:r>
      <w:r w:rsidR="001624C1" w:rsidRPr="44AB92A6">
        <w:rPr>
          <w:lang w:val="en-GB"/>
        </w:rPr>
        <w:t>s</w:t>
      </w:r>
      <w:ins w:id="2222" w:author="Jemma" w:date="2022-04-19T16:45:00Z">
        <w:r w:rsidR="002E60A8">
          <w:rPr>
            <w:lang w:val="en-GB"/>
          </w:rPr>
          <w:t>:</w:t>
        </w:r>
      </w:ins>
      <w:r w:rsidRPr="44AB92A6">
        <w:rPr>
          <w:lang w:val="en-GB"/>
        </w:rPr>
        <w:t xml:space="preserve"> identifiability, accessibility, responsiveness, and size. Brand managers should be able to answer the </w:t>
      </w:r>
      <w:ins w:id="2223" w:author="Jemma" w:date="2022-04-19T16:48:00Z">
        <w:r w:rsidR="002E60A8">
          <w:rPr>
            <w:lang w:val="en-GB"/>
          </w:rPr>
          <w:t>fundamental</w:t>
        </w:r>
      </w:ins>
      <w:del w:id="2224" w:author="Jemma" w:date="2022-04-19T16:48:00Z">
        <w:r w:rsidRPr="44AB92A6" w:rsidDel="002E60A8">
          <w:rPr>
            <w:lang w:val="en-GB"/>
          </w:rPr>
          <w:delText>different</w:delText>
        </w:r>
      </w:del>
      <w:r w:rsidRPr="44AB92A6">
        <w:rPr>
          <w:lang w:val="en-GB"/>
        </w:rPr>
        <w:t xml:space="preserve"> questions for each dimension in order to make the right targeting </w:t>
      </w:r>
      <w:r w:rsidR="001624C1" w:rsidRPr="44AB92A6">
        <w:rPr>
          <w:lang w:val="en-GB"/>
        </w:rPr>
        <w:t>decision</w:t>
      </w:r>
      <w:ins w:id="2225" w:author="Jemma" w:date="2022-04-19T16:48:00Z">
        <w:r w:rsidR="002E60A8">
          <w:rPr>
            <w:lang w:val="en-GB"/>
          </w:rPr>
          <w:t>s</w:t>
        </w:r>
      </w:ins>
      <w:r w:rsidRPr="44AB92A6">
        <w:rPr>
          <w:lang w:val="en-GB"/>
        </w:rPr>
        <w:t xml:space="preserve">.   </w:t>
      </w:r>
    </w:p>
    <w:p w14:paraId="4CFCC7D4" w14:textId="77777777" w:rsidR="005445A4" w:rsidRPr="000A62AE" w:rsidRDefault="005445A4" w:rsidP="0009389A">
      <w:pPr>
        <w:pStyle w:val="Heading3"/>
        <w:spacing w:line="240" w:lineRule="auto"/>
        <w:rPr>
          <w:lang w:val="en-GB"/>
        </w:rPr>
      </w:pPr>
      <w:r w:rsidRPr="000A62AE">
        <w:rPr>
          <w:lang w:val="en-GB"/>
        </w:rPr>
        <w:t>Self-Check Questions</w:t>
      </w:r>
    </w:p>
    <w:p w14:paraId="188AF47F" w14:textId="77777777" w:rsidR="005445A4" w:rsidRPr="003739AA" w:rsidRDefault="005445A4" w:rsidP="0009389A">
      <w:pPr>
        <w:pStyle w:val="ListParagraph"/>
        <w:numPr>
          <w:ilvl w:val="0"/>
          <w:numId w:val="50"/>
        </w:numPr>
        <w:spacing w:after="0" w:line="240" w:lineRule="auto"/>
        <w:rPr>
          <w:i/>
          <w:iCs/>
          <w:u w:val="single"/>
          <w:lang w:val="en-GB"/>
        </w:rPr>
      </w:pPr>
      <w:r w:rsidRPr="003739AA">
        <w:rPr>
          <w:lang w:val="en-GB"/>
        </w:rPr>
        <w:t>Please mark the correct sentence.</w:t>
      </w:r>
    </w:p>
    <w:p w14:paraId="25D275DE" w14:textId="77777777" w:rsidR="005445A4" w:rsidRPr="000A62AE" w:rsidRDefault="005445A4" w:rsidP="0009389A">
      <w:pPr>
        <w:pStyle w:val="ListParagraph"/>
        <w:numPr>
          <w:ilvl w:val="0"/>
          <w:numId w:val="30"/>
        </w:numPr>
        <w:spacing w:line="240" w:lineRule="auto"/>
        <w:rPr>
          <w:lang w:val="en-GB"/>
        </w:rPr>
      </w:pPr>
      <w:r>
        <w:rPr>
          <w:i/>
          <w:iCs/>
          <w:u w:val="single"/>
          <w:lang w:val="en-GB"/>
        </w:rPr>
        <w:t>POPs are relevant for brands and can undermine PODs.</w:t>
      </w:r>
    </w:p>
    <w:p w14:paraId="1600954D" w14:textId="77777777" w:rsidR="005445A4" w:rsidRPr="000A62AE" w:rsidRDefault="005445A4" w:rsidP="0009389A">
      <w:pPr>
        <w:pStyle w:val="ListParagraph"/>
        <w:numPr>
          <w:ilvl w:val="0"/>
          <w:numId w:val="30"/>
        </w:numPr>
        <w:spacing w:line="240" w:lineRule="auto"/>
        <w:rPr>
          <w:lang w:val="en-GB"/>
        </w:rPr>
      </w:pPr>
      <w:r>
        <w:rPr>
          <w:lang w:val="en-GB"/>
        </w:rPr>
        <w:t>A brand should only try to achieve PODs</w:t>
      </w:r>
      <w:r w:rsidRPr="000A62AE">
        <w:rPr>
          <w:lang w:val="en-GB"/>
        </w:rPr>
        <w:t>.</w:t>
      </w:r>
    </w:p>
    <w:p w14:paraId="2F6C61AC" w14:textId="13B767D0" w:rsidR="005445A4" w:rsidRPr="00A729AB" w:rsidRDefault="002E60A8" w:rsidP="0009389A">
      <w:pPr>
        <w:pStyle w:val="ListParagraph"/>
        <w:numPr>
          <w:ilvl w:val="0"/>
          <w:numId w:val="30"/>
        </w:numPr>
        <w:spacing w:line="240" w:lineRule="auto"/>
        <w:rPr>
          <w:lang w:val="en-GB"/>
        </w:rPr>
      </w:pPr>
      <w:ins w:id="2226" w:author="Jemma" w:date="2022-04-19T16:49:00Z">
        <w:r>
          <w:rPr>
            <w:lang w:val="en-GB"/>
          </w:rPr>
          <w:t xml:space="preserve">It is </w:t>
        </w:r>
      </w:ins>
      <w:del w:id="2227" w:author="Jemma" w:date="2022-04-19T16:49:00Z">
        <w:r w:rsidR="005445A4" w:rsidDel="002E60A8">
          <w:rPr>
            <w:lang w:val="en-GB"/>
          </w:rPr>
          <w:delText xml:space="preserve">PODs are </w:delText>
        </w:r>
      </w:del>
      <w:r w:rsidR="005445A4">
        <w:rPr>
          <w:lang w:val="en-GB"/>
        </w:rPr>
        <w:t xml:space="preserve">easier </w:t>
      </w:r>
      <w:ins w:id="2228" w:author="Jemma" w:date="2022-04-19T16:49:00Z">
        <w:r>
          <w:rPr>
            <w:lang w:val="en-GB"/>
          </w:rPr>
          <w:t xml:space="preserve">for a brand </w:t>
        </w:r>
      </w:ins>
      <w:r w:rsidR="005445A4">
        <w:rPr>
          <w:lang w:val="en-GB"/>
        </w:rPr>
        <w:t xml:space="preserve">to achieve </w:t>
      </w:r>
      <w:ins w:id="2229" w:author="Jemma" w:date="2022-04-19T16:49:00Z">
        <w:r>
          <w:rPr>
            <w:lang w:val="en-GB"/>
          </w:rPr>
          <w:t xml:space="preserve">PODs </w:t>
        </w:r>
      </w:ins>
      <w:del w:id="2230" w:author="Jemma" w:date="2022-04-19T16:49:00Z">
        <w:r w:rsidR="005445A4" w:rsidDel="002E60A8">
          <w:rPr>
            <w:lang w:val="en-GB"/>
          </w:rPr>
          <w:delText xml:space="preserve">for a brand </w:delText>
        </w:r>
      </w:del>
      <w:r w:rsidR="005445A4">
        <w:rPr>
          <w:lang w:val="en-GB"/>
        </w:rPr>
        <w:t>than POPs.</w:t>
      </w:r>
    </w:p>
    <w:p w14:paraId="6BEBCDE3" w14:textId="3623E604" w:rsidR="005445A4" w:rsidRPr="000A303C" w:rsidRDefault="005445A4">
      <w:pPr>
        <w:pStyle w:val="Heading2"/>
        <w:rPr>
          <w:lang w:val="en-GB"/>
        </w:rPr>
        <w:pPrChange w:id="2231" w:author="Johnson, Lila" w:date="2022-03-11T11:15:00Z">
          <w:pPr>
            <w:keepNext/>
            <w:keepLines/>
            <w:spacing w:before="200" w:after="0" w:line="240" w:lineRule="auto"/>
            <w:outlineLvl w:val="1"/>
          </w:pPr>
        </w:pPrChange>
      </w:pPr>
      <w:r w:rsidRPr="5AC4BAA7">
        <w:rPr>
          <w:lang w:val="en-GB"/>
        </w:rPr>
        <w:t xml:space="preserve">3.2 </w:t>
      </w:r>
      <w:ins w:id="2232" w:author="Jemma" w:date="2022-04-19T16:50:00Z">
        <w:r w:rsidR="002E60A8">
          <w:rPr>
            <w:lang w:val="en-GB"/>
          </w:rPr>
          <w:t xml:space="preserve">Brand </w:t>
        </w:r>
      </w:ins>
      <w:r w:rsidRPr="5AC4BAA7">
        <w:rPr>
          <w:lang w:val="en-GB"/>
        </w:rPr>
        <w:t>Repositioning</w:t>
      </w:r>
      <w:del w:id="2233" w:author="Jemma" w:date="2022-04-19T16:50:00Z">
        <w:r w:rsidRPr="5AC4BAA7" w:rsidDel="002E60A8">
          <w:rPr>
            <w:lang w:val="en-GB"/>
          </w:rPr>
          <w:delText xml:space="preserve"> of Brands </w:delText>
        </w:r>
      </w:del>
    </w:p>
    <w:p w14:paraId="50466577" w14:textId="14DF886D" w:rsidR="005445A4" w:rsidRPr="001C0015" w:rsidRDefault="005445A4" w:rsidP="00B96166">
      <w:pPr>
        <w:rPr>
          <w:lang w:val="en-GB"/>
        </w:rPr>
      </w:pPr>
      <w:r w:rsidRPr="44AB92A6">
        <w:rPr>
          <w:lang w:val="en-GB"/>
        </w:rPr>
        <w:t>In today’s market environment</w:t>
      </w:r>
      <w:ins w:id="2234" w:author="Jemma" w:date="2022-04-19T16:50:00Z">
        <w:r w:rsidR="002E60A8">
          <w:rPr>
            <w:lang w:val="en-GB"/>
          </w:rPr>
          <w:t>,</w:t>
        </w:r>
      </w:ins>
      <w:r w:rsidRPr="44AB92A6">
        <w:rPr>
          <w:lang w:val="en-GB"/>
        </w:rPr>
        <w:t xml:space="preserve"> even well-established and successful brands must rethink their brand position</w:t>
      </w:r>
      <w:ins w:id="2235" w:author="Jemma" w:date="2022-04-19T16:53:00Z">
        <w:r w:rsidR="006567CD">
          <w:rPr>
            <w:lang w:val="en-GB"/>
          </w:rPr>
          <w:t>ing</w:t>
        </w:r>
      </w:ins>
      <w:r w:rsidRPr="44AB92A6">
        <w:rPr>
          <w:lang w:val="en-GB"/>
        </w:rPr>
        <w:t xml:space="preserve"> </w:t>
      </w:r>
      <w:ins w:id="2236" w:author="Jemma" w:date="2022-04-19T16:53:00Z">
        <w:r w:rsidR="006567CD">
          <w:rPr>
            <w:lang w:val="en-GB"/>
          </w:rPr>
          <w:t>at certain times</w:t>
        </w:r>
      </w:ins>
      <w:del w:id="2237" w:author="Jemma" w:date="2022-04-19T16:53:00Z">
        <w:r w:rsidRPr="44AB92A6" w:rsidDel="006567CD">
          <w:rPr>
            <w:lang w:val="en-GB"/>
          </w:rPr>
          <w:delText>over time</w:delText>
        </w:r>
      </w:del>
      <w:r w:rsidRPr="44AB92A6">
        <w:rPr>
          <w:lang w:val="en-GB"/>
        </w:rPr>
        <w:t xml:space="preserve"> (Trout &amp; </w:t>
      </w:r>
      <w:proofErr w:type="spellStart"/>
      <w:r w:rsidRPr="44AB92A6">
        <w:rPr>
          <w:lang w:val="en-GB"/>
        </w:rPr>
        <w:t>Rivkin</w:t>
      </w:r>
      <w:r w:rsidR="001624C1" w:rsidRPr="44AB92A6">
        <w:rPr>
          <w:lang w:val="en-GB"/>
        </w:rPr>
        <w:t>a</w:t>
      </w:r>
      <w:proofErr w:type="spellEnd"/>
      <w:ins w:id="2238" w:author="Jemma" w:date="2022-04-25T13:36:00Z">
        <w:r w:rsidR="00BB5983">
          <w:rPr>
            <w:lang w:val="en-GB"/>
          </w:rPr>
          <w:t>,</w:t>
        </w:r>
      </w:ins>
      <w:r w:rsidRPr="44AB92A6">
        <w:rPr>
          <w:lang w:val="en-GB"/>
        </w:rPr>
        <w:t xml:space="preserve"> 2010)</w:t>
      </w:r>
      <w:ins w:id="2239" w:author="Jemma" w:date="2022-04-19T16:53:00Z">
        <w:r w:rsidR="006567CD">
          <w:rPr>
            <w:lang w:val="en-GB"/>
          </w:rPr>
          <w:t>,</w:t>
        </w:r>
      </w:ins>
      <w:del w:id="2240" w:author="Jemma" w:date="2022-04-19T16:53:00Z">
        <w:r w:rsidRPr="44AB92A6" w:rsidDel="006567CD">
          <w:rPr>
            <w:lang w:val="en-GB"/>
          </w:rPr>
          <w:delText>.</w:delText>
        </w:r>
      </w:del>
      <w:r w:rsidRPr="44AB92A6">
        <w:rPr>
          <w:lang w:val="en-GB"/>
        </w:rPr>
        <w:t xml:space="preserve"> </w:t>
      </w:r>
      <w:del w:id="2241" w:author="Jemma" w:date="2022-04-19T16:53:00Z">
        <w:r w:rsidR="001624C1" w:rsidRPr="44AB92A6" w:rsidDel="006567CD">
          <w:rPr>
            <w:lang w:val="en-GB"/>
          </w:rPr>
          <w:delText>F</w:delText>
        </w:r>
      </w:del>
      <w:ins w:id="2242" w:author="Jemma" w:date="2022-04-19T16:53:00Z">
        <w:r w:rsidR="006567CD">
          <w:rPr>
            <w:lang w:val="en-GB"/>
          </w:rPr>
          <w:t>f</w:t>
        </w:r>
      </w:ins>
      <w:r w:rsidR="001624C1" w:rsidRPr="44AB92A6">
        <w:rPr>
          <w:lang w:val="en-GB"/>
        </w:rPr>
        <w:t>or example</w:t>
      </w:r>
      <w:del w:id="2243" w:author="Jemma" w:date="2022-04-19T16:54:00Z">
        <w:r w:rsidR="001624C1" w:rsidRPr="44AB92A6" w:rsidDel="006567CD">
          <w:rPr>
            <w:lang w:val="en-GB"/>
          </w:rPr>
          <w:delText>,</w:delText>
        </w:r>
      </w:del>
      <w:r w:rsidR="001624C1" w:rsidRPr="44AB92A6">
        <w:rPr>
          <w:lang w:val="en-GB"/>
        </w:rPr>
        <w:t xml:space="preserve"> </w:t>
      </w:r>
      <w:del w:id="2244" w:author="Jemma" w:date="2022-04-19T16:54:00Z">
        <w:r w:rsidR="001624C1" w:rsidRPr="44AB92A6" w:rsidDel="006567CD">
          <w:rPr>
            <w:lang w:val="en-GB"/>
          </w:rPr>
          <w:delText>a</w:delText>
        </w:r>
        <w:r w:rsidRPr="44AB92A6" w:rsidDel="006567CD">
          <w:rPr>
            <w:lang w:val="en-GB"/>
          </w:rPr>
          <w:delText xml:space="preserve"> repositioning is necessary </w:delText>
        </w:r>
      </w:del>
      <w:r w:rsidRPr="44AB92A6">
        <w:rPr>
          <w:lang w:val="en-GB"/>
        </w:rPr>
        <w:t xml:space="preserve">when consumer needs </w:t>
      </w:r>
      <w:del w:id="2245" w:author="Jemma" w:date="2022-04-19T16:54:00Z">
        <w:r w:rsidRPr="44AB92A6" w:rsidDel="006567CD">
          <w:rPr>
            <w:lang w:val="en-GB"/>
          </w:rPr>
          <w:delText xml:space="preserve">have </w:delText>
        </w:r>
      </w:del>
      <w:r w:rsidRPr="44AB92A6">
        <w:rPr>
          <w:lang w:val="en-GB"/>
        </w:rPr>
        <w:t>change</w:t>
      </w:r>
      <w:del w:id="2246" w:author="Jemma" w:date="2022-04-19T16:54:00Z">
        <w:r w:rsidRPr="44AB92A6" w:rsidDel="006567CD">
          <w:rPr>
            <w:lang w:val="en-GB"/>
          </w:rPr>
          <w:delText>d</w:delText>
        </w:r>
      </w:del>
      <w:r w:rsidRPr="44AB92A6">
        <w:rPr>
          <w:lang w:val="en-GB"/>
        </w:rPr>
        <w:t xml:space="preserve">. As we </w:t>
      </w:r>
      <w:r w:rsidR="001624C1" w:rsidRPr="44AB92A6">
        <w:rPr>
          <w:lang w:val="en-GB"/>
        </w:rPr>
        <w:t xml:space="preserve">have </w:t>
      </w:r>
      <w:r w:rsidRPr="44AB92A6">
        <w:rPr>
          <w:lang w:val="en-GB"/>
        </w:rPr>
        <w:t>already learned</w:t>
      </w:r>
      <w:r w:rsidR="001624C1" w:rsidRPr="44AB92A6">
        <w:rPr>
          <w:lang w:val="en-GB"/>
        </w:rPr>
        <w:t>,</w:t>
      </w:r>
      <w:r w:rsidRPr="44AB92A6">
        <w:rPr>
          <w:lang w:val="en-GB"/>
        </w:rPr>
        <w:t xml:space="preserve"> brands are basically images in the mind</w:t>
      </w:r>
      <w:ins w:id="2247" w:author="Jemma" w:date="2022-04-19T16:54:00Z">
        <w:r w:rsidR="006567CD">
          <w:rPr>
            <w:lang w:val="en-GB"/>
          </w:rPr>
          <w:t>s</w:t>
        </w:r>
      </w:ins>
      <w:r w:rsidRPr="44AB92A6">
        <w:rPr>
          <w:lang w:val="en-GB"/>
        </w:rPr>
        <w:t xml:space="preserve"> of consumers (Trout &amp; Rivkin</w:t>
      </w:r>
      <w:ins w:id="2248" w:author="Jemma" w:date="2022-04-25T13:36:00Z">
        <w:r w:rsidR="00BB5983">
          <w:rPr>
            <w:lang w:val="en-GB"/>
          </w:rPr>
          <w:t>,</w:t>
        </w:r>
      </w:ins>
      <w:r w:rsidRPr="44AB92A6">
        <w:rPr>
          <w:lang w:val="en-GB"/>
        </w:rPr>
        <w:t xml:space="preserve"> 2010; Keller</w:t>
      </w:r>
      <w:r w:rsidR="003D7BE8">
        <w:rPr>
          <w:lang w:val="en-GB"/>
        </w:rPr>
        <w:t xml:space="preserve"> et al.</w:t>
      </w:r>
      <w:ins w:id="2249" w:author="Jemma" w:date="2022-04-25T13:36:00Z">
        <w:r w:rsidR="00BB5983">
          <w:rPr>
            <w:lang w:val="en-GB"/>
          </w:rPr>
          <w:t>,</w:t>
        </w:r>
      </w:ins>
      <w:r w:rsidRPr="44AB92A6">
        <w:rPr>
          <w:lang w:val="en-GB"/>
        </w:rPr>
        <w:t xml:space="preserve"> 2011). These </w:t>
      </w:r>
      <w:r w:rsidRPr="44AB92A6">
        <w:rPr>
          <w:lang w:val="en-GB"/>
        </w:rPr>
        <w:lastRenderedPageBreak/>
        <w:t xml:space="preserve">images can be influenced by </w:t>
      </w:r>
      <w:del w:id="2250" w:author="Jemma" w:date="2022-04-19T16:54:00Z">
        <w:r w:rsidRPr="44AB92A6" w:rsidDel="006567CD">
          <w:rPr>
            <w:lang w:val="en-GB"/>
          </w:rPr>
          <w:delText xml:space="preserve">a </w:delText>
        </w:r>
      </w:del>
      <w:r w:rsidRPr="44AB92A6">
        <w:rPr>
          <w:lang w:val="en-GB"/>
        </w:rPr>
        <w:t>distinctive brand positioning and</w:t>
      </w:r>
      <w:ins w:id="2251" w:author="Jemma" w:date="2022-04-19T16:54:00Z">
        <w:r w:rsidR="006567CD">
          <w:rPr>
            <w:lang w:val="en-GB"/>
          </w:rPr>
          <w:t>,</w:t>
        </w:r>
      </w:ins>
      <w:r w:rsidRPr="44AB92A6">
        <w:rPr>
          <w:lang w:val="en-GB"/>
        </w:rPr>
        <w:t xml:space="preserve"> if needed</w:t>
      </w:r>
      <w:ins w:id="2252" w:author="Jemma" w:date="2022-04-19T16:54:00Z">
        <w:r w:rsidR="006567CD">
          <w:rPr>
            <w:lang w:val="en-GB"/>
          </w:rPr>
          <w:t>,</w:t>
        </w:r>
      </w:ins>
      <w:r w:rsidRPr="44AB92A6">
        <w:rPr>
          <w:lang w:val="en-GB"/>
        </w:rPr>
        <w:t xml:space="preserve"> </w:t>
      </w:r>
      <w:del w:id="2253" w:author="Jemma" w:date="2022-04-19T16:54:00Z">
        <w:r w:rsidRPr="44AB92A6" w:rsidDel="006567CD">
          <w:rPr>
            <w:lang w:val="en-GB"/>
          </w:rPr>
          <w:delText>over time b</w:delText>
        </w:r>
      </w:del>
      <w:del w:id="2254" w:author="Jemma" w:date="2022-04-19T16:55:00Z">
        <w:r w:rsidRPr="44AB92A6" w:rsidDel="006567CD">
          <w:rPr>
            <w:lang w:val="en-GB"/>
          </w:rPr>
          <w:delText xml:space="preserve">y a </w:delText>
        </w:r>
      </w:del>
      <w:r w:rsidRPr="44AB92A6">
        <w:rPr>
          <w:lang w:val="en-GB"/>
        </w:rPr>
        <w:t>repositioning (</w:t>
      </w:r>
      <w:proofErr w:type="spellStart"/>
      <w:r w:rsidRPr="44AB92A6">
        <w:rPr>
          <w:lang w:val="en-GB"/>
        </w:rPr>
        <w:t>Lupi</w:t>
      </w:r>
      <w:proofErr w:type="spellEnd"/>
      <w:ins w:id="2255" w:author="Jemma" w:date="2022-04-25T13:36:00Z">
        <w:r w:rsidR="00BB5983">
          <w:rPr>
            <w:lang w:val="en-GB"/>
          </w:rPr>
          <w:t>,</w:t>
        </w:r>
      </w:ins>
      <w:r w:rsidRPr="44AB92A6">
        <w:rPr>
          <w:lang w:val="en-GB"/>
        </w:rPr>
        <w:t xml:space="preserve"> 2020). </w:t>
      </w:r>
    </w:p>
    <w:p w14:paraId="37AF6491" w14:textId="77777777" w:rsidR="005445A4" w:rsidRPr="001C0015" w:rsidRDefault="005445A4" w:rsidP="0009389A">
      <w:pPr>
        <w:spacing w:line="240" w:lineRule="auto"/>
        <w:rPr>
          <w:lang w:val="en-GB"/>
        </w:rPr>
      </w:pPr>
      <w:r w:rsidRPr="001C0015">
        <w:rPr>
          <w:lang w:val="en-GB"/>
        </w:rPr>
        <w:t xml:space="preserve">Kotler (2000) defines repositioning as </w:t>
      </w:r>
    </w:p>
    <w:p w14:paraId="5EB1DC73" w14:textId="030916B5" w:rsidR="005445A4" w:rsidRPr="001C0015" w:rsidRDefault="005445A4" w:rsidP="0009389A">
      <w:pPr>
        <w:spacing w:line="240" w:lineRule="auto"/>
        <w:rPr>
          <w:lang w:val="en-GB"/>
        </w:rPr>
      </w:pPr>
      <w:r w:rsidRPr="00B96166">
        <w:rPr>
          <w:highlight w:val="yellow"/>
          <w:lang w:val="en-GB"/>
        </w:rPr>
        <w:t xml:space="preserve">“... the act of designing the company’s offering and image to occupy a distinct place in the target market’s mind”. The aim is the </w:t>
      </w:r>
      <w:del w:id="2256" w:author="Jemma" w:date="2022-04-19T16:55:00Z">
        <w:r w:rsidRPr="00B96166" w:rsidDel="006567CD">
          <w:rPr>
            <w:highlight w:val="yellow"/>
            <w:lang w:val="en-GB"/>
          </w:rPr>
          <w:delText>„</w:delText>
        </w:r>
      </w:del>
      <w:ins w:id="2257" w:author="Jemma" w:date="2022-04-19T16:55:00Z">
        <w:r w:rsidR="006567CD">
          <w:rPr>
            <w:highlight w:val="yellow"/>
            <w:lang w:val="en-GB"/>
          </w:rPr>
          <w:t>“</w:t>
        </w:r>
      </w:ins>
      <w:r w:rsidRPr="00B96166">
        <w:rPr>
          <w:highlight w:val="yellow"/>
          <w:lang w:val="en-GB"/>
        </w:rPr>
        <w:t>successful creation of a customer-focused value proposition, a cogent reason why the target market should buy the product</w:t>
      </w:r>
      <w:del w:id="2258" w:author="Jemma" w:date="2022-04-19T16:55:00Z">
        <w:r w:rsidRPr="00B96166" w:rsidDel="006567CD">
          <w:rPr>
            <w:highlight w:val="yellow"/>
            <w:lang w:val="en-GB"/>
          </w:rPr>
          <w:delText>“</w:delText>
        </w:r>
      </w:del>
      <w:ins w:id="2259" w:author="Jemma" w:date="2022-04-19T16:55:00Z">
        <w:r w:rsidR="006567CD">
          <w:rPr>
            <w:highlight w:val="yellow"/>
            <w:lang w:val="en-GB"/>
          </w:rPr>
          <w:t>”</w:t>
        </w:r>
      </w:ins>
      <w:r w:rsidRPr="00B96166">
        <w:rPr>
          <w:highlight w:val="yellow"/>
          <w:lang w:val="en-GB"/>
        </w:rPr>
        <w:t xml:space="preserve"> (Kotler &amp; Keller</w:t>
      </w:r>
      <w:ins w:id="2260" w:author="Jemma" w:date="2022-04-25T13:37:00Z">
        <w:r w:rsidR="00EB0E9B">
          <w:rPr>
            <w:highlight w:val="yellow"/>
            <w:lang w:val="en-GB"/>
          </w:rPr>
          <w:t>,</w:t>
        </w:r>
      </w:ins>
      <w:r w:rsidRPr="00B96166">
        <w:rPr>
          <w:highlight w:val="yellow"/>
          <w:lang w:val="en-GB"/>
        </w:rPr>
        <w:t xml:space="preserve"> 2003, p. 276).</w:t>
      </w:r>
      <w:r w:rsidRPr="001C0015">
        <w:rPr>
          <w:lang w:val="en-GB"/>
        </w:rPr>
        <w:t xml:space="preserve"> </w:t>
      </w:r>
    </w:p>
    <w:p w14:paraId="68631672" w14:textId="0BEE644D" w:rsidR="005445A4" w:rsidRPr="001C0015" w:rsidRDefault="005445A4" w:rsidP="0009389A">
      <w:pPr>
        <w:spacing w:line="240" w:lineRule="auto"/>
        <w:rPr>
          <w:lang w:val="en-GB"/>
        </w:rPr>
      </w:pPr>
      <w:r w:rsidRPr="001C0015">
        <w:rPr>
          <w:lang w:val="en-GB"/>
        </w:rPr>
        <w:t xml:space="preserve">Repositioning strategies can </w:t>
      </w:r>
      <w:ins w:id="2261" w:author="Jemma" w:date="2022-04-19T16:59:00Z">
        <w:r w:rsidR="000C3192">
          <w:rPr>
            <w:lang w:val="en-GB"/>
          </w:rPr>
          <w:t>focus on either the product or the target market</w:t>
        </w:r>
      </w:ins>
      <w:ins w:id="2262" w:author="Jemma" w:date="2022-04-19T17:00:00Z">
        <w:r w:rsidR="000C3192">
          <w:rPr>
            <w:lang w:val="en-GB"/>
          </w:rPr>
          <w:t>.</w:t>
        </w:r>
      </w:ins>
      <w:del w:id="2263" w:author="Jemma" w:date="2022-04-19T17:00:00Z">
        <w:r w:rsidRPr="001C0015" w:rsidDel="000C3192">
          <w:rPr>
            <w:lang w:val="en-GB"/>
          </w:rPr>
          <w:delText xml:space="preserve">be classified by the following: </w:delText>
        </w:r>
      </w:del>
    </w:p>
    <w:p w14:paraId="3C60F81E" w14:textId="0EB8D3C8" w:rsidR="005445A4" w:rsidRPr="001C0015" w:rsidRDefault="005445A4" w:rsidP="00B96166">
      <w:pPr>
        <w:rPr>
          <w:lang w:val="en-GB"/>
        </w:rPr>
      </w:pPr>
      <w:r w:rsidRPr="001C0015">
        <w:rPr>
          <w:lang w:val="en-GB"/>
        </w:rPr>
        <w:t xml:space="preserve">First, </w:t>
      </w:r>
      <w:del w:id="2264" w:author="Jemma" w:date="2022-04-19T17:00:00Z">
        <w:r w:rsidRPr="001C0015" w:rsidDel="000C3192">
          <w:rPr>
            <w:lang w:val="en-GB"/>
          </w:rPr>
          <w:delText xml:space="preserve">a </w:delText>
        </w:r>
      </w:del>
      <w:r w:rsidRPr="001C0015">
        <w:rPr>
          <w:lang w:val="en-GB"/>
        </w:rPr>
        <w:t xml:space="preserve">product repositioning means </w:t>
      </w:r>
      <w:ins w:id="2265" w:author="Jemma" w:date="2022-04-19T17:00:00Z">
        <w:r w:rsidR="000C3192">
          <w:rPr>
            <w:lang w:val="en-GB"/>
          </w:rPr>
          <w:t xml:space="preserve">changing </w:t>
        </w:r>
      </w:ins>
      <w:r w:rsidRPr="001C0015">
        <w:rPr>
          <w:lang w:val="en-GB"/>
        </w:rPr>
        <w:t xml:space="preserve">the offerings </w:t>
      </w:r>
      <w:del w:id="2266" w:author="Jemma" w:date="2022-04-19T17:00:00Z">
        <w:r w:rsidRPr="001C0015" w:rsidDel="000C3192">
          <w:rPr>
            <w:lang w:val="en-GB"/>
          </w:rPr>
          <w:delText xml:space="preserve">are changed, </w:delText>
        </w:r>
      </w:del>
      <w:r w:rsidRPr="001C0015">
        <w:rPr>
          <w:lang w:val="en-GB"/>
        </w:rPr>
        <w:t xml:space="preserve">but </w:t>
      </w:r>
      <w:ins w:id="2267" w:author="Jemma" w:date="2022-04-19T17:01:00Z">
        <w:r w:rsidR="000C3192">
          <w:rPr>
            <w:lang w:val="en-GB"/>
          </w:rPr>
          <w:t xml:space="preserve">keeping </w:t>
        </w:r>
      </w:ins>
      <w:r w:rsidRPr="001C0015">
        <w:rPr>
          <w:lang w:val="en-GB"/>
        </w:rPr>
        <w:t xml:space="preserve">the brand and the target market </w:t>
      </w:r>
      <w:del w:id="2268" w:author="Jemma" w:date="2022-04-19T17:01:00Z">
        <w:r w:rsidRPr="001C0015" w:rsidDel="000C3192">
          <w:rPr>
            <w:lang w:val="en-GB"/>
          </w:rPr>
          <w:delText xml:space="preserve">remain </w:delText>
        </w:r>
      </w:del>
      <w:r w:rsidRPr="001C0015">
        <w:rPr>
          <w:lang w:val="en-GB"/>
        </w:rPr>
        <w:t>the same (Lawton</w:t>
      </w:r>
      <w:r w:rsidR="003D7BE8">
        <w:rPr>
          <w:lang w:val="en-GB"/>
        </w:rPr>
        <w:t xml:space="preserve"> et al.</w:t>
      </w:r>
      <w:ins w:id="2269" w:author="Jemma" w:date="2022-04-25T13:37:00Z">
        <w:r w:rsidR="00EB0E9B">
          <w:rPr>
            <w:lang w:val="en-GB"/>
          </w:rPr>
          <w:t>,</w:t>
        </w:r>
      </w:ins>
      <w:r w:rsidRPr="001C0015">
        <w:rPr>
          <w:lang w:val="en-GB"/>
        </w:rPr>
        <w:t xml:space="preserve"> 2011). This is no</w:t>
      </w:r>
      <w:ins w:id="2270" w:author="Jemma" w:date="2022-04-19T17:01:00Z">
        <w:r w:rsidR="00484E5E">
          <w:rPr>
            <w:lang w:val="en-GB"/>
          </w:rPr>
          <w:t>t</w:t>
        </w:r>
      </w:ins>
      <w:r w:rsidRPr="001C0015">
        <w:rPr>
          <w:lang w:val="en-GB"/>
        </w:rPr>
        <w:t xml:space="preserve"> repositioning in a narrow sense. </w:t>
      </w:r>
    </w:p>
    <w:p w14:paraId="3439136C" w14:textId="2CF48642" w:rsidR="005445A4" w:rsidRPr="001C0015" w:rsidRDefault="005445A4" w:rsidP="0009389A">
      <w:pPr>
        <w:pStyle w:val="ListParagraph"/>
        <w:numPr>
          <w:ilvl w:val="0"/>
          <w:numId w:val="52"/>
        </w:numPr>
        <w:spacing w:line="240" w:lineRule="auto"/>
        <w:rPr>
          <w:lang w:val="en-GB"/>
        </w:rPr>
      </w:pPr>
      <w:r w:rsidRPr="001C0015">
        <w:rPr>
          <w:lang w:val="en-GB"/>
        </w:rPr>
        <w:t xml:space="preserve">Saunders and Jobbers (1994) </w:t>
      </w:r>
      <w:r w:rsidR="00937DEF" w:rsidRPr="001C0015">
        <w:rPr>
          <w:lang w:val="en-GB"/>
        </w:rPr>
        <w:t>classif</w:t>
      </w:r>
      <w:r w:rsidR="00937DEF">
        <w:rPr>
          <w:lang w:val="en-GB"/>
        </w:rPr>
        <w:t>y</w:t>
      </w:r>
      <w:r w:rsidR="00937DEF" w:rsidRPr="001C0015">
        <w:rPr>
          <w:lang w:val="en-GB"/>
        </w:rPr>
        <w:t xml:space="preserve"> </w:t>
      </w:r>
      <w:r w:rsidRPr="001C0015">
        <w:rPr>
          <w:lang w:val="en-GB"/>
        </w:rPr>
        <w:t>the different options of change in a “Continuity Spectrum”</w:t>
      </w:r>
      <w:r w:rsidR="00110B4F">
        <w:rPr>
          <w:lang w:val="en-GB"/>
        </w:rPr>
        <w:t xml:space="preserve">, which </w:t>
      </w:r>
      <w:ins w:id="2271" w:author="Jemma" w:date="2022-04-19T16:56:00Z">
        <w:r w:rsidR="000C3192">
          <w:rPr>
            <w:lang w:val="en-GB"/>
          </w:rPr>
          <w:t xml:space="preserve">also </w:t>
        </w:r>
      </w:ins>
      <w:r w:rsidR="00110B4F">
        <w:rPr>
          <w:lang w:val="en-GB"/>
        </w:rPr>
        <w:t xml:space="preserve">depicts </w:t>
      </w:r>
      <w:del w:id="2272" w:author="Jemma" w:date="2022-04-19T16:56:00Z">
        <w:r w:rsidR="00110B4F" w:rsidDel="000C3192">
          <w:rPr>
            <w:lang w:val="en-GB"/>
          </w:rPr>
          <w:delText xml:space="preserve">also </w:delText>
        </w:r>
      </w:del>
      <w:r w:rsidR="00110B4F">
        <w:rPr>
          <w:lang w:val="en-GB"/>
        </w:rPr>
        <w:t xml:space="preserve">the kinds of marketing activities needed for each case (see following </w:t>
      </w:r>
      <w:r w:rsidR="008D120A">
        <w:rPr>
          <w:lang w:val="en-GB"/>
        </w:rPr>
        <w:t>figure).</w:t>
      </w:r>
      <w:r w:rsidR="008D120A" w:rsidRPr="001C0015">
        <w:rPr>
          <w:lang w:val="en-GB"/>
        </w:rPr>
        <w:t xml:space="preserve"> The</w:t>
      </w:r>
      <w:r w:rsidRPr="001C0015">
        <w:rPr>
          <w:lang w:val="en-GB"/>
        </w:rPr>
        <w:t xml:space="preserve"> horizontal axis </w:t>
      </w:r>
      <w:ins w:id="2273" w:author="Jemma" w:date="2022-04-19T17:09:00Z">
        <w:r w:rsidR="00484E5E">
          <w:rPr>
            <w:lang w:val="en-GB"/>
          </w:rPr>
          <w:t>describes</w:t>
        </w:r>
      </w:ins>
      <w:del w:id="2274" w:author="Jemma" w:date="2022-04-19T17:09:00Z">
        <w:r w:rsidRPr="001C0015" w:rsidDel="00484E5E">
          <w:rPr>
            <w:lang w:val="en-GB"/>
          </w:rPr>
          <w:delText>visualizes</w:delText>
        </w:r>
      </w:del>
      <w:r w:rsidRPr="001C0015">
        <w:rPr>
          <w:lang w:val="en-GB"/>
        </w:rPr>
        <w:t xml:space="preserve"> product changes</w:t>
      </w:r>
      <w:ins w:id="2275" w:author="Jemma" w:date="2022-04-19T16:57:00Z">
        <w:r w:rsidR="000C3192">
          <w:rPr>
            <w:lang w:val="en-GB"/>
          </w:rPr>
          <w:t>.</w:t>
        </w:r>
      </w:ins>
    </w:p>
    <w:p w14:paraId="0CAAE403" w14:textId="0ED67A7E" w:rsidR="005445A4" w:rsidRPr="001C0015" w:rsidRDefault="005445A4" w:rsidP="0009389A">
      <w:pPr>
        <w:pStyle w:val="ListParagraph"/>
        <w:numPr>
          <w:ilvl w:val="0"/>
          <w:numId w:val="52"/>
        </w:numPr>
        <w:spacing w:line="240" w:lineRule="auto"/>
        <w:rPr>
          <w:lang w:val="en-GB"/>
        </w:rPr>
      </w:pPr>
      <w:r w:rsidRPr="001C0015">
        <w:rPr>
          <w:lang w:val="en-GB"/>
        </w:rPr>
        <w:t>The vertical axis shows changes to the rest of the marketing mix</w:t>
      </w:r>
      <w:ins w:id="2276" w:author="Jemma" w:date="2022-04-19T16:57:00Z">
        <w:r w:rsidR="000C3192">
          <w:rPr>
            <w:lang w:val="en-GB"/>
          </w:rPr>
          <w:t>.</w:t>
        </w:r>
      </w:ins>
    </w:p>
    <w:p w14:paraId="12FA0F66" w14:textId="5525F0C4" w:rsidR="005445A4" w:rsidRPr="001C0015" w:rsidRDefault="005445A4" w:rsidP="0009389A">
      <w:pPr>
        <w:pStyle w:val="ListParagraph"/>
        <w:numPr>
          <w:ilvl w:val="0"/>
          <w:numId w:val="52"/>
        </w:numPr>
        <w:spacing w:line="240" w:lineRule="auto"/>
        <w:rPr>
          <w:lang w:val="en-GB"/>
        </w:rPr>
      </w:pPr>
      <w:r w:rsidRPr="001C0015">
        <w:rPr>
          <w:lang w:val="en-GB"/>
        </w:rPr>
        <w:t xml:space="preserve">The extent of change defines </w:t>
      </w:r>
      <w:del w:id="2277" w:author="Jemma" w:date="2022-04-19T16:58:00Z">
        <w:r w:rsidRPr="001C0015" w:rsidDel="000C3192">
          <w:rPr>
            <w:lang w:val="en-GB"/>
          </w:rPr>
          <w:delText xml:space="preserve">the </w:delText>
        </w:r>
      </w:del>
      <w:r w:rsidRPr="001C0015">
        <w:rPr>
          <w:lang w:val="en-GB"/>
        </w:rPr>
        <w:t>product development</w:t>
      </w:r>
      <w:ins w:id="2278" w:author="Jemma" w:date="2022-04-19T16:58:00Z">
        <w:r w:rsidR="000C3192">
          <w:rPr>
            <w:lang w:val="en-GB"/>
          </w:rPr>
          <w:t>.</w:t>
        </w:r>
      </w:ins>
    </w:p>
    <w:p w14:paraId="1E2D7A66" w14:textId="2B926380" w:rsidR="005445A4" w:rsidRPr="001C0015" w:rsidRDefault="005445A4" w:rsidP="0009389A">
      <w:pPr>
        <w:pStyle w:val="ListParagraph"/>
        <w:numPr>
          <w:ilvl w:val="0"/>
          <w:numId w:val="52"/>
        </w:numPr>
        <w:spacing w:line="240" w:lineRule="auto"/>
        <w:rPr>
          <w:lang w:val="en-GB"/>
        </w:rPr>
      </w:pPr>
      <w:r w:rsidRPr="001C0015">
        <w:rPr>
          <w:lang w:val="en-GB"/>
        </w:rPr>
        <w:t>Upper left-hand quadrant shows no changes</w:t>
      </w:r>
      <w:ins w:id="2279" w:author="Jemma" w:date="2022-04-19T16:58:00Z">
        <w:r w:rsidR="000C3192">
          <w:rPr>
            <w:lang w:val="en-GB"/>
          </w:rPr>
          <w:t>.</w:t>
        </w:r>
      </w:ins>
      <w:r w:rsidRPr="001C0015">
        <w:rPr>
          <w:lang w:val="en-GB"/>
        </w:rPr>
        <w:t xml:space="preserve"> </w:t>
      </w:r>
    </w:p>
    <w:p w14:paraId="51BD5353" w14:textId="63A151B5" w:rsidR="005445A4" w:rsidRPr="001C0015" w:rsidRDefault="005445A4" w:rsidP="0009389A">
      <w:pPr>
        <w:pStyle w:val="ListParagraph"/>
        <w:numPr>
          <w:ilvl w:val="0"/>
          <w:numId w:val="52"/>
        </w:numPr>
        <w:spacing w:line="240" w:lineRule="auto"/>
        <w:rPr>
          <w:lang w:val="en-GB"/>
        </w:rPr>
      </w:pPr>
      <w:r w:rsidRPr="001C0015">
        <w:rPr>
          <w:lang w:val="en-GB"/>
        </w:rPr>
        <w:t xml:space="preserve">The bottom right-hand quadrant shows </w:t>
      </w:r>
      <w:del w:id="2280" w:author="Jemma" w:date="2022-04-19T16:58:00Z">
        <w:r w:rsidRPr="001C0015" w:rsidDel="000C3192">
          <w:rPr>
            <w:lang w:val="en-GB"/>
          </w:rPr>
          <w:delText xml:space="preserve">a </w:delText>
        </w:r>
      </w:del>
      <w:r w:rsidRPr="001C0015">
        <w:rPr>
          <w:lang w:val="en-GB"/>
        </w:rPr>
        <w:t>product innovation</w:t>
      </w:r>
      <w:del w:id="2281" w:author="Jemma" w:date="2022-04-19T16:58:00Z">
        <w:r w:rsidRPr="001C0015" w:rsidDel="000C3192">
          <w:rPr>
            <w:lang w:val="en-GB"/>
          </w:rPr>
          <w:delText>.</w:delText>
        </w:r>
      </w:del>
      <w:r w:rsidRPr="001C0015">
        <w:rPr>
          <w:lang w:val="en-GB"/>
        </w:rPr>
        <w:t xml:space="preserve"> (Simms &amp; Trott</w:t>
      </w:r>
      <w:ins w:id="2282" w:author="Jemma" w:date="2022-04-25T13:37:00Z">
        <w:r w:rsidR="00EB0E9B">
          <w:rPr>
            <w:lang w:val="en-GB"/>
          </w:rPr>
          <w:t>,</w:t>
        </w:r>
      </w:ins>
      <w:r w:rsidRPr="001C0015">
        <w:rPr>
          <w:lang w:val="en-GB"/>
        </w:rPr>
        <w:t xml:space="preserve"> 2007, pp. 289-299). </w:t>
      </w:r>
    </w:p>
    <w:p w14:paraId="673280CD" w14:textId="0781C030" w:rsidR="005445A4" w:rsidRDefault="005445A4" w:rsidP="00B96166">
      <w:pPr>
        <w:rPr>
          <w:lang w:val="en-GB"/>
        </w:rPr>
      </w:pPr>
      <w:r w:rsidRPr="001C0015">
        <w:rPr>
          <w:lang w:val="en-GB"/>
        </w:rPr>
        <w:t>Based on the framework</w:t>
      </w:r>
      <w:r w:rsidR="001624C1" w:rsidRPr="001C0015">
        <w:rPr>
          <w:lang w:val="en-GB"/>
        </w:rPr>
        <w:t>,</w:t>
      </w:r>
      <w:r w:rsidRPr="001C0015">
        <w:rPr>
          <w:lang w:val="en-GB"/>
        </w:rPr>
        <w:t xml:space="preserve"> </w:t>
      </w:r>
      <w:del w:id="2283" w:author="Jemma" w:date="2022-04-19T17:01:00Z">
        <w:r w:rsidRPr="001C0015" w:rsidDel="000C3192">
          <w:rPr>
            <w:lang w:val="en-GB"/>
          </w:rPr>
          <w:delText xml:space="preserve">a </w:delText>
        </w:r>
      </w:del>
      <w:r w:rsidRPr="001C0015">
        <w:rPr>
          <w:lang w:val="en-GB"/>
        </w:rPr>
        <w:t xml:space="preserve">repositioning in a narrow sense is a </w:t>
      </w:r>
      <w:ins w:id="2284" w:author="Jemma" w:date="2022-04-19T17:02:00Z">
        <w:r w:rsidR="00484E5E">
          <w:rPr>
            <w:lang w:val="en-GB"/>
          </w:rPr>
          <w:t xml:space="preserve">matter of </w:t>
        </w:r>
      </w:ins>
      <w:del w:id="2285" w:author="Jemma" w:date="2022-04-19T17:13:00Z">
        <w:r w:rsidRPr="001C0015" w:rsidDel="002B466A">
          <w:rPr>
            <w:lang w:val="en-GB"/>
          </w:rPr>
          <w:delText xml:space="preserve">new </w:delText>
        </w:r>
      </w:del>
      <w:r w:rsidRPr="001C0015">
        <w:rPr>
          <w:lang w:val="en-GB"/>
        </w:rPr>
        <w:t>target</w:t>
      </w:r>
      <w:ins w:id="2286" w:author="Jemma" w:date="2022-04-19T17:13:00Z">
        <w:r w:rsidR="002B466A">
          <w:rPr>
            <w:lang w:val="en-GB"/>
          </w:rPr>
          <w:t>ing a new</w:t>
        </w:r>
      </w:ins>
      <w:r w:rsidRPr="001C0015">
        <w:rPr>
          <w:lang w:val="en-GB"/>
        </w:rPr>
        <w:t xml:space="preserve"> market</w:t>
      </w:r>
      <w:ins w:id="2287" w:author="Jemma" w:date="2022-04-19T17:13:00Z">
        <w:r w:rsidR="002B466A">
          <w:rPr>
            <w:lang w:val="en-GB"/>
          </w:rPr>
          <w:t xml:space="preserve"> with the same </w:t>
        </w:r>
        <w:commentRangeStart w:id="2288"/>
        <w:r w:rsidR="002B466A">
          <w:rPr>
            <w:lang w:val="en-GB"/>
          </w:rPr>
          <w:t>product</w:t>
        </w:r>
      </w:ins>
      <w:commentRangeEnd w:id="2288"/>
      <w:ins w:id="2289" w:author="Jemma" w:date="2022-04-19T17:20:00Z">
        <w:r w:rsidR="002B466A">
          <w:rPr>
            <w:rStyle w:val="CommentReference"/>
          </w:rPr>
          <w:commentReference w:id="2288"/>
        </w:r>
      </w:ins>
      <w:r w:rsidRPr="001C0015">
        <w:rPr>
          <w:lang w:val="en-GB"/>
        </w:rPr>
        <w:t xml:space="preserve">. </w:t>
      </w:r>
      <w:r w:rsidR="001624C1" w:rsidRPr="001C0015">
        <w:rPr>
          <w:lang w:val="en-GB"/>
        </w:rPr>
        <w:t>Moreover</w:t>
      </w:r>
      <w:r w:rsidRPr="001C0015">
        <w:rPr>
          <w:lang w:val="en-GB"/>
        </w:rPr>
        <w:t xml:space="preserve">, the matrix differentiates two types of repositioning: intangible and tangible, which again are differentiated </w:t>
      </w:r>
      <w:r w:rsidR="001624C1" w:rsidRPr="001C0015">
        <w:rPr>
          <w:lang w:val="en-GB"/>
        </w:rPr>
        <w:t>by</w:t>
      </w:r>
      <w:r w:rsidRPr="001C0015">
        <w:rPr>
          <w:lang w:val="en-GB"/>
        </w:rPr>
        <w:t xml:space="preserve"> the degree of</w:t>
      </w:r>
      <w:r w:rsidRPr="000E44BD">
        <w:rPr>
          <w:lang w:val="en-GB"/>
        </w:rPr>
        <w:t xml:space="preserve"> change to the physical product: </w:t>
      </w:r>
      <w:del w:id="2290" w:author="Jemma" w:date="2022-04-19T17:12:00Z">
        <w:r w:rsidDel="002B466A">
          <w:rPr>
            <w:lang w:val="en-GB"/>
          </w:rPr>
          <w:delText>A t</w:delText>
        </w:r>
      </w:del>
      <w:ins w:id="2291" w:author="Jemma" w:date="2022-04-19T17:12:00Z">
        <w:r w:rsidR="002B466A">
          <w:rPr>
            <w:lang w:val="en-GB"/>
          </w:rPr>
          <w:t>T</w:t>
        </w:r>
      </w:ins>
      <w:r w:rsidRPr="000E44BD">
        <w:rPr>
          <w:lang w:val="en-GB"/>
        </w:rPr>
        <w:t xml:space="preserve">angible repositioning </w:t>
      </w:r>
      <w:ins w:id="2292" w:author="Jemma" w:date="2022-04-19T17:12:00Z">
        <w:r w:rsidR="002B466A">
          <w:rPr>
            <w:lang w:val="en-GB"/>
          </w:rPr>
          <w:t xml:space="preserve">can involve </w:t>
        </w:r>
      </w:ins>
      <w:del w:id="2293" w:author="Jemma" w:date="2022-04-19T17:12:00Z">
        <w:r w:rsidRPr="000E44BD" w:rsidDel="002B466A">
          <w:rPr>
            <w:lang w:val="en-GB"/>
          </w:rPr>
          <w:delText xml:space="preserve">also </w:delText>
        </w:r>
        <w:r w:rsidDel="002B466A">
          <w:rPr>
            <w:lang w:val="en-GB"/>
          </w:rPr>
          <w:delText xml:space="preserve">means </w:delText>
        </w:r>
      </w:del>
      <w:r>
        <w:rPr>
          <w:lang w:val="en-GB"/>
        </w:rPr>
        <w:t>changing</w:t>
      </w:r>
      <w:r w:rsidRPr="000E44BD">
        <w:rPr>
          <w:lang w:val="en-GB"/>
        </w:rPr>
        <w:t xml:space="preserve"> </w:t>
      </w:r>
      <w:ins w:id="2294" w:author="Jemma" w:date="2022-04-19T17:12:00Z">
        <w:r w:rsidR="002B466A">
          <w:rPr>
            <w:lang w:val="en-GB"/>
          </w:rPr>
          <w:t xml:space="preserve">the </w:t>
        </w:r>
      </w:ins>
      <w:r w:rsidRPr="000E44BD">
        <w:rPr>
          <w:lang w:val="en-GB"/>
        </w:rPr>
        <w:t>appearance and/or costs of the brand’s offering.</w:t>
      </w:r>
      <w:r>
        <w:rPr>
          <w:lang w:val="en-GB"/>
        </w:rPr>
        <w:t xml:space="preserve"> </w:t>
      </w:r>
    </w:p>
    <w:p w14:paraId="44AABD46" w14:textId="3BCF6C57" w:rsidR="00F87C86" w:rsidRDefault="00072F6B">
      <w:pPr>
        <w:pStyle w:val="GraphicsStyle"/>
        <w:rPr>
          <w:lang w:val="en-US"/>
        </w:rPr>
        <w:pPrChange w:id="2295" w:author="Johnson, Lila" w:date="2022-03-15T15:30:00Z">
          <w:pPr>
            <w:spacing w:after="0" w:line="240" w:lineRule="auto"/>
          </w:pPr>
        </w:pPrChange>
      </w:pPr>
      <w:ins w:id="2296" w:author="Johnson, Lila" w:date="2022-03-15T15:30:00Z">
        <w:r>
          <w:rPr>
            <w:lang w:val="en-US"/>
          </w:rPr>
          <w:t>Phas</w:t>
        </w:r>
      </w:ins>
      <w:ins w:id="2297" w:author="Jemma" w:date="2022-04-19T17:10:00Z">
        <w:r w:rsidR="00484E5E">
          <w:rPr>
            <w:lang w:val="en-US"/>
          </w:rPr>
          <w:t>e</w:t>
        </w:r>
      </w:ins>
      <w:ins w:id="2298" w:author="Johnson, Lila" w:date="2022-03-15T15:30:00Z">
        <w:del w:id="2299" w:author="Jemma" w:date="2022-04-19T17:10:00Z">
          <w:r w:rsidDel="00484E5E">
            <w:rPr>
              <w:lang w:val="en-US"/>
            </w:rPr>
            <w:delText>ing</w:delText>
          </w:r>
        </w:del>
        <w:r>
          <w:rPr>
            <w:lang w:val="en-US"/>
          </w:rPr>
          <w:t xml:space="preserve"> Continuity Spectrum</w:t>
        </w:r>
      </w:ins>
      <w:del w:id="2300" w:author="Johnson, Lila" w:date="2022-03-15T15:30:00Z">
        <w:r w:rsidR="00F87C86" w:rsidRPr="001C0015" w:rsidDel="00072F6B">
          <w:rPr>
            <w:lang w:val="en-US"/>
          </w:rPr>
          <w:delText xml:space="preserve"> </w:delText>
        </w:r>
      </w:del>
    </w:p>
    <w:p w14:paraId="25BE179D" w14:textId="20A7E17C" w:rsidR="00110B4F" w:rsidRDefault="00110B4F" w:rsidP="00F87C86">
      <w:pPr>
        <w:spacing w:after="0" w:line="240" w:lineRule="auto"/>
        <w:rPr>
          <w:rFonts w:cstheme="minorHAnsi"/>
          <w:lang w:val="en-US"/>
        </w:rPr>
      </w:pPr>
    </w:p>
    <w:p w14:paraId="462A4B18" w14:textId="798CD716" w:rsidR="00257A42" w:rsidRPr="001C0015" w:rsidRDefault="00257A42" w:rsidP="00F87C86">
      <w:pPr>
        <w:spacing w:after="0" w:line="240" w:lineRule="auto"/>
        <w:rPr>
          <w:rFonts w:cstheme="minorHAnsi"/>
          <w:lang w:val="en-US"/>
        </w:rPr>
      </w:pPr>
      <w:r>
        <w:rPr>
          <w:noProof/>
          <w:lang w:val="fr-FR" w:eastAsia="fr-FR"/>
        </w:rPr>
        <w:lastRenderedPageBreak/>
        <w:drawing>
          <wp:inline distT="0" distB="0" distL="0" distR="0" wp14:anchorId="2B245237" wp14:editId="7474D328">
            <wp:extent cx="3885429" cy="3775295"/>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05119" cy="3794426"/>
                    </a:xfrm>
                    <a:prstGeom prst="rect">
                      <a:avLst/>
                    </a:prstGeom>
                  </pic:spPr>
                </pic:pic>
              </a:graphicData>
            </a:graphic>
          </wp:inline>
        </w:drawing>
      </w:r>
    </w:p>
    <w:p w14:paraId="652C0D74" w14:textId="48C0CCBB" w:rsidR="00F87C86" w:rsidRPr="001C0015" w:rsidDel="00072F6B" w:rsidRDefault="00F87C86" w:rsidP="44AB92A6">
      <w:pPr>
        <w:spacing w:after="0" w:line="240" w:lineRule="auto"/>
        <w:rPr>
          <w:del w:id="2301" w:author="Johnson, Lila" w:date="2022-03-15T15:30:00Z"/>
          <w:rFonts w:cstheme="minorBidi"/>
          <w:lang w:val="en-US"/>
        </w:rPr>
      </w:pPr>
      <w:del w:id="2302" w:author="Johnson, Lila" w:date="2022-03-15T15:30:00Z">
        <w:r w:rsidRPr="44AB92A6" w:rsidDel="00072F6B">
          <w:rPr>
            <w:rFonts w:cstheme="minorBidi"/>
            <w:lang w:val="en-US"/>
          </w:rPr>
          <w:delText xml:space="preserve">Fig. </w:delText>
        </w:r>
        <w:r w:rsidR="001C0015" w:rsidRPr="44AB92A6" w:rsidDel="00072F6B">
          <w:rPr>
            <w:rFonts w:cstheme="minorBidi"/>
            <w:lang w:val="en-US"/>
          </w:rPr>
          <w:delText>4</w:delText>
        </w:r>
        <w:r w:rsidRPr="44AB92A6" w:rsidDel="00072F6B">
          <w:rPr>
            <w:rFonts w:cstheme="minorBidi"/>
            <w:lang w:val="en-US"/>
          </w:rPr>
          <w:delText xml:space="preserve"> Phasing continuity spectrum (Saunders &amp; Jobbers 1994)</w:delText>
        </w:r>
      </w:del>
    </w:p>
    <w:p w14:paraId="28B1B648" w14:textId="77777777" w:rsidR="00F87C86" w:rsidRPr="001C0015" w:rsidRDefault="00F87C86" w:rsidP="0009389A">
      <w:pPr>
        <w:spacing w:line="240" w:lineRule="auto"/>
        <w:rPr>
          <w:lang w:val="en-US"/>
        </w:rPr>
      </w:pPr>
    </w:p>
    <w:p w14:paraId="178416A9" w14:textId="3EC88A7C" w:rsidR="005445A4" w:rsidRDefault="005445A4" w:rsidP="00B96166">
      <w:pPr>
        <w:rPr>
          <w:ins w:id="2303" w:author="Johnson, Lila" w:date="2022-03-15T15:30:00Z"/>
          <w:lang w:val="en-GB"/>
        </w:rPr>
      </w:pPr>
      <w:r w:rsidRPr="44AB92A6">
        <w:rPr>
          <w:lang w:val="en-GB"/>
        </w:rPr>
        <w:t xml:space="preserve">Since many repositioning frameworks like the one </w:t>
      </w:r>
      <w:r w:rsidR="001624C1" w:rsidRPr="44AB92A6">
        <w:rPr>
          <w:lang w:val="en-GB"/>
        </w:rPr>
        <w:t xml:space="preserve">by </w:t>
      </w:r>
      <w:r w:rsidRPr="44AB92A6">
        <w:rPr>
          <w:lang w:val="en-GB"/>
        </w:rPr>
        <w:t xml:space="preserve">Saunders and Jobbers (1994) ignore branding dimensions, e.g., brand image, brand associations, or brand awareness, which are necessary for </w:t>
      </w:r>
      <w:del w:id="2304" w:author="Jemma" w:date="2022-04-19T17:22:00Z">
        <w:r w:rsidRPr="44AB92A6" w:rsidDel="007853B8">
          <w:rPr>
            <w:lang w:val="en-GB"/>
          </w:rPr>
          <w:delText xml:space="preserve">a </w:delText>
        </w:r>
      </w:del>
      <w:r w:rsidRPr="44AB92A6">
        <w:rPr>
          <w:lang w:val="en-GB"/>
        </w:rPr>
        <w:t xml:space="preserve">brand repositioning, </w:t>
      </w:r>
      <w:ins w:id="2305" w:author="Jemma" w:date="2022-04-19T17:22:00Z">
        <w:r w:rsidR="007853B8">
          <w:rPr>
            <w:lang w:val="en-GB"/>
          </w:rPr>
          <w:t xml:space="preserve">other </w:t>
        </w:r>
      </w:ins>
      <w:r w:rsidRPr="44AB92A6">
        <w:rPr>
          <w:lang w:val="en-GB"/>
        </w:rPr>
        <w:t xml:space="preserve">researchers </w:t>
      </w:r>
      <w:ins w:id="2306" w:author="Jemma" w:date="2022-04-19T17:22:00Z">
        <w:r w:rsidR="007853B8">
          <w:rPr>
            <w:lang w:val="en-GB"/>
          </w:rPr>
          <w:t xml:space="preserve">have </w:t>
        </w:r>
      </w:ins>
      <w:ins w:id="2307" w:author="Jemma" w:date="2022-04-19T17:35:00Z">
        <w:r w:rsidR="003D256E">
          <w:rPr>
            <w:lang w:val="en-GB"/>
          </w:rPr>
          <w:t>developed</w:t>
        </w:r>
      </w:ins>
      <w:del w:id="2308" w:author="Jemma" w:date="2022-04-19T17:35:00Z">
        <w:r w:rsidRPr="44AB92A6" w:rsidDel="003D256E">
          <w:rPr>
            <w:lang w:val="en-GB"/>
          </w:rPr>
          <w:delText>wo</w:delText>
        </w:r>
      </w:del>
      <w:del w:id="2309" w:author="Jemma" w:date="2022-04-19T17:34:00Z">
        <w:r w:rsidRPr="44AB92A6" w:rsidDel="003D256E">
          <w:rPr>
            <w:lang w:val="en-GB"/>
          </w:rPr>
          <w:delText>rked on</w:delText>
        </w:r>
      </w:del>
      <w:r w:rsidRPr="44AB92A6">
        <w:rPr>
          <w:lang w:val="en-GB"/>
        </w:rPr>
        <w:t xml:space="preserve"> frameworks with a branding focus</w:t>
      </w:r>
      <w:r w:rsidR="00F909C5">
        <w:rPr>
          <w:lang w:val="en-GB"/>
        </w:rPr>
        <w:t xml:space="preserve"> </w:t>
      </w:r>
      <w:r w:rsidR="00F909C5" w:rsidRPr="44AB92A6">
        <w:rPr>
          <w:lang w:val="en-GB"/>
        </w:rPr>
        <w:t>(Simms &amp; Trott</w:t>
      </w:r>
      <w:ins w:id="2310" w:author="Jemma" w:date="2022-04-25T13:38:00Z">
        <w:r w:rsidR="00EB0E9B">
          <w:rPr>
            <w:lang w:val="en-GB"/>
          </w:rPr>
          <w:t>,</w:t>
        </w:r>
      </w:ins>
      <w:r w:rsidR="00F909C5" w:rsidRPr="44AB92A6">
        <w:rPr>
          <w:lang w:val="en-GB"/>
        </w:rPr>
        <w:t xml:space="preserve"> 2007)</w:t>
      </w:r>
      <w:r w:rsidRPr="44AB92A6">
        <w:rPr>
          <w:lang w:val="en-GB"/>
        </w:rPr>
        <w:t xml:space="preserve">. An </w:t>
      </w:r>
      <w:ins w:id="2311" w:author="Jemma" w:date="2022-04-19T17:26:00Z">
        <w:r w:rsidR="007853B8">
          <w:rPr>
            <w:lang w:val="en-GB"/>
          </w:rPr>
          <w:t xml:space="preserve">example of an </w:t>
        </w:r>
      </w:ins>
      <w:r w:rsidRPr="44AB92A6">
        <w:rPr>
          <w:lang w:val="en-GB"/>
        </w:rPr>
        <w:t xml:space="preserve">extended framework is the matrix by Simms and Trott (2007). The matrix summarizes </w:t>
      </w:r>
      <w:del w:id="2312" w:author="Jemma" w:date="2022-04-19T17:26:00Z">
        <w:r w:rsidRPr="44AB92A6" w:rsidDel="007853B8">
          <w:rPr>
            <w:lang w:val="en-GB"/>
          </w:rPr>
          <w:delText>the</w:delText>
        </w:r>
      </w:del>
      <w:ins w:id="2313" w:author="Jemma" w:date="2022-04-19T17:26:00Z">
        <w:r w:rsidR="007853B8">
          <w:rPr>
            <w:lang w:val="en-GB"/>
          </w:rPr>
          <w:t>consumers’</w:t>
        </w:r>
      </w:ins>
      <w:r w:rsidRPr="44AB92A6">
        <w:rPr>
          <w:lang w:val="en-GB"/>
        </w:rPr>
        <w:t xml:space="preserve"> respon</w:t>
      </w:r>
      <w:ins w:id="2314" w:author="Jemma" w:date="2022-04-19T17:26:00Z">
        <w:r w:rsidR="007853B8">
          <w:rPr>
            <w:lang w:val="en-GB"/>
          </w:rPr>
          <w:t>se</w:t>
        </w:r>
      </w:ins>
      <w:ins w:id="2315" w:author="Jemma" w:date="2022-04-19T17:29:00Z">
        <w:r w:rsidR="007853B8">
          <w:rPr>
            <w:lang w:val="en-GB"/>
          </w:rPr>
          <w:t>s</w:t>
        </w:r>
      </w:ins>
      <w:del w:id="2316" w:author="Jemma" w:date="2022-04-19T17:26:00Z">
        <w:r w:rsidRPr="44AB92A6" w:rsidDel="007853B8">
          <w:rPr>
            <w:lang w:val="en-GB"/>
          </w:rPr>
          <w:delText>d</w:delText>
        </w:r>
      </w:del>
      <w:r w:rsidRPr="44AB92A6">
        <w:rPr>
          <w:lang w:val="en-GB"/>
        </w:rPr>
        <w:t xml:space="preserve"> </w:t>
      </w:r>
      <w:del w:id="2317" w:author="Jemma" w:date="2022-04-19T17:29:00Z">
        <w:r w:rsidRPr="44AB92A6" w:rsidDel="007853B8">
          <w:rPr>
            <w:lang w:val="en-GB"/>
          </w:rPr>
          <w:delText xml:space="preserve">options </w:delText>
        </w:r>
      </w:del>
      <w:del w:id="2318" w:author="Jemma" w:date="2022-04-19T17:27:00Z">
        <w:r w:rsidRPr="44AB92A6" w:rsidDel="007853B8">
          <w:rPr>
            <w:lang w:val="en-GB"/>
          </w:rPr>
          <w:delText xml:space="preserve">by consumers </w:delText>
        </w:r>
      </w:del>
      <w:r w:rsidRPr="44AB92A6">
        <w:rPr>
          <w:lang w:val="en-GB"/>
        </w:rPr>
        <w:t>to</w:t>
      </w:r>
      <w:del w:id="2319" w:author="Jemma" w:date="2022-04-19T17:29:00Z">
        <w:r w:rsidRPr="44AB92A6" w:rsidDel="007853B8">
          <w:rPr>
            <w:lang w:val="en-GB"/>
          </w:rPr>
          <w:delText>wards</w:delText>
        </w:r>
      </w:del>
      <w:r w:rsidRPr="44AB92A6">
        <w:rPr>
          <w:lang w:val="en-GB"/>
        </w:rPr>
        <w:t xml:space="preserve"> brand changes and differentiate</w:t>
      </w:r>
      <w:r w:rsidR="001624C1" w:rsidRPr="44AB92A6">
        <w:rPr>
          <w:lang w:val="en-GB"/>
        </w:rPr>
        <w:t>s</w:t>
      </w:r>
      <w:r w:rsidRPr="44AB92A6">
        <w:rPr>
          <w:lang w:val="en-GB"/>
        </w:rPr>
        <w:t xml:space="preserve"> brand characteristics </w:t>
      </w:r>
      <w:ins w:id="2320" w:author="Jemma" w:date="2022-04-19T17:33:00Z">
        <w:r w:rsidR="003D256E">
          <w:rPr>
            <w:lang w:val="en-GB"/>
          </w:rPr>
          <w:t>on the basis of</w:t>
        </w:r>
      </w:ins>
      <w:del w:id="2321" w:author="Jemma" w:date="2022-04-19T17:30:00Z">
        <w:r w:rsidR="00F909C5" w:rsidDel="007853B8">
          <w:rPr>
            <w:lang w:val="en-GB"/>
          </w:rPr>
          <w:delText>by</w:delText>
        </w:r>
      </w:del>
      <w:r w:rsidR="00F909C5" w:rsidRPr="44AB92A6">
        <w:rPr>
          <w:lang w:val="en-GB"/>
        </w:rPr>
        <w:t xml:space="preserve"> </w:t>
      </w:r>
      <w:r w:rsidRPr="44AB92A6">
        <w:rPr>
          <w:lang w:val="en-GB"/>
        </w:rPr>
        <w:t>functional and symbolic dimensions</w:t>
      </w:r>
      <w:ins w:id="2322" w:author="Jemma" w:date="2022-04-19T17:30:00Z">
        <w:r w:rsidR="007853B8">
          <w:rPr>
            <w:lang w:val="en-GB"/>
          </w:rPr>
          <w:t>.</w:t>
        </w:r>
      </w:ins>
      <w:del w:id="2323" w:author="Jemma" w:date="2022-04-19T17:30:00Z">
        <w:r w:rsidRPr="44AB92A6" w:rsidDel="007853B8">
          <w:rPr>
            <w:lang w:val="en-GB"/>
          </w:rPr>
          <w:delText xml:space="preserve">: </w:delText>
        </w:r>
      </w:del>
    </w:p>
    <w:p w14:paraId="4ACBFAC6" w14:textId="77777777" w:rsidR="00072F6B" w:rsidRDefault="00072F6B" w:rsidP="00B96166">
      <w:pPr>
        <w:rPr>
          <w:ins w:id="2324" w:author="Johnson, Lila" w:date="2022-03-15T15:30:00Z"/>
          <w:lang w:val="en-GB"/>
        </w:rPr>
      </w:pPr>
    </w:p>
    <w:p w14:paraId="06E8ED57" w14:textId="70F2B7DE" w:rsidR="00072F6B" w:rsidRPr="000E44BD" w:rsidRDefault="00072F6B">
      <w:pPr>
        <w:pStyle w:val="GraphicsStyle"/>
        <w:rPr>
          <w:lang w:val="en-GB"/>
        </w:rPr>
        <w:pPrChange w:id="2325" w:author="Johnson, Lila" w:date="2022-03-15T15:30:00Z">
          <w:pPr/>
        </w:pPrChange>
      </w:pPr>
      <w:ins w:id="2326" w:author="Johnson, Lila" w:date="2022-03-15T15:30:00Z">
        <w:r w:rsidRPr="44AB92A6">
          <w:rPr>
            <w:lang w:val="en-GB"/>
          </w:rPr>
          <w:t xml:space="preserve">Consumer </w:t>
        </w:r>
        <w:del w:id="2327" w:author="Jemma" w:date="2022-04-19T17:35:00Z">
          <w:r w:rsidRPr="44AB92A6" w:rsidDel="003D256E">
            <w:rPr>
              <w:lang w:val="en-GB"/>
            </w:rPr>
            <w:delText>p</w:delText>
          </w:r>
        </w:del>
      </w:ins>
      <w:ins w:id="2328" w:author="Jemma" w:date="2022-04-19T17:35:00Z">
        <w:r w:rsidR="003D256E">
          <w:rPr>
            <w:lang w:val="en-GB"/>
          </w:rPr>
          <w:t>P</w:t>
        </w:r>
      </w:ins>
      <w:ins w:id="2329" w:author="Johnson, Lila" w:date="2022-03-15T15:30:00Z">
        <w:r w:rsidRPr="44AB92A6">
          <w:rPr>
            <w:lang w:val="en-GB"/>
          </w:rPr>
          <w:t xml:space="preserve">erceptions </w:t>
        </w:r>
        <w:del w:id="2330" w:author="Jemma" w:date="2022-04-19T17:35:00Z">
          <w:r w:rsidRPr="44AB92A6" w:rsidDel="003D256E">
            <w:rPr>
              <w:lang w:val="en-GB"/>
            </w:rPr>
            <w:delText>t</w:delText>
          </w:r>
        </w:del>
      </w:ins>
      <w:ins w:id="2331" w:author="Jemma" w:date="2022-04-19T17:35:00Z">
        <w:r w:rsidR="003D256E">
          <w:rPr>
            <w:lang w:val="en-GB"/>
          </w:rPr>
          <w:t>T</w:t>
        </w:r>
      </w:ins>
      <w:ins w:id="2332" w:author="Johnson, Lila" w:date="2022-03-15T15:30:00Z">
        <w:r w:rsidRPr="44AB92A6">
          <w:rPr>
            <w:lang w:val="en-GB"/>
          </w:rPr>
          <w:t xml:space="preserve">owards </w:t>
        </w:r>
        <w:del w:id="2333" w:author="Jemma" w:date="2022-04-19T17:35:00Z">
          <w:r w:rsidRPr="44AB92A6" w:rsidDel="003D256E">
            <w:rPr>
              <w:lang w:val="en-GB"/>
            </w:rPr>
            <w:delText>b</w:delText>
          </w:r>
        </w:del>
      </w:ins>
      <w:ins w:id="2334" w:author="Jemma" w:date="2022-04-19T17:35:00Z">
        <w:r w:rsidR="003D256E">
          <w:rPr>
            <w:lang w:val="en-GB"/>
          </w:rPr>
          <w:t>B</w:t>
        </w:r>
      </w:ins>
      <w:ins w:id="2335" w:author="Johnson, Lila" w:date="2022-03-15T15:30:00Z">
        <w:r w:rsidRPr="44AB92A6">
          <w:rPr>
            <w:lang w:val="en-GB"/>
          </w:rPr>
          <w:t xml:space="preserve">rand </w:t>
        </w:r>
        <w:del w:id="2336" w:author="Jemma" w:date="2022-04-19T17:35:00Z">
          <w:r w:rsidRPr="44AB92A6" w:rsidDel="003D256E">
            <w:rPr>
              <w:lang w:val="en-GB"/>
            </w:rPr>
            <w:delText>r</w:delText>
          </w:r>
        </w:del>
      </w:ins>
      <w:ins w:id="2337" w:author="Jemma" w:date="2022-04-19T17:35:00Z">
        <w:r w:rsidR="003D256E">
          <w:rPr>
            <w:lang w:val="en-GB"/>
          </w:rPr>
          <w:t>R</w:t>
        </w:r>
      </w:ins>
      <w:ins w:id="2338" w:author="Johnson, Lila" w:date="2022-03-15T15:30:00Z">
        <w:r w:rsidRPr="44AB92A6">
          <w:rPr>
            <w:lang w:val="en-GB"/>
          </w:rPr>
          <w:t>epositioning</w:t>
        </w:r>
      </w:ins>
    </w:p>
    <w:p w14:paraId="4166113C" w14:textId="4AEC63EC" w:rsidR="005445A4" w:rsidRPr="000E44BD" w:rsidRDefault="005445A4" w:rsidP="0009389A">
      <w:pPr>
        <w:spacing w:line="240" w:lineRule="auto"/>
        <w:rPr>
          <w:lang w:val="en-GB"/>
        </w:rPr>
      </w:pPr>
      <w:r>
        <w:rPr>
          <w:noProof/>
          <w:color w:val="2B579A"/>
          <w:shd w:val="clear" w:color="auto" w:fill="E6E6E6"/>
          <w:lang w:val="fr-FR" w:eastAsia="fr-FR"/>
        </w:rPr>
        <w:lastRenderedPageBreak/>
        <w:drawing>
          <wp:inline distT="0" distB="0" distL="0" distR="0" wp14:anchorId="4F304F8F" wp14:editId="4188C5B0">
            <wp:extent cx="3889717" cy="213550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pic:nvPicPr>
                  <pic:blipFill>
                    <a:blip r:embed="rId23">
                      <a:extLst>
                        <a:ext uri="{28A0092B-C50C-407E-A947-70E740481C1C}">
                          <a14:useLocalDpi xmlns:a14="http://schemas.microsoft.com/office/drawing/2010/main" val="0"/>
                        </a:ext>
                      </a:extLst>
                    </a:blip>
                    <a:stretch>
                      <a:fillRect/>
                    </a:stretch>
                  </pic:blipFill>
                  <pic:spPr>
                    <a:xfrm>
                      <a:off x="0" y="0"/>
                      <a:ext cx="3889717" cy="2135505"/>
                    </a:xfrm>
                    <a:prstGeom prst="rect">
                      <a:avLst/>
                    </a:prstGeom>
                  </pic:spPr>
                </pic:pic>
              </a:graphicData>
            </a:graphic>
          </wp:inline>
        </w:drawing>
      </w:r>
    </w:p>
    <w:p w14:paraId="03AFFB59" w14:textId="4F4F7918" w:rsidR="005445A4" w:rsidDel="00072F6B" w:rsidRDefault="005445A4" w:rsidP="0009389A">
      <w:pPr>
        <w:spacing w:line="240" w:lineRule="auto"/>
        <w:rPr>
          <w:del w:id="2339" w:author="Johnson, Lila" w:date="2022-03-15T15:30:00Z"/>
          <w:lang w:val="en-GB"/>
        </w:rPr>
      </w:pPr>
      <w:del w:id="2340" w:author="Johnson, Lila" w:date="2022-03-15T15:30:00Z">
        <w:r w:rsidRPr="44AB92A6" w:rsidDel="00072F6B">
          <w:rPr>
            <w:lang w:val="en-GB"/>
          </w:rPr>
          <w:delText xml:space="preserve">Fig. </w:delText>
        </w:r>
        <w:r w:rsidR="001C0015" w:rsidRPr="44AB92A6" w:rsidDel="00072F6B">
          <w:rPr>
            <w:lang w:val="en-GB"/>
          </w:rPr>
          <w:delText>5</w:delText>
        </w:r>
        <w:r w:rsidRPr="44AB92A6" w:rsidDel="00072F6B">
          <w:rPr>
            <w:lang w:val="en-GB"/>
          </w:rPr>
          <w:delText xml:space="preserve"> Consumer perceptions towards brand repositioning (own figure based on Simms &amp; Trott, 2007)</w:delText>
        </w:r>
      </w:del>
    </w:p>
    <w:p w14:paraId="114A42ED" w14:textId="72E49FDA" w:rsidR="005445A4" w:rsidRPr="001C0015" w:rsidRDefault="005445A4" w:rsidP="00B96166">
      <w:pPr>
        <w:rPr>
          <w:lang w:val="en-GB"/>
        </w:rPr>
      </w:pPr>
      <w:r w:rsidRPr="00906FC8">
        <w:rPr>
          <w:lang w:val="en-GB"/>
        </w:rPr>
        <w:t>Simms and Trott (2007) appl</w:t>
      </w:r>
      <w:r>
        <w:rPr>
          <w:lang w:val="en-GB"/>
        </w:rPr>
        <w:t>ied</w:t>
      </w:r>
      <w:r w:rsidRPr="00906FC8">
        <w:rPr>
          <w:lang w:val="en-GB"/>
        </w:rPr>
        <w:t xml:space="preserve"> their matrix </w:t>
      </w:r>
      <w:r>
        <w:rPr>
          <w:lang w:val="en-GB"/>
        </w:rPr>
        <w:t>to analyse the</w:t>
      </w:r>
      <w:r w:rsidRPr="00906FC8">
        <w:rPr>
          <w:lang w:val="en-GB"/>
        </w:rPr>
        <w:t xml:space="preserve"> repositioning of the </w:t>
      </w:r>
      <w:r>
        <w:rPr>
          <w:lang w:val="en-GB"/>
        </w:rPr>
        <w:t>brand</w:t>
      </w:r>
      <w:r w:rsidRPr="00906FC8">
        <w:rPr>
          <w:lang w:val="en-GB"/>
        </w:rPr>
        <w:t xml:space="preserve"> BMW</w:t>
      </w:r>
      <w:ins w:id="2341" w:author="Jemma" w:date="2022-04-19T17:39:00Z">
        <w:r w:rsidR="003D256E">
          <w:rPr>
            <w:lang w:val="en-GB"/>
          </w:rPr>
          <w:t xml:space="preserve"> </w:t>
        </w:r>
      </w:ins>
      <w:del w:id="2342" w:author="Jemma" w:date="2022-04-19T17:39:00Z">
        <w:r w:rsidDel="003D256E">
          <w:rPr>
            <w:lang w:val="en-GB"/>
          </w:rPr>
          <w:delText>-</w:delText>
        </w:r>
      </w:del>
      <w:r w:rsidRPr="00906FC8">
        <w:rPr>
          <w:lang w:val="en-GB"/>
        </w:rPr>
        <w:t>Mini.</w:t>
      </w:r>
      <w:r>
        <w:rPr>
          <w:lang w:val="en-GB"/>
        </w:rPr>
        <w:t xml:space="preserve"> During</w:t>
      </w:r>
      <w:r w:rsidRPr="00906FC8">
        <w:rPr>
          <w:lang w:val="en-GB"/>
        </w:rPr>
        <w:t xml:space="preserve"> the second half of the 20th century</w:t>
      </w:r>
      <w:ins w:id="2343" w:author="Jemma" w:date="2022-04-19T17:40:00Z">
        <w:r w:rsidR="003D256E">
          <w:rPr>
            <w:lang w:val="en-GB"/>
          </w:rPr>
          <w:t>, for a period of over 40 years,</w:t>
        </w:r>
      </w:ins>
      <w:r>
        <w:rPr>
          <w:lang w:val="en-GB"/>
        </w:rPr>
        <w:t xml:space="preserve"> </w:t>
      </w:r>
      <w:r w:rsidRPr="00906FC8">
        <w:rPr>
          <w:lang w:val="en-GB"/>
        </w:rPr>
        <w:t xml:space="preserve">the “Mini” </w:t>
      </w:r>
      <w:ins w:id="2344" w:author="Jemma" w:date="2022-04-19T17:39:00Z">
        <w:r w:rsidR="003D256E">
          <w:rPr>
            <w:lang w:val="en-GB"/>
          </w:rPr>
          <w:t xml:space="preserve">did </w:t>
        </w:r>
      </w:ins>
      <w:del w:id="2345" w:author="Jemma" w:date="2022-04-19T17:39:00Z">
        <w:r w:rsidDel="003D256E">
          <w:rPr>
            <w:lang w:val="en-GB"/>
          </w:rPr>
          <w:delText>ha</w:delText>
        </w:r>
      </w:del>
      <w:del w:id="2346" w:author="Jemma" w:date="2022-04-19T17:40:00Z">
        <w:r w:rsidDel="003D256E">
          <w:rPr>
            <w:lang w:val="en-GB"/>
          </w:rPr>
          <w:delText>s</w:delText>
        </w:r>
      </w:del>
      <w:r>
        <w:rPr>
          <w:lang w:val="en-GB"/>
        </w:rPr>
        <w:t xml:space="preserve"> not </w:t>
      </w:r>
      <w:ins w:id="2347" w:author="Jemma" w:date="2022-04-19T17:40:00Z">
        <w:r w:rsidR="003D256E">
          <w:rPr>
            <w:lang w:val="en-GB"/>
          </w:rPr>
          <w:t>undergo any significant changes</w:t>
        </w:r>
      </w:ins>
      <w:ins w:id="2348" w:author="Jemma" w:date="2022-04-19T17:41:00Z">
        <w:r w:rsidR="003D256E">
          <w:rPr>
            <w:lang w:val="en-GB"/>
          </w:rPr>
          <w:t>,</w:t>
        </w:r>
      </w:ins>
      <w:del w:id="2349" w:author="Jemma" w:date="2022-04-19T17:41:00Z">
        <w:r w:rsidDel="003D256E">
          <w:rPr>
            <w:lang w:val="en-GB"/>
          </w:rPr>
          <w:delText xml:space="preserve">significantly </w:delText>
        </w:r>
      </w:del>
      <w:del w:id="2350" w:author="Jemma" w:date="2022-04-19T17:40:00Z">
        <w:r w:rsidDel="003D256E">
          <w:rPr>
            <w:lang w:val="en-GB"/>
          </w:rPr>
          <w:delText xml:space="preserve">been </w:delText>
        </w:r>
      </w:del>
      <w:del w:id="2351" w:author="Jemma" w:date="2022-04-19T17:41:00Z">
        <w:r w:rsidDel="003D256E">
          <w:rPr>
            <w:lang w:val="en-GB"/>
          </w:rPr>
          <w:delText>change</w:delText>
        </w:r>
      </w:del>
      <w:del w:id="2352" w:author="Jemma" w:date="2022-04-19T17:40:00Z">
        <w:r w:rsidDel="003D256E">
          <w:rPr>
            <w:lang w:val="en-GB"/>
          </w:rPr>
          <w:delText>d for</w:delText>
        </w:r>
        <w:r w:rsidRPr="00906FC8" w:rsidDel="003D256E">
          <w:rPr>
            <w:lang w:val="en-GB"/>
          </w:rPr>
          <w:delText xml:space="preserve"> </w:delText>
        </w:r>
        <w:r w:rsidDel="003D256E">
          <w:rPr>
            <w:lang w:val="en-GB"/>
          </w:rPr>
          <w:delText>more than</w:delText>
        </w:r>
      </w:del>
      <w:del w:id="2353" w:author="Jemma" w:date="2022-04-19T17:41:00Z">
        <w:r w:rsidDel="003D256E">
          <w:rPr>
            <w:lang w:val="en-GB"/>
          </w:rPr>
          <w:delText xml:space="preserve"> </w:delText>
        </w:r>
        <w:r w:rsidRPr="00906FC8" w:rsidDel="003D256E">
          <w:rPr>
            <w:lang w:val="en-GB"/>
          </w:rPr>
          <w:delText>40 years</w:delText>
        </w:r>
      </w:del>
      <w:r w:rsidR="009F0E9F">
        <w:rPr>
          <w:lang w:val="en-GB"/>
        </w:rPr>
        <w:t xml:space="preserve"> unlike</w:t>
      </w:r>
      <w:r>
        <w:rPr>
          <w:lang w:val="en-GB"/>
        </w:rPr>
        <w:t xml:space="preserve"> </w:t>
      </w:r>
      <w:ins w:id="2354" w:author="Jemma" w:date="2022-04-19T17:41:00Z">
        <w:r w:rsidR="003D256E">
          <w:rPr>
            <w:lang w:val="en-GB"/>
          </w:rPr>
          <w:t xml:space="preserve">other </w:t>
        </w:r>
      </w:ins>
      <w:del w:id="2355" w:author="Jemma" w:date="2022-04-19T17:41:00Z">
        <w:r w:rsidDel="003D256E">
          <w:rPr>
            <w:lang w:val="en-GB"/>
          </w:rPr>
          <w:delText xml:space="preserve">competitive </w:delText>
        </w:r>
      </w:del>
      <w:r>
        <w:rPr>
          <w:lang w:val="en-GB"/>
        </w:rPr>
        <w:t xml:space="preserve">cars </w:t>
      </w:r>
      <w:ins w:id="2356" w:author="Jemma" w:date="2022-04-19T17:42:00Z">
        <w:r w:rsidR="003D256E">
          <w:rPr>
            <w:lang w:val="en-GB"/>
          </w:rPr>
          <w:t>on</w:t>
        </w:r>
      </w:ins>
      <w:del w:id="2357" w:author="Jemma" w:date="2022-04-19T17:42:00Z">
        <w:r w:rsidDel="003D256E">
          <w:rPr>
            <w:lang w:val="en-GB"/>
          </w:rPr>
          <w:delText>in</w:delText>
        </w:r>
      </w:del>
      <w:r>
        <w:rPr>
          <w:lang w:val="en-GB"/>
        </w:rPr>
        <w:t xml:space="preserve"> the market</w:t>
      </w:r>
      <w:r w:rsidRPr="00906FC8">
        <w:rPr>
          <w:lang w:val="en-GB"/>
        </w:rPr>
        <w:t xml:space="preserve">. </w:t>
      </w:r>
      <w:ins w:id="2358" w:author="Jemma" w:date="2022-04-19T17:42:00Z">
        <w:r w:rsidR="00443936">
          <w:rPr>
            <w:lang w:val="en-GB"/>
          </w:rPr>
          <w:t xml:space="preserve">The </w:t>
        </w:r>
      </w:ins>
      <w:del w:id="2359" w:author="Jemma" w:date="2022-04-19T17:42:00Z">
        <w:r w:rsidDel="00443936">
          <w:rPr>
            <w:lang w:val="en-GB"/>
          </w:rPr>
          <w:delText>L</w:delText>
        </w:r>
      </w:del>
      <w:ins w:id="2360" w:author="Jemma" w:date="2022-04-19T17:42:00Z">
        <w:r w:rsidR="00443936">
          <w:rPr>
            <w:lang w:val="en-GB"/>
          </w:rPr>
          <w:t>l</w:t>
        </w:r>
      </w:ins>
      <w:r>
        <w:rPr>
          <w:lang w:val="en-GB"/>
        </w:rPr>
        <w:t>aunch</w:t>
      </w:r>
      <w:del w:id="2361" w:author="Jemma" w:date="2022-04-19T17:43:00Z">
        <w:r w:rsidDel="00443936">
          <w:rPr>
            <w:lang w:val="en-GB"/>
          </w:rPr>
          <w:delText>ing</w:delText>
        </w:r>
      </w:del>
      <w:r>
        <w:rPr>
          <w:lang w:val="en-GB"/>
        </w:rPr>
        <w:t xml:space="preserve"> </w:t>
      </w:r>
      <w:ins w:id="2362" w:author="Jemma" w:date="2022-04-19T17:43:00Z">
        <w:r w:rsidR="00443936">
          <w:rPr>
            <w:lang w:val="en-GB"/>
          </w:rPr>
          <w:t xml:space="preserve">of </w:t>
        </w:r>
      </w:ins>
      <w:r>
        <w:rPr>
          <w:lang w:val="en-GB"/>
        </w:rPr>
        <w:t>the</w:t>
      </w:r>
      <w:r w:rsidRPr="00906FC8">
        <w:rPr>
          <w:lang w:val="en-GB"/>
        </w:rPr>
        <w:t xml:space="preserve"> new </w:t>
      </w:r>
      <w:commentRangeStart w:id="2363"/>
      <w:r w:rsidRPr="00906FC8">
        <w:rPr>
          <w:lang w:val="en-GB"/>
        </w:rPr>
        <w:t>Mini</w:t>
      </w:r>
      <w:commentRangeEnd w:id="2363"/>
      <w:r w:rsidR="00443936">
        <w:rPr>
          <w:rStyle w:val="CommentReference"/>
        </w:rPr>
        <w:commentReference w:id="2363"/>
      </w:r>
      <w:r w:rsidRPr="00906FC8">
        <w:rPr>
          <w:lang w:val="en-GB"/>
        </w:rPr>
        <w:t xml:space="preserve"> </w:t>
      </w:r>
      <w:ins w:id="2364" w:author="Jemma" w:date="2022-04-19T17:44:00Z">
        <w:r w:rsidR="00443936">
          <w:rPr>
            <w:lang w:val="en-GB"/>
          </w:rPr>
          <w:t>represented a huge</w:t>
        </w:r>
      </w:ins>
      <w:del w:id="2365" w:author="Jemma" w:date="2022-04-19T17:44:00Z">
        <w:r w:rsidDel="00443936">
          <w:rPr>
            <w:lang w:val="en-GB"/>
          </w:rPr>
          <w:delText>meant a large</w:delText>
        </w:r>
      </w:del>
      <w:r>
        <w:rPr>
          <w:lang w:val="en-GB"/>
        </w:rPr>
        <w:t xml:space="preserve"> change for the</w:t>
      </w:r>
      <w:r w:rsidRPr="00906FC8">
        <w:rPr>
          <w:lang w:val="en-GB"/>
        </w:rPr>
        <w:t xml:space="preserve"> brand, </w:t>
      </w:r>
      <w:ins w:id="2366" w:author="Jemma" w:date="2022-04-19T17:45:00Z">
        <w:r w:rsidR="00443936">
          <w:rPr>
            <w:lang w:val="en-GB"/>
          </w:rPr>
          <w:t>and the product was updated to make it</w:t>
        </w:r>
      </w:ins>
      <w:del w:id="2367" w:author="Jemma" w:date="2022-04-19T17:45:00Z">
        <w:r w:rsidDel="00443936">
          <w:rPr>
            <w:lang w:val="en-GB"/>
          </w:rPr>
          <w:delText>including</w:delText>
        </w:r>
        <w:r w:rsidRPr="00906FC8" w:rsidDel="00443936">
          <w:rPr>
            <w:lang w:val="en-GB"/>
          </w:rPr>
          <w:delText xml:space="preserve"> an update to the product, which made it</w:delText>
        </w:r>
      </w:del>
      <w:r w:rsidRPr="00906FC8">
        <w:rPr>
          <w:lang w:val="en-GB"/>
        </w:rPr>
        <w:t xml:space="preserve"> more practical and competitive</w:t>
      </w:r>
      <w:r>
        <w:rPr>
          <w:lang w:val="en-GB"/>
        </w:rPr>
        <w:t xml:space="preserve">. The aim was to </w:t>
      </w:r>
      <w:r w:rsidR="009F0E9F">
        <w:rPr>
          <w:lang w:val="en-GB"/>
        </w:rPr>
        <w:t>move</w:t>
      </w:r>
      <w:r>
        <w:rPr>
          <w:lang w:val="en-GB"/>
        </w:rPr>
        <w:t xml:space="preserve"> </w:t>
      </w:r>
      <w:ins w:id="2368" w:author="Jemma" w:date="2022-04-19T17:49:00Z">
        <w:r w:rsidR="00443936">
          <w:rPr>
            <w:lang w:val="en-GB"/>
          </w:rPr>
          <w:t xml:space="preserve">away </w:t>
        </w:r>
      </w:ins>
      <w:r>
        <w:rPr>
          <w:lang w:val="en-GB"/>
        </w:rPr>
        <w:t>from</w:t>
      </w:r>
      <w:r w:rsidRPr="00906FC8">
        <w:rPr>
          <w:lang w:val="en-GB"/>
        </w:rPr>
        <w:t xml:space="preserve"> </w:t>
      </w:r>
      <w:r>
        <w:rPr>
          <w:lang w:val="en-GB"/>
        </w:rPr>
        <w:t xml:space="preserve">a </w:t>
      </w:r>
      <w:r w:rsidRPr="00906FC8">
        <w:rPr>
          <w:lang w:val="en-GB"/>
        </w:rPr>
        <w:t>niche</w:t>
      </w:r>
      <w:r>
        <w:rPr>
          <w:lang w:val="en-GB"/>
        </w:rPr>
        <w:t xml:space="preserve"> </w:t>
      </w:r>
      <w:ins w:id="2369" w:author="Jemma" w:date="2022-04-19T17:50:00Z">
        <w:r w:rsidR="00443936">
          <w:rPr>
            <w:lang w:val="en-GB"/>
          </w:rPr>
          <w:t xml:space="preserve">market </w:t>
        </w:r>
      </w:ins>
      <w:r>
        <w:rPr>
          <w:lang w:val="en-GB"/>
        </w:rPr>
        <w:t>to a broader position</w:t>
      </w:r>
      <w:del w:id="2370" w:author="Jemma" w:date="2022-04-25T13:38:00Z">
        <w:r w:rsidRPr="00906FC8" w:rsidDel="00EB0E9B">
          <w:rPr>
            <w:lang w:val="en-GB"/>
          </w:rPr>
          <w:delText xml:space="preserve"> </w:delText>
        </w:r>
        <w:r w:rsidDel="00EB0E9B">
          <w:rPr>
            <w:lang w:val="en-GB"/>
          </w:rPr>
          <w:delText xml:space="preserve">in the </w:delText>
        </w:r>
        <w:r w:rsidRPr="001C0015" w:rsidDel="00EB0E9B">
          <w:rPr>
            <w:lang w:val="en-GB"/>
          </w:rPr>
          <w:delText>market</w:delText>
        </w:r>
      </w:del>
      <w:r w:rsidRPr="001C0015">
        <w:rPr>
          <w:lang w:val="en-GB"/>
        </w:rPr>
        <w:t xml:space="preserve"> (Simms &amp; Trott</w:t>
      </w:r>
      <w:ins w:id="2371" w:author="Jemma" w:date="2022-04-25T13:38:00Z">
        <w:r w:rsidR="00EB0E9B">
          <w:rPr>
            <w:lang w:val="en-GB"/>
          </w:rPr>
          <w:t>,</w:t>
        </w:r>
      </w:ins>
      <w:r w:rsidRPr="001C0015">
        <w:rPr>
          <w:lang w:val="en-GB"/>
        </w:rPr>
        <w:t xml:space="preserve"> 2007). </w:t>
      </w:r>
      <w:del w:id="2372" w:author="Jemma" w:date="2022-04-19T17:50:00Z">
        <w:r w:rsidRPr="001C0015" w:rsidDel="00443936">
          <w:rPr>
            <w:lang w:val="en-GB"/>
          </w:rPr>
          <w:delText>„</w:delText>
        </w:r>
      </w:del>
      <w:ins w:id="2373" w:author="Jemma" w:date="2022-04-19T17:50:00Z">
        <w:r w:rsidR="00443936">
          <w:rPr>
            <w:lang w:val="en-GB"/>
          </w:rPr>
          <w:t>“</w:t>
        </w:r>
      </w:ins>
      <w:r w:rsidRPr="001C0015">
        <w:rPr>
          <w:lang w:val="en-GB"/>
        </w:rPr>
        <w:t>The main changes between new and old are the relative importance of build quality and value for money. Attractive pricing is no longer the hook, superior quality is. But the fun remains. [Customers] pay a lot more for the new Mini, because it too is fun</w:t>
      </w:r>
      <w:ins w:id="2374" w:author="Jemma" w:date="2022-04-19T17:50:00Z">
        <w:r w:rsidR="00443936">
          <w:rPr>
            <w:lang w:val="en-GB"/>
          </w:rPr>
          <w:t>”</w:t>
        </w:r>
      </w:ins>
      <w:del w:id="2375" w:author="Jemma" w:date="2022-04-19T17:50:00Z">
        <w:r w:rsidRPr="001C0015" w:rsidDel="00443936">
          <w:rPr>
            <w:lang w:val="en-GB"/>
          </w:rPr>
          <w:delText>“</w:delText>
        </w:r>
      </w:del>
      <w:r w:rsidRPr="001C0015">
        <w:rPr>
          <w:lang w:val="en-GB"/>
        </w:rPr>
        <w:t xml:space="preserve"> (Simms &amp; Trott</w:t>
      </w:r>
      <w:ins w:id="2376" w:author="Jemma" w:date="2022-04-25T13:39:00Z">
        <w:r w:rsidR="00EB0E9B">
          <w:rPr>
            <w:lang w:val="en-GB"/>
          </w:rPr>
          <w:t>,</w:t>
        </w:r>
      </w:ins>
      <w:r w:rsidRPr="001C0015">
        <w:rPr>
          <w:lang w:val="en-GB"/>
        </w:rPr>
        <w:t xml:space="preserve"> 2007, p. 308). The researcher</w:t>
      </w:r>
      <w:r w:rsidR="00F87C86" w:rsidRPr="001C0015">
        <w:rPr>
          <w:lang w:val="en-GB"/>
        </w:rPr>
        <w:t>s</w:t>
      </w:r>
      <w:r w:rsidRPr="001C0015">
        <w:rPr>
          <w:lang w:val="en-GB"/>
        </w:rPr>
        <w:t xml:space="preserve"> interviewed 66 stakeholders with high brand awareness and knowledge and found that </w:t>
      </w:r>
      <w:ins w:id="2377" w:author="Jemma" w:date="2022-04-19T17:51:00Z">
        <w:r w:rsidR="00443936">
          <w:rPr>
            <w:lang w:val="en-GB"/>
          </w:rPr>
          <w:t xml:space="preserve">the </w:t>
        </w:r>
      </w:ins>
      <w:r w:rsidRPr="001C0015">
        <w:rPr>
          <w:lang w:val="en-GB"/>
        </w:rPr>
        <w:t xml:space="preserve">repositioning </w:t>
      </w:r>
      <w:ins w:id="2378" w:author="Jemma" w:date="2022-04-19T17:51:00Z">
        <w:r w:rsidR="00443936">
          <w:rPr>
            <w:lang w:val="en-GB"/>
          </w:rPr>
          <w:t xml:space="preserve">of </w:t>
        </w:r>
      </w:ins>
      <w:r w:rsidRPr="001C0015">
        <w:rPr>
          <w:lang w:val="en-GB"/>
        </w:rPr>
        <w:t xml:space="preserve">the Mini </w:t>
      </w:r>
      <w:ins w:id="2379" w:author="Jemma" w:date="2022-04-19T17:51:00Z">
        <w:r w:rsidR="00443936">
          <w:rPr>
            <w:lang w:val="en-GB"/>
          </w:rPr>
          <w:t>had a considerable</w:t>
        </w:r>
      </w:ins>
      <w:del w:id="2380" w:author="Jemma" w:date="2022-04-19T17:51:00Z">
        <w:r w:rsidR="00F87C86" w:rsidRPr="001C0015" w:rsidDel="00443936">
          <w:rPr>
            <w:lang w:val="en-GB"/>
          </w:rPr>
          <w:delText xml:space="preserve">has </w:delText>
        </w:r>
        <w:r w:rsidRPr="001C0015" w:rsidDel="00443936">
          <w:rPr>
            <w:lang w:val="en-GB"/>
          </w:rPr>
          <w:delText>largely</w:delText>
        </w:r>
      </w:del>
      <w:r w:rsidRPr="001C0015">
        <w:rPr>
          <w:lang w:val="en-GB"/>
        </w:rPr>
        <w:t xml:space="preserve"> impact</w:t>
      </w:r>
      <w:del w:id="2381" w:author="Jemma" w:date="2022-04-19T17:51:00Z">
        <w:r w:rsidRPr="001C0015" w:rsidDel="00443936">
          <w:rPr>
            <w:lang w:val="en-GB"/>
          </w:rPr>
          <w:delText>ed</w:delText>
        </w:r>
      </w:del>
      <w:r w:rsidRPr="001C0015">
        <w:rPr>
          <w:lang w:val="en-GB"/>
        </w:rPr>
        <w:t xml:space="preserve"> </w:t>
      </w:r>
      <w:ins w:id="2382" w:author="Jemma" w:date="2022-04-19T17:51:00Z">
        <w:r w:rsidR="00443936">
          <w:rPr>
            <w:lang w:val="en-GB"/>
          </w:rPr>
          <w:t xml:space="preserve">on </w:t>
        </w:r>
      </w:ins>
      <w:r w:rsidRPr="001C0015">
        <w:rPr>
          <w:lang w:val="en-GB"/>
        </w:rPr>
        <w:t xml:space="preserve">the functional appeal of the brand: </w:t>
      </w:r>
      <w:del w:id="2383" w:author="Jemma" w:date="2022-04-19T17:51:00Z">
        <w:r w:rsidRPr="001C0015" w:rsidDel="00443936">
          <w:rPr>
            <w:lang w:val="en-GB"/>
          </w:rPr>
          <w:delText>„</w:delText>
        </w:r>
      </w:del>
      <w:ins w:id="2384" w:author="Jemma" w:date="2022-04-19T17:51:00Z">
        <w:r w:rsidR="00443936">
          <w:rPr>
            <w:lang w:val="en-GB"/>
          </w:rPr>
          <w:t>“</w:t>
        </w:r>
      </w:ins>
      <w:ins w:id="2385" w:author="Jemma" w:date="2022-04-19T17:55:00Z">
        <w:r w:rsidR="00D53E10">
          <w:rPr>
            <w:lang w:val="en-GB"/>
          </w:rPr>
          <w:t xml:space="preserve">… </w:t>
        </w:r>
      </w:ins>
      <w:r w:rsidRPr="001C0015">
        <w:rPr>
          <w:lang w:val="en-GB"/>
        </w:rPr>
        <w:t>moving away from the car’s price as an appeal towards product build quality. Furthermore, the Mini’s symbolic appeal, including its fun and sporty image, has largely remained in place</w:t>
      </w:r>
      <w:ins w:id="2386" w:author="Jemma" w:date="2022-04-19T17:55:00Z">
        <w:r w:rsidR="00D53E10">
          <w:rPr>
            <w:lang w:val="en-GB"/>
          </w:rPr>
          <w:t>”</w:t>
        </w:r>
      </w:ins>
      <w:del w:id="2387" w:author="Jemma" w:date="2022-04-19T17:55:00Z">
        <w:r w:rsidRPr="001C0015" w:rsidDel="00D53E10">
          <w:rPr>
            <w:lang w:val="en-GB"/>
          </w:rPr>
          <w:delText>“</w:delText>
        </w:r>
      </w:del>
      <w:r w:rsidRPr="001C0015">
        <w:rPr>
          <w:lang w:val="en-GB"/>
        </w:rPr>
        <w:t xml:space="preserve"> (Simms &amp; Trott</w:t>
      </w:r>
      <w:ins w:id="2388" w:author="Jemma" w:date="2022-04-25T13:40:00Z">
        <w:r w:rsidR="00EB0E9B">
          <w:rPr>
            <w:lang w:val="en-GB"/>
          </w:rPr>
          <w:t>,</w:t>
        </w:r>
      </w:ins>
      <w:r w:rsidRPr="001C0015">
        <w:rPr>
          <w:lang w:val="en-GB"/>
        </w:rPr>
        <w:t xml:space="preserve"> 2007, p. 297). </w:t>
      </w:r>
      <w:r w:rsidR="006B1701">
        <w:rPr>
          <w:lang w:val="en-GB"/>
        </w:rPr>
        <w:t>Thus</w:t>
      </w:r>
      <w:r w:rsidRPr="001C0015">
        <w:rPr>
          <w:lang w:val="en-GB"/>
        </w:rPr>
        <w:t xml:space="preserve">, </w:t>
      </w:r>
      <w:ins w:id="2389" w:author="Jemma" w:date="2022-04-19T17:55:00Z">
        <w:r w:rsidR="00D53E10">
          <w:rPr>
            <w:lang w:val="en-GB"/>
          </w:rPr>
          <w:t xml:space="preserve">the </w:t>
        </w:r>
      </w:ins>
      <w:r w:rsidRPr="001C0015">
        <w:rPr>
          <w:lang w:val="en-GB"/>
        </w:rPr>
        <w:t xml:space="preserve">repositioning of the Mini </w:t>
      </w:r>
      <w:r w:rsidR="006B1701">
        <w:rPr>
          <w:lang w:val="en-GB"/>
        </w:rPr>
        <w:t xml:space="preserve">brand </w:t>
      </w:r>
      <w:del w:id="2390" w:author="Jemma" w:date="2022-04-19T17:56:00Z">
        <w:r w:rsidRPr="001C0015" w:rsidDel="00D53E10">
          <w:rPr>
            <w:lang w:val="en-GB"/>
          </w:rPr>
          <w:delText xml:space="preserve">has </w:delText>
        </w:r>
      </w:del>
      <w:r w:rsidRPr="001C0015">
        <w:rPr>
          <w:lang w:val="en-GB"/>
        </w:rPr>
        <w:t xml:space="preserve">worked primarily at a functional level. Symbolic elements of the Mini brand </w:t>
      </w:r>
      <w:ins w:id="2391" w:author="Jemma" w:date="2022-04-19T17:56:00Z">
        <w:r w:rsidR="00D53E10">
          <w:rPr>
            <w:lang w:val="en-GB"/>
          </w:rPr>
          <w:t xml:space="preserve">did </w:t>
        </w:r>
      </w:ins>
      <w:del w:id="2392" w:author="Jemma" w:date="2022-04-19T17:56:00Z">
        <w:r w:rsidRPr="001C0015" w:rsidDel="00D53E10">
          <w:rPr>
            <w:lang w:val="en-GB"/>
          </w:rPr>
          <w:delText xml:space="preserve">have </w:delText>
        </w:r>
      </w:del>
      <w:r w:rsidRPr="001C0015">
        <w:rPr>
          <w:lang w:val="en-GB"/>
        </w:rPr>
        <w:t xml:space="preserve">not </w:t>
      </w:r>
      <w:ins w:id="2393" w:author="Jemma" w:date="2022-04-19T17:56:00Z">
        <w:r w:rsidR="00D53E10">
          <w:rPr>
            <w:lang w:val="en-GB"/>
          </w:rPr>
          <w:t xml:space="preserve">significantly </w:t>
        </w:r>
      </w:ins>
      <w:del w:id="2394" w:author="Jemma" w:date="2022-04-19T17:56:00Z">
        <w:r w:rsidRPr="001C0015" w:rsidDel="00D53E10">
          <w:rPr>
            <w:lang w:val="en-GB"/>
          </w:rPr>
          <w:delText xml:space="preserve">been </w:delText>
        </w:r>
      </w:del>
      <w:r w:rsidRPr="001C0015">
        <w:rPr>
          <w:lang w:val="en-GB"/>
        </w:rPr>
        <w:t>change</w:t>
      </w:r>
      <w:ins w:id="2395" w:author="Jemma" w:date="2022-04-19T17:56:00Z">
        <w:r w:rsidR="00D53E10">
          <w:rPr>
            <w:lang w:val="en-GB"/>
          </w:rPr>
          <w:t>.</w:t>
        </w:r>
      </w:ins>
      <w:del w:id="2396" w:author="Jemma" w:date="2022-04-19T17:56:00Z">
        <w:r w:rsidRPr="001C0015" w:rsidDel="00D53E10">
          <w:rPr>
            <w:lang w:val="en-GB"/>
          </w:rPr>
          <w:delText>d significantly.</w:delText>
        </w:r>
      </w:del>
      <w:r w:rsidRPr="001C0015">
        <w:rPr>
          <w:lang w:val="en-GB"/>
        </w:rPr>
        <w:t xml:space="preserve"> A key success driver in the repositioning process was </w:t>
      </w:r>
      <w:ins w:id="2397" w:author="Jemma" w:date="2022-04-19T17:57:00Z">
        <w:r w:rsidR="00D53E10">
          <w:rPr>
            <w:lang w:val="en-GB"/>
          </w:rPr>
          <w:t xml:space="preserve">the brand managers’ </w:t>
        </w:r>
      </w:ins>
      <w:del w:id="2398" w:author="Jemma" w:date="2022-04-19T17:57:00Z">
        <w:r w:rsidRPr="001C0015" w:rsidDel="00D53E10">
          <w:rPr>
            <w:lang w:val="en-GB"/>
          </w:rPr>
          <w:delText xml:space="preserve">a </w:delText>
        </w:r>
      </w:del>
      <w:r w:rsidRPr="001C0015">
        <w:rPr>
          <w:lang w:val="en-GB"/>
        </w:rPr>
        <w:t>deep understanding of the brand propositions</w:t>
      </w:r>
      <w:del w:id="2399" w:author="Jemma" w:date="2022-04-19T17:57:00Z">
        <w:r w:rsidRPr="001C0015" w:rsidDel="00D53E10">
          <w:rPr>
            <w:lang w:val="en-GB"/>
          </w:rPr>
          <w:delText xml:space="preserve"> by the brand managers</w:delText>
        </w:r>
      </w:del>
      <w:r w:rsidRPr="001C0015">
        <w:rPr>
          <w:lang w:val="en-GB"/>
        </w:rPr>
        <w:t>.</w:t>
      </w:r>
    </w:p>
    <w:p w14:paraId="68F63D69" w14:textId="0F54F6F1" w:rsidR="005445A4" w:rsidRDefault="005445A4" w:rsidP="00B96166">
      <w:pPr>
        <w:rPr>
          <w:ins w:id="2400" w:author="Johnson, Lila" w:date="2022-03-15T15:38:00Z"/>
          <w:lang w:val="en-GB"/>
        </w:rPr>
      </w:pPr>
      <w:r w:rsidRPr="001C0015">
        <w:rPr>
          <w:lang w:val="en-GB"/>
        </w:rPr>
        <w:t>Based on research by Ryan et al.</w:t>
      </w:r>
      <w:r w:rsidR="00F87C86" w:rsidRPr="001C0015">
        <w:rPr>
          <w:lang w:val="en-GB"/>
        </w:rPr>
        <w:t xml:space="preserve"> (2007)</w:t>
      </w:r>
      <w:r w:rsidRPr="001C0015">
        <w:rPr>
          <w:lang w:val="en-GB"/>
        </w:rPr>
        <w:t xml:space="preserve">, the repositioning process can be </w:t>
      </w:r>
      <w:ins w:id="2401" w:author="Jemma" w:date="2022-04-19T18:00:00Z">
        <w:r w:rsidR="00D53E10">
          <w:rPr>
            <w:lang w:val="en-GB"/>
          </w:rPr>
          <w:t xml:space="preserve">broken </w:t>
        </w:r>
        <w:commentRangeStart w:id="2402"/>
        <w:r w:rsidR="00D53E10">
          <w:rPr>
            <w:lang w:val="en-GB"/>
          </w:rPr>
          <w:t>down</w:t>
        </w:r>
      </w:ins>
      <w:commentRangeEnd w:id="2402"/>
      <w:ins w:id="2403" w:author="Jemma" w:date="2022-04-19T18:02:00Z">
        <w:r w:rsidR="00AD178D">
          <w:rPr>
            <w:rStyle w:val="CommentReference"/>
          </w:rPr>
          <w:commentReference w:id="2402"/>
        </w:r>
      </w:ins>
      <w:ins w:id="2404" w:author="Jemma" w:date="2022-04-19T18:00:00Z">
        <w:r w:rsidR="00D53E10">
          <w:rPr>
            <w:lang w:val="en-GB"/>
          </w:rPr>
          <w:t xml:space="preserve"> into </w:t>
        </w:r>
      </w:ins>
      <w:del w:id="2405" w:author="Jemma" w:date="2022-04-19T18:00:00Z">
        <w:r w:rsidRPr="001C0015" w:rsidDel="00D53E10">
          <w:rPr>
            <w:lang w:val="en-GB"/>
          </w:rPr>
          <w:delText xml:space="preserve">differentiated by </w:delText>
        </w:r>
      </w:del>
      <w:r w:rsidRPr="001C0015">
        <w:rPr>
          <w:lang w:val="en-GB"/>
        </w:rPr>
        <w:t>six dimensions:</w:t>
      </w:r>
      <w:r w:rsidRPr="008A1873">
        <w:rPr>
          <w:lang w:val="en-GB"/>
        </w:rPr>
        <w:t xml:space="preserve"> </w:t>
      </w:r>
    </w:p>
    <w:p w14:paraId="5313A10C" w14:textId="4286A7BE" w:rsidR="009C008A" w:rsidRDefault="009C008A">
      <w:pPr>
        <w:pStyle w:val="GraphicsStyle"/>
        <w:rPr>
          <w:lang w:val="en-GB"/>
        </w:rPr>
        <w:pPrChange w:id="2406" w:author="Johnson, Lila" w:date="2022-03-15T15:38:00Z">
          <w:pPr/>
        </w:pPrChange>
      </w:pPr>
      <w:ins w:id="2407" w:author="Johnson, Lila" w:date="2022-03-15T15:38:00Z">
        <w:r w:rsidRPr="00186DD1">
          <w:rPr>
            <w:lang w:val="en-GB"/>
          </w:rPr>
          <w:lastRenderedPageBreak/>
          <w:t xml:space="preserve">Repositioning </w:t>
        </w:r>
        <w:del w:id="2408" w:author="Jemma" w:date="2022-04-19T17:58:00Z">
          <w:r w:rsidRPr="00186DD1" w:rsidDel="00D53E10">
            <w:rPr>
              <w:lang w:val="en-GB"/>
            </w:rPr>
            <w:delText>p</w:delText>
          </w:r>
        </w:del>
      </w:ins>
      <w:ins w:id="2409" w:author="Jemma" w:date="2022-04-19T17:58:00Z">
        <w:r w:rsidR="00D53E10">
          <w:rPr>
            <w:lang w:val="en-GB"/>
          </w:rPr>
          <w:t>P</w:t>
        </w:r>
      </w:ins>
      <w:ins w:id="2410" w:author="Johnson, Lila" w:date="2022-03-15T15:38:00Z">
        <w:r w:rsidRPr="00186DD1">
          <w:rPr>
            <w:lang w:val="en-GB"/>
          </w:rPr>
          <w:t>rocess</w:t>
        </w:r>
      </w:ins>
    </w:p>
    <w:p w14:paraId="499ED1A4" w14:textId="69C2347E" w:rsidR="005445A4" w:rsidDel="009C008A" w:rsidRDefault="005445A4" w:rsidP="0009389A">
      <w:pPr>
        <w:spacing w:line="240" w:lineRule="auto"/>
        <w:rPr>
          <w:del w:id="2411" w:author="Johnson, Lila" w:date="2022-03-15T15:38:00Z"/>
          <w:lang w:val="en-GB"/>
        </w:rPr>
      </w:pPr>
      <w:r>
        <w:rPr>
          <w:noProof/>
          <w:color w:val="2B579A"/>
          <w:shd w:val="clear" w:color="auto" w:fill="E6E6E6"/>
          <w:lang w:val="fr-FR" w:eastAsia="fr-FR"/>
        </w:rPr>
        <w:drawing>
          <wp:inline distT="0" distB="0" distL="0" distR="0" wp14:anchorId="56539B2A" wp14:editId="1337D146">
            <wp:extent cx="5718808" cy="3818349"/>
            <wp:effectExtent l="0" t="0" r="0" b="0"/>
            <wp:docPr id="28" name="Grafik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8"/>
                    <pic:cNvPicPr/>
                  </pic:nvPicPr>
                  <pic:blipFill>
                    <a:blip r:embed="rId24">
                      <a:extLst>
                        <a:ext uri="{28A0092B-C50C-407E-A947-70E740481C1C}">
                          <a14:useLocalDpi xmlns:a14="http://schemas.microsoft.com/office/drawing/2010/main" val="0"/>
                        </a:ext>
                      </a:extLst>
                    </a:blip>
                    <a:stretch>
                      <a:fillRect/>
                    </a:stretch>
                  </pic:blipFill>
                  <pic:spPr>
                    <a:xfrm>
                      <a:off x="0" y="0"/>
                      <a:ext cx="5718808" cy="3818349"/>
                    </a:xfrm>
                    <a:prstGeom prst="rect">
                      <a:avLst/>
                    </a:prstGeom>
                  </pic:spPr>
                </pic:pic>
              </a:graphicData>
            </a:graphic>
          </wp:inline>
        </w:drawing>
      </w:r>
    </w:p>
    <w:p w14:paraId="6CDD5B04" w14:textId="5D395C19" w:rsidR="005445A4" w:rsidRPr="00186DD1" w:rsidRDefault="005445A4" w:rsidP="0009389A">
      <w:pPr>
        <w:spacing w:line="240" w:lineRule="auto"/>
        <w:rPr>
          <w:lang w:val="en-GB"/>
        </w:rPr>
      </w:pPr>
      <w:del w:id="2412" w:author="Johnson, Lila" w:date="2022-03-15T15:38:00Z">
        <w:r w:rsidRPr="00186DD1" w:rsidDel="009C008A">
          <w:rPr>
            <w:lang w:val="en-GB"/>
          </w:rPr>
          <w:delText xml:space="preserve">Figure </w:delText>
        </w:r>
        <w:r w:rsidDel="009C008A">
          <w:rPr>
            <w:lang w:val="en-GB"/>
          </w:rPr>
          <w:delText>5</w:delText>
        </w:r>
        <w:r w:rsidRPr="00186DD1" w:rsidDel="009C008A">
          <w:rPr>
            <w:lang w:val="en-GB"/>
          </w:rPr>
          <w:delText xml:space="preserve"> Repositioning process (own figure based on Ryan et al. 2007)</w:delText>
        </w:r>
      </w:del>
    </w:p>
    <w:p w14:paraId="02F98B83" w14:textId="3389F93F" w:rsidR="005445A4" w:rsidRPr="00186DD1" w:rsidRDefault="005445A4" w:rsidP="00B96166">
      <w:pPr>
        <w:rPr>
          <w:lang w:val="en-GB"/>
        </w:rPr>
      </w:pPr>
      <w:r w:rsidRPr="00186DD1">
        <w:rPr>
          <w:lang w:val="en-GB"/>
        </w:rPr>
        <w:t xml:space="preserve">It is vital for a company </w:t>
      </w:r>
      <w:r>
        <w:rPr>
          <w:lang w:val="en-GB"/>
        </w:rPr>
        <w:t xml:space="preserve">to support the overall process by market research in order to </w:t>
      </w:r>
      <w:ins w:id="2413" w:author="Jemma" w:date="2022-04-19T18:03:00Z">
        <w:r w:rsidR="00AD178D">
          <w:rPr>
            <w:lang w:val="en-GB"/>
          </w:rPr>
          <w:t>pinpoint</w:t>
        </w:r>
      </w:ins>
      <w:del w:id="2414" w:author="Jemma" w:date="2022-04-19T18:03:00Z">
        <w:r w:rsidDel="00AD178D">
          <w:rPr>
            <w:lang w:val="en-GB"/>
          </w:rPr>
          <w:delText>gather</w:delText>
        </w:r>
      </w:del>
      <w:r>
        <w:rPr>
          <w:lang w:val="en-GB"/>
        </w:rPr>
        <w:t xml:space="preserve"> the brand positioning status and monitor changes in the market. Furthermore, brand managers should be flexible and </w:t>
      </w:r>
      <w:ins w:id="2415" w:author="Jemma" w:date="2022-04-19T18:04:00Z">
        <w:r w:rsidR="00AD178D">
          <w:rPr>
            <w:lang w:val="en-GB"/>
          </w:rPr>
          <w:t>demonstrate</w:t>
        </w:r>
      </w:ins>
      <w:del w:id="2416" w:author="Jemma" w:date="2022-04-19T18:04:00Z">
        <w:r w:rsidDel="00AD178D">
          <w:rPr>
            <w:lang w:val="en-GB"/>
          </w:rPr>
          <w:delText>have</w:delText>
        </w:r>
      </w:del>
      <w:r>
        <w:rPr>
          <w:lang w:val="en-GB"/>
        </w:rPr>
        <w:t xml:space="preserve"> strong learning capabilities </w:t>
      </w:r>
      <w:ins w:id="2417" w:author="Jemma" w:date="2022-04-19T18:05:00Z">
        <w:r w:rsidR="00AD178D">
          <w:rPr>
            <w:lang w:val="en-GB"/>
          </w:rPr>
          <w:t>in</w:t>
        </w:r>
      </w:ins>
      <w:del w:id="2418" w:author="Jemma" w:date="2022-04-19T18:05:00Z">
        <w:r w:rsidDel="00AD178D">
          <w:rPr>
            <w:lang w:val="en-GB"/>
          </w:rPr>
          <w:delText>to</w:delText>
        </w:r>
      </w:del>
      <w:r>
        <w:rPr>
          <w:lang w:val="en-GB"/>
        </w:rPr>
        <w:t xml:space="preserve"> react</w:t>
      </w:r>
      <w:ins w:id="2419" w:author="Jemma" w:date="2022-04-19T18:05:00Z">
        <w:r w:rsidR="00AD178D">
          <w:rPr>
            <w:lang w:val="en-GB"/>
          </w:rPr>
          <w:t>ing</w:t>
        </w:r>
      </w:ins>
      <w:r>
        <w:rPr>
          <w:lang w:val="en-GB"/>
        </w:rPr>
        <w:t xml:space="preserve"> to changes. </w:t>
      </w:r>
    </w:p>
    <w:p w14:paraId="3A69D929" w14:textId="77777777" w:rsidR="005445A4" w:rsidRPr="008D120A" w:rsidRDefault="005445A4">
      <w:pPr>
        <w:pStyle w:val="Heading3"/>
        <w:rPr>
          <w:bCs w:val="0"/>
          <w:lang w:val="en-GB"/>
        </w:rPr>
        <w:pPrChange w:id="2420" w:author="Johnson, Lila" w:date="2022-03-15T15:38:00Z">
          <w:pPr>
            <w:pStyle w:val="Heading3"/>
            <w:spacing w:line="240" w:lineRule="auto"/>
          </w:pPr>
        </w:pPrChange>
      </w:pPr>
      <w:r w:rsidRPr="008D120A">
        <w:rPr>
          <w:lang w:val="en-GB"/>
        </w:rPr>
        <w:t xml:space="preserve">Repositioning Case </w:t>
      </w:r>
      <w:r w:rsidRPr="00647183">
        <w:rPr>
          <w:lang w:val="en-US"/>
          <w:rPrChange w:id="2421" w:author="Johnson, Lila" w:date="2022-03-16T13:32:00Z">
            <w:rPr>
              <w:lang w:val="en-GB"/>
            </w:rPr>
          </w:rPrChange>
        </w:rPr>
        <w:t>Studies</w:t>
      </w:r>
    </w:p>
    <w:p w14:paraId="09BCD90F" w14:textId="2CA78CE1" w:rsidR="005445A4" w:rsidRDefault="00AD178D" w:rsidP="00B96166">
      <w:pPr>
        <w:rPr>
          <w:lang w:val="en-GB"/>
        </w:rPr>
      </w:pPr>
      <w:ins w:id="2422" w:author="Jemma" w:date="2022-04-19T18:05:00Z">
        <w:r>
          <w:rPr>
            <w:lang w:val="en-GB"/>
          </w:rPr>
          <w:t>Lessons learned</w:t>
        </w:r>
      </w:ins>
      <w:del w:id="2423" w:author="Jemma" w:date="2022-04-19T18:05:00Z">
        <w:r w:rsidR="005445A4" w:rsidDel="00AD178D">
          <w:rPr>
            <w:lang w:val="en-GB"/>
          </w:rPr>
          <w:delText>Learnings</w:delText>
        </w:r>
      </w:del>
      <w:r w:rsidR="005445A4">
        <w:rPr>
          <w:lang w:val="en-GB"/>
        </w:rPr>
        <w:t xml:space="preserve"> from </w:t>
      </w:r>
      <w:del w:id="2424" w:author="Jemma" w:date="2022-04-19T18:05:00Z">
        <w:r w:rsidR="005445A4" w:rsidDel="00AD178D">
          <w:rPr>
            <w:lang w:val="en-GB"/>
          </w:rPr>
          <w:delText xml:space="preserve">the </w:delText>
        </w:r>
      </w:del>
      <w:r w:rsidR="005445A4">
        <w:rPr>
          <w:lang w:val="en-GB"/>
        </w:rPr>
        <w:t>practice can be gathered from different cases</w:t>
      </w:r>
      <w:ins w:id="2425" w:author="Jemma" w:date="2022-04-19T18:05:00Z">
        <w:r>
          <w:rPr>
            <w:lang w:val="en-GB"/>
          </w:rPr>
          <w:t>, as</w:t>
        </w:r>
      </w:ins>
      <w:r w:rsidR="005445A4">
        <w:rPr>
          <w:lang w:val="en-GB"/>
        </w:rPr>
        <w:t xml:space="preserve"> we will discuss next. The first cases represent real or tangible repositioning of brands in the apparel industry.</w:t>
      </w:r>
    </w:p>
    <w:p w14:paraId="2CDFD2CB" w14:textId="7C7C41DD" w:rsidR="005445A4" w:rsidRPr="00590E92" w:rsidRDefault="005445A4" w:rsidP="0009389A">
      <w:pPr>
        <w:spacing w:line="240" w:lineRule="auto"/>
        <w:rPr>
          <w:lang w:val="en-GB"/>
        </w:rPr>
      </w:pPr>
      <w:r w:rsidRPr="008D120A">
        <w:rPr>
          <w:b/>
          <w:lang w:val="en-GB"/>
        </w:rPr>
        <w:t>Repositioning of the brand Puma</w:t>
      </w:r>
      <w:r w:rsidRPr="00590E92">
        <w:rPr>
          <w:lang w:val="en-GB"/>
        </w:rPr>
        <w:t xml:space="preserve"> </w:t>
      </w:r>
      <w:del w:id="2426" w:author="Johnson, Lila" w:date="2022-03-15T15:39:00Z">
        <w:r w:rsidRPr="00590E92" w:rsidDel="00895B5A">
          <w:rPr>
            <w:lang w:val="en-GB"/>
          </w:rPr>
          <w:delText>(Lupi 2020)</w:delText>
        </w:r>
      </w:del>
    </w:p>
    <w:p w14:paraId="21A66E05" w14:textId="5FF0C848" w:rsidR="005445A4" w:rsidRDefault="005445A4" w:rsidP="00B96166">
      <w:pPr>
        <w:rPr>
          <w:rFonts w:eastAsia="Times New Roman"/>
          <w:color w:val="FF0000"/>
          <w:sz w:val="22"/>
          <w:lang w:val="en-GB" w:eastAsia="de-DE"/>
        </w:rPr>
      </w:pPr>
      <w:r>
        <w:rPr>
          <w:lang w:val="en-GB"/>
        </w:rPr>
        <w:t xml:space="preserve">In the years </w:t>
      </w:r>
      <w:ins w:id="2427" w:author="Jemma" w:date="2022-04-19T18:06:00Z">
        <w:r w:rsidR="00AD178D">
          <w:rPr>
            <w:lang w:val="en-GB"/>
          </w:rPr>
          <w:t>running up to</w:t>
        </w:r>
      </w:ins>
      <w:del w:id="2428" w:author="Jemma" w:date="2022-04-19T18:06:00Z">
        <w:r w:rsidDel="00AD178D">
          <w:rPr>
            <w:lang w:val="en-GB"/>
          </w:rPr>
          <w:delText>before</w:delText>
        </w:r>
      </w:del>
      <w:r>
        <w:rPr>
          <w:lang w:val="en-GB"/>
        </w:rPr>
        <w:t xml:space="preserve"> 2014</w:t>
      </w:r>
      <w:r w:rsidR="006B1701">
        <w:rPr>
          <w:lang w:val="en-GB"/>
        </w:rPr>
        <w:t>,</w:t>
      </w:r>
      <w:r>
        <w:rPr>
          <w:lang w:val="en-GB"/>
        </w:rPr>
        <w:t xml:space="preserve"> </w:t>
      </w:r>
      <w:del w:id="2429" w:author="Jemma" w:date="2022-04-19T18:09:00Z">
        <w:r w:rsidDel="00AD178D">
          <w:rPr>
            <w:lang w:val="en-GB"/>
          </w:rPr>
          <w:delText xml:space="preserve">the brand </w:delText>
        </w:r>
      </w:del>
      <w:r>
        <w:rPr>
          <w:lang w:val="en-GB"/>
        </w:rPr>
        <w:t>Puma had to face several issues, e.g., poor distribution or a lack of clear brand stories (Puma</w:t>
      </w:r>
      <w:ins w:id="2430" w:author="Jemma" w:date="2022-04-25T13:41:00Z">
        <w:r w:rsidR="00EB0E9B">
          <w:rPr>
            <w:lang w:val="en-GB"/>
          </w:rPr>
          <w:t>,</w:t>
        </w:r>
      </w:ins>
      <w:r>
        <w:rPr>
          <w:lang w:val="en-GB"/>
        </w:rPr>
        <w:t xml:space="preserve"> 2020). To overcome </w:t>
      </w:r>
      <w:ins w:id="2431" w:author="Jemma" w:date="2022-04-19T18:07:00Z">
        <w:r w:rsidR="00AD178D">
          <w:rPr>
            <w:lang w:val="en-GB"/>
          </w:rPr>
          <w:t>its</w:t>
        </w:r>
      </w:ins>
      <w:del w:id="2432" w:author="Jemma" w:date="2022-04-19T18:07:00Z">
        <w:r w:rsidDel="00AD178D">
          <w:rPr>
            <w:lang w:val="en-GB"/>
          </w:rPr>
          <w:delText>the</w:delText>
        </w:r>
      </w:del>
      <w:r>
        <w:rPr>
          <w:lang w:val="en-GB"/>
        </w:rPr>
        <w:t xml:space="preserve"> inconsistent brand position</w:t>
      </w:r>
      <w:ins w:id="2433" w:author="Jemma" w:date="2022-04-19T18:07:00Z">
        <w:r w:rsidR="00AD178D">
          <w:rPr>
            <w:lang w:val="en-GB"/>
          </w:rPr>
          <w:t>ing,</w:t>
        </w:r>
      </w:ins>
      <w:r>
        <w:rPr>
          <w:lang w:val="en-GB"/>
        </w:rPr>
        <w:t xml:space="preserve"> Puma </w:t>
      </w:r>
      <w:del w:id="2434" w:author="Jemma" w:date="2022-04-19T18:08:00Z">
        <w:r w:rsidDel="00AD178D">
          <w:rPr>
            <w:lang w:val="en-GB"/>
          </w:rPr>
          <w:delText xml:space="preserve">worked out a </w:delText>
        </w:r>
      </w:del>
      <w:r>
        <w:rPr>
          <w:lang w:val="en-GB"/>
        </w:rPr>
        <w:t>reposition</w:t>
      </w:r>
      <w:ins w:id="2435" w:author="Jemma" w:date="2022-04-19T18:08:00Z">
        <w:r w:rsidR="00AD178D">
          <w:rPr>
            <w:lang w:val="en-GB"/>
          </w:rPr>
          <w:t>ed</w:t>
        </w:r>
      </w:ins>
      <w:del w:id="2436" w:author="Jemma" w:date="2022-04-19T18:08:00Z">
        <w:r w:rsidDel="00AD178D">
          <w:rPr>
            <w:lang w:val="en-GB"/>
          </w:rPr>
          <w:delText>ing</w:delText>
        </w:r>
      </w:del>
      <w:r>
        <w:rPr>
          <w:lang w:val="en-GB"/>
        </w:rPr>
        <w:t xml:space="preserve"> </w:t>
      </w:r>
      <w:ins w:id="2437" w:author="Jemma" w:date="2022-04-19T18:08:00Z">
        <w:r w:rsidR="00AD178D">
          <w:rPr>
            <w:lang w:val="en-GB"/>
          </w:rPr>
          <w:t xml:space="preserve">itself </w:t>
        </w:r>
      </w:ins>
      <w:r>
        <w:rPr>
          <w:lang w:val="en-GB"/>
        </w:rPr>
        <w:t xml:space="preserve">in 2014 with a clear </w:t>
      </w:r>
      <w:r>
        <w:rPr>
          <w:lang w:val="en-GB"/>
        </w:rPr>
        <w:lastRenderedPageBreak/>
        <w:t xml:space="preserve">definition, improvement in </w:t>
      </w:r>
      <w:del w:id="2438" w:author="Jemma" w:date="2022-04-19T18:08:00Z">
        <w:r w:rsidDel="00AD178D">
          <w:rPr>
            <w:lang w:val="en-GB"/>
          </w:rPr>
          <w:delText xml:space="preserve">their </w:delText>
        </w:r>
      </w:del>
      <w:r>
        <w:rPr>
          <w:lang w:val="en-GB"/>
        </w:rPr>
        <w:t>products and distribution</w:t>
      </w:r>
      <w:ins w:id="2439" w:author="Jemma" w:date="2022-04-19T18:08:00Z">
        <w:r w:rsidR="00AD178D">
          <w:rPr>
            <w:lang w:val="en-GB"/>
          </w:rPr>
          <w:t>,</w:t>
        </w:r>
      </w:ins>
      <w:r>
        <w:rPr>
          <w:lang w:val="en-GB"/>
        </w:rPr>
        <w:t xml:space="preserve"> and </w:t>
      </w:r>
      <w:ins w:id="2440" w:author="Jemma" w:date="2022-04-19T18:08:00Z">
        <w:r w:rsidR="00AD178D">
          <w:rPr>
            <w:lang w:val="en-GB"/>
          </w:rPr>
          <w:t>an increased</w:t>
        </w:r>
      </w:ins>
      <w:del w:id="2441" w:author="Jemma" w:date="2022-04-19T18:08:00Z">
        <w:r w:rsidDel="00AD178D">
          <w:rPr>
            <w:lang w:val="en-GB"/>
          </w:rPr>
          <w:delText>enlarge</w:delText>
        </w:r>
        <w:r w:rsidR="006B1701" w:rsidDel="00AD178D">
          <w:rPr>
            <w:lang w:val="en-GB"/>
          </w:rPr>
          <w:delText>ment of</w:delText>
        </w:r>
        <w:r w:rsidDel="00AD178D">
          <w:rPr>
            <w:lang w:val="en-GB"/>
          </w:rPr>
          <w:delText xml:space="preserve"> their</w:delText>
        </w:r>
      </w:del>
      <w:r>
        <w:rPr>
          <w:lang w:val="en-GB"/>
        </w:rPr>
        <w:t xml:space="preserve"> marketing budget. </w:t>
      </w:r>
      <w:ins w:id="2442" w:author="Jemma" w:date="2022-04-19T18:10:00Z">
        <w:r w:rsidR="00AD178D">
          <w:rPr>
            <w:lang w:val="en-GB"/>
          </w:rPr>
          <w:t xml:space="preserve">The aim </w:t>
        </w:r>
      </w:ins>
      <w:del w:id="2443" w:author="Jemma" w:date="2022-04-19T18:10:00Z">
        <w:r w:rsidDel="00AD178D">
          <w:rPr>
            <w:lang w:val="en-GB"/>
          </w:rPr>
          <w:delText xml:space="preserve">Their new position </w:delText>
        </w:r>
      </w:del>
      <w:r>
        <w:rPr>
          <w:lang w:val="en-GB"/>
        </w:rPr>
        <w:t xml:space="preserve">was to be the </w:t>
      </w:r>
      <w:ins w:id="2444" w:author="Jemma" w:date="2022-04-19T18:13:00Z">
        <w:r w:rsidR="00AD178D">
          <w:rPr>
            <w:lang w:val="en-GB"/>
          </w:rPr>
          <w:t xml:space="preserve">world’s </w:t>
        </w:r>
      </w:ins>
      <w:r>
        <w:rPr>
          <w:lang w:val="en-GB"/>
        </w:rPr>
        <w:t xml:space="preserve">fastest </w:t>
      </w:r>
      <w:ins w:id="2445" w:author="Jemma" w:date="2022-04-19T18:13:00Z">
        <w:r w:rsidR="00AD178D">
          <w:rPr>
            <w:lang w:val="en-GB"/>
          </w:rPr>
          <w:t xml:space="preserve">sports </w:t>
        </w:r>
      </w:ins>
      <w:r>
        <w:rPr>
          <w:lang w:val="en-GB"/>
        </w:rPr>
        <w:t>brand and to target young sport</w:t>
      </w:r>
      <w:ins w:id="2446" w:author="Jemma" w:date="2022-04-19T18:09:00Z">
        <w:r w:rsidR="00AD178D">
          <w:rPr>
            <w:lang w:val="en-GB"/>
          </w:rPr>
          <w:t>y</w:t>
        </w:r>
      </w:ins>
      <w:del w:id="2447" w:author="Jemma" w:date="2022-04-19T18:09:00Z">
        <w:r w:rsidDel="00AD178D">
          <w:rPr>
            <w:lang w:val="en-GB"/>
          </w:rPr>
          <w:delText>-affine</w:delText>
        </w:r>
      </w:del>
      <w:r>
        <w:rPr>
          <w:lang w:val="en-GB"/>
        </w:rPr>
        <w:t xml:space="preserve"> women. To support the new position, </w:t>
      </w:r>
      <w:ins w:id="2448" w:author="Jemma" w:date="2022-04-19T18:17:00Z">
        <w:r w:rsidR="00A469ED">
          <w:rPr>
            <w:lang w:val="en-GB"/>
          </w:rPr>
          <w:t>Puma</w:t>
        </w:r>
      </w:ins>
      <w:del w:id="2449" w:author="Jemma" w:date="2022-04-19T18:17:00Z">
        <w:r w:rsidDel="00A469ED">
          <w:rPr>
            <w:lang w:val="en-GB"/>
          </w:rPr>
          <w:delText>they</w:delText>
        </w:r>
      </w:del>
      <w:r>
        <w:rPr>
          <w:lang w:val="en-GB"/>
        </w:rPr>
        <w:t xml:space="preserve"> rolled out the largest marketing campaign in </w:t>
      </w:r>
      <w:r w:rsidR="006B1701">
        <w:rPr>
          <w:lang w:val="en-GB"/>
        </w:rPr>
        <w:t xml:space="preserve">brand </w:t>
      </w:r>
      <w:r>
        <w:rPr>
          <w:lang w:val="en-GB"/>
        </w:rPr>
        <w:t>history</w:t>
      </w:r>
      <w:ins w:id="2450" w:author="Jemma" w:date="2022-04-19T18:12:00Z">
        <w:r w:rsidR="00AD178D">
          <w:rPr>
            <w:lang w:val="en-GB"/>
          </w:rPr>
          <w:t>,</w:t>
        </w:r>
      </w:ins>
      <w:r>
        <w:rPr>
          <w:lang w:val="en-GB"/>
        </w:rPr>
        <w:t xml:space="preserve"> </w:t>
      </w:r>
      <w:del w:id="2451" w:author="Jemma" w:date="2022-04-19T18:12:00Z">
        <w:r w:rsidR="006B1701" w:rsidDel="00AD178D">
          <w:rPr>
            <w:lang w:val="en-GB"/>
          </w:rPr>
          <w:delText xml:space="preserve">also </w:delText>
        </w:r>
      </w:del>
      <w:del w:id="2452" w:author="Jemma" w:date="2022-04-19T18:16:00Z">
        <w:r w:rsidDel="00A469ED">
          <w:rPr>
            <w:lang w:val="en-GB"/>
          </w:rPr>
          <w:delText>integrat</w:delText>
        </w:r>
        <w:r w:rsidR="006B1701" w:rsidDel="00A469ED">
          <w:rPr>
            <w:lang w:val="en-GB"/>
          </w:rPr>
          <w:delText>ing</w:delText>
        </w:r>
      </w:del>
      <w:ins w:id="2453" w:author="Jemma" w:date="2022-04-19T18:16:00Z">
        <w:r w:rsidR="00A469ED">
          <w:rPr>
            <w:lang w:val="en-GB"/>
          </w:rPr>
          <w:t>using</w:t>
        </w:r>
      </w:ins>
      <w:r>
        <w:rPr>
          <w:lang w:val="en-GB"/>
        </w:rPr>
        <w:t xml:space="preserve"> athletes and celebrities in </w:t>
      </w:r>
      <w:ins w:id="2454" w:author="Jemma" w:date="2022-04-19T18:17:00Z">
        <w:r w:rsidR="00A469ED">
          <w:rPr>
            <w:lang w:val="en-GB"/>
          </w:rPr>
          <w:t>advertising</w:t>
        </w:r>
      </w:ins>
      <w:del w:id="2455" w:author="Jemma" w:date="2022-04-19T18:17:00Z">
        <w:r w:rsidDel="00A469ED">
          <w:rPr>
            <w:lang w:val="en-GB"/>
          </w:rPr>
          <w:delText>their</w:delText>
        </w:r>
      </w:del>
      <w:r>
        <w:rPr>
          <w:lang w:val="en-GB"/>
        </w:rPr>
        <w:t xml:space="preserve"> campaigns</w:t>
      </w:r>
      <w:ins w:id="2456" w:author="Johnson, Lila" w:date="2022-03-15T15:39:00Z">
        <w:r w:rsidR="00895B5A">
          <w:rPr>
            <w:lang w:val="en-GB"/>
          </w:rPr>
          <w:t xml:space="preserve"> </w:t>
        </w:r>
      </w:ins>
      <w:ins w:id="2457" w:author="Jemma" w:date="2022-04-19T18:17:00Z">
        <w:r w:rsidR="00A469ED">
          <w:rPr>
            <w:lang w:val="en-GB"/>
          </w:rPr>
          <w:t xml:space="preserve">to endorse its products </w:t>
        </w:r>
      </w:ins>
      <w:ins w:id="2458" w:author="Johnson, Lila" w:date="2022-03-15T15:39:00Z">
        <w:r w:rsidR="00895B5A" w:rsidRPr="00590E92">
          <w:rPr>
            <w:lang w:val="en-GB"/>
          </w:rPr>
          <w:t>(</w:t>
        </w:r>
        <w:proofErr w:type="spellStart"/>
        <w:r w:rsidR="00895B5A" w:rsidRPr="00590E92">
          <w:rPr>
            <w:lang w:val="en-GB"/>
          </w:rPr>
          <w:t>Lupi</w:t>
        </w:r>
      </w:ins>
      <w:proofErr w:type="spellEnd"/>
      <w:ins w:id="2459" w:author="Jemma" w:date="2022-04-25T13:41:00Z">
        <w:r w:rsidR="00EB0E9B">
          <w:rPr>
            <w:lang w:val="en-GB"/>
          </w:rPr>
          <w:t>,</w:t>
        </w:r>
      </w:ins>
      <w:ins w:id="2460" w:author="Johnson, Lila" w:date="2022-03-15T15:39:00Z">
        <w:r w:rsidR="00895B5A" w:rsidRPr="00590E92">
          <w:rPr>
            <w:lang w:val="en-GB"/>
          </w:rPr>
          <w:t xml:space="preserve"> 2020)</w:t>
        </w:r>
      </w:ins>
      <w:r>
        <w:rPr>
          <w:lang w:val="en-GB"/>
        </w:rPr>
        <w:t>.</w:t>
      </w:r>
      <w:del w:id="2461" w:author="Johnson, Lila" w:date="2022-03-15T15:39:00Z">
        <w:r w:rsidDel="00895B5A">
          <w:rPr>
            <w:lang w:val="en-GB"/>
          </w:rPr>
          <w:delText xml:space="preserve">  </w:delText>
        </w:r>
        <w:r w:rsidRPr="001C6E2A" w:rsidDel="00895B5A">
          <w:rPr>
            <w:lang w:val="en-GB"/>
          </w:rPr>
          <w:delText xml:space="preserve"> </w:delText>
        </w:r>
      </w:del>
    </w:p>
    <w:p w14:paraId="08D7791B" w14:textId="77777777" w:rsidR="005445A4" w:rsidRPr="008D120A" w:rsidRDefault="005445A4" w:rsidP="0009389A">
      <w:pPr>
        <w:spacing w:line="240" w:lineRule="auto"/>
        <w:rPr>
          <w:b/>
          <w:lang w:val="en-GB"/>
        </w:rPr>
      </w:pPr>
      <w:r w:rsidRPr="008D120A">
        <w:rPr>
          <w:b/>
          <w:lang w:val="en-GB"/>
        </w:rPr>
        <w:t>Repositioning of the brand Gucci</w:t>
      </w:r>
    </w:p>
    <w:p w14:paraId="4D4DB8A1" w14:textId="7FCA7559" w:rsidR="005445A4" w:rsidRPr="001C0015" w:rsidRDefault="005445A4" w:rsidP="00B96166">
      <w:pPr>
        <w:rPr>
          <w:lang w:val="en-GB"/>
        </w:rPr>
      </w:pPr>
      <w:r>
        <w:rPr>
          <w:lang w:val="en-GB"/>
        </w:rPr>
        <w:t xml:space="preserve">The fashion brand Gucci </w:t>
      </w:r>
      <w:ins w:id="2462" w:author="Jemma" w:date="2022-04-19T18:18:00Z">
        <w:r w:rsidR="00A469ED">
          <w:rPr>
            <w:lang w:val="en-GB"/>
          </w:rPr>
          <w:t xml:space="preserve">underwent </w:t>
        </w:r>
      </w:ins>
      <w:del w:id="2463" w:author="Jemma" w:date="2022-04-19T18:18:00Z">
        <w:r w:rsidDel="00A469ED">
          <w:rPr>
            <w:lang w:val="en-GB"/>
          </w:rPr>
          <w:delText xml:space="preserve">processed </w:delText>
        </w:r>
      </w:del>
      <w:r>
        <w:rPr>
          <w:lang w:val="en-GB"/>
        </w:rPr>
        <w:t xml:space="preserve">a </w:t>
      </w:r>
      <w:ins w:id="2464" w:author="Jemma" w:date="2022-04-19T18:19:00Z">
        <w:r w:rsidR="00A469ED">
          <w:rPr>
            <w:lang w:val="en-GB"/>
          </w:rPr>
          <w:t>major transformation</w:t>
        </w:r>
      </w:ins>
      <w:del w:id="2465" w:author="Jemma" w:date="2022-04-19T18:19:00Z">
        <w:r w:rsidDel="00A469ED">
          <w:rPr>
            <w:lang w:val="en-GB"/>
          </w:rPr>
          <w:delText>repositioning</w:delText>
        </w:r>
      </w:del>
      <w:r>
        <w:rPr>
          <w:lang w:val="en-GB"/>
        </w:rPr>
        <w:t xml:space="preserve"> in 2015. They wanted to achieve a newer style, reach younger targets, improve their communication and business model</w:t>
      </w:r>
      <w:ins w:id="2466" w:author="Jemma" w:date="2022-04-19T18:20:00Z">
        <w:r w:rsidR="00A469ED">
          <w:rPr>
            <w:lang w:val="en-GB"/>
          </w:rPr>
          <w:t>,</w:t>
        </w:r>
      </w:ins>
      <w:r>
        <w:rPr>
          <w:lang w:val="en-GB"/>
        </w:rPr>
        <w:t xml:space="preserve"> </w:t>
      </w:r>
      <w:ins w:id="2467" w:author="Jemma" w:date="2022-04-19T18:19:00Z">
        <w:r w:rsidR="00A469ED">
          <w:rPr>
            <w:lang w:val="en-GB"/>
          </w:rPr>
          <w:t>and</w:t>
        </w:r>
      </w:ins>
      <w:del w:id="2468" w:author="Jemma" w:date="2022-04-19T18:19:00Z">
        <w:r w:rsidDel="00A469ED">
          <w:rPr>
            <w:lang w:val="en-GB"/>
          </w:rPr>
          <w:delText>as well as the</w:delText>
        </w:r>
      </w:del>
      <w:r>
        <w:rPr>
          <w:lang w:val="en-GB"/>
        </w:rPr>
        <w:t xml:space="preserve"> </w:t>
      </w:r>
      <w:ins w:id="2469" w:author="Jemma" w:date="2022-04-19T18:20:00Z">
        <w:r w:rsidR="00A469ED">
          <w:rPr>
            <w:lang w:val="en-GB"/>
          </w:rPr>
          <w:t xml:space="preserve">enhance </w:t>
        </w:r>
      </w:ins>
      <w:r>
        <w:rPr>
          <w:lang w:val="en-GB"/>
        </w:rPr>
        <w:t>distribution quality. The brand repositioned its character</w:t>
      </w:r>
      <w:ins w:id="2470" w:author="Jemma" w:date="2022-04-19T18:26:00Z">
        <w:r w:rsidR="00A469ED">
          <w:rPr>
            <w:lang w:val="en-GB"/>
          </w:rPr>
          <w:t xml:space="preserve">, </w:t>
        </w:r>
        <w:r w:rsidR="00E91C76">
          <w:rPr>
            <w:lang w:val="en-GB"/>
          </w:rPr>
          <w:t>operating a shift</w:t>
        </w:r>
      </w:ins>
      <w:r>
        <w:rPr>
          <w:lang w:val="en-GB"/>
        </w:rPr>
        <w:t xml:space="preserve"> from </w:t>
      </w:r>
      <w:ins w:id="2471" w:author="Jemma" w:date="2022-04-19T18:26:00Z">
        <w:r w:rsidR="00E91C76">
          <w:rPr>
            <w:lang w:val="en-GB"/>
          </w:rPr>
          <w:t>its</w:t>
        </w:r>
      </w:ins>
      <w:del w:id="2472" w:author="Jemma" w:date="2022-04-19T18:26:00Z">
        <w:r w:rsidDel="00E91C76">
          <w:rPr>
            <w:lang w:val="en-GB"/>
          </w:rPr>
          <w:delText>a</w:delText>
        </w:r>
      </w:del>
      <w:r>
        <w:rPr>
          <w:lang w:val="en-GB"/>
        </w:rPr>
        <w:t xml:space="preserve"> previous</w:t>
      </w:r>
      <w:ins w:id="2473" w:author="Jemma" w:date="2022-04-19T18:20:00Z">
        <w:r w:rsidR="00A469ED">
          <w:rPr>
            <w:lang w:val="en-GB"/>
          </w:rPr>
          <w:t>ly</w:t>
        </w:r>
      </w:ins>
      <w:r>
        <w:rPr>
          <w:lang w:val="en-GB"/>
        </w:rPr>
        <w:t xml:space="preserve"> sexy and provocative </w:t>
      </w:r>
      <w:ins w:id="2474" w:author="Jemma" w:date="2022-04-19T18:26:00Z">
        <w:r w:rsidR="00E91C76">
          <w:rPr>
            <w:lang w:val="en-GB"/>
          </w:rPr>
          <w:t>image</w:t>
        </w:r>
      </w:ins>
      <w:del w:id="2475" w:author="Jemma" w:date="2022-04-19T18:26:00Z">
        <w:r w:rsidDel="00E91C76">
          <w:rPr>
            <w:lang w:val="en-GB"/>
          </w:rPr>
          <w:delText>brand</w:delText>
        </w:r>
      </w:del>
      <w:r>
        <w:rPr>
          <w:lang w:val="en-GB"/>
        </w:rPr>
        <w:t xml:space="preserve"> towards </w:t>
      </w:r>
      <w:ins w:id="2476" w:author="Jemma" w:date="2022-04-19T18:26:00Z">
        <w:r w:rsidR="00E91C76">
          <w:rPr>
            <w:lang w:val="en-GB"/>
          </w:rPr>
          <w:t xml:space="preserve">other </w:t>
        </w:r>
      </w:ins>
      <w:r>
        <w:rPr>
          <w:lang w:val="en-GB"/>
        </w:rPr>
        <w:t xml:space="preserve">attributes </w:t>
      </w:r>
      <w:ins w:id="2477" w:author="Jemma" w:date="2022-04-19T18:26:00Z">
        <w:r w:rsidR="00E91C76">
          <w:rPr>
            <w:lang w:val="en-GB"/>
          </w:rPr>
          <w:t>such as</w:t>
        </w:r>
      </w:ins>
      <w:del w:id="2478" w:author="Jemma" w:date="2022-04-19T18:27:00Z">
        <w:r w:rsidDel="00E91C76">
          <w:rPr>
            <w:lang w:val="en-GB"/>
          </w:rPr>
          <w:delText>like</w:delText>
        </w:r>
      </w:del>
      <w:r>
        <w:rPr>
          <w:lang w:val="en-GB"/>
        </w:rPr>
        <w:t xml:space="preserve"> eccentric, modern</w:t>
      </w:r>
      <w:ins w:id="2479" w:author="Jemma" w:date="2022-04-19T18:21:00Z">
        <w:r w:rsidR="00A469ED">
          <w:rPr>
            <w:lang w:val="en-GB"/>
          </w:rPr>
          <w:t>,</w:t>
        </w:r>
      </w:ins>
      <w:r>
        <w:rPr>
          <w:lang w:val="en-GB"/>
        </w:rPr>
        <w:t xml:space="preserve"> and romantic, rooted in Italian fashion. To translate the new position the brand heavily used digital media including a new website design and social media presence. They also collaborated with young </w:t>
      </w:r>
      <w:r w:rsidRPr="001C0015">
        <w:rPr>
          <w:lang w:val="en-GB"/>
        </w:rPr>
        <w:t xml:space="preserve">celebrities to catch the attention of a younger target group. </w:t>
      </w:r>
    </w:p>
    <w:p w14:paraId="39B0DEB1" w14:textId="1504E6BF" w:rsidR="005445A4" w:rsidRPr="008D120A" w:rsidRDefault="005445A4" w:rsidP="0009389A">
      <w:pPr>
        <w:spacing w:line="240" w:lineRule="auto"/>
        <w:rPr>
          <w:b/>
          <w:lang w:val="en-GB"/>
        </w:rPr>
      </w:pPr>
      <w:r w:rsidRPr="008D120A">
        <w:rPr>
          <w:b/>
          <w:lang w:val="en-GB"/>
        </w:rPr>
        <w:t xml:space="preserve">Key </w:t>
      </w:r>
      <w:ins w:id="2480" w:author="Jemma" w:date="2022-04-19T18:28:00Z">
        <w:r w:rsidR="00E91C76">
          <w:rPr>
            <w:b/>
            <w:lang w:val="en-GB"/>
          </w:rPr>
          <w:t>lessons</w:t>
        </w:r>
      </w:ins>
      <w:del w:id="2481" w:author="Jemma" w:date="2022-04-19T18:28:00Z">
        <w:r w:rsidR="007B57F6" w:rsidDel="00E91C76">
          <w:rPr>
            <w:b/>
            <w:lang w:val="en-GB"/>
          </w:rPr>
          <w:delText>l</w:delText>
        </w:r>
        <w:r w:rsidR="007B57F6" w:rsidRPr="008D120A" w:rsidDel="00E91C76">
          <w:rPr>
            <w:b/>
            <w:lang w:val="en-GB"/>
          </w:rPr>
          <w:delText>earnings</w:delText>
        </w:r>
      </w:del>
    </w:p>
    <w:p w14:paraId="515BFCD9" w14:textId="73A9BC2D" w:rsidR="005445A4" w:rsidRPr="001C0015" w:rsidRDefault="00E91C76" w:rsidP="00B96166">
      <w:pPr>
        <w:rPr>
          <w:lang w:val="en-GB"/>
        </w:rPr>
      </w:pPr>
      <w:ins w:id="2482" w:author="Jemma" w:date="2022-04-19T18:28:00Z">
        <w:r>
          <w:rPr>
            <w:lang w:val="en-GB"/>
          </w:rPr>
          <w:t xml:space="preserve">The </w:t>
        </w:r>
      </w:ins>
      <w:ins w:id="2483" w:author="Jemma" w:date="2022-04-19T18:30:00Z">
        <w:r>
          <w:rPr>
            <w:lang w:val="en-GB"/>
          </w:rPr>
          <w:t xml:space="preserve">brand </w:t>
        </w:r>
      </w:ins>
      <w:del w:id="2484" w:author="Jemma" w:date="2022-04-19T18:28:00Z">
        <w:r w:rsidR="005445A4" w:rsidRPr="001C0015" w:rsidDel="00E91C76">
          <w:rPr>
            <w:lang w:val="en-GB"/>
          </w:rPr>
          <w:delText>R</w:delText>
        </w:r>
      </w:del>
      <w:ins w:id="2485" w:author="Jemma" w:date="2022-04-19T18:28:00Z">
        <w:r>
          <w:rPr>
            <w:lang w:val="en-GB"/>
          </w:rPr>
          <w:t>r</w:t>
        </w:r>
      </w:ins>
      <w:r w:rsidR="005445A4" w:rsidRPr="001C0015">
        <w:rPr>
          <w:lang w:val="en-GB"/>
        </w:rPr>
        <w:t xml:space="preserve">epositioning </w:t>
      </w:r>
      <w:ins w:id="2486" w:author="Jemma" w:date="2022-04-19T18:30:00Z">
        <w:r>
          <w:rPr>
            <w:lang w:val="en-GB"/>
          </w:rPr>
          <w:t xml:space="preserve">strategies </w:t>
        </w:r>
      </w:ins>
      <w:r w:rsidR="005445A4" w:rsidRPr="001C0015">
        <w:rPr>
          <w:lang w:val="en-GB"/>
        </w:rPr>
        <w:t xml:space="preserve">of both </w:t>
      </w:r>
      <w:del w:id="2487" w:author="Jemma" w:date="2022-04-19T18:30:00Z">
        <w:r w:rsidR="005445A4" w:rsidRPr="001C0015" w:rsidDel="00E91C76">
          <w:rPr>
            <w:lang w:val="en-GB"/>
          </w:rPr>
          <w:delText xml:space="preserve">brands, </w:delText>
        </w:r>
      </w:del>
      <w:r w:rsidR="005445A4" w:rsidRPr="001C0015">
        <w:rPr>
          <w:lang w:val="en-GB"/>
        </w:rPr>
        <w:t>Puma and Gucci</w:t>
      </w:r>
      <w:del w:id="2488" w:author="Jemma" w:date="2022-04-19T18:30:00Z">
        <w:r w:rsidR="005445A4" w:rsidRPr="001C0015" w:rsidDel="00E91C76">
          <w:rPr>
            <w:lang w:val="en-GB"/>
          </w:rPr>
          <w:delText>,</w:delText>
        </w:r>
      </w:del>
      <w:r w:rsidR="005445A4" w:rsidRPr="001C0015">
        <w:rPr>
          <w:lang w:val="en-GB"/>
        </w:rPr>
        <w:t xml:space="preserve"> show</w:t>
      </w:r>
      <w:del w:id="2489" w:author="Jemma" w:date="2022-04-19T18:30:00Z">
        <w:r w:rsidR="005445A4" w:rsidRPr="001C0015" w:rsidDel="00E91C76">
          <w:rPr>
            <w:lang w:val="en-GB"/>
          </w:rPr>
          <w:delText>s</w:delText>
        </w:r>
      </w:del>
      <w:r w:rsidR="005445A4" w:rsidRPr="001C0015">
        <w:rPr>
          <w:lang w:val="en-GB"/>
        </w:rPr>
        <w:t xml:space="preserve"> that changes can lead to success</w:t>
      </w:r>
      <w:ins w:id="2490" w:author="Jemma" w:date="2022-04-19T18:30:00Z">
        <w:r>
          <w:rPr>
            <w:lang w:val="en-GB"/>
          </w:rPr>
          <w:t>,</w:t>
        </w:r>
      </w:ins>
      <w:r w:rsidR="006B1701">
        <w:rPr>
          <w:lang w:val="en-GB"/>
        </w:rPr>
        <w:t xml:space="preserve"> </w:t>
      </w:r>
      <w:r w:rsidR="005445A4" w:rsidRPr="001C0015">
        <w:rPr>
          <w:lang w:val="en-GB"/>
        </w:rPr>
        <w:t xml:space="preserve">as </w:t>
      </w:r>
      <w:ins w:id="2491" w:author="Jemma" w:date="2022-04-19T18:30:00Z">
        <w:r>
          <w:rPr>
            <w:lang w:val="en-GB"/>
          </w:rPr>
          <w:t>evidenced</w:t>
        </w:r>
      </w:ins>
      <w:del w:id="2492" w:author="Jemma" w:date="2022-04-19T18:30:00Z">
        <w:r w:rsidR="005445A4" w:rsidRPr="001C0015" w:rsidDel="00E91C76">
          <w:rPr>
            <w:lang w:val="en-GB"/>
          </w:rPr>
          <w:delText>identified</w:delText>
        </w:r>
      </w:del>
      <w:r w:rsidR="005445A4" w:rsidRPr="001C0015">
        <w:rPr>
          <w:lang w:val="en-GB"/>
        </w:rPr>
        <w:t xml:space="preserve"> by market research data and financial outcomes. The </w:t>
      </w:r>
      <w:ins w:id="2493" w:author="Jemma" w:date="2022-04-19T18:32:00Z">
        <w:r>
          <w:rPr>
            <w:lang w:val="en-GB"/>
          </w:rPr>
          <w:t>downside of</w:t>
        </w:r>
      </w:ins>
      <w:del w:id="2494" w:author="Jemma" w:date="2022-04-19T18:32:00Z">
        <w:r w:rsidR="005445A4" w:rsidRPr="001C0015" w:rsidDel="00E91C76">
          <w:rPr>
            <w:lang w:val="en-GB"/>
          </w:rPr>
          <w:delText xml:space="preserve">negative </w:delText>
        </w:r>
      </w:del>
      <w:del w:id="2495" w:author="Jemma" w:date="2022-04-19T18:31:00Z">
        <w:r w:rsidR="005445A4" w:rsidRPr="001C0015" w:rsidDel="00E91C76">
          <w:rPr>
            <w:lang w:val="en-GB"/>
          </w:rPr>
          <w:delText>part for</w:delText>
        </w:r>
      </w:del>
      <w:r w:rsidR="005445A4" w:rsidRPr="001C0015">
        <w:rPr>
          <w:lang w:val="en-GB"/>
        </w:rPr>
        <w:t xml:space="preserve"> both cases was </w:t>
      </w:r>
      <w:ins w:id="2496" w:author="Jemma" w:date="2022-04-19T18:31:00Z">
        <w:r>
          <w:rPr>
            <w:lang w:val="en-GB"/>
          </w:rPr>
          <w:t>the</w:t>
        </w:r>
      </w:ins>
      <w:del w:id="2497" w:author="Jemma" w:date="2022-04-19T18:31:00Z">
        <w:r w:rsidR="005445A4" w:rsidRPr="001C0015" w:rsidDel="00E91C76">
          <w:rPr>
            <w:lang w:val="en-GB"/>
          </w:rPr>
          <w:delText>a lap of</w:delText>
        </w:r>
      </w:del>
      <w:r w:rsidR="005445A4" w:rsidRPr="001C0015">
        <w:rPr>
          <w:lang w:val="en-GB"/>
        </w:rPr>
        <w:t xml:space="preserve"> time </w:t>
      </w:r>
      <w:ins w:id="2498" w:author="Jemma" w:date="2022-04-19T18:31:00Z">
        <w:r>
          <w:rPr>
            <w:lang w:val="en-GB"/>
          </w:rPr>
          <w:t xml:space="preserve">it took </w:t>
        </w:r>
      </w:ins>
      <w:ins w:id="2499" w:author="Jemma" w:date="2022-04-19T18:32:00Z">
        <w:r>
          <w:rPr>
            <w:lang w:val="en-GB"/>
          </w:rPr>
          <w:t xml:space="preserve">to complete </w:t>
        </w:r>
      </w:ins>
      <w:del w:id="2500" w:author="Jemma" w:date="2022-04-19T18:32:00Z">
        <w:r w:rsidR="005445A4" w:rsidRPr="001C0015" w:rsidDel="00E91C76">
          <w:rPr>
            <w:lang w:val="en-GB"/>
          </w:rPr>
          <w:delText xml:space="preserve">for </w:delText>
        </w:r>
      </w:del>
      <w:r w:rsidR="005445A4" w:rsidRPr="001C0015">
        <w:rPr>
          <w:lang w:val="en-GB"/>
        </w:rPr>
        <w:t xml:space="preserve">the entire repositioning process, which shows </w:t>
      </w:r>
      <w:ins w:id="2501" w:author="Jemma" w:date="2022-04-19T18:31:00Z">
        <w:r>
          <w:rPr>
            <w:lang w:val="en-GB"/>
          </w:rPr>
          <w:t>that it is a complex phenomenon</w:t>
        </w:r>
      </w:ins>
      <w:del w:id="2502" w:author="Jemma" w:date="2022-04-19T18:31:00Z">
        <w:r w:rsidR="005445A4" w:rsidRPr="001C0015" w:rsidDel="00E91C76">
          <w:rPr>
            <w:lang w:val="en-GB"/>
          </w:rPr>
          <w:delText>the complexity of such a proce</w:delText>
        </w:r>
      </w:del>
      <w:del w:id="2503" w:author="Jemma" w:date="2022-04-19T18:32:00Z">
        <w:r w:rsidR="005445A4" w:rsidRPr="001C0015" w:rsidDel="00E91C76">
          <w:rPr>
            <w:lang w:val="en-GB"/>
          </w:rPr>
          <w:delText>ss</w:delText>
        </w:r>
      </w:del>
      <w:r w:rsidR="005445A4" w:rsidRPr="001C0015">
        <w:rPr>
          <w:lang w:val="en-GB"/>
        </w:rPr>
        <w:t xml:space="preserve">. </w:t>
      </w:r>
      <w:ins w:id="2504" w:author="Jemma" w:date="2022-04-19T18:33:00Z">
        <w:r>
          <w:rPr>
            <w:lang w:val="en-GB"/>
          </w:rPr>
          <w:t>T</w:t>
        </w:r>
      </w:ins>
      <w:ins w:id="2505" w:author="Jemma" w:date="2022-04-19T18:35:00Z">
        <w:r>
          <w:rPr>
            <w:lang w:val="en-GB"/>
          </w:rPr>
          <w:t>h</w:t>
        </w:r>
      </w:ins>
      <w:ins w:id="2506" w:author="Jemma" w:date="2022-04-19T18:33:00Z">
        <w:r>
          <w:rPr>
            <w:lang w:val="en-GB"/>
          </w:rPr>
          <w:t xml:space="preserve">e two </w:t>
        </w:r>
      </w:ins>
      <w:ins w:id="2507" w:author="Jemma" w:date="2022-04-19T18:35:00Z">
        <w:r>
          <w:rPr>
            <w:lang w:val="en-GB"/>
          </w:rPr>
          <w:t>examples</w:t>
        </w:r>
      </w:ins>
      <w:ins w:id="2508" w:author="Jemma" w:date="2022-04-19T18:33:00Z">
        <w:r>
          <w:rPr>
            <w:lang w:val="en-GB"/>
          </w:rPr>
          <w:t xml:space="preserve"> </w:t>
        </w:r>
      </w:ins>
      <w:del w:id="2509" w:author="Jemma" w:date="2022-04-19T18:33:00Z">
        <w:r w:rsidR="005445A4" w:rsidRPr="001C0015" w:rsidDel="00E91C76">
          <w:rPr>
            <w:lang w:val="en-GB"/>
          </w:rPr>
          <w:delText>Investigating the two cases helped to</w:delText>
        </w:r>
      </w:del>
      <w:del w:id="2510" w:author="Jemma" w:date="2022-04-19T18:35:00Z">
        <w:r w:rsidR="005445A4" w:rsidRPr="001C0015" w:rsidDel="00E91C76">
          <w:rPr>
            <w:lang w:val="en-GB"/>
          </w:rPr>
          <w:delText xml:space="preserve"> identify</w:delText>
        </w:r>
      </w:del>
      <w:ins w:id="2511" w:author="Jemma" w:date="2022-04-19T18:35:00Z">
        <w:r>
          <w:rPr>
            <w:lang w:val="en-GB"/>
          </w:rPr>
          <w:t>highlight</w:t>
        </w:r>
      </w:ins>
      <w:r w:rsidR="005445A4" w:rsidRPr="001C0015">
        <w:rPr>
          <w:lang w:val="en-GB"/>
        </w:rPr>
        <w:t xml:space="preserve"> </w:t>
      </w:r>
      <w:del w:id="2512" w:author="Jemma" w:date="2022-04-19T18:36:00Z">
        <w:r w:rsidR="005445A4" w:rsidRPr="001C0015" w:rsidDel="007C6C62">
          <w:rPr>
            <w:lang w:val="en-GB"/>
          </w:rPr>
          <w:delText xml:space="preserve">some </w:delText>
        </w:r>
      </w:del>
      <w:ins w:id="2513" w:author="Jemma" w:date="2022-04-19T18:35:00Z">
        <w:r>
          <w:rPr>
            <w:lang w:val="en-GB"/>
          </w:rPr>
          <w:t xml:space="preserve">the </w:t>
        </w:r>
      </w:ins>
      <w:r w:rsidR="005445A4" w:rsidRPr="001C0015">
        <w:rPr>
          <w:lang w:val="en-GB"/>
        </w:rPr>
        <w:t xml:space="preserve">key success factors of repositioning processes in the international apparel industry: </w:t>
      </w:r>
    </w:p>
    <w:p w14:paraId="50FFF4C9" w14:textId="752D9E48" w:rsidR="005445A4" w:rsidRPr="001C0015" w:rsidRDefault="005761C6" w:rsidP="001C0015">
      <w:pPr>
        <w:numPr>
          <w:ilvl w:val="0"/>
          <w:numId w:val="150"/>
        </w:numPr>
        <w:spacing w:after="0" w:line="240" w:lineRule="auto"/>
        <w:jc w:val="left"/>
        <w:textAlignment w:val="baseline"/>
        <w:rPr>
          <w:lang w:val="en-GB"/>
        </w:rPr>
      </w:pPr>
      <w:r w:rsidRPr="001C0015">
        <w:rPr>
          <w:lang w:val="en-GB"/>
        </w:rPr>
        <w:t>N</w:t>
      </w:r>
      <w:r w:rsidR="005445A4" w:rsidRPr="001C0015">
        <w:rPr>
          <w:lang w:val="en-GB"/>
        </w:rPr>
        <w:t xml:space="preserve">ew and strong </w:t>
      </w:r>
      <w:ins w:id="2514" w:author="Jemma" w:date="2022-04-19T18:38:00Z">
        <w:r w:rsidR="007C6C62">
          <w:rPr>
            <w:lang w:val="en-GB"/>
          </w:rPr>
          <w:t>management</w:t>
        </w:r>
      </w:ins>
      <w:del w:id="2515" w:author="Jemma" w:date="2022-04-19T18:38:00Z">
        <w:r w:rsidR="005445A4" w:rsidRPr="001C0015" w:rsidDel="007C6C62">
          <w:rPr>
            <w:lang w:val="en-GB"/>
          </w:rPr>
          <w:delText>directio</w:delText>
        </w:r>
      </w:del>
      <w:del w:id="2516" w:author="Jemma" w:date="2022-04-19T18:37:00Z">
        <w:r w:rsidR="005445A4" w:rsidRPr="001C0015" w:rsidDel="007C6C62">
          <w:rPr>
            <w:lang w:val="en-GB"/>
          </w:rPr>
          <w:delText>n</w:delText>
        </w:r>
      </w:del>
      <w:r w:rsidR="005445A4" w:rsidRPr="001C0015">
        <w:rPr>
          <w:lang w:val="en-GB"/>
        </w:rPr>
        <w:t xml:space="preserve"> to lead the repositioning</w:t>
      </w:r>
      <w:del w:id="2517" w:author="Jemma" w:date="2022-04-19T18:38:00Z">
        <w:r w:rsidR="005445A4" w:rsidRPr="001C0015" w:rsidDel="007C6C62">
          <w:rPr>
            <w:lang w:val="en-GB"/>
          </w:rPr>
          <w:delText>,</w:delText>
        </w:r>
      </w:del>
      <w:r w:rsidR="005445A4" w:rsidRPr="001C0015">
        <w:rPr>
          <w:lang w:val="en-GB"/>
        </w:rPr>
        <w:t> </w:t>
      </w:r>
    </w:p>
    <w:p w14:paraId="065EA8B3" w14:textId="005D2D41" w:rsidR="005445A4" w:rsidRPr="001C0015" w:rsidRDefault="005761C6" w:rsidP="001C0015">
      <w:pPr>
        <w:numPr>
          <w:ilvl w:val="0"/>
          <w:numId w:val="150"/>
        </w:numPr>
        <w:spacing w:after="0" w:line="240" w:lineRule="auto"/>
        <w:jc w:val="left"/>
        <w:textAlignment w:val="baseline"/>
        <w:rPr>
          <w:lang w:val="en-GB"/>
        </w:rPr>
      </w:pPr>
      <w:r w:rsidRPr="001C0015">
        <w:rPr>
          <w:lang w:val="en-GB"/>
        </w:rPr>
        <w:t>F</w:t>
      </w:r>
      <w:r w:rsidR="005445A4" w:rsidRPr="001C0015">
        <w:rPr>
          <w:lang w:val="en-GB"/>
        </w:rPr>
        <w:t>ast</w:t>
      </w:r>
      <w:ins w:id="2518" w:author="Jemma" w:date="2022-04-19T18:38:00Z">
        <w:r w:rsidR="007C6C62">
          <w:rPr>
            <w:lang w:val="en-GB"/>
          </w:rPr>
          <w:t>-</w:t>
        </w:r>
      </w:ins>
      <w:del w:id="2519" w:author="Jemma" w:date="2022-04-19T18:38:00Z">
        <w:r w:rsidR="005445A4" w:rsidRPr="001C0015" w:rsidDel="007C6C62">
          <w:rPr>
            <w:lang w:val="en-GB"/>
          </w:rPr>
          <w:delText xml:space="preserve"> </w:delText>
        </w:r>
      </w:del>
      <w:r w:rsidR="005445A4" w:rsidRPr="001C0015">
        <w:rPr>
          <w:lang w:val="en-GB"/>
        </w:rPr>
        <w:t>pace</w:t>
      </w:r>
      <w:ins w:id="2520" w:author="Jemma" w:date="2022-04-19T18:38:00Z">
        <w:r w:rsidR="007C6C62">
          <w:rPr>
            <w:lang w:val="en-GB"/>
          </w:rPr>
          <w:t>d</w:t>
        </w:r>
      </w:ins>
      <w:r w:rsidR="005445A4" w:rsidRPr="001C0015">
        <w:rPr>
          <w:lang w:val="en-GB"/>
        </w:rPr>
        <w:t xml:space="preserve"> </w:t>
      </w:r>
      <w:del w:id="2521" w:author="Jemma" w:date="2022-04-19T18:38:00Z">
        <w:r w:rsidR="005445A4" w:rsidRPr="001C0015" w:rsidDel="007C6C62">
          <w:rPr>
            <w:lang w:val="en-GB"/>
          </w:rPr>
          <w:delText xml:space="preserve">of the </w:delText>
        </w:r>
      </w:del>
      <w:r w:rsidR="005445A4" w:rsidRPr="001C0015">
        <w:rPr>
          <w:lang w:val="en-GB"/>
        </w:rPr>
        <w:t>repositioning</w:t>
      </w:r>
      <w:del w:id="2522" w:author="Jemma" w:date="2022-04-19T18:38:00Z">
        <w:r w:rsidR="005445A4" w:rsidRPr="001C0015" w:rsidDel="007C6C62">
          <w:rPr>
            <w:lang w:val="en-GB"/>
          </w:rPr>
          <w:delText>, </w:delText>
        </w:r>
      </w:del>
    </w:p>
    <w:p w14:paraId="787AA128" w14:textId="593E744D" w:rsidR="005445A4" w:rsidRPr="001C0015" w:rsidRDefault="005761C6" w:rsidP="001C0015">
      <w:pPr>
        <w:numPr>
          <w:ilvl w:val="0"/>
          <w:numId w:val="150"/>
        </w:numPr>
        <w:spacing w:after="0" w:line="240" w:lineRule="auto"/>
        <w:jc w:val="left"/>
        <w:textAlignment w:val="baseline"/>
        <w:rPr>
          <w:lang w:val="en-GB"/>
        </w:rPr>
      </w:pPr>
      <w:r w:rsidRPr="001C0015">
        <w:rPr>
          <w:lang w:val="en-GB"/>
        </w:rPr>
        <w:t>R</w:t>
      </w:r>
      <w:r w:rsidR="005445A4" w:rsidRPr="001C0015">
        <w:rPr>
          <w:lang w:val="en-GB"/>
        </w:rPr>
        <w:t>evision of the product</w:t>
      </w:r>
      <w:del w:id="2523" w:author="Jemma" w:date="2022-04-19T18:38:00Z">
        <w:r w:rsidR="005445A4" w:rsidRPr="001C0015" w:rsidDel="007C6C62">
          <w:rPr>
            <w:lang w:val="en-GB"/>
          </w:rPr>
          <w:delText>,</w:delText>
        </w:r>
      </w:del>
    </w:p>
    <w:p w14:paraId="13857C56" w14:textId="20567D16" w:rsidR="005445A4" w:rsidRPr="001C0015" w:rsidRDefault="005761C6" w:rsidP="001C0015">
      <w:pPr>
        <w:numPr>
          <w:ilvl w:val="0"/>
          <w:numId w:val="150"/>
        </w:numPr>
        <w:spacing w:after="0" w:line="240" w:lineRule="auto"/>
        <w:jc w:val="left"/>
        <w:textAlignment w:val="baseline"/>
        <w:rPr>
          <w:lang w:val="en-GB"/>
        </w:rPr>
      </w:pPr>
      <w:r w:rsidRPr="001C0015">
        <w:rPr>
          <w:lang w:val="en-GB"/>
        </w:rPr>
        <w:t>K</w:t>
      </w:r>
      <w:r w:rsidR="005445A4" w:rsidRPr="001C0015">
        <w:rPr>
          <w:lang w:val="en-GB"/>
        </w:rPr>
        <w:t>eeping authenticity</w:t>
      </w:r>
      <w:del w:id="2524" w:author="Jemma" w:date="2022-04-19T18:38:00Z">
        <w:r w:rsidR="005445A4" w:rsidRPr="001C0015" w:rsidDel="007C6C62">
          <w:rPr>
            <w:lang w:val="en-GB"/>
          </w:rPr>
          <w:delText xml:space="preserve"> with</w:delText>
        </w:r>
      </w:del>
      <w:r w:rsidR="005445A4" w:rsidRPr="001C0015">
        <w:rPr>
          <w:lang w:val="en-GB"/>
        </w:rPr>
        <w:t xml:space="preserve"> </w:t>
      </w:r>
      <w:ins w:id="2525" w:author="Jemma" w:date="2022-04-19T18:38:00Z">
        <w:r w:rsidR="007C6C62">
          <w:rPr>
            <w:lang w:val="en-GB"/>
          </w:rPr>
          <w:t xml:space="preserve">at </w:t>
        </w:r>
      </w:ins>
      <w:r w:rsidR="005445A4" w:rsidRPr="001C0015">
        <w:rPr>
          <w:lang w:val="en-GB"/>
        </w:rPr>
        <w:t>the</w:t>
      </w:r>
      <w:ins w:id="2526" w:author="Jemma" w:date="2022-04-20T10:47:00Z">
        <w:r w:rsidR="008302F5">
          <w:rPr>
            <w:lang w:val="en-GB"/>
          </w:rPr>
          <w:t xml:space="preserve"> heart of the</w:t>
        </w:r>
      </w:ins>
      <w:r w:rsidR="005445A4" w:rsidRPr="001C0015">
        <w:rPr>
          <w:lang w:val="en-GB"/>
        </w:rPr>
        <w:t xml:space="preserve"> brand</w:t>
      </w:r>
      <w:del w:id="2527" w:author="Jemma" w:date="2022-04-20T10:47:00Z">
        <w:r w:rsidR="005445A4" w:rsidRPr="001C0015" w:rsidDel="008302F5">
          <w:rPr>
            <w:lang w:val="en-GB"/>
          </w:rPr>
          <w:delText>’s core</w:delText>
        </w:r>
      </w:del>
      <w:del w:id="2528" w:author="Jemma" w:date="2022-04-19T18:38:00Z">
        <w:r w:rsidR="005445A4" w:rsidRPr="001C0015" w:rsidDel="007C6C62">
          <w:rPr>
            <w:lang w:val="en-GB"/>
          </w:rPr>
          <w:delText>, </w:delText>
        </w:r>
      </w:del>
    </w:p>
    <w:p w14:paraId="02FFAC03" w14:textId="58F63C72" w:rsidR="005445A4" w:rsidRPr="001C0015" w:rsidRDefault="005761C6" w:rsidP="001C0015">
      <w:pPr>
        <w:numPr>
          <w:ilvl w:val="0"/>
          <w:numId w:val="150"/>
        </w:numPr>
        <w:spacing w:after="0" w:line="240" w:lineRule="auto"/>
        <w:jc w:val="left"/>
        <w:textAlignment w:val="baseline"/>
        <w:rPr>
          <w:lang w:val="en-GB"/>
        </w:rPr>
      </w:pPr>
      <w:r w:rsidRPr="001C0015">
        <w:rPr>
          <w:lang w:val="en-GB"/>
        </w:rPr>
        <w:t>R</w:t>
      </w:r>
      <w:r w:rsidR="005445A4" w:rsidRPr="001C0015">
        <w:rPr>
          <w:lang w:val="en-GB"/>
        </w:rPr>
        <w:t>evision of the target</w:t>
      </w:r>
      <w:ins w:id="2529" w:author="Jemma" w:date="2022-04-19T18:38:00Z">
        <w:r w:rsidR="007C6C62">
          <w:rPr>
            <w:lang w:val="en-GB"/>
          </w:rPr>
          <w:t xml:space="preserve"> market</w:t>
        </w:r>
      </w:ins>
      <w:del w:id="2530" w:author="Jemma" w:date="2022-04-19T18:38:00Z">
        <w:r w:rsidR="005445A4" w:rsidRPr="001C0015" w:rsidDel="007C6C62">
          <w:rPr>
            <w:lang w:val="en-GB"/>
          </w:rPr>
          <w:delText>, </w:delText>
        </w:r>
      </w:del>
    </w:p>
    <w:p w14:paraId="2576AE7B" w14:textId="296A11CD" w:rsidR="005445A4" w:rsidRPr="001C0015" w:rsidRDefault="005761C6" w:rsidP="001C0015">
      <w:pPr>
        <w:numPr>
          <w:ilvl w:val="0"/>
          <w:numId w:val="150"/>
        </w:numPr>
        <w:spacing w:after="0" w:line="240" w:lineRule="auto"/>
        <w:jc w:val="left"/>
        <w:textAlignment w:val="baseline"/>
        <w:rPr>
          <w:lang w:val="en-GB"/>
        </w:rPr>
      </w:pPr>
      <w:r w:rsidRPr="001C0015">
        <w:rPr>
          <w:lang w:val="en-GB"/>
        </w:rPr>
        <w:t>C</w:t>
      </w:r>
      <w:r w:rsidR="005445A4" w:rsidRPr="001C0015">
        <w:rPr>
          <w:lang w:val="en-GB"/>
        </w:rPr>
        <w:t>ommunication budgets</w:t>
      </w:r>
      <w:del w:id="2531" w:author="Jemma" w:date="2022-04-19T18:38:00Z">
        <w:r w:rsidR="005445A4" w:rsidRPr="001C0015" w:rsidDel="007C6C62">
          <w:rPr>
            <w:lang w:val="en-GB"/>
          </w:rPr>
          <w:delText>, </w:delText>
        </w:r>
      </w:del>
    </w:p>
    <w:p w14:paraId="551071C9" w14:textId="383433CA" w:rsidR="005445A4" w:rsidRPr="001C0015" w:rsidRDefault="00D94DEB" w:rsidP="001C0015">
      <w:pPr>
        <w:numPr>
          <w:ilvl w:val="0"/>
          <w:numId w:val="150"/>
        </w:numPr>
        <w:spacing w:after="0" w:line="240" w:lineRule="auto"/>
        <w:jc w:val="left"/>
        <w:textAlignment w:val="baseline"/>
        <w:rPr>
          <w:lang w:val="en-GB"/>
        </w:rPr>
      </w:pPr>
      <w:r w:rsidRPr="001C0015">
        <w:rPr>
          <w:lang w:val="en-GB"/>
        </w:rPr>
        <w:t>S</w:t>
      </w:r>
      <w:r w:rsidR="005445A4" w:rsidRPr="001C0015">
        <w:rPr>
          <w:lang w:val="en-GB"/>
        </w:rPr>
        <w:t>trategic partnerships with celebrities</w:t>
      </w:r>
      <w:del w:id="2532" w:author="Jemma" w:date="2022-04-19T18:38:00Z">
        <w:r w:rsidR="005445A4" w:rsidRPr="001C0015" w:rsidDel="007C6C62">
          <w:rPr>
            <w:lang w:val="en-GB"/>
          </w:rPr>
          <w:delText>, </w:delText>
        </w:r>
      </w:del>
    </w:p>
    <w:p w14:paraId="72EA1956" w14:textId="35D1EF52" w:rsidR="005445A4" w:rsidRPr="001C0015" w:rsidRDefault="00D94DEB" w:rsidP="001C0015">
      <w:pPr>
        <w:numPr>
          <w:ilvl w:val="0"/>
          <w:numId w:val="150"/>
        </w:numPr>
        <w:spacing w:after="0" w:line="240" w:lineRule="auto"/>
        <w:jc w:val="left"/>
        <w:textAlignment w:val="baseline"/>
        <w:rPr>
          <w:lang w:val="en-GB"/>
        </w:rPr>
      </w:pPr>
      <w:r w:rsidRPr="001C0015">
        <w:rPr>
          <w:lang w:val="en-GB"/>
        </w:rPr>
        <w:t>R</w:t>
      </w:r>
      <w:r w:rsidR="005445A4" w:rsidRPr="001C0015">
        <w:rPr>
          <w:lang w:val="en-GB"/>
        </w:rPr>
        <w:t>evision of the internal organisation</w:t>
      </w:r>
      <w:del w:id="2533" w:author="Jemma" w:date="2022-04-19T18:39:00Z">
        <w:r w:rsidR="005445A4" w:rsidRPr="001C0015" w:rsidDel="007C6C62">
          <w:rPr>
            <w:lang w:val="en-GB"/>
          </w:rPr>
          <w:delText>, </w:delText>
        </w:r>
      </w:del>
    </w:p>
    <w:p w14:paraId="19DAF8F9" w14:textId="4DF96B08" w:rsidR="005445A4" w:rsidRPr="001C0015" w:rsidRDefault="00D94DEB" w:rsidP="001C0015">
      <w:pPr>
        <w:numPr>
          <w:ilvl w:val="0"/>
          <w:numId w:val="150"/>
        </w:numPr>
        <w:spacing w:after="0" w:line="240" w:lineRule="auto"/>
        <w:jc w:val="left"/>
        <w:textAlignment w:val="baseline"/>
        <w:rPr>
          <w:lang w:val="en-GB"/>
        </w:rPr>
      </w:pPr>
      <w:r w:rsidRPr="001C0015">
        <w:rPr>
          <w:lang w:val="en-GB"/>
        </w:rPr>
        <w:t>I</w:t>
      </w:r>
      <w:r w:rsidR="005445A4" w:rsidRPr="001C0015">
        <w:rPr>
          <w:lang w:val="en-GB"/>
        </w:rPr>
        <w:t>njecting innovation</w:t>
      </w:r>
      <w:del w:id="2534" w:author="Jemma" w:date="2022-04-19T18:39:00Z">
        <w:r w:rsidR="005445A4" w:rsidRPr="001C0015" w:rsidDel="007C6C62">
          <w:rPr>
            <w:lang w:val="en-GB"/>
          </w:rPr>
          <w:delText>, and</w:delText>
        </w:r>
      </w:del>
    </w:p>
    <w:p w14:paraId="008E1E56" w14:textId="7979C2BE" w:rsidR="005445A4" w:rsidRPr="001C0015" w:rsidRDefault="00D94DEB" w:rsidP="001C0015">
      <w:pPr>
        <w:numPr>
          <w:ilvl w:val="0"/>
          <w:numId w:val="150"/>
        </w:numPr>
        <w:spacing w:after="0" w:line="240" w:lineRule="auto"/>
        <w:jc w:val="left"/>
        <w:textAlignment w:val="baseline"/>
        <w:rPr>
          <w:lang w:val="en-GB"/>
        </w:rPr>
      </w:pPr>
      <w:r w:rsidRPr="001C0015">
        <w:rPr>
          <w:lang w:val="en-GB"/>
        </w:rPr>
        <w:lastRenderedPageBreak/>
        <w:t>I</w:t>
      </w:r>
      <w:r w:rsidR="005445A4" w:rsidRPr="001C0015">
        <w:rPr>
          <w:lang w:val="en-GB"/>
        </w:rPr>
        <w:t>mprov</w:t>
      </w:r>
      <w:ins w:id="2535" w:author="Jemma" w:date="2022-04-19T18:39:00Z">
        <w:r w:rsidR="007C6C62">
          <w:rPr>
            <w:lang w:val="en-GB"/>
          </w:rPr>
          <w:t>ing</w:t>
        </w:r>
      </w:ins>
      <w:del w:id="2536" w:author="Jemma" w:date="2022-04-19T18:39:00Z">
        <w:r w:rsidR="005445A4" w:rsidRPr="001C0015" w:rsidDel="007C6C62">
          <w:rPr>
            <w:lang w:val="en-GB"/>
          </w:rPr>
          <w:delText>e</w:delText>
        </w:r>
      </w:del>
      <w:r w:rsidR="005445A4" w:rsidRPr="001C0015">
        <w:rPr>
          <w:lang w:val="en-GB"/>
        </w:rPr>
        <w:t xml:space="preserve"> the quality of distribution.</w:t>
      </w:r>
    </w:p>
    <w:p w14:paraId="672E6D5B" w14:textId="77777777" w:rsidR="005445A4" w:rsidRPr="001C0015" w:rsidRDefault="005445A4" w:rsidP="0009389A">
      <w:pPr>
        <w:spacing w:after="0" w:line="240" w:lineRule="auto"/>
        <w:jc w:val="left"/>
        <w:textAlignment w:val="baseline"/>
        <w:rPr>
          <w:lang w:val="en-GB"/>
        </w:rPr>
      </w:pPr>
    </w:p>
    <w:p w14:paraId="7B262B06" w14:textId="191602E5" w:rsidR="005445A4" w:rsidRPr="00454FCF" w:rsidRDefault="005445A4" w:rsidP="0009389A">
      <w:pPr>
        <w:spacing w:line="240" w:lineRule="auto"/>
        <w:rPr>
          <w:b/>
          <w:bCs/>
          <w:lang w:val="en-GB"/>
        </w:rPr>
      </w:pPr>
      <w:r w:rsidRPr="00454FCF">
        <w:rPr>
          <w:b/>
          <w:bCs/>
          <w:lang w:val="en-GB"/>
        </w:rPr>
        <w:t xml:space="preserve">Global case study from the educational </w:t>
      </w:r>
      <w:ins w:id="2537" w:author="Jemma" w:date="2022-04-20T11:11:00Z">
        <w:r w:rsidR="004F1BF1">
          <w:rPr>
            <w:b/>
            <w:bCs/>
            <w:lang w:val="en-GB"/>
          </w:rPr>
          <w:t>services sector</w:t>
        </w:r>
      </w:ins>
      <w:del w:id="2538" w:author="Jemma" w:date="2022-04-20T11:11:00Z">
        <w:r w:rsidRPr="00454FCF" w:rsidDel="004F1BF1">
          <w:rPr>
            <w:b/>
            <w:bCs/>
            <w:lang w:val="en-GB"/>
          </w:rPr>
          <w:delText>industries</w:delText>
        </w:r>
      </w:del>
    </w:p>
    <w:p w14:paraId="024D913A" w14:textId="33406A7E" w:rsidR="005445A4" w:rsidRPr="001C0015" w:rsidRDefault="005D352E" w:rsidP="00B96166">
      <w:pPr>
        <w:rPr>
          <w:lang w:val="en-GB"/>
        </w:rPr>
      </w:pPr>
      <w:r w:rsidRPr="44AB92A6">
        <w:rPr>
          <w:lang w:val="en-GB"/>
        </w:rPr>
        <w:t>N</w:t>
      </w:r>
      <w:r w:rsidR="005445A4" w:rsidRPr="44AB92A6">
        <w:rPr>
          <w:lang w:val="en-GB"/>
        </w:rPr>
        <w:t>ext</w:t>
      </w:r>
      <w:r w:rsidRPr="44AB92A6">
        <w:rPr>
          <w:lang w:val="en-GB"/>
        </w:rPr>
        <w:t>,</w:t>
      </w:r>
      <w:r w:rsidR="005445A4" w:rsidRPr="44AB92A6">
        <w:rPr>
          <w:lang w:val="en-GB"/>
        </w:rPr>
        <w:t xml:space="preserve"> we will look at a case study from </w:t>
      </w:r>
      <w:ins w:id="2539" w:author="Jemma" w:date="2022-04-20T11:11:00Z">
        <w:r w:rsidR="004F1BF1">
          <w:rPr>
            <w:lang w:val="en-GB"/>
          </w:rPr>
          <w:t xml:space="preserve">an international </w:t>
        </w:r>
      </w:ins>
      <w:ins w:id="2540" w:author="Jemma" w:date="2022-04-20T11:12:00Z">
        <w:r w:rsidR="004F1BF1">
          <w:rPr>
            <w:lang w:val="en-GB"/>
          </w:rPr>
          <w:t xml:space="preserve">higher </w:t>
        </w:r>
      </w:ins>
      <w:ins w:id="2541" w:author="Jemma" w:date="2022-04-20T11:11:00Z">
        <w:r w:rsidR="004F1BF1">
          <w:rPr>
            <w:lang w:val="en-GB"/>
          </w:rPr>
          <w:t xml:space="preserve">education </w:t>
        </w:r>
      </w:ins>
      <w:ins w:id="2542" w:author="Jemma" w:date="2022-04-20T11:12:00Z">
        <w:r w:rsidR="004F1BF1">
          <w:rPr>
            <w:lang w:val="en-GB"/>
          </w:rPr>
          <w:t>institute</w:t>
        </w:r>
      </w:ins>
      <w:del w:id="2543" w:author="Jemma" w:date="2022-04-20T11:12:00Z">
        <w:r w:rsidR="005445A4" w:rsidRPr="44AB92A6" w:rsidDel="004F1BF1">
          <w:rPr>
            <w:lang w:val="en-GB"/>
          </w:rPr>
          <w:delText>a global educational university</w:delText>
        </w:r>
      </w:del>
      <w:r w:rsidR="005445A4" w:rsidRPr="44AB92A6">
        <w:rPr>
          <w:lang w:val="en-GB"/>
        </w:rPr>
        <w:t xml:space="preserve">: </w:t>
      </w:r>
      <w:ins w:id="2544" w:author="Jemma" w:date="2022-04-20T11:13:00Z">
        <w:r w:rsidR="004F1BF1">
          <w:rPr>
            <w:lang w:val="en-GB"/>
          </w:rPr>
          <w:t>the</w:t>
        </w:r>
      </w:ins>
      <w:del w:id="2545" w:author="Jemma" w:date="2022-04-20T11:13:00Z">
        <w:r w:rsidR="005445A4" w:rsidRPr="44AB92A6" w:rsidDel="004F1BF1">
          <w:rPr>
            <w:lang w:val="en-GB"/>
          </w:rPr>
          <w:delText>A</w:delText>
        </w:r>
      </w:del>
      <w:r w:rsidR="005445A4" w:rsidRPr="44AB92A6">
        <w:rPr>
          <w:lang w:val="en-GB"/>
        </w:rPr>
        <w:t xml:space="preserve"> </w:t>
      </w:r>
      <w:ins w:id="2546" w:author="Jemma" w:date="2022-04-20T11:23:00Z">
        <w:r w:rsidR="00325E34">
          <w:rPr>
            <w:lang w:val="en-GB"/>
          </w:rPr>
          <w:t>re</w:t>
        </w:r>
      </w:ins>
      <w:r w:rsidR="005445A4" w:rsidRPr="44AB92A6">
        <w:rPr>
          <w:lang w:val="en-GB"/>
        </w:rPr>
        <w:t xml:space="preserve">positioning </w:t>
      </w:r>
      <w:del w:id="2547" w:author="Jemma" w:date="2022-04-20T11:23:00Z">
        <w:r w:rsidR="005445A4" w:rsidRPr="44AB92A6" w:rsidDel="00325E34">
          <w:rPr>
            <w:lang w:val="en-GB"/>
          </w:rPr>
          <w:delText xml:space="preserve">process </w:delText>
        </w:r>
      </w:del>
      <w:r w:rsidR="005445A4" w:rsidRPr="44AB92A6">
        <w:rPr>
          <w:lang w:val="en-GB"/>
        </w:rPr>
        <w:t xml:space="preserve">of the Executive MBA (EMBA) program at Fordham University. Launched in 1998, the EMBA </w:t>
      </w:r>
      <w:del w:id="2548" w:author="Jemma" w:date="2022-04-20T11:13:00Z">
        <w:r w:rsidR="005445A4" w:rsidRPr="44AB92A6" w:rsidDel="004F1BF1">
          <w:rPr>
            <w:lang w:val="en-GB"/>
          </w:rPr>
          <w:delText>P</w:delText>
        </w:r>
      </w:del>
      <w:ins w:id="2549" w:author="Jemma" w:date="2022-04-20T11:13:00Z">
        <w:r w:rsidR="004F1BF1">
          <w:rPr>
            <w:lang w:val="en-GB"/>
          </w:rPr>
          <w:t>p</w:t>
        </w:r>
      </w:ins>
      <w:r w:rsidR="005445A4" w:rsidRPr="44AB92A6">
        <w:rPr>
          <w:lang w:val="en-GB"/>
        </w:rPr>
        <w:t xml:space="preserve">rogram was held at Fordham’s Lincoln </w:t>
      </w:r>
      <w:proofErr w:type="spellStart"/>
      <w:r w:rsidR="005445A4" w:rsidRPr="44AB92A6">
        <w:rPr>
          <w:lang w:val="en-GB"/>
        </w:rPr>
        <w:t>Center</w:t>
      </w:r>
      <w:proofErr w:type="spellEnd"/>
      <w:r w:rsidR="005445A4" w:rsidRPr="44AB92A6">
        <w:rPr>
          <w:lang w:val="en-GB"/>
        </w:rPr>
        <w:t xml:space="preserve"> </w:t>
      </w:r>
      <w:del w:id="2550" w:author="Jemma" w:date="2022-04-20T11:13:00Z">
        <w:r w:rsidR="005445A4" w:rsidRPr="44AB92A6" w:rsidDel="00325E34">
          <w:rPr>
            <w:lang w:val="en-GB"/>
          </w:rPr>
          <w:delText>C</w:delText>
        </w:r>
      </w:del>
      <w:ins w:id="2551" w:author="Jemma" w:date="2022-04-20T11:13:00Z">
        <w:r w:rsidR="00325E34">
          <w:rPr>
            <w:lang w:val="en-GB"/>
          </w:rPr>
          <w:t>c</w:t>
        </w:r>
      </w:ins>
      <w:r w:rsidR="005445A4" w:rsidRPr="44AB92A6">
        <w:rPr>
          <w:lang w:val="en-GB"/>
        </w:rPr>
        <w:t>ampus in Manhattan</w:t>
      </w:r>
      <w:ins w:id="2552" w:author="Jemma" w:date="2022-04-20T11:50:00Z">
        <w:r w:rsidR="009A2E1F">
          <w:rPr>
            <w:lang w:val="en-GB"/>
          </w:rPr>
          <w:t xml:space="preserve">, designed for experienced professionals on the leadership track, </w:t>
        </w:r>
      </w:ins>
      <w:ins w:id="2553" w:author="Jemma" w:date="2022-04-20T11:51:00Z">
        <w:r w:rsidR="009A2E1F">
          <w:rPr>
            <w:lang w:val="en-GB"/>
          </w:rPr>
          <w:t>who attended classes</w:t>
        </w:r>
      </w:ins>
      <w:r w:rsidR="005445A4" w:rsidRPr="44AB92A6">
        <w:rPr>
          <w:lang w:val="en-GB"/>
        </w:rPr>
        <w:t xml:space="preserve"> </w:t>
      </w:r>
      <w:del w:id="2554" w:author="Jemma" w:date="2022-04-20T11:41:00Z">
        <w:r w:rsidR="005445A4" w:rsidRPr="44AB92A6" w:rsidDel="0064646C">
          <w:rPr>
            <w:lang w:val="en-GB"/>
          </w:rPr>
          <w:delText xml:space="preserve">and the </w:delText>
        </w:r>
      </w:del>
      <w:del w:id="2555" w:author="Jemma" w:date="2022-04-20T11:14:00Z">
        <w:r w:rsidR="005445A4" w:rsidRPr="44AB92A6" w:rsidDel="00325E34">
          <w:rPr>
            <w:lang w:val="en-GB"/>
          </w:rPr>
          <w:delText>presence time</w:delText>
        </w:r>
      </w:del>
      <w:del w:id="2556" w:author="Jemma" w:date="2022-04-20T11:41:00Z">
        <w:r w:rsidR="005445A4" w:rsidRPr="44AB92A6" w:rsidDel="0064646C">
          <w:rPr>
            <w:lang w:val="en-GB"/>
          </w:rPr>
          <w:delText xml:space="preserve"> was </w:delText>
        </w:r>
      </w:del>
      <w:r w:rsidR="005445A4" w:rsidRPr="44AB92A6">
        <w:rPr>
          <w:lang w:val="en-GB"/>
        </w:rPr>
        <w:t>one weekend per month (Friday</w:t>
      </w:r>
      <w:del w:id="2557" w:author="Jemma" w:date="2022-04-20T11:14:00Z">
        <w:r w:rsidR="005445A4" w:rsidRPr="44AB92A6" w:rsidDel="00325E34">
          <w:rPr>
            <w:lang w:val="en-GB"/>
          </w:rPr>
          <w:delText xml:space="preserve"> </w:delText>
        </w:r>
      </w:del>
      <w:r w:rsidR="005445A4" w:rsidRPr="44AB92A6">
        <w:rPr>
          <w:lang w:val="en-GB"/>
        </w:rPr>
        <w:t>–</w:t>
      </w:r>
      <w:del w:id="2558" w:author="Jemma" w:date="2022-04-20T11:14:00Z">
        <w:r w:rsidR="005445A4" w:rsidRPr="44AB92A6" w:rsidDel="00325E34">
          <w:rPr>
            <w:lang w:val="en-GB"/>
          </w:rPr>
          <w:delText xml:space="preserve"> </w:delText>
        </w:r>
      </w:del>
      <w:r w:rsidR="005445A4" w:rsidRPr="44AB92A6">
        <w:rPr>
          <w:lang w:val="en-GB"/>
        </w:rPr>
        <w:t xml:space="preserve">Sunday) </w:t>
      </w:r>
      <w:ins w:id="2559" w:author="Jemma" w:date="2022-04-20T11:14:00Z">
        <w:r w:rsidR="00325E34">
          <w:rPr>
            <w:lang w:val="en-GB"/>
          </w:rPr>
          <w:t>over</w:t>
        </w:r>
      </w:ins>
      <w:del w:id="2560" w:author="Jemma" w:date="2022-04-20T11:14:00Z">
        <w:r w:rsidR="005445A4" w:rsidRPr="44AB92A6" w:rsidDel="00325E34">
          <w:rPr>
            <w:lang w:val="en-GB"/>
          </w:rPr>
          <w:delText>within</w:delText>
        </w:r>
      </w:del>
      <w:r w:rsidR="005445A4" w:rsidRPr="44AB92A6">
        <w:rPr>
          <w:lang w:val="en-GB"/>
        </w:rPr>
        <w:t xml:space="preserve"> </w:t>
      </w:r>
      <w:ins w:id="2561" w:author="Jemma" w:date="2022-04-20T11:42:00Z">
        <w:r w:rsidR="0064646C">
          <w:rPr>
            <w:lang w:val="en-GB"/>
          </w:rPr>
          <w:t xml:space="preserve">a period of </w:t>
        </w:r>
      </w:ins>
      <w:r w:rsidR="005445A4" w:rsidRPr="44AB92A6">
        <w:rPr>
          <w:lang w:val="en-GB"/>
        </w:rPr>
        <w:t>27 months. Due to the off-</w:t>
      </w:r>
      <w:commentRangeStart w:id="2562"/>
      <w:r w:rsidR="005445A4" w:rsidRPr="44AB92A6">
        <w:rPr>
          <w:lang w:val="en-GB"/>
        </w:rPr>
        <w:t>campus</w:t>
      </w:r>
      <w:commentRangeEnd w:id="2562"/>
      <w:r w:rsidR="009A2E1F">
        <w:rPr>
          <w:rStyle w:val="CommentReference"/>
        </w:rPr>
        <w:commentReference w:id="2562"/>
      </w:r>
      <w:r w:rsidR="005445A4" w:rsidRPr="44AB92A6">
        <w:rPr>
          <w:lang w:val="en-GB"/>
        </w:rPr>
        <w:t xml:space="preserve"> structure, tuition fees included costs for overnight accommodation</w:t>
      </w:r>
      <w:del w:id="2563" w:author="Jemma" w:date="2022-04-20T11:15:00Z">
        <w:r w:rsidR="005445A4" w:rsidRPr="44AB92A6" w:rsidDel="00325E34">
          <w:rPr>
            <w:lang w:val="en-GB"/>
          </w:rPr>
          <w:delText>s</w:delText>
        </w:r>
      </w:del>
      <w:r w:rsidR="005445A4" w:rsidRPr="44AB92A6">
        <w:rPr>
          <w:lang w:val="en-GB"/>
        </w:rPr>
        <w:t xml:space="preserve"> plus “executive-style” meals</w:t>
      </w:r>
      <w:r w:rsidR="006B1701">
        <w:rPr>
          <w:lang w:val="en-GB"/>
        </w:rPr>
        <w:t xml:space="preserve"> (Petit</w:t>
      </w:r>
      <w:ins w:id="2564" w:author="Jemma" w:date="2022-04-25T13:41:00Z">
        <w:r w:rsidR="00EB0E9B">
          <w:rPr>
            <w:lang w:val="en-GB"/>
          </w:rPr>
          <w:t>,</w:t>
        </w:r>
      </w:ins>
      <w:r w:rsidR="006B1701">
        <w:rPr>
          <w:lang w:val="en-GB"/>
        </w:rPr>
        <w:t xml:space="preserve"> 2009)</w:t>
      </w:r>
      <w:r w:rsidR="005445A4" w:rsidRPr="44AB92A6">
        <w:rPr>
          <w:lang w:val="en-GB"/>
        </w:rPr>
        <w:t>.</w:t>
      </w:r>
    </w:p>
    <w:p w14:paraId="74C8FDE9" w14:textId="26F1A647" w:rsidR="005445A4" w:rsidRPr="001C0015" w:rsidRDefault="005445A4" w:rsidP="00B96166">
      <w:pPr>
        <w:rPr>
          <w:lang w:val="en-GB"/>
        </w:rPr>
      </w:pPr>
      <w:r w:rsidRPr="44AB92A6">
        <w:rPr>
          <w:lang w:val="en-GB"/>
        </w:rPr>
        <w:t>In 2002</w:t>
      </w:r>
      <w:r w:rsidR="00F87C86" w:rsidRPr="44AB92A6">
        <w:rPr>
          <w:lang w:val="en-GB"/>
        </w:rPr>
        <w:t>,</w:t>
      </w:r>
      <w:r w:rsidRPr="44AB92A6">
        <w:rPr>
          <w:lang w:val="en-GB"/>
        </w:rPr>
        <w:t xml:space="preserve"> the program </w:t>
      </w:r>
      <w:r w:rsidR="006B1701">
        <w:rPr>
          <w:lang w:val="en-GB"/>
        </w:rPr>
        <w:t>under</w:t>
      </w:r>
      <w:r w:rsidRPr="44AB92A6">
        <w:rPr>
          <w:lang w:val="en-GB"/>
        </w:rPr>
        <w:t>went a re</w:t>
      </w:r>
      <w:r w:rsidR="005D352E" w:rsidRPr="44AB92A6">
        <w:rPr>
          <w:lang w:val="en-GB"/>
        </w:rPr>
        <w:t>-</w:t>
      </w:r>
      <w:r w:rsidRPr="44AB92A6">
        <w:rPr>
          <w:lang w:val="en-GB"/>
        </w:rPr>
        <w:t xml:space="preserve">evaluation process, which involved 50 in-depth interviews </w:t>
      </w:r>
      <w:ins w:id="2565" w:author="Jemma" w:date="2022-04-20T11:27:00Z">
        <w:r w:rsidR="00401396">
          <w:rPr>
            <w:lang w:val="en-GB"/>
          </w:rPr>
          <w:t>with</w:t>
        </w:r>
      </w:ins>
      <w:del w:id="2566" w:author="Jemma" w:date="2022-04-20T11:27:00Z">
        <w:r w:rsidRPr="44AB92A6" w:rsidDel="00401396">
          <w:rPr>
            <w:lang w:val="en-GB"/>
          </w:rPr>
          <w:delText>of</w:delText>
        </w:r>
      </w:del>
      <w:r w:rsidRPr="44AB92A6">
        <w:rPr>
          <w:lang w:val="en-GB"/>
        </w:rPr>
        <w:t xml:space="preserve"> different stakeholders including program alumni, prospective students, current executives, faculty staff</w:t>
      </w:r>
      <w:ins w:id="2567" w:author="Jemma" w:date="2022-04-20T11:42:00Z">
        <w:r w:rsidR="0064646C">
          <w:rPr>
            <w:lang w:val="en-GB"/>
          </w:rPr>
          <w:t>,</w:t>
        </w:r>
      </w:ins>
      <w:r w:rsidRPr="44AB92A6">
        <w:rPr>
          <w:lang w:val="en-GB"/>
        </w:rPr>
        <w:t xml:space="preserve"> and HR professionals. Based on the</w:t>
      </w:r>
      <w:ins w:id="2568" w:author="Jemma" w:date="2022-04-20T11:28:00Z">
        <w:r w:rsidR="00401396">
          <w:rPr>
            <w:lang w:val="en-GB"/>
          </w:rPr>
          <w:t>se</w:t>
        </w:r>
      </w:ins>
      <w:r w:rsidRPr="44AB92A6">
        <w:rPr>
          <w:lang w:val="en-GB"/>
        </w:rPr>
        <w:t xml:space="preserve"> interviews</w:t>
      </w:r>
      <w:ins w:id="2569" w:author="Jemma" w:date="2022-04-20T11:28:00Z">
        <w:r w:rsidR="00401396">
          <w:rPr>
            <w:lang w:val="en-GB"/>
          </w:rPr>
          <w:t>,</w:t>
        </w:r>
      </w:ins>
      <w:r w:rsidRPr="44AB92A6">
        <w:rPr>
          <w:lang w:val="en-GB"/>
        </w:rPr>
        <w:t xml:space="preserve"> the university identified 5 critical attributes of an EMBA program, which were addressed through repositioning: </w:t>
      </w:r>
    </w:p>
    <w:p w14:paraId="5DC1DB6A" w14:textId="1DB6FBA1" w:rsidR="005445A4" w:rsidRPr="001C0015" w:rsidRDefault="005445A4" w:rsidP="0009389A">
      <w:pPr>
        <w:pStyle w:val="ListParagraph"/>
        <w:numPr>
          <w:ilvl w:val="0"/>
          <w:numId w:val="53"/>
        </w:numPr>
        <w:spacing w:line="240" w:lineRule="auto"/>
        <w:rPr>
          <w:lang w:val="en-GB"/>
        </w:rPr>
      </w:pPr>
      <w:r w:rsidRPr="44AB92A6">
        <w:rPr>
          <w:lang w:val="en-GB"/>
        </w:rPr>
        <w:t xml:space="preserve">Program brand: The differentiation from competitors should be built </w:t>
      </w:r>
      <w:del w:id="2570" w:author="Jemma" w:date="2022-04-20T11:28:00Z">
        <w:r w:rsidRPr="44AB92A6" w:rsidDel="00401396">
          <w:rPr>
            <w:lang w:val="en-GB"/>
          </w:rPr>
          <w:delText>up</w:delText>
        </w:r>
      </w:del>
      <w:r w:rsidRPr="44AB92A6">
        <w:rPr>
          <w:lang w:val="en-GB"/>
        </w:rPr>
        <w:t xml:space="preserve">on a strong program brand. In this case it was supported by non-academic elements that should build certain relevant competencies for MBA students and also meet the needs of an </w:t>
      </w:r>
      <w:del w:id="2571" w:author="Jemma" w:date="2022-04-20T11:28:00Z">
        <w:r w:rsidRPr="44AB92A6" w:rsidDel="00401396">
          <w:rPr>
            <w:lang w:val="en-GB"/>
          </w:rPr>
          <w:delText>„</w:delText>
        </w:r>
      </w:del>
      <w:ins w:id="2572" w:author="Jemma" w:date="2022-04-20T11:28:00Z">
        <w:r w:rsidR="00401396">
          <w:rPr>
            <w:lang w:val="en-GB"/>
          </w:rPr>
          <w:t>“</w:t>
        </w:r>
      </w:ins>
      <w:r w:rsidRPr="44AB92A6">
        <w:rPr>
          <w:lang w:val="en-GB"/>
        </w:rPr>
        <w:t>experience economy</w:t>
      </w:r>
      <w:ins w:id="2573" w:author="Jemma" w:date="2022-04-20T11:28:00Z">
        <w:r w:rsidR="00401396">
          <w:rPr>
            <w:lang w:val="en-GB"/>
          </w:rPr>
          <w:t>”</w:t>
        </w:r>
      </w:ins>
      <w:del w:id="2574" w:author="Jemma" w:date="2022-04-20T11:29:00Z">
        <w:r w:rsidRPr="44AB92A6" w:rsidDel="00401396">
          <w:rPr>
            <w:lang w:val="en-GB"/>
          </w:rPr>
          <w:delText>“</w:delText>
        </w:r>
      </w:del>
      <w:r w:rsidRPr="44AB92A6">
        <w:rPr>
          <w:lang w:val="en-GB"/>
        </w:rPr>
        <w:t xml:space="preserve">. They included </w:t>
      </w:r>
      <w:ins w:id="2575" w:author="Jemma" w:date="2022-04-20T11:45:00Z">
        <w:r w:rsidR="009A2E1F">
          <w:rPr>
            <w:lang w:val="en-GB"/>
          </w:rPr>
          <w:t xml:space="preserve">such </w:t>
        </w:r>
      </w:ins>
      <w:r w:rsidRPr="44AB92A6">
        <w:rPr>
          <w:lang w:val="en-GB"/>
        </w:rPr>
        <w:t xml:space="preserve">elements </w:t>
      </w:r>
      <w:ins w:id="2576" w:author="Jemma" w:date="2022-04-20T11:45:00Z">
        <w:r w:rsidR="009A2E1F">
          <w:rPr>
            <w:lang w:val="en-GB"/>
          </w:rPr>
          <w:t>as</w:t>
        </w:r>
      </w:ins>
      <w:del w:id="2577" w:author="Jemma" w:date="2022-04-20T11:45:00Z">
        <w:r w:rsidRPr="44AB92A6" w:rsidDel="009A2E1F">
          <w:rPr>
            <w:lang w:val="en-GB"/>
          </w:rPr>
          <w:delText>like</w:delText>
        </w:r>
      </w:del>
      <w:r w:rsidRPr="44AB92A6">
        <w:rPr>
          <w:lang w:val="en-GB"/>
        </w:rPr>
        <w:t xml:space="preserve"> a wine tasting seminar, a golf clinic, a </w:t>
      </w:r>
      <w:del w:id="2578" w:author="Jemma" w:date="2022-04-20T11:32:00Z">
        <w:r w:rsidRPr="44AB92A6" w:rsidDel="00401396">
          <w:rPr>
            <w:lang w:val="en-GB"/>
          </w:rPr>
          <w:delText xml:space="preserve">management and </w:delText>
        </w:r>
      </w:del>
      <w:r w:rsidRPr="44AB92A6">
        <w:rPr>
          <w:lang w:val="en-GB"/>
        </w:rPr>
        <w:t>jazz simulation</w:t>
      </w:r>
      <w:ins w:id="2579" w:author="Jemma" w:date="2022-04-20T11:33:00Z">
        <w:r w:rsidR="00401396">
          <w:rPr>
            <w:lang w:val="en-GB"/>
          </w:rPr>
          <w:t xml:space="preserve"> exercise</w:t>
        </w:r>
      </w:ins>
      <w:ins w:id="2580" w:author="Jemma" w:date="2022-04-20T11:29:00Z">
        <w:r w:rsidR="00401396">
          <w:rPr>
            <w:lang w:val="en-GB"/>
          </w:rPr>
          <w:t>, plus</w:t>
        </w:r>
      </w:ins>
      <w:del w:id="2581" w:author="Jemma" w:date="2022-04-20T11:29:00Z">
        <w:r w:rsidRPr="44AB92A6" w:rsidDel="00401396">
          <w:rPr>
            <w:lang w:val="en-GB"/>
          </w:rPr>
          <w:delText xml:space="preserve"> as well as</w:delText>
        </w:r>
      </w:del>
      <w:r w:rsidRPr="44AB92A6">
        <w:rPr>
          <w:lang w:val="en-GB"/>
        </w:rPr>
        <w:t xml:space="preserve"> yoga and meditation</w:t>
      </w:r>
      <w:ins w:id="2582" w:author="Jemma" w:date="2022-04-20T11:29:00Z">
        <w:r w:rsidR="00401396">
          <w:rPr>
            <w:lang w:val="en-GB"/>
          </w:rPr>
          <w:t xml:space="preserve"> sessions</w:t>
        </w:r>
      </w:ins>
      <w:r w:rsidRPr="44AB92A6">
        <w:rPr>
          <w:lang w:val="en-GB"/>
        </w:rPr>
        <w:t>.</w:t>
      </w:r>
    </w:p>
    <w:p w14:paraId="710B6784" w14:textId="69700FF4" w:rsidR="005445A4" w:rsidRPr="001C0015" w:rsidRDefault="005445A4" w:rsidP="0009389A">
      <w:pPr>
        <w:pStyle w:val="ListParagraph"/>
        <w:numPr>
          <w:ilvl w:val="0"/>
          <w:numId w:val="53"/>
        </w:numPr>
        <w:spacing w:line="240" w:lineRule="auto"/>
        <w:rPr>
          <w:lang w:val="en-GB"/>
        </w:rPr>
      </w:pPr>
      <w:r w:rsidRPr="001C0015">
        <w:rPr>
          <w:lang w:val="en-GB"/>
        </w:rPr>
        <w:t>Program format/time away from office: The one-weekend-per-month format (Friday</w:t>
      </w:r>
      <w:del w:id="2583" w:author="Jemma" w:date="2022-04-20T11:33:00Z">
        <w:r w:rsidRPr="001C0015" w:rsidDel="00401396">
          <w:rPr>
            <w:lang w:val="en-GB"/>
          </w:rPr>
          <w:delText xml:space="preserve"> </w:delText>
        </w:r>
      </w:del>
      <w:r w:rsidRPr="001C0015">
        <w:rPr>
          <w:lang w:val="en-GB"/>
        </w:rPr>
        <w:t>–</w:t>
      </w:r>
      <w:del w:id="2584" w:author="Jemma" w:date="2022-04-20T11:33:00Z">
        <w:r w:rsidRPr="001C0015" w:rsidDel="00401396">
          <w:rPr>
            <w:lang w:val="en-GB"/>
          </w:rPr>
          <w:delText xml:space="preserve"> </w:delText>
        </w:r>
      </w:del>
      <w:r w:rsidRPr="001C0015">
        <w:rPr>
          <w:lang w:val="en-GB"/>
        </w:rPr>
        <w:t>Sunday, 9</w:t>
      </w:r>
      <w:ins w:id="2585" w:author="Jemma" w:date="2022-04-20T11:34:00Z">
        <w:r w:rsidR="0064646C">
          <w:rPr>
            <w:lang w:val="en-GB"/>
          </w:rPr>
          <w:t xml:space="preserve"> </w:t>
        </w:r>
      </w:ins>
      <w:r w:rsidRPr="001C0015">
        <w:rPr>
          <w:lang w:val="en-GB"/>
        </w:rPr>
        <w:t>a</w:t>
      </w:r>
      <w:ins w:id="2586" w:author="Jemma" w:date="2022-04-20T11:34:00Z">
        <w:r w:rsidR="0064646C">
          <w:rPr>
            <w:lang w:val="en-GB"/>
          </w:rPr>
          <w:t>.</w:t>
        </w:r>
      </w:ins>
      <w:r w:rsidRPr="001C0015">
        <w:rPr>
          <w:lang w:val="en-GB"/>
        </w:rPr>
        <w:t>m</w:t>
      </w:r>
      <w:ins w:id="2587" w:author="Jemma" w:date="2022-04-20T11:34:00Z">
        <w:r w:rsidR="0064646C">
          <w:rPr>
            <w:lang w:val="en-GB"/>
          </w:rPr>
          <w:t>.</w:t>
        </w:r>
      </w:ins>
      <w:del w:id="2588" w:author="Jemma" w:date="2022-04-20T11:34:00Z">
        <w:r w:rsidRPr="001C0015" w:rsidDel="0064646C">
          <w:rPr>
            <w:lang w:val="en-GB"/>
          </w:rPr>
          <w:delText xml:space="preserve"> </w:delText>
        </w:r>
      </w:del>
      <w:r w:rsidRPr="001C0015">
        <w:rPr>
          <w:lang w:val="en-GB"/>
        </w:rPr>
        <w:t>–</w:t>
      </w:r>
      <w:del w:id="2589" w:author="Jemma" w:date="2022-04-20T11:34:00Z">
        <w:r w:rsidRPr="001C0015" w:rsidDel="0064646C">
          <w:rPr>
            <w:lang w:val="en-GB"/>
          </w:rPr>
          <w:delText xml:space="preserve"> </w:delText>
        </w:r>
      </w:del>
      <w:r w:rsidRPr="001C0015">
        <w:rPr>
          <w:lang w:val="en-GB"/>
        </w:rPr>
        <w:t>5</w:t>
      </w:r>
      <w:ins w:id="2590" w:author="Jemma" w:date="2022-04-20T11:34:00Z">
        <w:r w:rsidR="0064646C">
          <w:rPr>
            <w:lang w:val="en-GB"/>
          </w:rPr>
          <w:t xml:space="preserve"> </w:t>
        </w:r>
      </w:ins>
      <w:r w:rsidRPr="001C0015">
        <w:rPr>
          <w:lang w:val="en-GB"/>
        </w:rPr>
        <w:t>p</w:t>
      </w:r>
      <w:ins w:id="2591" w:author="Jemma" w:date="2022-04-20T11:34:00Z">
        <w:r w:rsidR="0064646C">
          <w:rPr>
            <w:lang w:val="en-GB"/>
          </w:rPr>
          <w:t>.</w:t>
        </w:r>
      </w:ins>
      <w:r w:rsidRPr="001C0015">
        <w:rPr>
          <w:lang w:val="en-GB"/>
        </w:rPr>
        <w:t>m</w:t>
      </w:r>
      <w:ins w:id="2592" w:author="Jemma" w:date="2022-04-20T11:34:00Z">
        <w:r w:rsidR="0064646C">
          <w:rPr>
            <w:lang w:val="en-GB"/>
          </w:rPr>
          <w:t>.</w:t>
        </w:r>
      </w:ins>
      <w:r w:rsidRPr="001C0015">
        <w:rPr>
          <w:lang w:val="en-GB"/>
        </w:rPr>
        <w:t xml:space="preserve">) was kept </w:t>
      </w:r>
      <w:ins w:id="2593" w:author="Jemma" w:date="2022-04-20T11:46:00Z">
        <w:r w:rsidR="009A2E1F">
          <w:rPr>
            <w:lang w:val="en-GB"/>
          </w:rPr>
          <w:t>(remaining</w:t>
        </w:r>
      </w:ins>
      <w:del w:id="2594" w:author="Jemma" w:date="2022-04-20T11:46:00Z">
        <w:r w:rsidRPr="001C0015" w:rsidDel="009A2E1F">
          <w:rPr>
            <w:lang w:val="en-GB"/>
          </w:rPr>
          <w:delText>being</w:delText>
        </w:r>
      </w:del>
      <w:r w:rsidRPr="001C0015">
        <w:rPr>
          <w:lang w:val="en-GB"/>
        </w:rPr>
        <w:t xml:space="preserve"> unique among local competitors</w:t>
      </w:r>
      <w:ins w:id="2595" w:author="Jemma" w:date="2022-04-20T11:46:00Z">
        <w:r w:rsidR="009A2E1F">
          <w:rPr>
            <w:lang w:val="en-GB"/>
          </w:rPr>
          <w:t>)</w:t>
        </w:r>
      </w:ins>
      <w:r w:rsidRPr="001C0015">
        <w:rPr>
          <w:lang w:val="en-GB"/>
        </w:rPr>
        <w:t xml:space="preserve">. </w:t>
      </w:r>
    </w:p>
    <w:p w14:paraId="5D8F3660" w14:textId="4D44C69C" w:rsidR="005445A4" w:rsidRPr="001C0015" w:rsidRDefault="005445A4" w:rsidP="0009389A">
      <w:pPr>
        <w:pStyle w:val="ListParagraph"/>
        <w:numPr>
          <w:ilvl w:val="0"/>
          <w:numId w:val="53"/>
        </w:numPr>
        <w:spacing w:line="240" w:lineRule="auto"/>
        <w:rPr>
          <w:lang w:val="en-GB"/>
        </w:rPr>
      </w:pPr>
      <w:r w:rsidRPr="001C0015">
        <w:rPr>
          <w:lang w:val="en-GB"/>
        </w:rPr>
        <w:t xml:space="preserve">Program price: A major change involved </w:t>
      </w:r>
      <w:del w:id="2596" w:author="Jemma" w:date="2022-04-20T11:52:00Z">
        <w:r w:rsidRPr="001C0015" w:rsidDel="009A2E1F">
          <w:rPr>
            <w:lang w:val="en-GB"/>
          </w:rPr>
          <w:delText xml:space="preserve">the </w:delText>
        </w:r>
      </w:del>
      <w:r w:rsidRPr="001C0015">
        <w:rPr>
          <w:lang w:val="en-GB"/>
        </w:rPr>
        <w:t>mov</w:t>
      </w:r>
      <w:ins w:id="2597" w:author="Jemma" w:date="2022-04-20T11:52:00Z">
        <w:r w:rsidR="009A2E1F">
          <w:rPr>
            <w:lang w:val="en-GB"/>
          </w:rPr>
          <w:t>ing</w:t>
        </w:r>
      </w:ins>
      <w:del w:id="2598" w:author="Jemma" w:date="2022-04-20T11:52:00Z">
        <w:r w:rsidRPr="001C0015" w:rsidDel="009A2E1F">
          <w:rPr>
            <w:lang w:val="en-GB"/>
          </w:rPr>
          <w:delText>e of</w:delText>
        </w:r>
      </w:del>
      <w:r w:rsidRPr="001C0015">
        <w:rPr>
          <w:lang w:val="en-GB"/>
        </w:rPr>
        <w:t xml:space="preserve"> the program from off-campus to on-campus with only three weekends at the conference </w:t>
      </w:r>
      <w:proofErr w:type="spellStart"/>
      <w:r w:rsidRPr="001C0015">
        <w:rPr>
          <w:lang w:val="en-GB"/>
        </w:rPr>
        <w:t>center</w:t>
      </w:r>
      <w:proofErr w:type="spellEnd"/>
      <w:r w:rsidRPr="001C0015">
        <w:rPr>
          <w:lang w:val="en-GB"/>
        </w:rPr>
        <w:t xml:space="preserve">. This allowed for a considerable </w:t>
      </w:r>
      <w:ins w:id="2599" w:author="Jemma" w:date="2022-04-20T11:47:00Z">
        <w:r w:rsidR="009A2E1F">
          <w:rPr>
            <w:lang w:val="en-GB"/>
          </w:rPr>
          <w:t xml:space="preserve">25% </w:t>
        </w:r>
      </w:ins>
      <w:r w:rsidRPr="001C0015">
        <w:rPr>
          <w:lang w:val="en-GB"/>
        </w:rPr>
        <w:t>decrease in tuition fees</w:t>
      </w:r>
      <w:del w:id="2600" w:author="Jemma" w:date="2022-04-20T11:47:00Z">
        <w:r w:rsidR="00582C40" w:rsidDel="009A2E1F">
          <w:rPr>
            <w:lang w:val="en-GB"/>
          </w:rPr>
          <w:delText xml:space="preserve"> </w:delText>
        </w:r>
        <w:r w:rsidR="00582C40" w:rsidRPr="001C0015" w:rsidDel="009A2E1F">
          <w:rPr>
            <w:lang w:val="en-GB"/>
          </w:rPr>
          <w:delText>by 25%</w:delText>
        </w:r>
      </w:del>
      <w:r w:rsidRPr="001C0015">
        <w:rPr>
          <w:lang w:val="en-GB"/>
        </w:rPr>
        <w:t xml:space="preserve">. The reduction enlarged the target group because it made it affordable for partially or self-sponsored applicants.  </w:t>
      </w:r>
    </w:p>
    <w:p w14:paraId="5A25F1CA" w14:textId="2948C916" w:rsidR="005445A4" w:rsidRPr="001C0015" w:rsidRDefault="005445A4" w:rsidP="0009389A">
      <w:pPr>
        <w:pStyle w:val="ListParagraph"/>
        <w:numPr>
          <w:ilvl w:val="0"/>
          <w:numId w:val="53"/>
        </w:numPr>
        <w:spacing w:line="240" w:lineRule="auto"/>
        <w:rPr>
          <w:lang w:val="en-GB"/>
        </w:rPr>
      </w:pPr>
      <w:r w:rsidRPr="001C0015">
        <w:rPr>
          <w:lang w:val="en-GB"/>
        </w:rPr>
        <w:t xml:space="preserve">Alumni network: </w:t>
      </w:r>
      <w:del w:id="2601" w:author="Jemma" w:date="2022-04-20T11:53:00Z">
        <w:r w:rsidRPr="001C0015" w:rsidDel="009A2E1F">
          <w:rPr>
            <w:lang w:val="en-GB"/>
          </w:rPr>
          <w:delText>For</w:delText>
        </w:r>
      </w:del>
      <w:ins w:id="2602" w:author="Jemma" w:date="2022-04-20T11:53:00Z">
        <w:r w:rsidR="009A2E1F">
          <w:rPr>
            <w:lang w:val="en-GB"/>
          </w:rPr>
          <w:t>Since it was established that</w:t>
        </w:r>
      </w:ins>
      <w:r w:rsidRPr="001C0015">
        <w:rPr>
          <w:lang w:val="en-GB"/>
        </w:rPr>
        <w:t xml:space="preserve"> an alumni network </w:t>
      </w:r>
      <w:ins w:id="2603" w:author="Jemma" w:date="2022-04-20T11:53:00Z">
        <w:r w:rsidR="009A2E1F">
          <w:rPr>
            <w:lang w:val="en-GB"/>
          </w:rPr>
          <w:t>is perceived</w:t>
        </w:r>
      </w:ins>
      <w:del w:id="2604" w:author="Jemma" w:date="2022-04-20T11:53:00Z">
        <w:r w:rsidRPr="001C0015" w:rsidDel="009A2E1F">
          <w:rPr>
            <w:lang w:val="en-GB"/>
          </w:rPr>
          <w:delText>being associated</w:delText>
        </w:r>
      </w:del>
      <w:r w:rsidRPr="001C0015">
        <w:rPr>
          <w:lang w:val="en-GB"/>
        </w:rPr>
        <w:t xml:space="preserve"> as unique, a directory was created for Fordham’s EMBA Program.</w:t>
      </w:r>
    </w:p>
    <w:p w14:paraId="7CB9C851" w14:textId="6D971A50" w:rsidR="005445A4" w:rsidRPr="001C0015" w:rsidRDefault="005445A4" w:rsidP="0009389A">
      <w:pPr>
        <w:pStyle w:val="ListParagraph"/>
        <w:numPr>
          <w:ilvl w:val="0"/>
          <w:numId w:val="53"/>
        </w:numPr>
        <w:spacing w:line="240" w:lineRule="auto"/>
        <w:rPr>
          <w:lang w:val="en-GB"/>
        </w:rPr>
      </w:pPr>
      <w:r w:rsidRPr="44AB92A6">
        <w:rPr>
          <w:lang w:val="en-GB"/>
        </w:rPr>
        <w:t xml:space="preserve">Recruitment/admission process: </w:t>
      </w:r>
      <w:r w:rsidR="0049046A" w:rsidRPr="44AB92A6">
        <w:rPr>
          <w:lang w:val="en-GB"/>
        </w:rPr>
        <w:t>The r</w:t>
      </w:r>
      <w:r w:rsidRPr="44AB92A6">
        <w:rPr>
          <w:lang w:val="en-GB"/>
        </w:rPr>
        <w:t xml:space="preserve">ecruitment process for this program was changed </w:t>
      </w:r>
      <w:del w:id="2605" w:author="Jemma" w:date="2022-04-20T11:54:00Z">
        <w:r w:rsidRPr="44AB92A6" w:rsidDel="009A2E1F">
          <w:rPr>
            <w:lang w:val="en-GB"/>
          </w:rPr>
          <w:delText>in</w:delText>
        </w:r>
      </w:del>
      <w:del w:id="2606" w:author="Jemma" w:date="2022-04-20T11:56:00Z">
        <w:r w:rsidRPr="44AB92A6" w:rsidDel="00860D09">
          <w:rPr>
            <w:lang w:val="en-GB"/>
          </w:rPr>
          <w:delText xml:space="preserve">to a </w:delText>
        </w:r>
      </w:del>
      <w:del w:id="2607" w:author="Jemma" w:date="2022-04-20T11:55:00Z">
        <w:r w:rsidRPr="44AB92A6" w:rsidDel="009A2E1F">
          <w:rPr>
            <w:lang w:val="en-GB"/>
          </w:rPr>
          <w:delText xml:space="preserve">twelve month per year </w:delText>
        </w:r>
      </w:del>
      <w:del w:id="2608" w:author="Jemma" w:date="2022-04-20T11:56:00Z">
        <w:r w:rsidRPr="44AB92A6" w:rsidDel="00860D09">
          <w:rPr>
            <w:lang w:val="en-GB"/>
          </w:rPr>
          <w:delText>approach</w:delText>
        </w:r>
      </w:del>
      <w:ins w:id="2609" w:author="Jemma" w:date="2022-04-20T11:56:00Z">
        <w:r w:rsidR="00860D09">
          <w:rPr>
            <w:lang w:val="en-GB"/>
          </w:rPr>
          <w:t>so that applicants could apply all the year round</w:t>
        </w:r>
      </w:ins>
      <w:r w:rsidRPr="44AB92A6">
        <w:rPr>
          <w:lang w:val="en-GB"/>
        </w:rPr>
        <w:t>. Moreover, an additional full-time position was created within the department.</w:t>
      </w:r>
    </w:p>
    <w:p w14:paraId="7E46C7E1" w14:textId="42F79716" w:rsidR="005445A4" w:rsidRPr="001C0015" w:rsidRDefault="005445A4" w:rsidP="00B96166">
      <w:pPr>
        <w:rPr>
          <w:lang w:val="en-GB"/>
        </w:rPr>
      </w:pPr>
      <w:r w:rsidRPr="001C0015">
        <w:rPr>
          <w:lang w:val="en-GB"/>
        </w:rPr>
        <w:lastRenderedPageBreak/>
        <w:t xml:space="preserve">The repositioning </w:t>
      </w:r>
      <w:del w:id="2610" w:author="Jemma" w:date="2022-04-20T11:58:00Z">
        <w:r w:rsidRPr="001C0015" w:rsidDel="00860D09">
          <w:rPr>
            <w:lang w:val="en-GB"/>
          </w:rPr>
          <w:delText xml:space="preserve">could </w:delText>
        </w:r>
      </w:del>
      <w:r w:rsidRPr="001C0015">
        <w:rPr>
          <w:lang w:val="en-GB"/>
        </w:rPr>
        <w:t>successfully address</w:t>
      </w:r>
      <w:ins w:id="2611" w:author="Jemma" w:date="2022-04-20T11:58:00Z">
        <w:r w:rsidR="00860D09">
          <w:rPr>
            <w:lang w:val="en-GB"/>
          </w:rPr>
          <w:t>ed</w:t>
        </w:r>
      </w:ins>
      <w:r w:rsidRPr="001C0015">
        <w:rPr>
          <w:lang w:val="en-GB"/>
        </w:rPr>
        <w:t xml:space="preserve"> the issues relevant to the various stakeholders</w:t>
      </w:r>
      <w:ins w:id="2612" w:author="Jemma" w:date="2022-04-20T14:49:00Z">
        <w:r w:rsidR="00C9562C">
          <w:rPr>
            <w:lang w:val="en-GB"/>
          </w:rPr>
          <w:t xml:space="preserve">, </w:t>
        </w:r>
      </w:ins>
      <w:del w:id="2613" w:author="Jemma" w:date="2022-04-20T14:49:00Z">
        <w:r w:rsidRPr="001C0015" w:rsidDel="00C9562C">
          <w:rPr>
            <w:lang w:val="en-GB"/>
          </w:rPr>
          <w:delText xml:space="preserve">. The </w:delText>
        </w:r>
      </w:del>
      <w:del w:id="2614" w:author="Jemma" w:date="2022-04-20T14:56:00Z">
        <w:r w:rsidRPr="001C0015" w:rsidDel="00C9562C">
          <w:rPr>
            <w:lang w:val="en-GB"/>
          </w:rPr>
          <w:delText xml:space="preserve">result </w:delText>
        </w:r>
      </w:del>
      <w:del w:id="2615" w:author="Jemma" w:date="2022-04-20T14:47:00Z">
        <w:r w:rsidRPr="001C0015" w:rsidDel="005F2333">
          <w:rPr>
            <w:lang w:val="en-GB"/>
          </w:rPr>
          <w:delText xml:space="preserve">was </w:delText>
        </w:r>
      </w:del>
      <w:del w:id="2616" w:author="Jemma" w:date="2022-04-20T14:56:00Z">
        <w:r w:rsidRPr="001C0015" w:rsidDel="00C9562C">
          <w:rPr>
            <w:lang w:val="en-GB"/>
          </w:rPr>
          <w:delText>growth</w:delText>
        </w:r>
      </w:del>
      <w:del w:id="2617" w:author="Jemma" w:date="2022-04-20T14:54:00Z">
        <w:r w:rsidRPr="001C0015" w:rsidDel="00C9562C">
          <w:rPr>
            <w:lang w:val="en-GB"/>
          </w:rPr>
          <w:delText xml:space="preserve"> </w:delText>
        </w:r>
      </w:del>
      <w:del w:id="2618" w:author="Jemma" w:date="2022-04-20T14:47:00Z">
        <w:r w:rsidRPr="001C0015" w:rsidDel="005F2333">
          <w:rPr>
            <w:lang w:val="en-GB"/>
          </w:rPr>
          <w:delText>and success, evident</w:delText>
        </w:r>
      </w:del>
      <w:ins w:id="2619" w:author="Jemma" w:date="2022-04-20T14:57:00Z">
        <w:r w:rsidR="00C9562C">
          <w:rPr>
            <w:lang w:val="en-GB"/>
          </w:rPr>
          <w:t>and the program</w:t>
        </w:r>
      </w:ins>
      <w:ins w:id="2620" w:author="Jemma" w:date="2022-04-20T14:54:00Z">
        <w:r w:rsidR="00C9562C">
          <w:rPr>
            <w:lang w:val="en-GB"/>
          </w:rPr>
          <w:t xml:space="preserve"> was ranked </w:t>
        </w:r>
      </w:ins>
      <w:ins w:id="2621" w:author="Jemma" w:date="2022-04-20T14:53:00Z">
        <w:r w:rsidR="00C9562C">
          <w:rPr>
            <w:lang w:val="en-GB"/>
          </w:rPr>
          <w:t>25th</w:t>
        </w:r>
      </w:ins>
      <w:ins w:id="2622" w:author="Jemma" w:date="2022-04-20T14:49:00Z">
        <w:r w:rsidR="00C9562C">
          <w:rPr>
            <w:lang w:val="en-GB"/>
          </w:rPr>
          <w:t xml:space="preserve"> </w:t>
        </w:r>
      </w:ins>
      <w:ins w:id="2623" w:author="Jemma" w:date="2022-04-20T14:54:00Z">
        <w:r w:rsidR="00C9562C">
          <w:rPr>
            <w:lang w:val="en-GB"/>
          </w:rPr>
          <w:t>internationally in</w:t>
        </w:r>
      </w:ins>
      <w:del w:id="2624" w:author="Jemma" w:date="2022-04-20T14:54:00Z">
        <w:r w:rsidRPr="001C0015" w:rsidDel="00C9562C">
          <w:rPr>
            <w:lang w:val="en-GB"/>
          </w:rPr>
          <w:delText xml:space="preserve"> by the 25</w:delText>
        </w:r>
        <w:r w:rsidRPr="008D120A" w:rsidDel="00C9562C">
          <w:rPr>
            <w:vertAlign w:val="superscript"/>
            <w:lang w:val="en-GB"/>
          </w:rPr>
          <w:delText>th</w:delText>
        </w:r>
        <w:r w:rsidRPr="001C0015" w:rsidDel="00C9562C">
          <w:rPr>
            <w:lang w:val="en-GB"/>
          </w:rPr>
          <w:delText xml:space="preserve"> </w:delText>
        </w:r>
        <w:r w:rsidR="007D3BDA" w:rsidDel="00C9562C">
          <w:rPr>
            <w:lang w:val="en-GB"/>
          </w:rPr>
          <w:delText>t</w:delText>
        </w:r>
        <w:r w:rsidRPr="001C0015" w:rsidDel="00C9562C">
          <w:rPr>
            <w:lang w:val="en-GB"/>
          </w:rPr>
          <w:delText>op ranking of EMBA Program Worldwide b</w:delText>
        </w:r>
      </w:del>
      <w:del w:id="2625" w:author="Jemma" w:date="2022-04-20T14:55:00Z">
        <w:r w:rsidRPr="001C0015" w:rsidDel="00C9562C">
          <w:rPr>
            <w:lang w:val="en-GB"/>
          </w:rPr>
          <w:delText>y</w:delText>
        </w:r>
      </w:del>
      <w:r w:rsidRPr="001C0015">
        <w:rPr>
          <w:lang w:val="en-GB"/>
        </w:rPr>
        <w:t xml:space="preserve"> The Wall Street Journal</w:t>
      </w:r>
      <w:ins w:id="2626" w:author="Jemma" w:date="2022-04-20T14:55:00Z">
        <w:r w:rsidR="00C9562C">
          <w:rPr>
            <w:lang w:val="en-GB"/>
          </w:rPr>
          <w:t>’s poll of the world’s best EMBA programs (2008)</w:t>
        </w:r>
      </w:ins>
      <w:r w:rsidRPr="001C0015">
        <w:rPr>
          <w:lang w:val="en-GB"/>
        </w:rPr>
        <w:t xml:space="preserve">. It </w:t>
      </w:r>
      <w:ins w:id="2627" w:author="Jemma" w:date="2022-04-20T11:58:00Z">
        <w:r w:rsidR="00860D09">
          <w:rPr>
            <w:lang w:val="en-GB"/>
          </w:rPr>
          <w:t>is</w:t>
        </w:r>
      </w:ins>
      <w:del w:id="2628" w:author="Jemma" w:date="2022-04-20T11:58:00Z">
        <w:r w:rsidRPr="001C0015" w:rsidDel="00860D09">
          <w:rPr>
            <w:lang w:val="en-GB"/>
          </w:rPr>
          <w:delText>becomes</w:delText>
        </w:r>
      </w:del>
      <w:r w:rsidRPr="001C0015">
        <w:rPr>
          <w:lang w:val="en-GB"/>
        </w:rPr>
        <w:t xml:space="preserve"> clear that assessing customer demands is </w:t>
      </w:r>
      <w:ins w:id="2629" w:author="Jemma" w:date="2022-04-20T11:58:00Z">
        <w:r w:rsidR="00860D09">
          <w:rPr>
            <w:lang w:val="en-GB"/>
          </w:rPr>
          <w:t xml:space="preserve">a </w:t>
        </w:r>
      </w:ins>
      <w:r w:rsidRPr="001C0015">
        <w:rPr>
          <w:lang w:val="en-GB"/>
        </w:rPr>
        <w:t xml:space="preserve">prerequisite to brand success and serves as </w:t>
      </w:r>
      <w:ins w:id="2630" w:author="Jemma" w:date="2022-04-20T14:58:00Z">
        <w:r w:rsidR="00E5570A">
          <w:rPr>
            <w:lang w:val="en-GB"/>
          </w:rPr>
          <w:t>a guideline</w:t>
        </w:r>
      </w:ins>
      <w:ins w:id="2631" w:author="Jemma" w:date="2022-04-20T14:59:00Z">
        <w:r w:rsidR="00E5570A">
          <w:rPr>
            <w:lang w:val="en-GB"/>
          </w:rPr>
          <w:t xml:space="preserve"> for</w:t>
        </w:r>
      </w:ins>
      <w:del w:id="2632" w:author="Jemma" w:date="2022-04-20T14:59:00Z">
        <w:r w:rsidRPr="001C0015" w:rsidDel="00E5570A">
          <w:rPr>
            <w:lang w:val="en-GB"/>
          </w:rPr>
          <w:delText xml:space="preserve">the basis </w:delText>
        </w:r>
      </w:del>
      <w:del w:id="2633" w:author="Jemma" w:date="2022-04-20T12:00:00Z">
        <w:r w:rsidRPr="001C0015" w:rsidDel="00860D09">
          <w:rPr>
            <w:lang w:val="en-GB"/>
          </w:rPr>
          <w:delText>of</w:delText>
        </w:r>
      </w:del>
      <w:r w:rsidRPr="001C0015">
        <w:rPr>
          <w:lang w:val="en-GB"/>
        </w:rPr>
        <w:t xml:space="preserve"> defining repositioning objectives.</w:t>
      </w:r>
    </w:p>
    <w:p w14:paraId="7C6EF7B3" w14:textId="77777777" w:rsidR="005445A4" w:rsidRPr="00454FCF" w:rsidRDefault="005445A4">
      <w:pPr>
        <w:pStyle w:val="Summary"/>
        <w:rPr>
          <w:lang w:val="en-GB"/>
        </w:rPr>
        <w:pPrChange w:id="2634" w:author="Johnson, Lila" w:date="2022-03-15T15:39:00Z">
          <w:pPr>
            <w:pStyle w:val="Heading3"/>
            <w:spacing w:line="240" w:lineRule="auto"/>
          </w:pPr>
        </w:pPrChange>
      </w:pPr>
      <w:r w:rsidRPr="00454FCF">
        <w:rPr>
          <w:lang w:val="en-GB"/>
        </w:rPr>
        <w:t>Summary</w:t>
      </w:r>
    </w:p>
    <w:p w14:paraId="48217CB2" w14:textId="494232AC" w:rsidR="005445A4" w:rsidRPr="0028684B" w:rsidRDefault="005445A4" w:rsidP="00E5570A">
      <w:pPr>
        <w:rPr>
          <w:lang w:val="en-GB"/>
        </w:rPr>
      </w:pPr>
      <w:r w:rsidRPr="44AB92A6">
        <w:rPr>
          <w:lang w:val="en-GB"/>
        </w:rPr>
        <w:t xml:space="preserve">The repositioning cases </w:t>
      </w:r>
      <w:ins w:id="2635" w:author="Jemma" w:date="2022-04-20T12:00:00Z">
        <w:r w:rsidR="00860D09">
          <w:rPr>
            <w:lang w:val="en-GB"/>
          </w:rPr>
          <w:t xml:space="preserve">presented above </w:t>
        </w:r>
      </w:ins>
      <w:r w:rsidRPr="44AB92A6">
        <w:rPr>
          <w:lang w:val="en-GB"/>
        </w:rPr>
        <w:t xml:space="preserve">showed that </w:t>
      </w:r>
      <w:del w:id="2636" w:author="Jemma" w:date="2022-04-20T12:01:00Z">
        <w:r w:rsidRPr="44AB92A6" w:rsidDel="00860D09">
          <w:rPr>
            <w:lang w:val="en-GB"/>
          </w:rPr>
          <w:delText xml:space="preserve">modifications can be done on </w:delText>
        </w:r>
      </w:del>
      <w:r w:rsidRPr="44AB92A6">
        <w:rPr>
          <w:lang w:val="en-GB"/>
        </w:rPr>
        <w:t>different dimensions</w:t>
      </w:r>
      <w:ins w:id="2637" w:author="Jemma" w:date="2022-04-20T12:01:00Z">
        <w:r w:rsidR="00860D09">
          <w:rPr>
            <w:lang w:val="en-GB"/>
          </w:rPr>
          <w:t xml:space="preserve"> can be modified</w:t>
        </w:r>
      </w:ins>
      <w:r w:rsidRPr="44AB92A6">
        <w:rPr>
          <w:lang w:val="en-GB"/>
        </w:rPr>
        <w:t>: brand communication, brand touchpoints</w:t>
      </w:r>
      <w:ins w:id="2638" w:author="Jemma" w:date="2022-04-20T14:59:00Z">
        <w:r w:rsidR="00E5570A">
          <w:rPr>
            <w:lang w:val="en-GB"/>
          </w:rPr>
          <w:t>,</w:t>
        </w:r>
      </w:ins>
      <w:r w:rsidRPr="44AB92A6">
        <w:rPr>
          <w:lang w:val="en-GB"/>
        </w:rPr>
        <w:t xml:space="preserve"> or psychological brand elements. Repositioning involves more than changing brand attributes</w:t>
      </w:r>
      <w:ins w:id="2639" w:author="Jemma" w:date="2022-04-20T14:59:00Z">
        <w:r w:rsidR="00E5570A">
          <w:rPr>
            <w:lang w:val="en-GB"/>
          </w:rPr>
          <w:t>;</w:t>
        </w:r>
      </w:ins>
      <w:del w:id="2640" w:author="Jemma" w:date="2022-04-20T14:59:00Z">
        <w:r w:rsidRPr="44AB92A6" w:rsidDel="00E5570A">
          <w:rPr>
            <w:lang w:val="en-GB"/>
          </w:rPr>
          <w:delText>,</w:delText>
        </w:r>
      </w:del>
      <w:r w:rsidRPr="44AB92A6">
        <w:rPr>
          <w:lang w:val="en-GB"/>
        </w:rPr>
        <w:t xml:space="preserve"> it requires a refocusing, a chang</w:t>
      </w:r>
      <w:ins w:id="2641" w:author="Jemma" w:date="2022-04-20T15:00:00Z">
        <w:r w:rsidR="00E5570A">
          <w:rPr>
            <w:lang w:val="en-GB"/>
          </w:rPr>
          <w:t>e</w:t>
        </w:r>
      </w:ins>
      <w:del w:id="2642" w:author="Jemma" w:date="2022-04-20T15:00:00Z">
        <w:r w:rsidRPr="44AB92A6" w:rsidDel="00E5570A">
          <w:rPr>
            <w:lang w:val="en-GB"/>
          </w:rPr>
          <w:delText>ing</w:delText>
        </w:r>
      </w:del>
      <w:r w:rsidRPr="44AB92A6">
        <w:rPr>
          <w:lang w:val="en-GB"/>
        </w:rPr>
        <w:t xml:space="preserve"> </w:t>
      </w:r>
      <w:ins w:id="2643" w:author="Jemma" w:date="2022-04-20T15:00:00Z">
        <w:r w:rsidR="00E5570A">
          <w:rPr>
            <w:lang w:val="en-GB"/>
          </w:rPr>
          <w:t xml:space="preserve">of </w:t>
        </w:r>
      </w:ins>
      <w:r w:rsidRPr="44AB92A6">
        <w:rPr>
          <w:lang w:val="en-GB"/>
        </w:rPr>
        <w:t xml:space="preserve">mind-set across the </w:t>
      </w:r>
      <w:ins w:id="2644" w:author="Jemma" w:date="2022-04-20T15:01:00Z">
        <w:r w:rsidR="00E5570A">
          <w:rPr>
            <w:lang w:val="en-GB"/>
          </w:rPr>
          <w:t xml:space="preserve">board (both the </w:t>
        </w:r>
      </w:ins>
      <w:r w:rsidRPr="44AB92A6">
        <w:rPr>
          <w:lang w:val="en-GB"/>
        </w:rPr>
        <w:t>management team and all employees</w:t>
      </w:r>
      <w:ins w:id="2645" w:author="Jemma" w:date="2022-04-20T15:01:00Z">
        <w:r w:rsidR="00E5570A">
          <w:rPr>
            <w:lang w:val="en-GB"/>
          </w:rPr>
          <w:t>)</w:t>
        </w:r>
      </w:ins>
      <w:r w:rsidRPr="44AB92A6">
        <w:rPr>
          <w:lang w:val="en-GB"/>
        </w:rPr>
        <w:t xml:space="preserve"> and </w:t>
      </w:r>
      <w:ins w:id="2646" w:author="Jemma" w:date="2022-04-20T15:01:00Z">
        <w:r w:rsidR="00E5570A">
          <w:rPr>
            <w:lang w:val="en-GB"/>
          </w:rPr>
          <w:t xml:space="preserve">this </w:t>
        </w:r>
      </w:ins>
      <w:r w:rsidRPr="44AB92A6">
        <w:rPr>
          <w:lang w:val="en-GB"/>
        </w:rPr>
        <w:t xml:space="preserve">has to be transferred to </w:t>
      </w:r>
      <w:del w:id="2647" w:author="Jemma" w:date="2022-04-20T15:01:00Z">
        <w:r w:rsidRPr="44AB92A6" w:rsidDel="00E5570A">
          <w:rPr>
            <w:lang w:val="en-GB"/>
          </w:rPr>
          <w:delText xml:space="preserve">the </w:delText>
        </w:r>
      </w:del>
      <w:r w:rsidRPr="44AB92A6">
        <w:rPr>
          <w:lang w:val="en-GB"/>
        </w:rPr>
        <w:t xml:space="preserve">consumers and the </w:t>
      </w:r>
      <w:ins w:id="2648" w:author="Jemma" w:date="2022-04-20T15:02:00Z">
        <w:r w:rsidR="00E5570A">
          <w:rPr>
            <w:lang w:val="en-GB"/>
          </w:rPr>
          <w:t>general</w:t>
        </w:r>
      </w:ins>
      <w:del w:id="2649" w:author="Jemma" w:date="2022-04-20T15:02:00Z">
        <w:r w:rsidRPr="44AB92A6" w:rsidDel="00E5570A">
          <w:rPr>
            <w:lang w:val="en-GB"/>
          </w:rPr>
          <w:delText>overall</w:delText>
        </w:r>
      </w:del>
      <w:r w:rsidRPr="44AB92A6">
        <w:rPr>
          <w:lang w:val="en-GB"/>
        </w:rPr>
        <w:t xml:space="preserve"> public using appropriate communication and media (Ryan et al.</w:t>
      </w:r>
      <w:ins w:id="2650" w:author="Jemma" w:date="2022-04-25T13:43:00Z">
        <w:r w:rsidR="00EB0E9B">
          <w:rPr>
            <w:lang w:val="en-GB"/>
          </w:rPr>
          <w:t>,</w:t>
        </w:r>
      </w:ins>
      <w:r w:rsidRPr="44AB92A6">
        <w:rPr>
          <w:lang w:val="en-GB"/>
        </w:rPr>
        <w:t xml:space="preserve"> 2007). Before defining any repositioning strategies</w:t>
      </w:r>
      <w:r w:rsidR="0049046A" w:rsidRPr="44AB92A6">
        <w:rPr>
          <w:lang w:val="en-GB"/>
        </w:rPr>
        <w:t>,</w:t>
      </w:r>
      <w:r w:rsidRPr="44AB92A6">
        <w:rPr>
          <w:lang w:val="en-GB"/>
        </w:rPr>
        <w:t xml:space="preserve"> brand managers need to conduct a status quo analysis about </w:t>
      </w:r>
      <w:del w:id="2651" w:author="Jemma" w:date="2022-04-20T15:03:00Z">
        <w:r w:rsidRPr="44AB92A6" w:rsidDel="00E5570A">
          <w:rPr>
            <w:lang w:val="en-GB"/>
          </w:rPr>
          <w:delText xml:space="preserve">the </w:delText>
        </w:r>
      </w:del>
      <w:r w:rsidRPr="44AB92A6">
        <w:rPr>
          <w:lang w:val="en-GB"/>
        </w:rPr>
        <w:t>brand perception from the per</w:t>
      </w:r>
      <w:ins w:id="2652" w:author="Jemma" w:date="2022-04-20T15:03:00Z">
        <w:r w:rsidR="00E5570A">
          <w:rPr>
            <w:lang w:val="en-GB"/>
          </w:rPr>
          <w:t>spective</w:t>
        </w:r>
      </w:ins>
      <w:del w:id="2653" w:author="Jemma" w:date="2022-04-20T15:03:00Z">
        <w:r w:rsidRPr="44AB92A6" w:rsidDel="00E5570A">
          <w:rPr>
            <w:lang w:val="en-GB"/>
          </w:rPr>
          <w:delText>ception</w:delText>
        </w:r>
      </w:del>
      <w:r w:rsidRPr="44AB92A6">
        <w:rPr>
          <w:lang w:val="en-GB"/>
        </w:rPr>
        <w:t xml:space="preserve"> of various stakeholders and identify potential gaps with </w:t>
      </w:r>
      <w:ins w:id="2654" w:author="Jemma" w:date="2022-04-20T15:03:00Z">
        <w:r w:rsidR="00E5570A">
          <w:rPr>
            <w:lang w:val="en-GB"/>
          </w:rPr>
          <w:t xml:space="preserve">regard to </w:t>
        </w:r>
      </w:ins>
      <w:r w:rsidRPr="44AB92A6">
        <w:rPr>
          <w:lang w:val="en-GB"/>
        </w:rPr>
        <w:t xml:space="preserve">the desired brand positioning. Based on such a status analysis, objectives for repositioning can be developed, </w:t>
      </w:r>
      <w:r w:rsidR="00B939B6" w:rsidRPr="44AB92A6">
        <w:rPr>
          <w:lang w:val="en-GB"/>
        </w:rPr>
        <w:t>implemented,</w:t>
      </w:r>
      <w:r w:rsidRPr="44AB92A6">
        <w:rPr>
          <w:lang w:val="en-GB"/>
        </w:rPr>
        <w:t xml:space="preserve"> and </w:t>
      </w:r>
      <w:del w:id="2655" w:author="Jemma" w:date="2022-04-20T15:04:00Z">
        <w:r w:rsidRPr="44AB92A6" w:rsidDel="00E5570A">
          <w:rPr>
            <w:lang w:val="en-GB"/>
          </w:rPr>
          <w:delText xml:space="preserve">be </w:delText>
        </w:r>
      </w:del>
      <w:r w:rsidRPr="44AB92A6">
        <w:rPr>
          <w:lang w:val="en-GB"/>
        </w:rPr>
        <w:t>monitored</w:t>
      </w:r>
      <w:r w:rsidR="0049046A" w:rsidRPr="44AB92A6">
        <w:rPr>
          <w:lang w:val="en-GB"/>
        </w:rPr>
        <w:t xml:space="preserve"> on a regular basis</w:t>
      </w:r>
      <w:r w:rsidRPr="44AB92A6">
        <w:rPr>
          <w:lang w:val="en-GB"/>
        </w:rPr>
        <w:t xml:space="preserve">.  </w:t>
      </w:r>
      <w:bookmarkStart w:id="2656" w:name="_6bf6j7klbw5z"/>
      <w:bookmarkEnd w:id="2656"/>
    </w:p>
    <w:p w14:paraId="47B99D71" w14:textId="77777777" w:rsidR="005445A4" w:rsidRPr="000A62AE" w:rsidRDefault="005445A4" w:rsidP="0009389A">
      <w:pPr>
        <w:pStyle w:val="Heading3"/>
        <w:spacing w:line="240" w:lineRule="auto"/>
        <w:rPr>
          <w:lang w:val="en-GB"/>
        </w:rPr>
      </w:pPr>
      <w:r w:rsidRPr="000A62AE">
        <w:rPr>
          <w:lang w:val="en-GB"/>
        </w:rPr>
        <w:t>Self-Check Questions</w:t>
      </w:r>
    </w:p>
    <w:p w14:paraId="36D9DDA8" w14:textId="052FD250" w:rsidR="005445A4" w:rsidRPr="001C0015" w:rsidRDefault="001C0015" w:rsidP="44AB92A6">
      <w:pPr>
        <w:spacing w:after="0" w:line="240" w:lineRule="auto"/>
        <w:rPr>
          <w:i/>
          <w:iCs/>
          <w:u w:val="single"/>
          <w:lang w:val="en-GB"/>
        </w:rPr>
      </w:pPr>
      <w:r w:rsidRPr="44AB92A6">
        <w:rPr>
          <w:lang w:val="en-GB"/>
        </w:rPr>
        <w:t xml:space="preserve">1. </w:t>
      </w:r>
      <w:r w:rsidR="005445A4" w:rsidRPr="44AB92A6">
        <w:rPr>
          <w:lang w:val="en-GB"/>
        </w:rPr>
        <w:t xml:space="preserve">Please complete the following sentence: </w:t>
      </w:r>
      <w:bookmarkStart w:id="2657" w:name="_Hlk73593389"/>
      <w:r w:rsidR="005445A4" w:rsidRPr="44AB92A6">
        <w:rPr>
          <w:lang w:val="en-GB"/>
        </w:rPr>
        <w:t xml:space="preserve">The repositioning process can be </w:t>
      </w:r>
      <w:ins w:id="2658" w:author="Jemma" w:date="2022-04-20T15:04:00Z">
        <w:r w:rsidR="00E5570A">
          <w:rPr>
            <w:lang w:val="en-GB"/>
          </w:rPr>
          <w:t>divided up into</w:t>
        </w:r>
      </w:ins>
      <w:del w:id="2659" w:author="Jemma" w:date="2022-04-20T15:04:00Z">
        <w:r w:rsidR="005445A4" w:rsidRPr="44AB92A6" w:rsidDel="00E5570A">
          <w:rPr>
            <w:lang w:val="en-GB"/>
          </w:rPr>
          <w:delText>differentiated</w:delText>
        </w:r>
      </w:del>
      <w:del w:id="2660" w:author="Jemma" w:date="2022-04-20T15:05:00Z">
        <w:r w:rsidR="005445A4" w:rsidRPr="44AB92A6" w:rsidDel="00E5570A">
          <w:rPr>
            <w:lang w:val="en-GB"/>
          </w:rPr>
          <w:delText xml:space="preserve"> by</w:delText>
        </w:r>
      </w:del>
      <w:r w:rsidR="005445A4" w:rsidRPr="44AB92A6">
        <w:rPr>
          <w:lang w:val="en-GB"/>
        </w:rPr>
        <w:t xml:space="preserve"> six dimensions: </w:t>
      </w:r>
      <w:bookmarkEnd w:id="2657"/>
      <w:r w:rsidR="005445A4" w:rsidRPr="44AB92A6">
        <w:rPr>
          <w:i/>
          <w:iCs/>
          <w:u w:val="single"/>
          <w:lang w:val="en-GB"/>
        </w:rPr>
        <w:t>Core strategic values, Strategic flexibility/learning capabilities, Customer awareness/sensitivity, External orientation, Management commitment, Belief in product</w:t>
      </w:r>
      <w:del w:id="2661" w:author="Jemma" w:date="2022-04-20T15:05:00Z">
        <w:r w:rsidR="005445A4" w:rsidRPr="44AB92A6" w:rsidDel="00E5570A">
          <w:rPr>
            <w:i/>
            <w:iCs/>
            <w:u w:val="single"/>
            <w:lang w:val="en-GB"/>
          </w:rPr>
          <w:delText xml:space="preserve"> </w:delText>
        </w:r>
      </w:del>
      <w:r w:rsidR="005445A4" w:rsidRPr="44AB92A6">
        <w:rPr>
          <w:i/>
          <w:iCs/>
          <w:u w:val="single"/>
          <w:lang w:val="en-GB"/>
        </w:rPr>
        <w:t>/</w:t>
      </w:r>
      <w:del w:id="2662" w:author="Jemma" w:date="2022-04-20T15:05:00Z">
        <w:r w:rsidR="005445A4" w:rsidRPr="44AB92A6" w:rsidDel="00E5570A">
          <w:rPr>
            <w:i/>
            <w:iCs/>
            <w:u w:val="single"/>
            <w:lang w:val="en-GB"/>
          </w:rPr>
          <w:delText xml:space="preserve"> </w:delText>
        </w:r>
      </w:del>
      <w:r w:rsidR="005445A4" w:rsidRPr="44AB92A6">
        <w:rPr>
          <w:i/>
          <w:iCs/>
          <w:u w:val="single"/>
          <w:lang w:val="en-GB"/>
        </w:rPr>
        <w:t>brand.</w:t>
      </w:r>
    </w:p>
    <w:p w14:paraId="5F193532" w14:textId="77777777" w:rsidR="005445A4" w:rsidRPr="000A62AE" w:rsidRDefault="005445A4" w:rsidP="00D47F56">
      <w:pPr>
        <w:pStyle w:val="Heading2"/>
        <w:spacing w:after="240" w:line="240" w:lineRule="auto"/>
        <w:rPr>
          <w:lang w:val="en-GB"/>
        </w:rPr>
      </w:pPr>
      <w:r>
        <w:rPr>
          <w:lang w:val="en-GB"/>
        </w:rPr>
        <w:t>3</w:t>
      </w:r>
      <w:r w:rsidRPr="000A62AE">
        <w:rPr>
          <w:lang w:val="en-GB"/>
        </w:rPr>
        <w:t>.</w:t>
      </w:r>
      <w:r>
        <w:rPr>
          <w:lang w:val="en-GB"/>
        </w:rPr>
        <w:t>3</w:t>
      </w:r>
      <w:r w:rsidRPr="000A62AE">
        <w:rPr>
          <w:lang w:val="en-GB"/>
        </w:rPr>
        <w:t xml:space="preserve"> </w:t>
      </w:r>
      <w:r>
        <w:rPr>
          <w:lang w:val="en-GB"/>
        </w:rPr>
        <w:t>Implementation of Desired Brand Position</w:t>
      </w:r>
      <w:r w:rsidRPr="000A62AE">
        <w:rPr>
          <w:lang w:val="en-GB"/>
        </w:rPr>
        <w:t xml:space="preserve"> </w:t>
      </w:r>
    </w:p>
    <w:p w14:paraId="651A9DB9" w14:textId="094875EA" w:rsidR="005445A4" w:rsidRDefault="005445A4" w:rsidP="00B96166">
      <w:pPr>
        <w:rPr>
          <w:lang w:val="en-GB"/>
        </w:rPr>
      </w:pPr>
      <w:bookmarkStart w:id="2663" w:name="_Hlk73427533"/>
      <w:r w:rsidRPr="44AB92A6">
        <w:rPr>
          <w:lang w:val="en-GB"/>
        </w:rPr>
        <w:t>The defined brand position needs concrete action and has to be implemented carefully</w:t>
      </w:r>
      <w:r w:rsidR="0049046A" w:rsidRPr="44AB92A6">
        <w:rPr>
          <w:lang w:val="en-GB"/>
        </w:rPr>
        <w:t>. B</w:t>
      </w:r>
      <w:r w:rsidRPr="44AB92A6">
        <w:rPr>
          <w:lang w:val="en-GB"/>
        </w:rPr>
        <w:t xml:space="preserve">rand managers must develop a plan </w:t>
      </w:r>
      <w:del w:id="2664" w:author="Jemma" w:date="2022-04-20T15:06:00Z">
        <w:r w:rsidRPr="44AB92A6" w:rsidDel="00E5570A">
          <w:rPr>
            <w:lang w:val="en-GB"/>
          </w:rPr>
          <w:delText xml:space="preserve">how </w:delText>
        </w:r>
      </w:del>
      <w:r w:rsidRPr="44AB92A6">
        <w:rPr>
          <w:lang w:val="en-GB"/>
        </w:rPr>
        <w:t xml:space="preserve">to achieve the desired position. Once a brand position is set, the whole company should support it by adapting the positioning strategy to all marketing mix activities (product, price, place, and promotion). For example, if a brand decides to </w:t>
      </w:r>
      <w:ins w:id="2665" w:author="Jemma" w:date="2022-04-20T15:10:00Z">
        <w:r w:rsidR="00083480">
          <w:rPr>
            <w:lang w:val="en-GB"/>
          </w:rPr>
          <w:t xml:space="preserve">target </w:t>
        </w:r>
      </w:ins>
      <w:del w:id="2666" w:author="Jemma" w:date="2022-04-20T15:10:00Z">
        <w:r w:rsidR="001C0015" w:rsidRPr="44AB92A6" w:rsidDel="00083480">
          <w:rPr>
            <w:lang w:val="en-GB"/>
          </w:rPr>
          <w:delText>extend</w:delText>
        </w:r>
        <w:r w:rsidRPr="44AB92A6" w:rsidDel="00083480">
          <w:rPr>
            <w:lang w:val="en-GB"/>
          </w:rPr>
          <w:delText xml:space="preserve"> towards </w:delText>
        </w:r>
      </w:del>
      <w:r w:rsidRPr="44AB92A6">
        <w:rPr>
          <w:lang w:val="en-GB"/>
        </w:rPr>
        <w:t xml:space="preserve">a high-quality position, all </w:t>
      </w:r>
      <w:r w:rsidRPr="003D7BE8">
        <w:rPr>
          <w:lang w:val="en-GB"/>
        </w:rPr>
        <w:lastRenderedPageBreak/>
        <w:t xml:space="preserve">aspects have to shift to a high-quality approach in order to achieve a consistent brand: </w:t>
      </w:r>
      <w:del w:id="2667" w:author="Jemma" w:date="2022-04-20T15:11:00Z">
        <w:r w:rsidR="001C0015" w:rsidRPr="008D120A" w:rsidDel="00083480">
          <w:rPr>
            <w:lang w:val="en-GB"/>
          </w:rPr>
          <w:delText>T</w:delText>
        </w:r>
      </w:del>
      <w:ins w:id="2668" w:author="Jemma" w:date="2022-04-20T15:11:00Z">
        <w:r w:rsidR="00083480">
          <w:rPr>
            <w:lang w:val="en-GB"/>
          </w:rPr>
          <w:t>t</w:t>
        </w:r>
      </w:ins>
      <w:r w:rsidRPr="003D7BE8">
        <w:rPr>
          <w:lang w:val="en-GB"/>
        </w:rPr>
        <w:t>he product/</w:t>
      </w:r>
      <w:del w:id="2669" w:author="Jemma" w:date="2022-04-20T15:11:00Z">
        <w:r w:rsidRPr="003D7BE8" w:rsidDel="00083480">
          <w:rPr>
            <w:lang w:val="en-GB"/>
          </w:rPr>
          <w:delText xml:space="preserve"> </w:delText>
        </w:r>
      </w:del>
      <w:r w:rsidRPr="003D7BE8">
        <w:rPr>
          <w:lang w:val="en-GB"/>
        </w:rPr>
        <w:t xml:space="preserve">service itself, </w:t>
      </w:r>
      <w:del w:id="2670" w:author="Jemma" w:date="2022-04-20T15:11:00Z">
        <w:r w:rsidRPr="003D7BE8" w:rsidDel="00083480">
          <w:rPr>
            <w:lang w:val="en-GB"/>
          </w:rPr>
          <w:delText xml:space="preserve">the </w:delText>
        </w:r>
      </w:del>
      <w:r w:rsidRPr="003D7BE8">
        <w:rPr>
          <w:lang w:val="en-GB"/>
        </w:rPr>
        <w:t xml:space="preserve">communication, </w:t>
      </w:r>
      <w:del w:id="2671" w:author="Jemma" w:date="2022-04-20T15:11:00Z">
        <w:r w:rsidRPr="003D7BE8" w:rsidDel="00083480">
          <w:rPr>
            <w:lang w:val="en-GB"/>
          </w:rPr>
          <w:delText xml:space="preserve">the </w:delText>
        </w:r>
      </w:del>
      <w:r w:rsidRPr="003D7BE8">
        <w:rPr>
          <w:lang w:val="en-GB"/>
        </w:rPr>
        <w:t>media outlets</w:t>
      </w:r>
      <w:ins w:id="2672" w:author="Jemma" w:date="2022-04-20T15:11:00Z">
        <w:r w:rsidR="00083480">
          <w:rPr>
            <w:lang w:val="en-GB"/>
          </w:rPr>
          <w:t>, etc</w:t>
        </w:r>
      </w:ins>
      <w:r w:rsidRPr="003D7BE8">
        <w:rPr>
          <w:lang w:val="en-GB"/>
        </w:rPr>
        <w:t xml:space="preserve">. </w:t>
      </w:r>
      <w:del w:id="2673" w:author="Jemma" w:date="2022-04-20T15:11:00Z">
        <w:r w:rsidRPr="003D7BE8" w:rsidDel="00083480">
          <w:rPr>
            <w:lang w:val="en-GB"/>
          </w:rPr>
          <w:delText xml:space="preserve"> </w:delText>
        </w:r>
      </w:del>
      <w:r w:rsidRPr="003D7BE8">
        <w:rPr>
          <w:lang w:val="en-GB"/>
        </w:rPr>
        <w:t>Companies often find</w:t>
      </w:r>
      <w:r w:rsidRPr="44AB92A6">
        <w:rPr>
          <w:lang w:val="en-GB"/>
        </w:rPr>
        <w:t xml:space="preserve"> it easier to come up with a good positioning strategy than to implement it. Achieving a consistent and strong brand position is a long-term task</w:t>
      </w:r>
      <w:ins w:id="2674" w:author="Jemma" w:date="2022-04-20T15:16:00Z">
        <w:r w:rsidR="00083480">
          <w:rPr>
            <w:lang w:val="en-GB"/>
          </w:rPr>
          <w:t>,</w:t>
        </w:r>
      </w:ins>
      <w:r w:rsidRPr="44AB92A6">
        <w:rPr>
          <w:lang w:val="en-GB"/>
        </w:rPr>
        <w:t xml:space="preserve"> and brand managers must take care to maintain the desired brand position. </w:t>
      </w:r>
      <w:r w:rsidR="00582C40">
        <w:rPr>
          <w:lang w:val="en-GB"/>
        </w:rPr>
        <w:t>Furthermore,</w:t>
      </w:r>
      <w:r w:rsidR="00582C40" w:rsidRPr="44AB92A6">
        <w:rPr>
          <w:lang w:val="en-GB"/>
        </w:rPr>
        <w:t xml:space="preserve"> </w:t>
      </w:r>
      <w:r w:rsidRPr="44AB92A6">
        <w:rPr>
          <w:lang w:val="en-GB"/>
        </w:rPr>
        <w:t xml:space="preserve">changes in the position strategy should not be </w:t>
      </w:r>
      <w:r w:rsidR="0049046A" w:rsidRPr="44AB92A6">
        <w:rPr>
          <w:lang w:val="en-GB"/>
        </w:rPr>
        <w:t xml:space="preserve">made </w:t>
      </w:r>
      <w:r w:rsidRPr="44AB92A6">
        <w:rPr>
          <w:lang w:val="en-GB"/>
        </w:rPr>
        <w:t>too often</w:t>
      </w:r>
      <w:ins w:id="2675" w:author="Jemma" w:date="2022-04-20T15:17:00Z">
        <w:r w:rsidR="00083480">
          <w:rPr>
            <w:lang w:val="en-GB"/>
          </w:rPr>
          <w:t>,</w:t>
        </w:r>
      </w:ins>
      <w:r w:rsidRPr="44AB92A6">
        <w:rPr>
          <w:lang w:val="en-GB"/>
        </w:rPr>
        <w:t xml:space="preserve"> and if changes are necessary </w:t>
      </w:r>
      <w:ins w:id="2676" w:author="Jemma" w:date="2022-04-20T15:17:00Z">
        <w:r w:rsidR="00083480">
          <w:rPr>
            <w:lang w:val="en-GB"/>
          </w:rPr>
          <w:t xml:space="preserve">then </w:t>
        </w:r>
      </w:ins>
      <w:r w:rsidRPr="44AB92A6">
        <w:rPr>
          <w:lang w:val="en-GB"/>
        </w:rPr>
        <w:t>brand managers need to implement them gradually in order not to confuse consumers (Armstrong &amp; Kotler 2017).</w:t>
      </w:r>
    </w:p>
    <w:bookmarkEnd w:id="2663"/>
    <w:p w14:paraId="4921A4E3" w14:textId="613F2D68" w:rsidR="005445A4" w:rsidRPr="000A62AE" w:rsidRDefault="005445A4">
      <w:pPr>
        <w:pStyle w:val="Heading3"/>
        <w:rPr>
          <w:lang w:val="en-GB"/>
        </w:rPr>
        <w:pPrChange w:id="2677" w:author="Johnson, Lila" w:date="2022-03-15T15:40:00Z">
          <w:pPr>
            <w:spacing w:line="240" w:lineRule="auto"/>
          </w:pPr>
        </w:pPrChange>
      </w:pPr>
      <w:r>
        <w:rPr>
          <w:lang w:val="en-GB"/>
        </w:rPr>
        <w:t>Implement</w:t>
      </w:r>
      <w:ins w:id="2678" w:author="Jemma" w:date="2022-04-21T12:30:00Z">
        <w:r w:rsidR="007847F5">
          <w:rPr>
            <w:lang w:val="en-GB"/>
          </w:rPr>
          <w:t>ing</w:t>
        </w:r>
      </w:ins>
      <w:r>
        <w:rPr>
          <w:lang w:val="en-GB"/>
        </w:rPr>
        <w:t xml:space="preserve"> the positioning strategy</w:t>
      </w:r>
      <w:ins w:id="2679" w:author="Jemma" w:date="2022-04-21T12:31:00Z">
        <w:r w:rsidR="007847F5">
          <w:rPr>
            <w:lang w:val="en-GB"/>
          </w:rPr>
          <w:t>,</w:t>
        </w:r>
      </w:ins>
      <w:r>
        <w:rPr>
          <w:lang w:val="en-GB"/>
        </w:rPr>
        <w:t xml:space="preserve"> </w:t>
      </w:r>
      <w:ins w:id="2680" w:author="Jemma" w:date="2022-04-21T12:30:00Z">
        <w:r w:rsidR="007847F5">
          <w:rPr>
            <w:lang w:val="en-GB"/>
          </w:rPr>
          <w:t xml:space="preserve">embodied </w:t>
        </w:r>
      </w:ins>
      <w:ins w:id="2681" w:author="Jemma" w:date="2022-04-21T12:31:00Z">
        <w:r w:rsidR="007847F5">
          <w:rPr>
            <w:lang w:val="en-GB"/>
          </w:rPr>
          <w:t>in</w:t>
        </w:r>
      </w:ins>
      <w:ins w:id="2682" w:author="Jemma" w:date="2022-04-21T12:29:00Z">
        <w:r w:rsidR="007847F5">
          <w:rPr>
            <w:lang w:val="en-GB"/>
          </w:rPr>
          <w:t xml:space="preserve"> the</w:t>
        </w:r>
      </w:ins>
      <w:del w:id="2683" w:author="Jemma" w:date="2022-04-21T12:30:00Z">
        <w:r w:rsidDel="007847F5">
          <w:rPr>
            <w:lang w:val="en-GB"/>
          </w:rPr>
          <w:delText>into a</w:delText>
        </w:r>
      </w:del>
      <w:r>
        <w:rPr>
          <w:lang w:val="en-GB"/>
        </w:rPr>
        <w:t xml:space="preserve"> communication approach</w:t>
      </w:r>
    </w:p>
    <w:p w14:paraId="2ABF7AC6" w14:textId="6B759094" w:rsidR="005445A4" w:rsidRDefault="005445A4" w:rsidP="00B96166">
      <w:pPr>
        <w:rPr>
          <w:ins w:id="2684" w:author="Johnson, Lila" w:date="2022-03-15T15:41:00Z"/>
          <w:lang w:val="en-GB"/>
        </w:rPr>
      </w:pPr>
      <w:bookmarkStart w:id="2685" w:name="_Toc221687486"/>
      <w:r w:rsidRPr="44AB92A6">
        <w:rPr>
          <w:lang w:val="en-GB"/>
        </w:rPr>
        <w:t>First it is useful to collect all positioning material</w:t>
      </w:r>
      <w:del w:id="2686" w:author="Jemma" w:date="2022-04-20T15:18:00Z">
        <w:r w:rsidRPr="44AB92A6" w:rsidDel="007026F4">
          <w:rPr>
            <w:lang w:val="en-GB"/>
          </w:rPr>
          <w:delText xml:space="preserve"> to get started</w:delText>
        </w:r>
      </w:del>
      <w:r w:rsidRPr="44AB92A6">
        <w:rPr>
          <w:lang w:val="en-GB"/>
        </w:rPr>
        <w:t xml:space="preserve">, because </w:t>
      </w:r>
      <w:del w:id="2687" w:author="Jemma" w:date="2022-04-21T12:29:00Z">
        <w:r w:rsidRPr="44AB92A6" w:rsidDel="007847F5">
          <w:rPr>
            <w:lang w:val="en-GB"/>
          </w:rPr>
          <w:delText xml:space="preserve">an </w:delText>
        </w:r>
      </w:del>
      <w:r w:rsidRPr="44AB92A6">
        <w:rPr>
          <w:lang w:val="en-GB"/>
        </w:rPr>
        <w:t>implementation needs to be well-structured. This includes designs, logos, marketing and advertising materials, and all other touchpoints</w:t>
      </w:r>
      <w:ins w:id="2688" w:author="Jemma" w:date="2022-04-20T15:19:00Z">
        <w:r w:rsidR="007026F4">
          <w:rPr>
            <w:lang w:val="en-GB"/>
          </w:rPr>
          <w:t>, especially</w:t>
        </w:r>
      </w:ins>
      <w:del w:id="2689" w:author="Jemma" w:date="2022-04-20T15:19:00Z">
        <w:r w:rsidRPr="44AB92A6" w:rsidDel="007026F4">
          <w:rPr>
            <w:lang w:val="en-GB"/>
          </w:rPr>
          <w:delText xml:space="preserve"> including</w:delText>
        </w:r>
      </w:del>
      <w:r w:rsidRPr="44AB92A6">
        <w:rPr>
          <w:lang w:val="en-GB"/>
        </w:rPr>
        <w:t xml:space="preserve"> a brand message and promise. </w:t>
      </w:r>
      <w:del w:id="2690" w:author="Jemma" w:date="2022-04-20T15:20:00Z">
        <w:r w:rsidR="0049046A" w:rsidRPr="44AB92A6" w:rsidDel="007026F4">
          <w:rPr>
            <w:lang w:val="en-GB"/>
          </w:rPr>
          <w:delText>In order t</w:delText>
        </w:r>
        <w:r w:rsidRPr="44AB92A6" w:rsidDel="007026F4">
          <w:rPr>
            <w:lang w:val="en-GB"/>
          </w:rPr>
          <w:delText>o achieve</w:delText>
        </w:r>
      </w:del>
      <w:ins w:id="2691" w:author="Jemma" w:date="2022-04-20T15:20:00Z">
        <w:r w:rsidR="007026F4">
          <w:rPr>
            <w:lang w:val="en-GB"/>
          </w:rPr>
          <w:t>Ensuring</w:t>
        </w:r>
      </w:ins>
      <w:r w:rsidRPr="44AB92A6">
        <w:rPr>
          <w:lang w:val="en-GB"/>
        </w:rPr>
        <w:t xml:space="preserve"> that the defined position will be flawlessly heard and </w:t>
      </w:r>
      <w:r w:rsidR="0049046A" w:rsidRPr="44AB92A6">
        <w:rPr>
          <w:lang w:val="en-GB"/>
        </w:rPr>
        <w:t xml:space="preserve">understood </w:t>
      </w:r>
      <w:ins w:id="2692" w:author="Jemma" w:date="2022-04-20T15:20:00Z">
        <w:r w:rsidR="007026F4">
          <w:rPr>
            <w:lang w:val="en-GB"/>
          </w:rPr>
          <w:t>by</w:t>
        </w:r>
      </w:ins>
      <w:del w:id="2693" w:author="Jemma" w:date="2022-04-20T15:20:00Z">
        <w:r w:rsidRPr="44AB92A6" w:rsidDel="007026F4">
          <w:rPr>
            <w:lang w:val="en-GB"/>
          </w:rPr>
          <w:delText>in</w:delText>
        </w:r>
      </w:del>
      <w:r w:rsidRPr="44AB92A6">
        <w:rPr>
          <w:lang w:val="en-GB"/>
        </w:rPr>
        <w:t xml:space="preserve"> the target group requires a structured plan</w:t>
      </w:r>
      <w:del w:id="2694" w:author="Johnson, Lila" w:date="2022-03-15T15:40:00Z">
        <w:r w:rsidRPr="44AB92A6" w:rsidDel="00CE7593">
          <w:rPr>
            <w:lang w:val="en-GB"/>
          </w:rPr>
          <w:delText>. Some general steps to follow will be described next</w:delText>
        </w:r>
      </w:del>
      <w:r w:rsidRPr="44AB92A6">
        <w:rPr>
          <w:lang w:val="en-GB"/>
        </w:rPr>
        <w:t xml:space="preserve"> (</w:t>
      </w:r>
      <w:proofErr w:type="spellStart"/>
      <w:r w:rsidR="00F075AC" w:rsidRPr="44AB92A6">
        <w:rPr>
          <w:lang w:val="en-GB"/>
        </w:rPr>
        <w:t>Z</w:t>
      </w:r>
      <w:r w:rsidRPr="44AB92A6">
        <w:rPr>
          <w:lang w:val="en-GB"/>
        </w:rPr>
        <w:t>oho</w:t>
      </w:r>
      <w:proofErr w:type="spellEnd"/>
      <w:r w:rsidR="00F075AC" w:rsidRPr="44AB92A6">
        <w:rPr>
          <w:lang w:val="en-GB"/>
        </w:rPr>
        <w:t xml:space="preserve"> Academy</w:t>
      </w:r>
      <w:ins w:id="2695" w:author="Jemma" w:date="2022-04-25T13:43:00Z">
        <w:r w:rsidR="00125A46">
          <w:rPr>
            <w:lang w:val="en-GB"/>
          </w:rPr>
          <w:t>,</w:t>
        </w:r>
      </w:ins>
      <w:r w:rsidRPr="44AB92A6">
        <w:rPr>
          <w:lang w:val="en-GB"/>
        </w:rPr>
        <w:t xml:space="preserve"> 2020). </w:t>
      </w:r>
      <w:del w:id="2696" w:author="Jemma" w:date="2022-04-20T15:21:00Z">
        <w:r w:rsidRPr="44AB92A6" w:rsidDel="007026F4">
          <w:rPr>
            <w:lang w:val="en-GB"/>
          </w:rPr>
          <w:delText xml:space="preserve"> </w:delText>
        </w:r>
      </w:del>
      <w:ins w:id="2697" w:author="Johnson, Lila" w:date="2022-03-15T15:40:00Z">
        <w:r w:rsidR="00CE7593">
          <w:rPr>
            <w:lang w:val="en-GB"/>
          </w:rPr>
          <w:t xml:space="preserve">This can be </w:t>
        </w:r>
      </w:ins>
      <w:ins w:id="2698" w:author="Jemma" w:date="2022-04-20T15:21:00Z">
        <w:r w:rsidR="007026F4">
          <w:rPr>
            <w:lang w:val="en-GB"/>
          </w:rPr>
          <w:t xml:space="preserve">achieved by </w:t>
        </w:r>
      </w:ins>
      <w:ins w:id="2699" w:author="Johnson, Lila" w:date="2022-03-15T15:40:00Z">
        <w:del w:id="2700" w:author="Jemma" w:date="2022-04-20T15:21:00Z">
          <w:r w:rsidR="00CE7593" w:rsidDel="007026F4">
            <w:rPr>
              <w:lang w:val="en-GB"/>
            </w:rPr>
            <w:delText>done</w:delText>
          </w:r>
        </w:del>
      </w:ins>
      <w:ins w:id="2701" w:author="Johnson, Lila" w:date="2022-03-15T15:41:00Z">
        <w:del w:id="2702" w:author="Jemma" w:date="2022-04-20T15:21:00Z">
          <w:r w:rsidR="00CE7593" w:rsidDel="007026F4">
            <w:rPr>
              <w:lang w:val="en-GB"/>
            </w:rPr>
            <w:delText xml:space="preserve"> through the </w:delText>
          </w:r>
        </w:del>
        <w:r w:rsidR="00CE7593">
          <w:rPr>
            <w:lang w:val="en-GB"/>
          </w:rPr>
          <w:t>following six steps:</w:t>
        </w:r>
      </w:ins>
    </w:p>
    <w:p w14:paraId="54BFA4E7" w14:textId="29828A5B" w:rsidR="00CE7593" w:rsidRDefault="00CE7593" w:rsidP="00CE7593">
      <w:pPr>
        <w:pStyle w:val="ListParagraph"/>
        <w:numPr>
          <w:ilvl w:val="0"/>
          <w:numId w:val="182"/>
        </w:numPr>
        <w:rPr>
          <w:ins w:id="2703" w:author="Johnson, Lila" w:date="2022-03-15T15:41:00Z"/>
          <w:lang w:val="en-GB"/>
        </w:rPr>
      </w:pPr>
      <w:ins w:id="2704" w:author="Johnson, Lila" w:date="2022-03-15T15:41:00Z">
        <w:r>
          <w:rPr>
            <w:lang w:val="en-GB"/>
          </w:rPr>
          <w:t>Internal implementation</w:t>
        </w:r>
      </w:ins>
    </w:p>
    <w:p w14:paraId="502F7378" w14:textId="11C55B60" w:rsidR="00CE7593" w:rsidRDefault="00CE7593" w:rsidP="00CE7593">
      <w:pPr>
        <w:pStyle w:val="ListParagraph"/>
        <w:numPr>
          <w:ilvl w:val="0"/>
          <w:numId w:val="182"/>
        </w:numPr>
        <w:rPr>
          <w:ins w:id="2705" w:author="Johnson, Lila" w:date="2022-03-15T15:42:00Z"/>
          <w:lang w:val="en-GB"/>
        </w:rPr>
      </w:pPr>
      <w:ins w:id="2706" w:author="Johnson, Lila" w:date="2022-03-15T15:41:00Z">
        <w:r>
          <w:rPr>
            <w:lang w:val="en-GB"/>
          </w:rPr>
          <w:t>Consumer touchpoint map</w:t>
        </w:r>
      </w:ins>
    </w:p>
    <w:p w14:paraId="4A6AFA52" w14:textId="3697C7B4" w:rsidR="00CE7593" w:rsidRDefault="00CE7593" w:rsidP="00CE7593">
      <w:pPr>
        <w:pStyle w:val="ListParagraph"/>
        <w:numPr>
          <w:ilvl w:val="0"/>
          <w:numId w:val="182"/>
        </w:numPr>
        <w:rPr>
          <w:ins w:id="2707" w:author="Johnson, Lila" w:date="2022-03-15T15:42:00Z"/>
          <w:lang w:val="en-GB"/>
        </w:rPr>
      </w:pPr>
      <w:ins w:id="2708" w:author="Johnson, Lila" w:date="2022-03-15T15:42:00Z">
        <w:r>
          <w:rPr>
            <w:lang w:val="en-GB"/>
          </w:rPr>
          <w:t>Brand voice consistency</w:t>
        </w:r>
      </w:ins>
    </w:p>
    <w:p w14:paraId="2F087FAC" w14:textId="135D89DC" w:rsidR="00CE7593" w:rsidRDefault="00CE7593" w:rsidP="00CE7593">
      <w:pPr>
        <w:pStyle w:val="ListParagraph"/>
        <w:numPr>
          <w:ilvl w:val="0"/>
          <w:numId w:val="182"/>
        </w:numPr>
        <w:rPr>
          <w:ins w:id="2709" w:author="Johnson, Lila" w:date="2022-03-15T15:42:00Z"/>
          <w:lang w:val="en-GB"/>
        </w:rPr>
      </w:pPr>
      <w:ins w:id="2710" w:author="Johnson, Lila" w:date="2022-03-15T15:42:00Z">
        <w:r>
          <w:rPr>
            <w:lang w:val="en-GB"/>
          </w:rPr>
          <w:t>Use of social media</w:t>
        </w:r>
      </w:ins>
    </w:p>
    <w:p w14:paraId="31EADEF5" w14:textId="32E6B0C7" w:rsidR="00CE7593" w:rsidRDefault="00CE7593" w:rsidP="00CE7593">
      <w:pPr>
        <w:pStyle w:val="ListParagraph"/>
        <w:numPr>
          <w:ilvl w:val="0"/>
          <w:numId w:val="182"/>
        </w:numPr>
        <w:rPr>
          <w:ins w:id="2711" w:author="Johnson, Lila" w:date="2022-03-15T15:42:00Z"/>
          <w:lang w:val="en-GB"/>
        </w:rPr>
      </w:pPr>
      <w:ins w:id="2712" w:author="Johnson, Lila" w:date="2022-03-15T15:42:00Z">
        <w:r>
          <w:rPr>
            <w:lang w:val="en-GB"/>
          </w:rPr>
          <w:t>Development of a style guide</w:t>
        </w:r>
      </w:ins>
    </w:p>
    <w:p w14:paraId="6F3B3030" w14:textId="42A712D1" w:rsidR="00CE7593" w:rsidRPr="00CE7593" w:rsidRDefault="00CE7593">
      <w:pPr>
        <w:pStyle w:val="ListParagraph"/>
        <w:numPr>
          <w:ilvl w:val="0"/>
          <w:numId w:val="182"/>
        </w:numPr>
        <w:rPr>
          <w:lang w:val="en-GB"/>
        </w:rPr>
        <w:pPrChange w:id="2713" w:author="Johnson, Lila" w:date="2022-03-15T15:41:00Z">
          <w:pPr/>
        </w:pPrChange>
      </w:pPr>
      <w:ins w:id="2714" w:author="Johnson, Lila" w:date="2022-03-15T15:42:00Z">
        <w:r>
          <w:rPr>
            <w:lang w:val="en-GB"/>
          </w:rPr>
          <w:t xml:space="preserve">Positional </w:t>
        </w:r>
        <w:commentRangeStart w:id="2715"/>
        <w:r>
          <w:rPr>
            <w:lang w:val="en-GB"/>
          </w:rPr>
          <w:t>monitoring</w:t>
        </w:r>
      </w:ins>
      <w:commentRangeEnd w:id="2715"/>
      <w:r w:rsidR="00AE5F53">
        <w:rPr>
          <w:rStyle w:val="CommentReference"/>
        </w:rPr>
        <w:commentReference w:id="2715"/>
      </w:r>
    </w:p>
    <w:p w14:paraId="0ED5BD66" w14:textId="77777777" w:rsidR="005445A4" w:rsidRPr="001C0015" w:rsidRDefault="005445A4">
      <w:pPr>
        <w:pStyle w:val="Heading4"/>
        <w:rPr>
          <w:lang w:val="en-GB"/>
        </w:rPr>
        <w:pPrChange w:id="2716" w:author="Johnson, Lila" w:date="2022-03-15T15:40:00Z">
          <w:pPr>
            <w:pStyle w:val="ListParagraph"/>
            <w:numPr>
              <w:numId w:val="48"/>
            </w:numPr>
            <w:spacing w:line="240" w:lineRule="auto"/>
            <w:ind w:hanging="360"/>
          </w:pPr>
        </w:pPrChange>
      </w:pPr>
      <w:r w:rsidRPr="001C0015">
        <w:rPr>
          <w:lang w:val="en-GB"/>
        </w:rPr>
        <w:t>Internal Implementation</w:t>
      </w:r>
    </w:p>
    <w:p w14:paraId="38CF9FC3" w14:textId="3E80C2F7" w:rsidR="005445A4" w:rsidRPr="008A5685" w:rsidRDefault="005445A4" w:rsidP="00B96166">
      <w:pPr>
        <w:rPr>
          <w:lang w:val="en-GB"/>
        </w:rPr>
      </w:pPr>
      <w:r w:rsidRPr="44AB92A6">
        <w:rPr>
          <w:lang w:val="en-GB"/>
        </w:rPr>
        <w:t>Although</w:t>
      </w:r>
      <w:ins w:id="2717" w:author="Jemma" w:date="2022-04-20T15:22:00Z">
        <w:r w:rsidR="007026F4">
          <w:rPr>
            <w:lang w:val="en-GB"/>
          </w:rPr>
          <w:t>,</w:t>
        </w:r>
      </w:ins>
      <w:r w:rsidRPr="44AB92A6">
        <w:rPr>
          <w:lang w:val="en-GB"/>
        </w:rPr>
        <w:t xml:space="preserve"> </w:t>
      </w:r>
      <w:r w:rsidR="0049046A" w:rsidRPr="44AB92A6">
        <w:rPr>
          <w:lang w:val="en-GB"/>
        </w:rPr>
        <w:t xml:space="preserve">as </w:t>
      </w:r>
      <w:r w:rsidRPr="44AB92A6">
        <w:rPr>
          <w:lang w:val="en-GB"/>
        </w:rPr>
        <w:t>we</w:t>
      </w:r>
      <w:r w:rsidR="00D94DEB" w:rsidRPr="44AB92A6">
        <w:rPr>
          <w:lang w:val="en-GB"/>
        </w:rPr>
        <w:t xml:space="preserve"> have</w:t>
      </w:r>
      <w:r w:rsidRPr="44AB92A6">
        <w:rPr>
          <w:lang w:val="en-GB"/>
        </w:rPr>
        <w:t xml:space="preserve"> learned</w:t>
      </w:r>
      <w:ins w:id="2718" w:author="Jemma" w:date="2022-04-20T15:22:00Z">
        <w:r w:rsidR="007026F4">
          <w:rPr>
            <w:lang w:val="en-GB"/>
          </w:rPr>
          <w:t>,</w:t>
        </w:r>
      </w:ins>
      <w:r w:rsidRPr="44AB92A6">
        <w:rPr>
          <w:lang w:val="en-GB"/>
        </w:rPr>
        <w:t xml:space="preserve"> positioning and branding is all about the consumer, it must </w:t>
      </w:r>
      <w:ins w:id="2719" w:author="Jemma" w:date="2022-04-20T15:23:00Z">
        <w:r w:rsidR="007026F4">
          <w:rPr>
            <w:lang w:val="en-GB"/>
          </w:rPr>
          <w:t xml:space="preserve">first </w:t>
        </w:r>
      </w:ins>
      <w:r w:rsidRPr="44AB92A6">
        <w:rPr>
          <w:lang w:val="en-GB"/>
        </w:rPr>
        <w:t>be integrated and underst</w:t>
      </w:r>
      <w:r w:rsidR="0049046A" w:rsidRPr="44AB92A6">
        <w:rPr>
          <w:lang w:val="en-GB"/>
        </w:rPr>
        <w:t>oo</w:t>
      </w:r>
      <w:r w:rsidRPr="44AB92A6">
        <w:rPr>
          <w:lang w:val="en-GB"/>
        </w:rPr>
        <w:t xml:space="preserve">d internally </w:t>
      </w:r>
      <w:del w:id="2720" w:author="Jemma" w:date="2022-04-20T15:23:00Z">
        <w:r w:rsidRPr="44AB92A6" w:rsidDel="007026F4">
          <w:rPr>
            <w:lang w:val="en-GB"/>
          </w:rPr>
          <w:delText xml:space="preserve">first </w:delText>
        </w:r>
      </w:del>
      <w:r w:rsidRPr="44AB92A6">
        <w:rPr>
          <w:lang w:val="en-GB"/>
        </w:rPr>
        <w:t xml:space="preserve">since employees have to </w:t>
      </w:r>
      <w:r w:rsidR="001C0015" w:rsidRPr="44AB92A6">
        <w:rPr>
          <w:lang w:val="en-GB"/>
        </w:rPr>
        <w:t xml:space="preserve">apply </w:t>
      </w:r>
      <w:r w:rsidRPr="44AB92A6">
        <w:rPr>
          <w:lang w:val="en-GB"/>
        </w:rPr>
        <w:t xml:space="preserve">the positioning </w:t>
      </w:r>
      <w:ins w:id="2721" w:author="Jemma" w:date="2022-04-20T15:23:00Z">
        <w:r w:rsidR="007026F4">
          <w:rPr>
            <w:lang w:val="en-GB"/>
          </w:rPr>
          <w:t>strategy</w:t>
        </w:r>
      </w:ins>
      <w:del w:id="2722" w:author="Jemma" w:date="2022-04-20T15:23:00Z">
        <w:r w:rsidRPr="44AB92A6" w:rsidDel="007026F4">
          <w:rPr>
            <w:lang w:val="en-GB"/>
          </w:rPr>
          <w:delText>reality</w:delText>
        </w:r>
      </w:del>
      <w:r w:rsidRPr="44AB92A6">
        <w:rPr>
          <w:lang w:val="en-GB"/>
        </w:rPr>
        <w:t xml:space="preserve"> every day. A brand manager is responsible </w:t>
      </w:r>
      <w:r w:rsidR="003E29B0" w:rsidRPr="44AB92A6">
        <w:rPr>
          <w:lang w:val="en-GB"/>
        </w:rPr>
        <w:t>for</w:t>
      </w:r>
      <w:r w:rsidRPr="44AB92A6">
        <w:rPr>
          <w:lang w:val="en-GB"/>
        </w:rPr>
        <w:t xml:space="preserve"> </w:t>
      </w:r>
      <w:del w:id="2723" w:author="Jemma" w:date="2022-04-20T15:24:00Z">
        <w:r w:rsidRPr="44AB92A6" w:rsidDel="007026F4">
          <w:rPr>
            <w:lang w:val="en-GB"/>
          </w:rPr>
          <w:delText xml:space="preserve">the positioning </w:delText>
        </w:r>
        <w:r w:rsidR="003E29B0" w:rsidRPr="44AB92A6" w:rsidDel="007026F4">
          <w:rPr>
            <w:lang w:val="en-GB"/>
          </w:rPr>
          <w:delText>being</w:delText>
        </w:r>
        <w:r w:rsidR="00EE0340" w:rsidRPr="44AB92A6" w:rsidDel="007026F4">
          <w:rPr>
            <w:lang w:val="en-GB"/>
          </w:rPr>
          <w:delText xml:space="preserve"> </w:delText>
        </w:r>
      </w:del>
      <w:r w:rsidRPr="44AB92A6">
        <w:rPr>
          <w:lang w:val="en-GB"/>
        </w:rPr>
        <w:t>integrat</w:t>
      </w:r>
      <w:ins w:id="2724" w:author="Jemma" w:date="2022-04-20T15:24:00Z">
        <w:r w:rsidR="007026F4">
          <w:rPr>
            <w:lang w:val="en-GB"/>
          </w:rPr>
          <w:t>ing</w:t>
        </w:r>
      </w:ins>
      <w:del w:id="2725" w:author="Jemma" w:date="2022-04-20T15:24:00Z">
        <w:r w:rsidRPr="44AB92A6" w:rsidDel="007026F4">
          <w:rPr>
            <w:lang w:val="en-GB"/>
          </w:rPr>
          <w:delText>ed</w:delText>
        </w:r>
      </w:del>
      <w:r w:rsidRPr="44AB92A6">
        <w:rPr>
          <w:lang w:val="en-GB"/>
        </w:rPr>
        <w:t xml:space="preserve"> </w:t>
      </w:r>
      <w:ins w:id="2726" w:author="Jemma" w:date="2022-04-20T15:24:00Z">
        <w:r w:rsidR="007026F4">
          <w:rPr>
            <w:lang w:val="en-GB"/>
          </w:rPr>
          <w:t xml:space="preserve">the positioning </w:t>
        </w:r>
      </w:ins>
      <w:r w:rsidRPr="44AB92A6">
        <w:rPr>
          <w:lang w:val="en-GB"/>
        </w:rPr>
        <w:t>in</w:t>
      </w:r>
      <w:r w:rsidR="003E29B0" w:rsidRPr="44AB92A6">
        <w:rPr>
          <w:lang w:val="en-GB"/>
        </w:rPr>
        <w:t>to</w:t>
      </w:r>
      <w:r w:rsidRPr="44AB92A6">
        <w:rPr>
          <w:lang w:val="en-GB"/>
        </w:rPr>
        <w:t xml:space="preserve"> the overall culture and values, which should go beyond </w:t>
      </w:r>
      <w:ins w:id="2727" w:author="Jemma" w:date="2022-04-20T15:25:00Z">
        <w:r w:rsidR="007026F4">
          <w:rPr>
            <w:lang w:val="en-GB"/>
          </w:rPr>
          <w:t xml:space="preserve">merely </w:t>
        </w:r>
        <w:r w:rsidR="007026F4">
          <w:rPr>
            <w:lang w:val="en-GB"/>
          </w:rPr>
          <w:lastRenderedPageBreak/>
          <w:t xml:space="preserve">drawing up </w:t>
        </w:r>
      </w:ins>
      <w:del w:id="2728" w:author="Jemma" w:date="2022-04-20T15:25:00Z">
        <w:r w:rsidRPr="44AB92A6" w:rsidDel="007026F4">
          <w:rPr>
            <w:lang w:val="en-GB"/>
          </w:rPr>
          <w:delText xml:space="preserve">just writing down </w:delText>
        </w:r>
      </w:del>
      <w:del w:id="2729" w:author="Jemma" w:date="2022-04-20T15:24:00Z">
        <w:r w:rsidRPr="44AB92A6" w:rsidDel="007026F4">
          <w:rPr>
            <w:lang w:val="en-GB"/>
          </w:rPr>
          <w:delText xml:space="preserve">values on </w:delText>
        </w:r>
      </w:del>
      <w:r w:rsidRPr="44AB92A6">
        <w:rPr>
          <w:lang w:val="en-GB"/>
        </w:rPr>
        <w:t>lists</w:t>
      </w:r>
      <w:ins w:id="2730" w:author="Jemma" w:date="2022-04-20T15:25:00Z">
        <w:r w:rsidR="007026F4">
          <w:rPr>
            <w:lang w:val="en-GB"/>
          </w:rPr>
          <w:t>;</w:t>
        </w:r>
      </w:ins>
      <w:r w:rsidRPr="44AB92A6">
        <w:rPr>
          <w:lang w:val="en-GB"/>
        </w:rPr>
        <w:t xml:space="preserve"> </w:t>
      </w:r>
      <w:del w:id="2731" w:author="Jemma" w:date="2022-04-20T15:25:00Z">
        <w:r w:rsidRPr="44AB92A6" w:rsidDel="007026F4">
          <w:rPr>
            <w:lang w:val="en-GB"/>
          </w:rPr>
          <w:delText>but rather</w:delText>
        </w:r>
      </w:del>
      <w:ins w:id="2732" w:author="Jemma" w:date="2022-04-20T15:25:00Z">
        <w:r w:rsidR="007026F4">
          <w:rPr>
            <w:lang w:val="en-GB"/>
          </w:rPr>
          <w:t>this</w:t>
        </w:r>
      </w:ins>
      <w:r w:rsidRPr="44AB92A6">
        <w:rPr>
          <w:lang w:val="en-GB"/>
        </w:rPr>
        <w:t xml:space="preserve"> means explaining the different internal roles and </w:t>
      </w:r>
      <w:ins w:id="2733" w:author="Jemma" w:date="2022-04-20T15:26:00Z">
        <w:r w:rsidR="007026F4">
          <w:rPr>
            <w:lang w:val="en-GB"/>
          </w:rPr>
          <w:t xml:space="preserve">highlighting the </w:t>
        </w:r>
      </w:ins>
      <w:r w:rsidRPr="44AB92A6">
        <w:rPr>
          <w:lang w:val="en-GB"/>
        </w:rPr>
        <w:t>relevance of every team. It can be useful to communicate the positioning strategy top-down</w:t>
      </w:r>
      <w:ins w:id="2734" w:author="Jemma" w:date="2022-04-20T15:28:00Z">
        <w:r w:rsidR="00016B88">
          <w:rPr>
            <w:lang w:val="en-GB"/>
          </w:rPr>
          <w:t>, so that</w:t>
        </w:r>
      </w:ins>
      <w:del w:id="2735" w:author="Jemma" w:date="2022-04-20T15:28:00Z">
        <w:r w:rsidRPr="44AB92A6" w:rsidDel="007026F4">
          <w:rPr>
            <w:lang w:val="en-GB"/>
          </w:rPr>
          <w:delText xml:space="preserve"> by explaining it </w:delText>
        </w:r>
      </w:del>
      <w:del w:id="2736" w:author="Jemma" w:date="2022-04-20T15:29:00Z">
        <w:r w:rsidRPr="44AB92A6" w:rsidDel="00016B88">
          <w:rPr>
            <w:lang w:val="en-GB"/>
          </w:rPr>
          <w:delText>to</w:delText>
        </w:r>
      </w:del>
      <w:r w:rsidRPr="44AB92A6">
        <w:rPr>
          <w:lang w:val="en-GB"/>
        </w:rPr>
        <w:t xml:space="preserve"> the managers </w:t>
      </w:r>
      <w:ins w:id="2737" w:author="Jemma" w:date="2022-04-20T15:29:00Z">
        <w:r w:rsidR="00016B88">
          <w:rPr>
            <w:lang w:val="en-GB"/>
          </w:rPr>
          <w:t>of</w:t>
        </w:r>
      </w:ins>
      <w:del w:id="2738" w:author="Jemma" w:date="2022-04-20T15:29:00Z">
        <w:r w:rsidRPr="44AB92A6" w:rsidDel="00016B88">
          <w:rPr>
            <w:lang w:val="en-GB"/>
          </w:rPr>
          <w:delText>in</w:delText>
        </w:r>
      </w:del>
      <w:r w:rsidRPr="44AB92A6">
        <w:rPr>
          <w:lang w:val="en-GB"/>
        </w:rPr>
        <w:t xml:space="preserve"> each department (not just marketing) </w:t>
      </w:r>
      <w:del w:id="2739" w:author="Jemma" w:date="2022-04-20T15:28:00Z">
        <w:r w:rsidRPr="44AB92A6" w:rsidDel="00016B88">
          <w:rPr>
            <w:lang w:val="en-GB"/>
          </w:rPr>
          <w:delText>and let them</w:delText>
        </w:r>
      </w:del>
      <w:ins w:id="2740" w:author="Jemma" w:date="2022-04-20T15:29:00Z">
        <w:r w:rsidR="00016B88">
          <w:rPr>
            <w:lang w:val="en-GB"/>
          </w:rPr>
          <w:t>can</w:t>
        </w:r>
      </w:ins>
      <w:r w:rsidRPr="44AB92A6">
        <w:rPr>
          <w:lang w:val="en-GB"/>
        </w:rPr>
        <w:t xml:space="preserve"> communicate it to their teams. Managers feel more </w:t>
      </w:r>
      <w:ins w:id="2741" w:author="Jemma" w:date="2022-04-25T13:44:00Z">
        <w:r w:rsidR="00125A46">
          <w:rPr>
            <w:lang w:val="en-GB"/>
          </w:rPr>
          <w:t xml:space="preserve">engaged and </w:t>
        </w:r>
      </w:ins>
      <w:commentRangeStart w:id="2742"/>
      <w:ins w:id="2743" w:author="Jemma" w:date="2022-04-20T15:29:00Z">
        <w:r w:rsidR="00016B88">
          <w:rPr>
            <w:lang w:val="en-GB"/>
          </w:rPr>
          <w:t>responsible</w:t>
        </w:r>
      </w:ins>
      <w:del w:id="2744" w:author="Jemma" w:date="2022-04-20T15:29:00Z">
        <w:r w:rsidRPr="44AB92A6" w:rsidDel="00016B88">
          <w:rPr>
            <w:lang w:val="en-GB"/>
          </w:rPr>
          <w:delText>reliable</w:delText>
        </w:r>
      </w:del>
      <w:commentRangeEnd w:id="2742"/>
      <w:r w:rsidR="00016B88">
        <w:rPr>
          <w:rStyle w:val="CommentReference"/>
        </w:rPr>
        <w:commentReference w:id="2742"/>
      </w:r>
      <w:del w:id="2745" w:author="Jemma" w:date="2022-04-20T15:30:00Z">
        <w:r w:rsidRPr="44AB92A6" w:rsidDel="00016B88">
          <w:rPr>
            <w:lang w:val="en-GB"/>
          </w:rPr>
          <w:delText xml:space="preserve"> for the positioning</w:delText>
        </w:r>
      </w:del>
      <w:r w:rsidRPr="44AB92A6">
        <w:rPr>
          <w:lang w:val="en-GB"/>
        </w:rPr>
        <w:t xml:space="preserve"> if they get the chance to generate ideas </w:t>
      </w:r>
      <w:ins w:id="2746" w:author="Jemma" w:date="2022-04-20T15:27:00Z">
        <w:r w:rsidR="007026F4">
          <w:rPr>
            <w:lang w:val="en-GB"/>
          </w:rPr>
          <w:t xml:space="preserve">about </w:t>
        </w:r>
      </w:ins>
      <w:r w:rsidRPr="44AB92A6">
        <w:rPr>
          <w:lang w:val="en-GB"/>
        </w:rPr>
        <w:t>how the</w:t>
      </w:r>
      <w:ins w:id="2747" w:author="Jemma" w:date="2022-04-20T15:30:00Z">
        <w:r w:rsidR="00016B88">
          <w:rPr>
            <w:lang w:val="en-GB"/>
          </w:rPr>
          <w:t>ir team</w:t>
        </w:r>
      </w:ins>
      <w:ins w:id="2748" w:author="Jemma" w:date="2022-04-25T13:44:00Z">
        <w:r w:rsidR="00125A46">
          <w:rPr>
            <w:lang w:val="en-GB"/>
          </w:rPr>
          <w:t>s</w:t>
        </w:r>
      </w:ins>
      <w:ins w:id="2749" w:author="Jemma" w:date="2022-04-20T15:30:00Z">
        <w:r w:rsidR="00016B88">
          <w:rPr>
            <w:lang w:val="en-GB"/>
          </w:rPr>
          <w:t xml:space="preserve"> could reinforce the</w:t>
        </w:r>
      </w:ins>
      <w:r w:rsidRPr="44AB92A6">
        <w:rPr>
          <w:lang w:val="en-GB"/>
        </w:rPr>
        <w:t xml:space="preserve"> positioning </w:t>
      </w:r>
      <w:del w:id="2750" w:author="Jemma" w:date="2022-04-20T15:30:00Z">
        <w:r w:rsidRPr="44AB92A6" w:rsidDel="00016B88">
          <w:rPr>
            <w:lang w:val="en-GB"/>
          </w:rPr>
          <w:delText>could be realized by their tea</w:delText>
        </w:r>
      </w:del>
      <w:del w:id="2751" w:author="Jemma" w:date="2022-04-20T15:33:00Z">
        <w:r w:rsidRPr="44AB92A6" w:rsidDel="00016B88">
          <w:rPr>
            <w:lang w:val="en-GB"/>
          </w:rPr>
          <w:delText xml:space="preserve">m </w:delText>
        </w:r>
      </w:del>
      <w:r w:rsidRPr="44AB92A6">
        <w:rPr>
          <w:lang w:val="en-GB"/>
        </w:rPr>
        <w:t xml:space="preserve">and </w:t>
      </w:r>
      <w:ins w:id="2752" w:author="Jemma" w:date="2022-04-25T13:45:00Z">
        <w:r w:rsidR="00125A46">
          <w:rPr>
            <w:lang w:val="en-GB"/>
          </w:rPr>
          <w:t xml:space="preserve">decide </w:t>
        </w:r>
      </w:ins>
      <w:r w:rsidRPr="44AB92A6">
        <w:rPr>
          <w:lang w:val="en-GB"/>
        </w:rPr>
        <w:t>which tasks are necessary</w:t>
      </w:r>
      <w:del w:id="2753" w:author="Jemma" w:date="2022-04-20T15:33:00Z">
        <w:r w:rsidRPr="44AB92A6" w:rsidDel="00016B88">
          <w:rPr>
            <w:lang w:val="en-GB"/>
          </w:rPr>
          <w:delText xml:space="preserve"> to rollout their approach</w:delText>
        </w:r>
      </w:del>
      <w:r w:rsidRPr="44AB92A6">
        <w:rPr>
          <w:lang w:val="en-GB"/>
        </w:rPr>
        <w:t xml:space="preserve"> (</w:t>
      </w:r>
      <w:proofErr w:type="spellStart"/>
      <w:r w:rsidR="00F075AC" w:rsidRPr="44AB92A6">
        <w:rPr>
          <w:lang w:val="en-GB"/>
        </w:rPr>
        <w:t>Z</w:t>
      </w:r>
      <w:r w:rsidRPr="44AB92A6">
        <w:rPr>
          <w:lang w:val="en-GB"/>
        </w:rPr>
        <w:t>oho</w:t>
      </w:r>
      <w:proofErr w:type="spellEnd"/>
      <w:r w:rsidRPr="44AB92A6">
        <w:rPr>
          <w:lang w:val="en-GB"/>
        </w:rPr>
        <w:t xml:space="preserve"> </w:t>
      </w:r>
      <w:r w:rsidR="00F075AC" w:rsidRPr="44AB92A6">
        <w:rPr>
          <w:lang w:val="en-GB"/>
        </w:rPr>
        <w:t>Academy</w:t>
      </w:r>
      <w:ins w:id="2754" w:author="Jemma" w:date="2022-04-25T13:45:00Z">
        <w:r w:rsidR="00125A46">
          <w:rPr>
            <w:lang w:val="en-GB"/>
          </w:rPr>
          <w:t>,</w:t>
        </w:r>
      </w:ins>
      <w:r w:rsidR="00F075AC" w:rsidRPr="44AB92A6">
        <w:rPr>
          <w:lang w:val="en-GB"/>
        </w:rPr>
        <w:t xml:space="preserve"> </w:t>
      </w:r>
      <w:r w:rsidRPr="44AB92A6">
        <w:rPr>
          <w:lang w:val="en-GB"/>
        </w:rPr>
        <w:t xml:space="preserve">2020).   </w:t>
      </w:r>
    </w:p>
    <w:p w14:paraId="1030CE0A" w14:textId="03D30848" w:rsidR="005445A4" w:rsidRDefault="005445A4" w:rsidP="00B96166">
      <w:pPr>
        <w:rPr>
          <w:lang w:val="en-GB"/>
        </w:rPr>
      </w:pPr>
      <w:r>
        <w:rPr>
          <w:noProof/>
          <w:color w:val="2B579A"/>
          <w:shd w:val="clear" w:color="auto" w:fill="E6E6E6"/>
          <w:lang w:val="fr-FR" w:eastAsia="fr-FR"/>
        </w:rPr>
        <mc:AlternateContent>
          <mc:Choice Requires="wps">
            <w:drawing>
              <wp:anchor distT="0" distB="0" distL="114300" distR="114300" simplePos="0" relativeHeight="251668499" behindDoc="0" locked="0" layoutInCell="1" allowOverlap="1" wp14:anchorId="0582F84A" wp14:editId="11A5C166">
                <wp:simplePos x="0" y="0"/>
                <wp:positionH relativeFrom="column">
                  <wp:posOffset>4290769</wp:posOffset>
                </wp:positionH>
                <wp:positionV relativeFrom="paragraph">
                  <wp:posOffset>-502</wp:posOffset>
                </wp:positionV>
                <wp:extent cx="1814830" cy="1281430"/>
                <wp:effectExtent l="0" t="0" r="1270" b="1270"/>
                <wp:wrapSquare wrapText="bothSides"/>
                <wp:docPr id="1450215090"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81430"/>
                        </a:xfrm>
                        <a:prstGeom prst="rect">
                          <a:avLst/>
                        </a:prstGeom>
                        <a:solidFill>
                          <a:srgbClr val="FFFFFF"/>
                        </a:solidFill>
                        <a:ln>
                          <a:noFill/>
                        </a:ln>
                      </wps:spPr>
                      <wps:txbx>
                        <w:txbxContent>
                          <w:p w14:paraId="6FE374BC" w14:textId="444EE2FA" w:rsidR="00C726ED" w:rsidRPr="009E282A" w:rsidRDefault="00C726ED" w:rsidP="005445A4">
                            <w:pPr>
                              <w:pStyle w:val="MarginalieHeadlineMarginalie"/>
                              <w:rPr>
                                <w:lang w:val="en-GB"/>
                              </w:rPr>
                            </w:pPr>
                            <w:r w:rsidRPr="009E282A">
                              <w:rPr>
                                <w:b/>
                                <w:lang w:val="en-GB"/>
                              </w:rPr>
                              <w:t xml:space="preserve">Brand </w:t>
                            </w:r>
                            <w:del w:id="2755" w:author="Jemma" w:date="2022-04-25T13:45:00Z">
                              <w:r w:rsidRPr="009E282A" w:rsidDel="00125A46">
                                <w:rPr>
                                  <w:b/>
                                  <w:lang w:val="en-GB"/>
                                </w:rPr>
                                <w:delText>a</w:delText>
                              </w:r>
                            </w:del>
                            <w:ins w:id="2756" w:author="Jemma" w:date="2022-04-25T13:45:00Z">
                              <w:r w:rsidR="00125A46">
                                <w:rPr>
                                  <w:b/>
                                  <w:lang w:val="en-GB"/>
                                </w:rPr>
                                <w:t>A</w:t>
                              </w:r>
                            </w:ins>
                            <w:r w:rsidRPr="009E282A">
                              <w:rPr>
                                <w:b/>
                                <w:lang w:val="en-GB"/>
                              </w:rPr>
                              <w:t>mbassador</w:t>
                            </w:r>
                          </w:p>
                          <w:p w14:paraId="04023322" w14:textId="77777777" w:rsidR="00C726ED" w:rsidRPr="009E282A" w:rsidRDefault="00C726ED" w:rsidP="005445A4">
                            <w:pPr>
                              <w:pStyle w:val="MarginalieHeadlineMarginalie"/>
                              <w:rPr>
                                <w:lang w:val="en-GB"/>
                              </w:rPr>
                            </w:pPr>
                            <w:r w:rsidRPr="00721024">
                              <w:rPr>
                                <w:lang w:val="en-GB"/>
                              </w:rPr>
                              <w:t>The main task of an ambassador is to communicate the brand and build trust in different target groups.</w:t>
                            </w:r>
                            <w:r>
                              <w:rPr>
                                <w:lang w:val="en-GB"/>
                              </w:rPr>
                              <w:t xml:space="preserve"> </w:t>
                            </w:r>
                            <w:r w:rsidRPr="00721024">
                              <w:rPr>
                                <w:lang w:val="en-GB"/>
                              </w:rPr>
                              <w:t>They are part of the organization, which makes them different to testimonials.</w:t>
                            </w:r>
                            <w:r>
                              <w:rPr>
                                <w:lang w:val="en-GB"/>
                              </w:rPr>
                              <w:t xml:space="preserve"> </w:t>
                            </w:r>
                            <w:r w:rsidRPr="00721024">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2F84A" id="Textfeld 3" o:spid="_x0000_s1037" type="#_x0000_t202" style="position:absolute;left:0;text-align:left;margin-left:337.85pt;margin-top:-.05pt;width:142.9pt;height:100.9pt;z-index:251668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" stroked="f">
                <v:textbox>
                  <w:txbxContent>
                    <w:p w14:paraId="6FE374BC" w14:textId="444EE2FA" w:rsidR="00C726ED" w:rsidRPr="009E282A" w:rsidRDefault="00C726ED" w:rsidP="005445A4">
                      <w:pPr>
                        <w:pStyle w:val="MarginalieHeadlineMarginalie"/>
                        <w:rPr>
                          <w:lang w:val="en-GB"/>
                        </w:rPr>
                      </w:pPr>
                      <w:r w:rsidRPr="009E282A">
                        <w:rPr>
                          <w:b/>
                          <w:lang w:val="en-GB"/>
                        </w:rPr>
                        <w:t xml:space="preserve">Brand </w:t>
                      </w:r>
                      <w:del w:id="2757" w:author="Jemma" w:date="2022-04-25T13:45:00Z">
                        <w:r w:rsidRPr="009E282A" w:rsidDel="00125A46">
                          <w:rPr>
                            <w:b/>
                            <w:lang w:val="en-GB"/>
                          </w:rPr>
                          <w:delText>a</w:delText>
                        </w:r>
                      </w:del>
                      <w:ins w:id="2758" w:author="Jemma" w:date="2022-04-25T13:45:00Z">
                        <w:r w:rsidR="00125A46">
                          <w:rPr>
                            <w:b/>
                            <w:lang w:val="en-GB"/>
                          </w:rPr>
                          <w:t>A</w:t>
                        </w:r>
                      </w:ins>
                      <w:r w:rsidRPr="009E282A">
                        <w:rPr>
                          <w:b/>
                          <w:lang w:val="en-GB"/>
                        </w:rPr>
                        <w:t>mbassador</w:t>
                      </w:r>
                    </w:p>
                    <w:p w14:paraId="04023322" w14:textId="77777777" w:rsidR="00C726ED" w:rsidRPr="009E282A" w:rsidRDefault="00C726ED" w:rsidP="005445A4">
                      <w:pPr>
                        <w:pStyle w:val="MarginalieHeadlineMarginalie"/>
                        <w:rPr>
                          <w:lang w:val="en-GB"/>
                        </w:rPr>
                      </w:pPr>
                      <w:r w:rsidRPr="00721024">
                        <w:rPr>
                          <w:lang w:val="en-GB"/>
                        </w:rPr>
                        <w:t>The main task of an ambassador is to communicate the brand and build trust in different target groups.</w:t>
                      </w:r>
                      <w:r>
                        <w:rPr>
                          <w:lang w:val="en-GB"/>
                        </w:rPr>
                        <w:t xml:space="preserve"> </w:t>
                      </w:r>
                      <w:r w:rsidRPr="00721024">
                        <w:rPr>
                          <w:lang w:val="en-GB"/>
                        </w:rPr>
                        <w:t>They are part of the organization, which makes them different to testimonials.</w:t>
                      </w:r>
                      <w:r>
                        <w:rPr>
                          <w:lang w:val="en-GB"/>
                        </w:rPr>
                        <w:t xml:space="preserve"> </w:t>
                      </w:r>
                      <w:r w:rsidRPr="00721024">
                        <w:rPr>
                          <w:lang w:val="en-GB"/>
                        </w:rPr>
                        <w:t xml:space="preserve"> </w:t>
                      </w:r>
                    </w:p>
                  </w:txbxContent>
                </v:textbox>
                <w10:wrap type="square"/>
              </v:shape>
            </w:pict>
          </mc:Fallback>
        </mc:AlternateContent>
      </w:r>
      <w:r>
        <w:rPr>
          <w:lang w:val="en-GB"/>
        </w:rPr>
        <w:t xml:space="preserve">Showing best practices can be fruitful for </w:t>
      </w:r>
      <w:del w:id="2759" w:author="Jemma" w:date="2022-04-20T15:33:00Z">
        <w:r w:rsidDel="00016B88">
          <w:rPr>
            <w:lang w:val="en-GB"/>
          </w:rPr>
          <w:delText xml:space="preserve">a </w:delText>
        </w:r>
      </w:del>
      <w:r>
        <w:rPr>
          <w:lang w:val="en-GB"/>
        </w:rPr>
        <w:t xml:space="preserve">successful positioning implementation. This includes </w:t>
      </w:r>
      <w:ins w:id="2760" w:author="Jemma" w:date="2022-04-20T16:03:00Z">
        <w:r w:rsidR="00033F79">
          <w:rPr>
            <w:lang w:val="en-GB"/>
          </w:rPr>
          <w:t>recogni</w:t>
        </w:r>
      </w:ins>
      <w:ins w:id="2761" w:author="Jemma" w:date="2022-04-20T16:04:00Z">
        <w:r w:rsidR="00033F79">
          <w:rPr>
            <w:lang w:val="en-GB"/>
          </w:rPr>
          <w:t>z</w:t>
        </w:r>
      </w:ins>
      <w:ins w:id="2762" w:author="Jemma" w:date="2022-04-20T16:03:00Z">
        <w:r w:rsidR="00033F79">
          <w:rPr>
            <w:lang w:val="en-GB"/>
          </w:rPr>
          <w:t>ing</w:t>
        </w:r>
      </w:ins>
      <w:del w:id="2763" w:author="Jemma" w:date="2022-04-20T16:03:00Z">
        <w:r w:rsidDel="00033F79">
          <w:rPr>
            <w:lang w:val="en-GB"/>
          </w:rPr>
          <w:delText>honouring</w:delText>
        </w:r>
      </w:del>
      <w:r>
        <w:rPr>
          <w:lang w:val="en-GB"/>
        </w:rPr>
        <w:t xml:space="preserve"> </w:t>
      </w:r>
      <w:del w:id="2764" w:author="Jemma" w:date="2022-04-20T15:33:00Z">
        <w:r w:rsidDel="00016B88">
          <w:rPr>
            <w:lang w:val="en-GB"/>
          </w:rPr>
          <w:delText xml:space="preserve">the </w:delText>
        </w:r>
      </w:del>
      <w:r>
        <w:rPr>
          <w:lang w:val="en-GB"/>
        </w:rPr>
        <w:t xml:space="preserve">employees who support the brand positioning, e.g., </w:t>
      </w:r>
      <w:ins w:id="2765" w:author="Jemma" w:date="2022-04-20T16:04:00Z">
        <w:r w:rsidR="00033F79">
          <w:rPr>
            <w:lang w:val="en-GB"/>
          </w:rPr>
          <w:t>congratulating</w:t>
        </w:r>
      </w:ins>
      <w:del w:id="2766" w:author="Jemma" w:date="2022-04-20T16:04:00Z">
        <w:r w:rsidDel="00033F79">
          <w:rPr>
            <w:lang w:val="en-GB"/>
          </w:rPr>
          <w:delText>celebratin</w:delText>
        </w:r>
      </w:del>
      <w:del w:id="2767" w:author="Jemma" w:date="2022-04-20T16:05:00Z">
        <w:r w:rsidDel="00033F79">
          <w:rPr>
            <w:lang w:val="en-GB"/>
          </w:rPr>
          <w:delText>g</w:delText>
        </w:r>
      </w:del>
      <w:r>
        <w:rPr>
          <w:lang w:val="en-GB"/>
        </w:rPr>
        <w:t xml:space="preserve"> them on the website or in meetings or </w:t>
      </w:r>
      <w:ins w:id="2768" w:author="Jemma" w:date="2022-04-20T16:05:00Z">
        <w:r w:rsidR="00033F79">
          <w:rPr>
            <w:lang w:val="en-GB"/>
          </w:rPr>
          <w:t xml:space="preserve">offering </w:t>
        </w:r>
      </w:ins>
      <w:r>
        <w:rPr>
          <w:lang w:val="en-GB"/>
        </w:rPr>
        <w:t>incentive</w:t>
      </w:r>
      <w:ins w:id="2769" w:author="Jemma" w:date="2022-04-20T16:05:00Z">
        <w:r w:rsidR="00033F79">
          <w:rPr>
            <w:lang w:val="en-GB"/>
          </w:rPr>
          <w:t>s</w:t>
        </w:r>
      </w:ins>
      <w:del w:id="2770" w:author="Jemma" w:date="2022-04-20T16:06:00Z">
        <w:r w:rsidDel="00033F79">
          <w:rPr>
            <w:lang w:val="en-GB"/>
          </w:rPr>
          <w:delText xml:space="preserve"> them, share</w:delText>
        </w:r>
      </w:del>
      <w:r>
        <w:rPr>
          <w:lang w:val="en-GB"/>
        </w:rPr>
        <w:t xml:space="preserve"> </w:t>
      </w:r>
      <w:ins w:id="2771" w:author="Jemma" w:date="2022-04-20T16:06:00Z">
        <w:r w:rsidR="00033F79">
          <w:rPr>
            <w:lang w:val="en-GB"/>
          </w:rPr>
          <w:t xml:space="preserve">or rewards, e.g., </w:t>
        </w:r>
      </w:ins>
      <w:r>
        <w:rPr>
          <w:lang w:val="en-GB"/>
        </w:rPr>
        <w:t xml:space="preserve">branded gifts like hoodies. Highly motivated and committed employees could even </w:t>
      </w:r>
      <w:ins w:id="2772" w:author="Jemma" w:date="2022-04-20T16:06:00Z">
        <w:r w:rsidR="00033F79">
          <w:rPr>
            <w:lang w:val="en-GB"/>
          </w:rPr>
          <w:t xml:space="preserve">be </w:t>
        </w:r>
      </w:ins>
      <w:ins w:id="2773" w:author="Jemma" w:date="2022-04-20T16:07:00Z">
        <w:r w:rsidR="00033F79">
          <w:rPr>
            <w:lang w:val="en-GB"/>
          </w:rPr>
          <w:t>nominated</w:t>
        </w:r>
      </w:ins>
      <w:ins w:id="2774" w:author="Jemma" w:date="2022-04-20T16:06:00Z">
        <w:r w:rsidR="00033F79">
          <w:rPr>
            <w:lang w:val="en-GB"/>
          </w:rPr>
          <w:t xml:space="preserve"> as</w:t>
        </w:r>
      </w:ins>
      <w:del w:id="2775" w:author="Jemma" w:date="2022-04-20T16:07:00Z">
        <w:r w:rsidDel="00033F79">
          <w:rPr>
            <w:lang w:val="en-GB"/>
          </w:rPr>
          <w:delText>get</w:delText>
        </w:r>
      </w:del>
      <w:r>
        <w:rPr>
          <w:lang w:val="en-GB"/>
        </w:rPr>
        <w:t xml:space="preserve"> </w:t>
      </w:r>
      <w:r w:rsidRPr="007A1C8C">
        <w:rPr>
          <w:b/>
          <w:bCs/>
          <w:lang w:val="en-GB"/>
        </w:rPr>
        <w:t>brand ambassadors</w:t>
      </w:r>
      <w:r>
        <w:rPr>
          <w:lang w:val="en-GB"/>
        </w:rPr>
        <w:t xml:space="preserve"> with defined tasks </w:t>
      </w:r>
      <w:ins w:id="2776" w:author="Jemma" w:date="2022-04-20T16:07:00Z">
        <w:r w:rsidR="00033F79">
          <w:rPr>
            <w:lang w:val="en-GB"/>
          </w:rPr>
          <w:t xml:space="preserve">to </w:t>
        </w:r>
      </w:ins>
      <w:r>
        <w:rPr>
          <w:lang w:val="en-GB"/>
        </w:rPr>
        <w:t>support</w:t>
      </w:r>
      <w:del w:id="2777" w:author="Jemma" w:date="2022-04-20T16:07:00Z">
        <w:r w:rsidDel="00033F79">
          <w:rPr>
            <w:lang w:val="en-GB"/>
          </w:rPr>
          <w:delText>ing</w:delText>
        </w:r>
      </w:del>
      <w:r>
        <w:rPr>
          <w:lang w:val="en-GB"/>
        </w:rPr>
        <w:t xml:space="preserve"> the brand positioning strategy.</w:t>
      </w:r>
    </w:p>
    <w:p w14:paraId="3B5D1313" w14:textId="66EB35D6" w:rsidR="005445A4" w:rsidRPr="008A5685" w:rsidRDefault="00DF5BCB" w:rsidP="00B96166">
      <w:pPr>
        <w:rPr>
          <w:lang w:val="en-GB"/>
        </w:rPr>
      </w:pPr>
      <w:r>
        <w:rPr>
          <w:noProof/>
          <w:color w:val="2B579A"/>
          <w:shd w:val="clear" w:color="auto" w:fill="E6E6E6"/>
          <w:lang w:val="fr-FR" w:eastAsia="fr-FR"/>
        </w:rPr>
        <mc:AlternateContent>
          <mc:Choice Requires="wps">
            <w:drawing>
              <wp:anchor distT="0" distB="0" distL="114300" distR="114300" simplePos="0" relativeHeight="251669523" behindDoc="0" locked="0" layoutInCell="1" allowOverlap="1" wp14:anchorId="7421C418" wp14:editId="70615C74">
                <wp:simplePos x="0" y="0"/>
                <wp:positionH relativeFrom="column">
                  <wp:posOffset>4293870</wp:posOffset>
                </wp:positionH>
                <wp:positionV relativeFrom="paragraph">
                  <wp:posOffset>1017905</wp:posOffset>
                </wp:positionV>
                <wp:extent cx="1793875" cy="2411730"/>
                <wp:effectExtent l="0" t="0" r="0" b="7620"/>
                <wp:wrapSquare wrapText="bothSides"/>
                <wp:docPr id="850821323"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2411730"/>
                        </a:xfrm>
                        <a:prstGeom prst="rect">
                          <a:avLst/>
                        </a:prstGeom>
                        <a:solidFill>
                          <a:srgbClr val="FFFFFF"/>
                        </a:solidFill>
                        <a:ln>
                          <a:noFill/>
                        </a:ln>
                      </wps:spPr>
                      <wps:txbx>
                        <w:txbxContent>
                          <w:p w14:paraId="64C4FC1A" w14:textId="28FB5904" w:rsidR="00C726ED" w:rsidRPr="00D62BDC" w:rsidRDefault="00C726ED" w:rsidP="005445A4">
                            <w:pPr>
                              <w:pStyle w:val="MarginalieHeadlineMarginalie"/>
                              <w:rPr>
                                <w:lang w:val="en-GB"/>
                              </w:rPr>
                            </w:pPr>
                            <w:r>
                              <w:rPr>
                                <w:b/>
                                <w:lang w:val="en-GB"/>
                              </w:rPr>
                              <w:t>Touchpoint</w:t>
                            </w:r>
                            <w:ins w:id="2778" w:author="Jemma" w:date="2022-04-20T16:14:00Z">
                              <w:r>
                                <w:rPr>
                                  <w:b/>
                                  <w:lang w:val="en-GB"/>
                                </w:rPr>
                                <w:t>s</w:t>
                              </w:r>
                            </w:ins>
                          </w:p>
                          <w:p w14:paraId="74086881" w14:textId="6224B610" w:rsidR="00C726ED" w:rsidRPr="00D62BDC" w:rsidRDefault="00C726ED" w:rsidP="005445A4">
                            <w:pPr>
                              <w:pStyle w:val="MarginalieHeadlineMarginalie"/>
                              <w:rPr>
                                <w:lang w:val="en-GB"/>
                              </w:rPr>
                            </w:pPr>
                            <w:ins w:id="2779" w:author="Jemma" w:date="2022-04-20T16:15:00Z">
                              <w:r>
                                <w:rPr>
                                  <w:lang w:val="en-GB"/>
                                </w:rPr>
                                <w:t xml:space="preserve">Touchpoints are points of contact between the brand and its </w:t>
                              </w:r>
                            </w:ins>
                            <w:del w:id="2780" w:author="Jemma" w:date="2022-04-20T16:15:00Z">
                              <w:r w:rsidDel="00AF4210">
                                <w:rPr>
                                  <w:lang w:val="en-GB"/>
                                </w:rPr>
                                <w:delText>C</w:delText>
                              </w:r>
                            </w:del>
                            <w:ins w:id="2781" w:author="Jemma" w:date="2022-04-20T16:15:00Z">
                              <w:r>
                                <w:rPr>
                                  <w:lang w:val="en-GB"/>
                                </w:rPr>
                                <w:t>c</w:t>
                              </w:r>
                            </w:ins>
                            <w:r>
                              <w:rPr>
                                <w:lang w:val="en-GB"/>
                              </w:rPr>
                              <w:t>onsumers</w:t>
                            </w:r>
                            <w:ins w:id="2782" w:author="Jemma" w:date="2022-04-20T16:16:00Z">
                              <w:r>
                                <w:rPr>
                                  <w:lang w:val="en-GB"/>
                                </w:rPr>
                                <w:t>,</w:t>
                              </w:r>
                            </w:ins>
                            <w:r>
                              <w:rPr>
                                <w:lang w:val="en-GB"/>
                              </w:rPr>
                              <w:t xml:space="preserve"> </w:t>
                            </w:r>
                            <w:del w:id="2783" w:author="Jemma" w:date="2022-04-20T16:15:00Z">
                              <w:r w:rsidDel="00AF4210">
                                <w:rPr>
                                  <w:lang w:val="en-GB"/>
                                </w:rPr>
                                <w:delText>can get in touch with the brand on many points including</w:delText>
                              </w:r>
                            </w:del>
                            <w:del w:id="2784" w:author="Jemma" w:date="2022-04-25T13:48:00Z">
                              <w:r w:rsidDel="00125A46">
                                <w:rPr>
                                  <w:lang w:val="en-GB"/>
                                </w:rPr>
                                <w:delText xml:space="preserve"> </w:delText>
                              </w:r>
                            </w:del>
                            <w:ins w:id="2785" w:author="Jemma" w:date="2022-04-20T16:16:00Z">
                              <w:r>
                                <w:rPr>
                                  <w:lang w:val="en-GB"/>
                                </w:rPr>
                                <w:t xml:space="preserve">whether via </w:t>
                              </w:r>
                            </w:ins>
                            <w:r>
                              <w:rPr>
                                <w:lang w:val="en-GB"/>
                              </w:rPr>
                              <w:t xml:space="preserve">services, </w:t>
                            </w:r>
                            <w:r w:rsidRPr="008A5685">
                              <w:rPr>
                                <w:lang w:val="en-GB"/>
                              </w:rPr>
                              <w:t>information exchanges</w:t>
                            </w:r>
                            <w:ins w:id="2786" w:author="Jemma" w:date="2022-04-20T16:16:00Z">
                              <w:r>
                                <w:rPr>
                                  <w:lang w:val="en-GB"/>
                                </w:rPr>
                                <w:t>,</w:t>
                              </w:r>
                            </w:ins>
                            <w:r>
                              <w:rPr>
                                <w:lang w:val="en-GB"/>
                              </w:rPr>
                              <w:t xml:space="preserve"> or even the</w:t>
                            </w:r>
                            <w:r w:rsidRPr="008A5685">
                              <w:rPr>
                                <w:lang w:val="en-GB"/>
                              </w:rPr>
                              <w:t xml:space="preserve"> monetary transaction. </w:t>
                            </w:r>
                            <w:r>
                              <w:rPr>
                                <w:lang w:val="en-GB"/>
                              </w:rPr>
                              <w:t xml:space="preserve">Touchpoints can </w:t>
                            </w:r>
                            <w:ins w:id="2787" w:author="Jemma" w:date="2022-04-20T16:16:00Z">
                              <w:r>
                                <w:rPr>
                                  <w:lang w:val="en-GB"/>
                                </w:rPr>
                                <w:t xml:space="preserve">also </w:t>
                              </w:r>
                            </w:ins>
                            <w:ins w:id="2788" w:author="Jemma" w:date="2022-04-20T16:17:00Z">
                              <w:r>
                                <w:rPr>
                                  <w:lang w:val="en-GB"/>
                                </w:rPr>
                                <w:t xml:space="preserve">occur </w:t>
                              </w:r>
                            </w:ins>
                            <w:del w:id="2789" w:author="Jemma" w:date="2022-04-20T16:17:00Z">
                              <w:r w:rsidDel="00AF4210">
                                <w:rPr>
                                  <w:lang w:val="en-GB"/>
                                </w:rPr>
                                <w:delText xml:space="preserve">be </w:delText>
                              </w:r>
                            </w:del>
                            <w:del w:id="2790" w:author="Jemma" w:date="2022-04-20T16:16:00Z">
                              <w:r w:rsidDel="00AF4210">
                                <w:rPr>
                                  <w:lang w:val="en-GB"/>
                                </w:rPr>
                                <w:delText xml:space="preserve">also </w:delText>
                              </w:r>
                            </w:del>
                            <w:r>
                              <w:rPr>
                                <w:lang w:val="en-GB"/>
                              </w:rPr>
                              <w:t>out</w:t>
                            </w:r>
                            <w:ins w:id="2791" w:author="Jemma" w:date="2022-04-20T16:17:00Z">
                              <w:r>
                                <w:rPr>
                                  <w:lang w:val="en-GB"/>
                                </w:rPr>
                                <w:t>side</w:t>
                              </w:r>
                            </w:ins>
                            <w:r>
                              <w:rPr>
                                <w:lang w:val="en-GB"/>
                              </w:rPr>
                              <w:t xml:space="preserve"> of direct management control</w:t>
                            </w:r>
                            <w:ins w:id="2792" w:author="Jemma" w:date="2022-04-20T16:17:00Z">
                              <w:r>
                                <w:rPr>
                                  <w:lang w:val="en-GB"/>
                                </w:rPr>
                                <w:t>, e.g.,</w:t>
                              </w:r>
                            </w:ins>
                            <w:r>
                              <w:rPr>
                                <w:lang w:val="en-GB"/>
                              </w:rPr>
                              <w:t xml:space="preserve"> </w:t>
                            </w:r>
                            <w:del w:id="2793" w:author="Jemma" w:date="2022-04-20T16:17:00Z">
                              <w:r w:rsidDel="00AF4210">
                                <w:rPr>
                                  <w:lang w:val="en-GB"/>
                                </w:rPr>
                                <w:delText xml:space="preserve">like </w:delText>
                              </w:r>
                            </w:del>
                            <w:r>
                              <w:rPr>
                                <w:lang w:val="en-GB"/>
                              </w:rPr>
                              <w:t xml:space="preserve">reviews in blogs or word of mouth </w:t>
                            </w:r>
                            <w:ins w:id="2794" w:author="Jemma" w:date="2022-04-20T16:18:00Z">
                              <w:r>
                                <w:rPr>
                                  <w:lang w:val="en-GB"/>
                                </w:rPr>
                                <w:t>on</w:t>
                              </w:r>
                            </w:ins>
                            <w:del w:id="2795" w:author="Jemma" w:date="2022-04-20T16:18:00Z">
                              <w:r w:rsidDel="00AF4210">
                                <w:rPr>
                                  <w:lang w:val="en-GB"/>
                                </w:rPr>
                                <w:delText>in</w:delText>
                              </w:r>
                            </w:del>
                            <w:r>
                              <w:rPr>
                                <w:lang w:val="en-GB"/>
                              </w:rPr>
                              <w:t xml:space="preserve"> social media.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C418" id="Textfeld 4" o:spid="_x0000_s1038" type="#_x0000_t202" style="position:absolute;left:0;text-align:left;margin-left:338.1pt;margin-top:80.15pt;width:141.25pt;height:189.9pt;z-index:251669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" stroked="f">
                <v:textbox>
                  <w:txbxContent>
                    <w:p w14:paraId="64C4FC1A" w14:textId="28FB5904" w:rsidR="00C726ED" w:rsidRPr="00D62BDC" w:rsidRDefault="00C726ED" w:rsidP="005445A4">
                      <w:pPr>
                        <w:pStyle w:val="MarginalieHeadlineMarginalie"/>
                        <w:rPr>
                          <w:lang w:val="en-GB"/>
                        </w:rPr>
                      </w:pPr>
                      <w:r>
                        <w:rPr>
                          <w:b/>
                          <w:lang w:val="en-GB"/>
                        </w:rPr>
                        <w:t>Touchpoint</w:t>
                      </w:r>
                      <w:ins w:id="2796" w:author="Jemma" w:date="2022-04-20T16:14:00Z">
                        <w:r>
                          <w:rPr>
                            <w:b/>
                            <w:lang w:val="en-GB"/>
                          </w:rPr>
                          <w:t>s</w:t>
                        </w:r>
                      </w:ins>
                    </w:p>
                    <w:p w14:paraId="74086881" w14:textId="6224B610" w:rsidR="00C726ED" w:rsidRPr="00D62BDC" w:rsidRDefault="00C726ED" w:rsidP="005445A4">
                      <w:pPr>
                        <w:pStyle w:val="MarginalieHeadlineMarginalie"/>
                        <w:rPr>
                          <w:lang w:val="en-GB"/>
                        </w:rPr>
                      </w:pPr>
                      <w:ins w:id="2797" w:author="Jemma" w:date="2022-04-20T16:15:00Z">
                        <w:r>
                          <w:rPr>
                            <w:lang w:val="en-GB"/>
                          </w:rPr>
                          <w:t xml:space="preserve">Touchpoints are points of contact between the brand and its </w:t>
                        </w:r>
                      </w:ins>
                      <w:del w:id="2798" w:author="Jemma" w:date="2022-04-20T16:15:00Z">
                        <w:r w:rsidDel="00AF4210">
                          <w:rPr>
                            <w:lang w:val="en-GB"/>
                          </w:rPr>
                          <w:delText>C</w:delText>
                        </w:r>
                      </w:del>
                      <w:ins w:id="2799" w:author="Jemma" w:date="2022-04-20T16:15:00Z">
                        <w:r>
                          <w:rPr>
                            <w:lang w:val="en-GB"/>
                          </w:rPr>
                          <w:t>c</w:t>
                        </w:r>
                      </w:ins>
                      <w:r>
                        <w:rPr>
                          <w:lang w:val="en-GB"/>
                        </w:rPr>
                        <w:t>onsumers</w:t>
                      </w:r>
                      <w:ins w:id="2800" w:author="Jemma" w:date="2022-04-20T16:16:00Z">
                        <w:r>
                          <w:rPr>
                            <w:lang w:val="en-GB"/>
                          </w:rPr>
                          <w:t>,</w:t>
                        </w:r>
                      </w:ins>
                      <w:r>
                        <w:rPr>
                          <w:lang w:val="en-GB"/>
                        </w:rPr>
                        <w:t xml:space="preserve"> </w:t>
                      </w:r>
                      <w:del w:id="2801" w:author="Jemma" w:date="2022-04-20T16:15:00Z">
                        <w:r w:rsidDel="00AF4210">
                          <w:rPr>
                            <w:lang w:val="en-GB"/>
                          </w:rPr>
                          <w:delText>can get in touch with the brand on many points including</w:delText>
                        </w:r>
                      </w:del>
                      <w:del w:id="2802" w:author="Jemma" w:date="2022-04-25T13:48:00Z">
                        <w:r w:rsidDel="00125A46">
                          <w:rPr>
                            <w:lang w:val="en-GB"/>
                          </w:rPr>
                          <w:delText xml:space="preserve"> </w:delText>
                        </w:r>
                      </w:del>
                      <w:ins w:id="2803" w:author="Jemma" w:date="2022-04-20T16:16:00Z">
                        <w:r>
                          <w:rPr>
                            <w:lang w:val="en-GB"/>
                          </w:rPr>
                          <w:t xml:space="preserve">whether via </w:t>
                        </w:r>
                      </w:ins>
                      <w:r>
                        <w:rPr>
                          <w:lang w:val="en-GB"/>
                        </w:rPr>
                        <w:t xml:space="preserve">services, </w:t>
                      </w:r>
                      <w:r w:rsidRPr="008A5685">
                        <w:rPr>
                          <w:lang w:val="en-GB"/>
                        </w:rPr>
                        <w:t>information exchanges</w:t>
                      </w:r>
                      <w:ins w:id="2804" w:author="Jemma" w:date="2022-04-20T16:16:00Z">
                        <w:r>
                          <w:rPr>
                            <w:lang w:val="en-GB"/>
                          </w:rPr>
                          <w:t>,</w:t>
                        </w:r>
                      </w:ins>
                      <w:r>
                        <w:rPr>
                          <w:lang w:val="en-GB"/>
                        </w:rPr>
                        <w:t xml:space="preserve"> or even the</w:t>
                      </w:r>
                      <w:r w:rsidRPr="008A5685">
                        <w:rPr>
                          <w:lang w:val="en-GB"/>
                        </w:rPr>
                        <w:t xml:space="preserve"> monetary transaction. </w:t>
                      </w:r>
                      <w:r>
                        <w:rPr>
                          <w:lang w:val="en-GB"/>
                        </w:rPr>
                        <w:t xml:space="preserve">Touchpoints can </w:t>
                      </w:r>
                      <w:ins w:id="2805" w:author="Jemma" w:date="2022-04-20T16:16:00Z">
                        <w:r>
                          <w:rPr>
                            <w:lang w:val="en-GB"/>
                          </w:rPr>
                          <w:t xml:space="preserve">also </w:t>
                        </w:r>
                      </w:ins>
                      <w:ins w:id="2806" w:author="Jemma" w:date="2022-04-20T16:17:00Z">
                        <w:r>
                          <w:rPr>
                            <w:lang w:val="en-GB"/>
                          </w:rPr>
                          <w:t xml:space="preserve">occur </w:t>
                        </w:r>
                      </w:ins>
                      <w:del w:id="2807" w:author="Jemma" w:date="2022-04-20T16:17:00Z">
                        <w:r w:rsidDel="00AF4210">
                          <w:rPr>
                            <w:lang w:val="en-GB"/>
                          </w:rPr>
                          <w:delText xml:space="preserve">be </w:delText>
                        </w:r>
                      </w:del>
                      <w:del w:id="2808" w:author="Jemma" w:date="2022-04-20T16:16:00Z">
                        <w:r w:rsidDel="00AF4210">
                          <w:rPr>
                            <w:lang w:val="en-GB"/>
                          </w:rPr>
                          <w:delText xml:space="preserve">also </w:delText>
                        </w:r>
                      </w:del>
                      <w:r>
                        <w:rPr>
                          <w:lang w:val="en-GB"/>
                        </w:rPr>
                        <w:t>out</w:t>
                      </w:r>
                      <w:ins w:id="2809" w:author="Jemma" w:date="2022-04-20T16:17:00Z">
                        <w:r>
                          <w:rPr>
                            <w:lang w:val="en-GB"/>
                          </w:rPr>
                          <w:t>side</w:t>
                        </w:r>
                      </w:ins>
                      <w:r>
                        <w:rPr>
                          <w:lang w:val="en-GB"/>
                        </w:rPr>
                        <w:t xml:space="preserve"> of direct management control</w:t>
                      </w:r>
                      <w:ins w:id="2810" w:author="Jemma" w:date="2022-04-20T16:17:00Z">
                        <w:r>
                          <w:rPr>
                            <w:lang w:val="en-GB"/>
                          </w:rPr>
                          <w:t>, e.g.,</w:t>
                        </w:r>
                      </w:ins>
                      <w:r>
                        <w:rPr>
                          <w:lang w:val="en-GB"/>
                        </w:rPr>
                        <w:t xml:space="preserve"> </w:t>
                      </w:r>
                      <w:del w:id="2811" w:author="Jemma" w:date="2022-04-20T16:17:00Z">
                        <w:r w:rsidDel="00AF4210">
                          <w:rPr>
                            <w:lang w:val="en-GB"/>
                          </w:rPr>
                          <w:delText xml:space="preserve">like </w:delText>
                        </w:r>
                      </w:del>
                      <w:r>
                        <w:rPr>
                          <w:lang w:val="en-GB"/>
                        </w:rPr>
                        <w:t xml:space="preserve">reviews in blogs or word of mouth </w:t>
                      </w:r>
                      <w:ins w:id="2812" w:author="Jemma" w:date="2022-04-20T16:18:00Z">
                        <w:r>
                          <w:rPr>
                            <w:lang w:val="en-GB"/>
                          </w:rPr>
                          <w:t>on</w:t>
                        </w:r>
                      </w:ins>
                      <w:del w:id="2813" w:author="Jemma" w:date="2022-04-20T16:18:00Z">
                        <w:r w:rsidDel="00AF4210">
                          <w:rPr>
                            <w:lang w:val="en-GB"/>
                          </w:rPr>
                          <w:delText>in</w:delText>
                        </w:r>
                      </w:del>
                      <w:r>
                        <w:rPr>
                          <w:lang w:val="en-GB"/>
                        </w:rPr>
                        <w:t xml:space="preserve"> social media. </w:t>
                      </w:r>
                    </w:p>
                  </w:txbxContent>
                </v:textbox>
                <w10:wrap type="square"/>
              </v:shape>
            </w:pict>
          </mc:Fallback>
        </mc:AlternateContent>
      </w:r>
      <w:r w:rsidR="005445A4">
        <w:rPr>
          <w:lang w:val="en-GB"/>
        </w:rPr>
        <w:t xml:space="preserve">Human </w:t>
      </w:r>
      <w:r w:rsidR="005445A4" w:rsidRPr="008A5685">
        <w:rPr>
          <w:lang w:val="en-GB"/>
        </w:rPr>
        <w:t xml:space="preserve">Resources </w:t>
      </w:r>
      <w:ins w:id="2814" w:author="Jemma" w:date="2022-04-20T16:09:00Z">
        <w:r w:rsidR="00033F79">
          <w:rPr>
            <w:lang w:val="en-GB"/>
          </w:rPr>
          <w:t xml:space="preserve">(HR) </w:t>
        </w:r>
      </w:ins>
      <w:r w:rsidR="005445A4">
        <w:rPr>
          <w:lang w:val="en-GB"/>
        </w:rPr>
        <w:t xml:space="preserve">can play an important role in the integration process and </w:t>
      </w:r>
      <w:ins w:id="2815" w:author="Jemma" w:date="2022-04-20T16:08:00Z">
        <w:r w:rsidR="00033F79">
          <w:rPr>
            <w:lang w:val="en-GB"/>
          </w:rPr>
          <w:t xml:space="preserve">brand managers </w:t>
        </w:r>
      </w:ins>
      <w:r w:rsidR="005445A4">
        <w:rPr>
          <w:lang w:val="en-GB"/>
        </w:rPr>
        <w:t xml:space="preserve">should </w:t>
      </w:r>
      <w:ins w:id="2816" w:author="Jemma" w:date="2022-04-25T13:46:00Z">
        <w:r w:rsidR="00125A46">
          <w:rPr>
            <w:lang w:val="en-GB"/>
          </w:rPr>
          <w:t xml:space="preserve">make sure that this department is </w:t>
        </w:r>
      </w:ins>
      <w:del w:id="2817" w:author="Jemma" w:date="2022-04-20T16:08:00Z">
        <w:r w:rsidR="005445A4" w:rsidDel="00033F79">
          <w:rPr>
            <w:lang w:val="en-GB"/>
          </w:rPr>
          <w:delText xml:space="preserve">be </w:delText>
        </w:r>
      </w:del>
      <w:r w:rsidR="005445A4" w:rsidRPr="008A5685">
        <w:rPr>
          <w:lang w:val="en-GB"/>
        </w:rPr>
        <w:t>involved</w:t>
      </w:r>
      <w:del w:id="2818" w:author="Jemma" w:date="2022-04-20T16:08:00Z">
        <w:r w:rsidR="005445A4" w:rsidRPr="008A5685" w:rsidDel="00033F79">
          <w:rPr>
            <w:lang w:val="en-GB"/>
          </w:rPr>
          <w:delText xml:space="preserve"> </w:delText>
        </w:r>
        <w:r w:rsidR="005445A4" w:rsidDel="00033F79">
          <w:rPr>
            <w:lang w:val="en-GB"/>
          </w:rPr>
          <w:delText>by brand managers</w:delText>
        </w:r>
      </w:del>
      <w:r w:rsidR="005445A4" w:rsidRPr="008A5685">
        <w:rPr>
          <w:lang w:val="en-GB"/>
        </w:rPr>
        <w:t xml:space="preserve">. </w:t>
      </w:r>
      <w:ins w:id="2819" w:author="Jemma" w:date="2022-04-20T16:09:00Z">
        <w:r w:rsidR="00033F79">
          <w:rPr>
            <w:lang w:val="en-GB"/>
          </w:rPr>
          <w:t>HR</w:t>
        </w:r>
      </w:ins>
      <w:del w:id="2820" w:author="Jemma" w:date="2022-04-20T16:09:00Z">
        <w:r w:rsidR="005445A4" w:rsidDel="00033F79">
          <w:rPr>
            <w:lang w:val="en-GB"/>
          </w:rPr>
          <w:delText>They</w:delText>
        </w:r>
      </w:del>
      <w:r w:rsidR="005445A4">
        <w:rPr>
          <w:lang w:val="en-GB"/>
        </w:rPr>
        <w:t xml:space="preserve"> can influence employee</w:t>
      </w:r>
      <w:del w:id="2821" w:author="Jemma" w:date="2022-04-25T13:47:00Z">
        <w:r w:rsidR="005445A4" w:rsidDel="00125A46">
          <w:rPr>
            <w:lang w:val="en-GB"/>
          </w:rPr>
          <w:delText>’</w:delText>
        </w:r>
      </w:del>
      <w:r w:rsidR="005445A4">
        <w:rPr>
          <w:lang w:val="en-GB"/>
        </w:rPr>
        <w:t>s</w:t>
      </w:r>
      <w:ins w:id="2822" w:author="Jemma" w:date="2022-04-25T13:47:00Z">
        <w:r w:rsidR="00125A46">
          <w:rPr>
            <w:lang w:val="en-GB"/>
          </w:rPr>
          <w:t>’</w:t>
        </w:r>
      </w:ins>
      <w:r w:rsidR="005445A4">
        <w:rPr>
          <w:lang w:val="en-GB"/>
        </w:rPr>
        <w:t xml:space="preserve"> behaviour and future candidate</w:t>
      </w:r>
      <w:ins w:id="2823" w:author="Jemma" w:date="2022-04-20T16:09:00Z">
        <w:r w:rsidR="00033F79">
          <w:rPr>
            <w:lang w:val="en-GB"/>
          </w:rPr>
          <w:t>s</w:t>
        </w:r>
      </w:ins>
      <w:r w:rsidR="005445A4">
        <w:rPr>
          <w:lang w:val="en-GB"/>
        </w:rPr>
        <w:t xml:space="preserve"> in the onboarding process if major</w:t>
      </w:r>
      <w:r w:rsidR="005445A4" w:rsidRPr="008A5685">
        <w:rPr>
          <w:lang w:val="en-GB"/>
        </w:rPr>
        <w:t xml:space="preserve"> </w:t>
      </w:r>
      <w:r w:rsidR="005445A4">
        <w:rPr>
          <w:lang w:val="en-GB"/>
        </w:rPr>
        <w:t xml:space="preserve">branding related </w:t>
      </w:r>
      <w:ins w:id="2824" w:author="Jemma" w:date="2022-04-20T16:11:00Z">
        <w:r w:rsidR="00033F79">
          <w:rPr>
            <w:lang w:val="en-GB"/>
          </w:rPr>
          <w:t>key performance indicators (</w:t>
        </w:r>
      </w:ins>
      <w:r w:rsidR="005445A4" w:rsidRPr="008A5685">
        <w:rPr>
          <w:lang w:val="en-GB"/>
        </w:rPr>
        <w:t>KPIs</w:t>
      </w:r>
      <w:ins w:id="2825" w:author="Jemma" w:date="2022-04-20T16:11:00Z">
        <w:r w:rsidR="00033F79">
          <w:rPr>
            <w:lang w:val="en-GB"/>
          </w:rPr>
          <w:t>)</w:t>
        </w:r>
      </w:ins>
      <w:r w:rsidR="005445A4">
        <w:rPr>
          <w:lang w:val="en-GB"/>
        </w:rPr>
        <w:t xml:space="preserve"> are defined (</w:t>
      </w:r>
      <w:proofErr w:type="spellStart"/>
      <w:r w:rsidR="00F075AC">
        <w:rPr>
          <w:lang w:val="en-GB"/>
        </w:rPr>
        <w:t>Z</w:t>
      </w:r>
      <w:r w:rsidR="00F075AC" w:rsidRPr="001C0015">
        <w:rPr>
          <w:lang w:val="en-GB"/>
        </w:rPr>
        <w:t>oho</w:t>
      </w:r>
      <w:proofErr w:type="spellEnd"/>
      <w:r w:rsidR="00F075AC" w:rsidRPr="001C0015">
        <w:rPr>
          <w:lang w:val="en-GB"/>
        </w:rPr>
        <w:t xml:space="preserve"> </w:t>
      </w:r>
      <w:r w:rsidR="00F075AC">
        <w:rPr>
          <w:lang w:val="en-GB"/>
        </w:rPr>
        <w:t>Academy</w:t>
      </w:r>
      <w:ins w:id="2826" w:author="Jemma" w:date="2022-04-25T13:47:00Z">
        <w:r w:rsidR="00125A46">
          <w:rPr>
            <w:lang w:val="en-GB"/>
          </w:rPr>
          <w:t>,</w:t>
        </w:r>
      </w:ins>
      <w:r w:rsidR="00F075AC">
        <w:rPr>
          <w:lang w:val="en-GB"/>
        </w:rPr>
        <w:t xml:space="preserve"> </w:t>
      </w:r>
      <w:r w:rsidR="00F075AC" w:rsidRPr="001C0015">
        <w:rPr>
          <w:lang w:val="en-GB"/>
        </w:rPr>
        <w:t>2020</w:t>
      </w:r>
      <w:r w:rsidR="005445A4">
        <w:rPr>
          <w:lang w:val="en-GB"/>
        </w:rPr>
        <w:t xml:space="preserve">). </w:t>
      </w:r>
      <w:r w:rsidR="005445A4" w:rsidRPr="008A5685">
        <w:rPr>
          <w:lang w:val="en-GB"/>
        </w:rPr>
        <w:t xml:space="preserve"> </w:t>
      </w:r>
      <w:r w:rsidR="005445A4">
        <w:rPr>
          <w:lang w:val="en-GB"/>
        </w:rPr>
        <w:t xml:space="preserve"> </w:t>
      </w:r>
    </w:p>
    <w:p w14:paraId="7CB197A4" w14:textId="24B64BFC" w:rsidR="005445A4" w:rsidRPr="007A1C8C" w:rsidRDefault="005445A4">
      <w:pPr>
        <w:pStyle w:val="Heading4"/>
        <w:rPr>
          <w:lang w:val="en-GB"/>
        </w:rPr>
        <w:pPrChange w:id="2827" w:author="Johnson, Lila" w:date="2022-03-15T15:40:00Z">
          <w:pPr>
            <w:pStyle w:val="ListParagraph"/>
            <w:numPr>
              <w:numId w:val="48"/>
            </w:numPr>
            <w:spacing w:line="240" w:lineRule="auto"/>
            <w:ind w:hanging="360"/>
          </w:pPr>
        </w:pPrChange>
      </w:pPr>
      <w:r w:rsidRPr="007A1C8C">
        <w:rPr>
          <w:lang w:val="en-GB"/>
        </w:rPr>
        <w:t>Consumer Touchpoint</w:t>
      </w:r>
      <w:r>
        <w:rPr>
          <w:lang w:val="en-GB"/>
        </w:rPr>
        <w:t xml:space="preserve"> Map</w:t>
      </w:r>
    </w:p>
    <w:p w14:paraId="44136351" w14:textId="2B9E6344" w:rsidR="005445A4" w:rsidRDefault="005445A4" w:rsidP="00B96166">
      <w:pPr>
        <w:rPr>
          <w:lang w:val="en-GB"/>
        </w:rPr>
      </w:pPr>
      <w:r w:rsidRPr="007A1C8C">
        <w:rPr>
          <w:b/>
          <w:bCs/>
          <w:lang w:val="en-GB"/>
        </w:rPr>
        <w:t>Touchpoints</w:t>
      </w:r>
      <w:r>
        <w:rPr>
          <w:lang w:val="en-GB"/>
        </w:rPr>
        <w:t xml:space="preserve"> must be managed in </w:t>
      </w:r>
      <w:ins w:id="2828" w:author="Jemma" w:date="2022-04-20T16:19:00Z">
        <w:r w:rsidR="00AF4210">
          <w:rPr>
            <w:lang w:val="en-GB"/>
          </w:rPr>
          <w:t xml:space="preserve">such </w:t>
        </w:r>
      </w:ins>
      <w:r>
        <w:rPr>
          <w:lang w:val="en-GB"/>
        </w:rPr>
        <w:t xml:space="preserve">a way that they create a consistent and positive experience associated with the brand. Controllable touchpoints </w:t>
      </w:r>
      <w:ins w:id="2829" w:author="Jemma" w:date="2022-04-20T16:19:00Z">
        <w:r w:rsidR="00AF4210">
          <w:rPr>
            <w:lang w:val="en-GB"/>
          </w:rPr>
          <w:t>include</w:t>
        </w:r>
      </w:ins>
      <w:del w:id="2830" w:author="Jemma" w:date="2022-04-20T16:19:00Z">
        <w:r w:rsidDel="00AF4210">
          <w:rPr>
            <w:lang w:val="en-GB"/>
          </w:rPr>
          <w:delText>are</w:delText>
        </w:r>
      </w:del>
      <w:r>
        <w:rPr>
          <w:lang w:val="en-GB"/>
        </w:rPr>
        <w:t xml:space="preserve">: </w:t>
      </w:r>
    </w:p>
    <w:p w14:paraId="36D5F444" w14:textId="77777777" w:rsidR="005445A4" w:rsidRDefault="005445A4" w:rsidP="0009389A">
      <w:pPr>
        <w:spacing w:line="240" w:lineRule="auto"/>
        <w:rPr>
          <w:lang w:val="en-GB"/>
        </w:rPr>
      </w:pPr>
    </w:p>
    <w:p w14:paraId="4908A660" w14:textId="1222A64C" w:rsidR="005445A4" w:rsidRPr="008A5685" w:rsidRDefault="00CE7593">
      <w:pPr>
        <w:pStyle w:val="GraphicsStyle"/>
        <w:rPr>
          <w:lang w:val="en-GB"/>
        </w:rPr>
        <w:pPrChange w:id="2831" w:author="Johnson, Lila" w:date="2022-03-15T15:41:00Z">
          <w:pPr>
            <w:spacing w:line="240" w:lineRule="auto"/>
          </w:pPr>
        </w:pPrChange>
      </w:pPr>
      <w:ins w:id="2832" w:author="Johnson, Lila" w:date="2022-03-15T15:41:00Z">
        <w:r>
          <w:rPr>
            <w:lang w:val="en-GB"/>
          </w:rPr>
          <w:t xml:space="preserve">Consumer </w:t>
        </w:r>
        <w:del w:id="2833" w:author="Jemma" w:date="2022-04-21T09:52:00Z">
          <w:r w:rsidDel="00B36A2C">
            <w:rPr>
              <w:lang w:val="en-GB"/>
            </w:rPr>
            <w:delText>t</w:delText>
          </w:r>
        </w:del>
      </w:ins>
      <w:ins w:id="2834" w:author="Jemma" w:date="2022-04-21T09:52:00Z">
        <w:r w:rsidR="00B36A2C">
          <w:rPr>
            <w:lang w:val="en-GB"/>
          </w:rPr>
          <w:t>T</w:t>
        </w:r>
      </w:ins>
      <w:ins w:id="2835" w:author="Johnson, Lila" w:date="2022-03-15T15:41:00Z">
        <w:r>
          <w:rPr>
            <w:lang w:val="en-GB"/>
          </w:rPr>
          <w:t>ouchpoints</w:t>
        </w:r>
      </w:ins>
    </w:p>
    <w:p w14:paraId="6BE38A43" w14:textId="6710BC7D" w:rsidR="005445A4" w:rsidRPr="008A5685" w:rsidRDefault="5AC4BAA7" w:rsidP="0009389A">
      <w:pPr>
        <w:spacing w:line="240" w:lineRule="auto"/>
        <w:rPr>
          <w:lang w:val="en-GB"/>
        </w:rPr>
      </w:pPr>
      <w:commentRangeStart w:id="2836"/>
      <w:r>
        <w:rPr>
          <w:noProof/>
          <w:color w:val="2B579A"/>
          <w:shd w:val="clear" w:color="auto" w:fill="E6E6E6"/>
          <w:lang w:val="fr-FR" w:eastAsia="fr-FR"/>
        </w:rPr>
        <w:lastRenderedPageBreak/>
        <w:drawing>
          <wp:anchor distT="0" distB="0" distL="114300" distR="114300" simplePos="0" relativeHeight="251658240" behindDoc="0" locked="0" layoutInCell="1" allowOverlap="1" wp14:anchorId="01CBD8D4" wp14:editId="5C91B48A">
            <wp:simplePos x="0" y="0"/>
            <wp:positionH relativeFrom="column">
              <wp:align>right</wp:align>
            </wp:positionH>
            <wp:positionV relativeFrom="paragraph">
              <wp:posOffset>0</wp:posOffset>
            </wp:positionV>
            <wp:extent cx="5151122" cy="3108325"/>
            <wp:effectExtent l="0" t="0" r="0" b="0"/>
            <wp:wrapSquare wrapText="bothSides"/>
            <wp:docPr id="45503857" name="Grafik 29"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pic:nvPicPr>
                  <pic:blipFill>
                    <a:blip r:embed="rId25">
                      <a:extLst>
                        <a:ext uri="{28A0092B-C50C-407E-A947-70E740481C1C}">
                          <a14:useLocalDpi xmlns:a14="http://schemas.microsoft.com/office/drawing/2010/main" val="0"/>
                        </a:ext>
                      </a:extLst>
                    </a:blip>
                    <a:stretch>
                      <a:fillRect/>
                    </a:stretch>
                  </pic:blipFill>
                  <pic:spPr>
                    <a:xfrm>
                      <a:off x="0" y="0"/>
                      <a:ext cx="5151122" cy="3108325"/>
                    </a:xfrm>
                    <a:prstGeom prst="rect">
                      <a:avLst/>
                    </a:prstGeom>
                  </pic:spPr>
                </pic:pic>
              </a:graphicData>
            </a:graphic>
            <wp14:sizeRelH relativeFrom="page">
              <wp14:pctWidth>0</wp14:pctWidth>
            </wp14:sizeRelH>
            <wp14:sizeRelV relativeFrom="page">
              <wp14:pctHeight>0</wp14:pctHeight>
            </wp14:sizeRelV>
          </wp:anchor>
        </w:drawing>
      </w:r>
      <w:commentRangeEnd w:id="2836"/>
      <w:r w:rsidR="00AF4210">
        <w:rPr>
          <w:rStyle w:val="CommentReference"/>
        </w:rPr>
        <w:commentReference w:id="2836"/>
      </w:r>
    </w:p>
    <w:p w14:paraId="133C20EE" w14:textId="002F682F" w:rsidR="005445A4" w:rsidDel="00CE7593" w:rsidRDefault="00056B52" w:rsidP="0009389A">
      <w:pPr>
        <w:spacing w:line="240" w:lineRule="auto"/>
        <w:rPr>
          <w:del w:id="2837" w:author="Johnson, Lila" w:date="2022-03-15T15:41:00Z"/>
          <w:lang w:val="en-GB"/>
        </w:rPr>
      </w:pPr>
      <w:r>
        <w:rPr>
          <w:noProof/>
          <w:color w:val="2B579A"/>
          <w:shd w:val="clear" w:color="auto" w:fill="E6E6E6"/>
          <w:lang w:val="fr-FR" w:eastAsia="fr-FR"/>
        </w:rPr>
        <mc:AlternateContent>
          <mc:Choice Requires="wps">
            <w:drawing>
              <wp:anchor distT="0" distB="0" distL="114300" distR="114300" simplePos="0" relativeHeight="251670547" behindDoc="0" locked="0" layoutInCell="1" allowOverlap="1" wp14:anchorId="6586830E" wp14:editId="628248D2">
                <wp:simplePos x="0" y="0"/>
                <wp:positionH relativeFrom="column">
                  <wp:posOffset>1270</wp:posOffset>
                </wp:positionH>
                <wp:positionV relativeFrom="paragraph">
                  <wp:posOffset>314960</wp:posOffset>
                </wp:positionV>
                <wp:extent cx="1793875" cy="1716405"/>
                <wp:effectExtent l="0" t="0" r="0" b="0"/>
                <wp:wrapSquare wrapText="bothSides"/>
                <wp:docPr id="1156296880"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716405"/>
                        </a:xfrm>
                        <a:prstGeom prst="rect">
                          <a:avLst/>
                        </a:prstGeom>
                        <a:solidFill>
                          <a:srgbClr val="FFFFFF"/>
                        </a:solidFill>
                        <a:ln>
                          <a:noFill/>
                        </a:ln>
                      </wps:spPr>
                      <wps:txbx>
                        <w:txbxContent>
                          <w:p w14:paraId="27A8DF8D" w14:textId="006E9DA8" w:rsidR="00C726ED" w:rsidRPr="009C3740" w:rsidRDefault="00C726ED" w:rsidP="005445A4">
                            <w:pPr>
                              <w:pStyle w:val="MarginalieHeadlineMarginalie"/>
                              <w:rPr>
                                <w:lang w:val="en-GB"/>
                              </w:rPr>
                            </w:pPr>
                            <w:r>
                              <w:rPr>
                                <w:b/>
                                <w:lang w:val="en-GB"/>
                              </w:rPr>
                              <w:t>Moments</w:t>
                            </w:r>
                            <w:del w:id="2838" w:author="Jemma" w:date="2022-04-20T16:23:00Z">
                              <w:r w:rsidDel="00AF4210">
                                <w:rPr>
                                  <w:b/>
                                  <w:lang w:val="en-GB"/>
                                </w:rPr>
                                <w:delText>-</w:delText>
                              </w:r>
                            </w:del>
                            <w:ins w:id="2839" w:author="Jemma" w:date="2022-04-20T16:23:00Z">
                              <w:r>
                                <w:rPr>
                                  <w:b/>
                                  <w:lang w:val="en-GB"/>
                                </w:rPr>
                                <w:t xml:space="preserve"> </w:t>
                              </w:r>
                            </w:ins>
                            <w:r>
                              <w:rPr>
                                <w:b/>
                                <w:lang w:val="en-GB"/>
                              </w:rPr>
                              <w:t>of</w:t>
                            </w:r>
                            <w:ins w:id="2840" w:author="Jemma" w:date="2022-04-20T16:23:00Z">
                              <w:r>
                                <w:rPr>
                                  <w:b/>
                                  <w:lang w:val="en-GB"/>
                                </w:rPr>
                                <w:t xml:space="preserve"> </w:t>
                              </w:r>
                            </w:ins>
                            <w:del w:id="2841" w:author="Jemma" w:date="2022-04-20T16:23:00Z">
                              <w:r w:rsidDel="00AF4210">
                                <w:rPr>
                                  <w:b/>
                                  <w:lang w:val="en-GB"/>
                                </w:rPr>
                                <w:delText>-</w:delText>
                              </w:r>
                            </w:del>
                            <w:r w:rsidRPr="009D52EB">
                              <w:rPr>
                                <w:b/>
                                <w:color w:val="000000" w:themeColor="text1"/>
                                <w:lang w:val="en-GB"/>
                              </w:rPr>
                              <w:t xml:space="preserve">truth </w:t>
                            </w:r>
                            <w:r w:rsidRPr="009D52EB">
                              <w:rPr>
                                <w:b/>
                                <w:color w:val="000000" w:themeColor="text1"/>
                                <w:shd w:val="clear" w:color="auto" w:fill="E6E6E6"/>
                                <w:lang w:val="en-GB"/>
                              </w:rPr>
                              <w:t>(</w:t>
                            </w:r>
                            <w:r w:rsidRPr="009D52EB">
                              <w:rPr>
                                <w:b/>
                                <w:color w:val="000000" w:themeColor="text1"/>
                                <w:shd w:val="clear" w:color="auto" w:fill="E6E6E6"/>
                                <w:lang w:val="en-GB"/>
                              </w:rPr>
                              <w:t>MoT)</w:t>
                            </w:r>
                          </w:p>
                          <w:p w14:paraId="1494EB1C" w14:textId="0F803D54" w:rsidR="00C726ED" w:rsidRPr="00D62BDC" w:rsidRDefault="00C726ED" w:rsidP="005445A4">
                            <w:pPr>
                              <w:pStyle w:val="MarginalieHeadlineMarginalie"/>
                              <w:rPr>
                                <w:lang w:val="en-GB"/>
                              </w:rPr>
                            </w:pPr>
                            <w:r w:rsidRPr="009C3740">
                              <w:rPr>
                                <w:lang w:val="en-GB"/>
                              </w:rPr>
                              <w:t>Short MoTs are the points</w:t>
                            </w:r>
                            <w:r w:rsidRPr="00A91ED0">
                              <w:rPr>
                                <w:lang w:val="en-GB"/>
                              </w:rPr>
                              <w:t xml:space="preserve"> in a </w:t>
                            </w:r>
                            <w:r>
                              <w:rPr>
                                <w:lang w:val="en-GB"/>
                              </w:rPr>
                              <w:t>consumer</w:t>
                            </w:r>
                            <w:r w:rsidRPr="00A91ED0">
                              <w:rPr>
                                <w:lang w:val="en-GB"/>
                              </w:rPr>
                              <w:t xml:space="preserve"> journey when </w:t>
                            </w:r>
                            <w:del w:id="2842" w:author="Jemma" w:date="2022-04-20T16:25:00Z">
                              <w:r w:rsidRPr="00A91ED0" w:rsidDel="00056B52">
                                <w:rPr>
                                  <w:lang w:val="en-GB"/>
                                </w:rPr>
                                <w:delText xml:space="preserve">a </w:delText>
                              </w:r>
                              <w:r w:rsidDel="00056B52">
                                <w:rPr>
                                  <w:lang w:val="en-GB"/>
                                </w:rPr>
                                <w:delText>major</w:delText>
                              </w:r>
                              <w:r w:rsidRPr="00A91ED0" w:rsidDel="00056B52">
                                <w:rPr>
                                  <w:lang w:val="en-GB"/>
                                </w:rPr>
                                <w:delText xml:space="preserve"> event occurs and an </w:delText>
                              </w:r>
                              <w:r w:rsidDel="00056B52">
                                <w:rPr>
                                  <w:lang w:val="en-GB"/>
                                </w:rPr>
                                <w:delText>idea</w:delText>
                              </w:r>
                            </w:del>
                            <w:ins w:id="2843" w:author="Jemma" w:date="2022-04-20T16:25:00Z">
                              <w:r>
                                <w:rPr>
                                  <w:lang w:val="en-GB"/>
                                </w:rPr>
                                <w:t>impressions</w:t>
                              </w:r>
                            </w:ins>
                            <w:r w:rsidRPr="00A91ED0">
                              <w:rPr>
                                <w:lang w:val="en-GB"/>
                              </w:rPr>
                              <w:t xml:space="preserve"> about the brand </w:t>
                            </w:r>
                            <w:ins w:id="2844" w:author="Jemma" w:date="2022-04-20T16:26:00Z">
                              <w:r>
                                <w:rPr>
                                  <w:lang w:val="en-GB"/>
                                </w:rPr>
                                <w:t>are formed or changed</w:t>
                              </w:r>
                            </w:ins>
                            <w:del w:id="2845" w:author="Jemma" w:date="2022-04-20T16:26:00Z">
                              <w:r w:rsidRPr="00A91ED0" w:rsidDel="00056B52">
                                <w:rPr>
                                  <w:lang w:val="en-GB"/>
                                </w:rPr>
                                <w:delText>is</w:delText>
                              </w:r>
                              <w:r w:rsidDel="00056B52">
                                <w:rPr>
                                  <w:lang w:val="en-GB"/>
                                </w:rPr>
                                <w:delText xml:space="preserve"> generated</w:delText>
                              </w:r>
                            </w:del>
                            <w:r w:rsidRPr="00A91ED0">
                              <w:rPr>
                                <w:lang w:val="en-GB"/>
                              </w:rPr>
                              <w:t xml:space="preserve">. </w:t>
                            </w:r>
                            <w:r>
                              <w:rPr>
                                <w:lang w:val="en-GB"/>
                              </w:rPr>
                              <w:t>These are the</w:t>
                            </w:r>
                            <w:r w:rsidRPr="00A91ED0">
                              <w:rPr>
                                <w:lang w:val="en-GB"/>
                              </w:rPr>
                              <w:t xml:space="preserve"> </w:t>
                            </w:r>
                            <w:ins w:id="2846" w:author="Jemma" w:date="2022-04-20T17:24:00Z">
                              <w:r>
                                <w:rPr>
                                  <w:lang w:val="en-GB"/>
                                </w:rPr>
                                <w:t>moments</w:t>
                              </w:r>
                            </w:ins>
                            <w:del w:id="2847" w:author="Jemma" w:date="2022-04-20T17:24:00Z">
                              <w:r w:rsidRPr="00A91ED0" w:rsidDel="00D51913">
                                <w:rPr>
                                  <w:lang w:val="en-GB"/>
                                </w:rPr>
                                <w:delText>touchpoints</w:delText>
                              </w:r>
                            </w:del>
                            <w:r w:rsidRPr="00A91ED0">
                              <w:rPr>
                                <w:lang w:val="en-GB"/>
                              </w:rPr>
                              <w:t xml:space="preserve"> when </w:t>
                            </w:r>
                            <w:r>
                              <w:rPr>
                                <w:lang w:val="en-GB"/>
                              </w:rPr>
                              <w:t xml:space="preserve">consumers start to like a brand </w:t>
                            </w:r>
                            <w:ins w:id="2848" w:author="Jemma" w:date="2022-04-20T16:27:00Z">
                              <w:r>
                                <w:rPr>
                                  <w:lang w:val="en-GB"/>
                                </w:rPr>
                                <w:t xml:space="preserve">(more) </w:t>
                              </w:r>
                            </w:ins>
                            <w:r>
                              <w:rPr>
                                <w:lang w:val="en-GB"/>
                              </w:rPr>
                              <w:t>or leave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6830E" id="Textfeld 5" o:spid="_x0000_s1039" type="#_x0000_t202" style="position:absolute;left:0;text-align:left;margin-left:.1pt;margin-top:24.8pt;width:141.25pt;height:135.15pt;z-index:251670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" stroked="f">
                <v:textbox>
                  <w:txbxContent>
                    <w:p w14:paraId="27A8DF8D" w14:textId="006E9DA8" w:rsidR="00C726ED" w:rsidRPr="009C3740" w:rsidRDefault="00C726ED" w:rsidP="005445A4">
                      <w:pPr>
                        <w:pStyle w:val="MarginalieHeadlineMarginalie"/>
                        <w:rPr>
                          <w:lang w:val="en-GB"/>
                        </w:rPr>
                      </w:pPr>
                      <w:r>
                        <w:rPr>
                          <w:b/>
                          <w:lang w:val="en-GB"/>
                        </w:rPr>
                        <w:t>Moments</w:t>
                      </w:r>
                      <w:del w:id="2849" w:author="Jemma" w:date="2022-04-20T16:23:00Z">
                        <w:r w:rsidDel="00AF4210">
                          <w:rPr>
                            <w:b/>
                            <w:lang w:val="en-GB"/>
                          </w:rPr>
                          <w:delText>-</w:delText>
                        </w:r>
                      </w:del>
                      <w:ins w:id="2850" w:author="Jemma" w:date="2022-04-20T16:23:00Z">
                        <w:r>
                          <w:rPr>
                            <w:b/>
                            <w:lang w:val="en-GB"/>
                          </w:rPr>
                          <w:t xml:space="preserve"> </w:t>
                        </w:r>
                      </w:ins>
                      <w:r>
                        <w:rPr>
                          <w:b/>
                          <w:lang w:val="en-GB"/>
                        </w:rPr>
                        <w:t>of</w:t>
                      </w:r>
                      <w:ins w:id="2851" w:author="Jemma" w:date="2022-04-20T16:23:00Z">
                        <w:r>
                          <w:rPr>
                            <w:b/>
                            <w:lang w:val="en-GB"/>
                          </w:rPr>
                          <w:t xml:space="preserve"> </w:t>
                        </w:r>
                      </w:ins>
                      <w:del w:id="2852" w:author="Jemma" w:date="2022-04-20T16:23:00Z">
                        <w:r w:rsidDel="00AF4210">
                          <w:rPr>
                            <w:b/>
                            <w:lang w:val="en-GB"/>
                          </w:rPr>
                          <w:delText>-</w:delText>
                        </w:r>
                      </w:del>
                      <w:r w:rsidRPr="009D52EB">
                        <w:rPr>
                          <w:b/>
                          <w:color w:val="000000" w:themeColor="text1"/>
                          <w:lang w:val="en-GB"/>
                        </w:rPr>
                        <w:t xml:space="preserve">truth </w:t>
                      </w:r>
                      <w:r w:rsidRPr="009D52EB">
                        <w:rPr>
                          <w:b/>
                          <w:color w:val="000000" w:themeColor="text1"/>
                          <w:shd w:val="clear" w:color="auto" w:fill="E6E6E6"/>
                          <w:lang w:val="en-GB"/>
                        </w:rPr>
                        <w:t>(</w:t>
                      </w:r>
                      <w:r w:rsidRPr="009D52EB">
                        <w:rPr>
                          <w:b/>
                          <w:color w:val="000000" w:themeColor="text1"/>
                          <w:shd w:val="clear" w:color="auto" w:fill="E6E6E6"/>
                          <w:lang w:val="en-GB"/>
                        </w:rPr>
                        <w:t>MoT)</w:t>
                      </w:r>
                    </w:p>
                    <w:p w14:paraId="1494EB1C" w14:textId="0F803D54" w:rsidR="00C726ED" w:rsidRPr="00D62BDC" w:rsidRDefault="00C726ED" w:rsidP="005445A4">
                      <w:pPr>
                        <w:pStyle w:val="MarginalieHeadlineMarginalie"/>
                        <w:rPr>
                          <w:lang w:val="en-GB"/>
                        </w:rPr>
                      </w:pPr>
                      <w:r w:rsidRPr="009C3740">
                        <w:rPr>
                          <w:lang w:val="en-GB"/>
                        </w:rPr>
                        <w:t>Short MoTs are the points</w:t>
                      </w:r>
                      <w:r w:rsidRPr="00A91ED0">
                        <w:rPr>
                          <w:lang w:val="en-GB"/>
                        </w:rPr>
                        <w:t xml:space="preserve"> in a </w:t>
                      </w:r>
                      <w:r>
                        <w:rPr>
                          <w:lang w:val="en-GB"/>
                        </w:rPr>
                        <w:t>consumer</w:t>
                      </w:r>
                      <w:r w:rsidRPr="00A91ED0">
                        <w:rPr>
                          <w:lang w:val="en-GB"/>
                        </w:rPr>
                        <w:t xml:space="preserve"> journey when </w:t>
                      </w:r>
                      <w:del w:id="2853" w:author="Jemma" w:date="2022-04-20T16:25:00Z">
                        <w:r w:rsidRPr="00A91ED0" w:rsidDel="00056B52">
                          <w:rPr>
                            <w:lang w:val="en-GB"/>
                          </w:rPr>
                          <w:delText xml:space="preserve">a </w:delText>
                        </w:r>
                        <w:r w:rsidDel="00056B52">
                          <w:rPr>
                            <w:lang w:val="en-GB"/>
                          </w:rPr>
                          <w:delText>major</w:delText>
                        </w:r>
                        <w:r w:rsidRPr="00A91ED0" w:rsidDel="00056B52">
                          <w:rPr>
                            <w:lang w:val="en-GB"/>
                          </w:rPr>
                          <w:delText xml:space="preserve"> event occurs and an </w:delText>
                        </w:r>
                        <w:r w:rsidDel="00056B52">
                          <w:rPr>
                            <w:lang w:val="en-GB"/>
                          </w:rPr>
                          <w:delText>idea</w:delText>
                        </w:r>
                      </w:del>
                      <w:ins w:id="2854" w:author="Jemma" w:date="2022-04-20T16:25:00Z">
                        <w:r>
                          <w:rPr>
                            <w:lang w:val="en-GB"/>
                          </w:rPr>
                          <w:t>impressions</w:t>
                        </w:r>
                      </w:ins>
                      <w:r w:rsidRPr="00A91ED0">
                        <w:rPr>
                          <w:lang w:val="en-GB"/>
                        </w:rPr>
                        <w:t xml:space="preserve"> about the brand </w:t>
                      </w:r>
                      <w:ins w:id="2855" w:author="Jemma" w:date="2022-04-20T16:26:00Z">
                        <w:r>
                          <w:rPr>
                            <w:lang w:val="en-GB"/>
                          </w:rPr>
                          <w:t>are formed or changed</w:t>
                        </w:r>
                      </w:ins>
                      <w:del w:id="2856" w:author="Jemma" w:date="2022-04-20T16:26:00Z">
                        <w:r w:rsidRPr="00A91ED0" w:rsidDel="00056B52">
                          <w:rPr>
                            <w:lang w:val="en-GB"/>
                          </w:rPr>
                          <w:delText>is</w:delText>
                        </w:r>
                        <w:r w:rsidDel="00056B52">
                          <w:rPr>
                            <w:lang w:val="en-GB"/>
                          </w:rPr>
                          <w:delText xml:space="preserve"> generated</w:delText>
                        </w:r>
                      </w:del>
                      <w:r w:rsidRPr="00A91ED0">
                        <w:rPr>
                          <w:lang w:val="en-GB"/>
                        </w:rPr>
                        <w:t xml:space="preserve">. </w:t>
                      </w:r>
                      <w:r>
                        <w:rPr>
                          <w:lang w:val="en-GB"/>
                        </w:rPr>
                        <w:t>These are the</w:t>
                      </w:r>
                      <w:r w:rsidRPr="00A91ED0">
                        <w:rPr>
                          <w:lang w:val="en-GB"/>
                        </w:rPr>
                        <w:t xml:space="preserve"> </w:t>
                      </w:r>
                      <w:ins w:id="2857" w:author="Jemma" w:date="2022-04-20T17:24:00Z">
                        <w:r>
                          <w:rPr>
                            <w:lang w:val="en-GB"/>
                          </w:rPr>
                          <w:t>moments</w:t>
                        </w:r>
                      </w:ins>
                      <w:del w:id="2858" w:author="Jemma" w:date="2022-04-20T17:24:00Z">
                        <w:r w:rsidRPr="00A91ED0" w:rsidDel="00D51913">
                          <w:rPr>
                            <w:lang w:val="en-GB"/>
                          </w:rPr>
                          <w:delText>touchpoints</w:delText>
                        </w:r>
                      </w:del>
                      <w:r w:rsidRPr="00A91ED0">
                        <w:rPr>
                          <w:lang w:val="en-GB"/>
                        </w:rPr>
                        <w:t xml:space="preserve"> when </w:t>
                      </w:r>
                      <w:r>
                        <w:rPr>
                          <w:lang w:val="en-GB"/>
                        </w:rPr>
                        <w:t xml:space="preserve">consumers start to like a brand </w:t>
                      </w:r>
                      <w:ins w:id="2859" w:author="Jemma" w:date="2022-04-20T16:27:00Z">
                        <w:r>
                          <w:rPr>
                            <w:lang w:val="en-GB"/>
                          </w:rPr>
                          <w:t xml:space="preserve">(more) </w:t>
                        </w:r>
                      </w:ins>
                      <w:r>
                        <w:rPr>
                          <w:lang w:val="en-GB"/>
                        </w:rPr>
                        <w:t>or leave it.</w:t>
                      </w:r>
                    </w:p>
                  </w:txbxContent>
                </v:textbox>
                <w10:wrap type="square"/>
              </v:shape>
            </w:pict>
          </mc:Fallback>
        </mc:AlternateContent>
      </w:r>
      <w:del w:id="2860" w:author="Johnson, Lila" w:date="2022-03-15T15:41:00Z">
        <w:r w:rsidR="005445A4" w:rsidDel="00CE7593">
          <w:rPr>
            <w:lang w:val="en-GB"/>
          </w:rPr>
          <w:delText xml:space="preserve">Figure 6 Consumer touchpoints (own figure based on </w:delText>
        </w:r>
        <w:r w:rsidR="00F075AC" w:rsidDel="00CE7593">
          <w:rPr>
            <w:lang w:val="en-GB"/>
          </w:rPr>
          <w:delText>Z</w:delText>
        </w:r>
        <w:r w:rsidR="00F075AC" w:rsidRPr="001C0015" w:rsidDel="00CE7593">
          <w:rPr>
            <w:lang w:val="en-GB"/>
          </w:rPr>
          <w:delText xml:space="preserve">oho </w:delText>
        </w:r>
        <w:r w:rsidR="00F075AC" w:rsidDel="00CE7593">
          <w:rPr>
            <w:lang w:val="en-GB"/>
          </w:rPr>
          <w:delText xml:space="preserve">Academy </w:delText>
        </w:r>
        <w:r w:rsidR="00F075AC" w:rsidRPr="001C0015" w:rsidDel="00CE7593">
          <w:rPr>
            <w:lang w:val="en-GB"/>
          </w:rPr>
          <w:delText>2020</w:delText>
        </w:r>
        <w:r w:rsidR="005445A4" w:rsidDel="00CE7593">
          <w:rPr>
            <w:lang w:val="en-GB"/>
          </w:rPr>
          <w:delText>)</w:delText>
        </w:r>
      </w:del>
    </w:p>
    <w:p w14:paraId="04C81638" w14:textId="04698B66" w:rsidR="005445A4" w:rsidRPr="00906A53" w:rsidRDefault="005445A4" w:rsidP="00B96166">
      <w:pPr>
        <w:rPr>
          <w:lang w:val="en-GB"/>
        </w:rPr>
      </w:pPr>
      <w:r>
        <w:rPr>
          <w:lang w:val="en-GB"/>
        </w:rPr>
        <w:t>A brand manager should list all possible touchpoints and then select a top five</w:t>
      </w:r>
      <w:del w:id="2861" w:author="Jemma" w:date="2022-04-20T16:28:00Z">
        <w:r w:rsidDel="00056B52">
          <w:rPr>
            <w:lang w:val="en-GB"/>
          </w:rPr>
          <w:delText>, which will be</w:delText>
        </w:r>
      </w:del>
      <w:r>
        <w:rPr>
          <w:lang w:val="en-GB"/>
        </w:rPr>
        <w:t xml:space="preserve"> </w:t>
      </w:r>
      <w:ins w:id="2862" w:author="Jemma" w:date="2022-04-25T13:49:00Z">
        <w:r w:rsidR="00125A46">
          <w:rPr>
            <w:lang w:val="en-GB"/>
          </w:rPr>
          <w:t xml:space="preserve">on which </w:t>
        </w:r>
      </w:ins>
      <w:ins w:id="2863" w:author="Jemma" w:date="2022-04-20T16:28:00Z">
        <w:r w:rsidR="00056B52">
          <w:rPr>
            <w:lang w:val="en-GB"/>
          </w:rPr>
          <w:t xml:space="preserve">to </w:t>
        </w:r>
      </w:ins>
      <w:r>
        <w:rPr>
          <w:lang w:val="en-GB"/>
        </w:rPr>
        <w:t>focus</w:t>
      </w:r>
      <w:del w:id="2864" w:author="Jemma" w:date="2022-04-20T16:28:00Z">
        <w:r w:rsidDel="00056B52">
          <w:rPr>
            <w:lang w:val="en-GB"/>
          </w:rPr>
          <w:delText>ed</w:delText>
        </w:r>
      </w:del>
      <w:del w:id="2865" w:author="Jemma" w:date="2022-04-25T13:49:00Z">
        <w:r w:rsidDel="00125A46">
          <w:rPr>
            <w:lang w:val="en-GB"/>
          </w:rPr>
          <w:delText xml:space="preserve"> on</w:delText>
        </w:r>
      </w:del>
      <w:r>
        <w:rPr>
          <w:lang w:val="en-GB"/>
        </w:rPr>
        <w:t xml:space="preserve"> </w:t>
      </w:r>
      <w:del w:id="2866" w:author="Jemma" w:date="2022-04-25T13:49:00Z">
        <w:r w:rsidDel="00125A46">
          <w:rPr>
            <w:lang w:val="en-GB"/>
          </w:rPr>
          <w:delText>first</w:delText>
        </w:r>
      </w:del>
      <w:ins w:id="2867" w:author="Jemma" w:date="2022-04-25T13:49:00Z">
        <w:r w:rsidR="00125A46">
          <w:rPr>
            <w:lang w:val="en-GB"/>
          </w:rPr>
          <w:t>primarily</w:t>
        </w:r>
      </w:ins>
      <w:r w:rsidRPr="008A5685">
        <w:rPr>
          <w:lang w:val="en-GB"/>
        </w:rPr>
        <w:t xml:space="preserve">. </w:t>
      </w:r>
      <w:r>
        <w:rPr>
          <w:lang w:val="en-GB"/>
        </w:rPr>
        <w:t xml:space="preserve">The ranking should be built on market/media research about </w:t>
      </w:r>
      <w:del w:id="2868" w:author="Johnson, Lila" w:date="2022-03-15T15:41:00Z">
        <w:r w:rsidDel="00CE7593">
          <w:rPr>
            <w:lang w:val="en-GB"/>
          </w:rPr>
          <w:delText xml:space="preserve">so called </w:delText>
        </w:r>
      </w:del>
      <w:r w:rsidRPr="00297966">
        <w:rPr>
          <w:b/>
          <w:bCs/>
          <w:lang w:val="en-GB"/>
        </w:rPr>
        <w:t>moments</w:t>
      </w:r>
      <w:del w:id="2869" w:author="Jemma" w:date="2022-04-20T16:28:00Z">
        <w:r w:rsidRPr="00297966" w:rsidDel="00056B52">
          <w:rPr>
            <w:b/>
            <w:bCs/>
            <w:lang w:val="en-GB"/>
          </w:rPr>
          <w:delText>-</w:delText>
        </w:r>
      </w:del>
      <w:ins w:id="2870" w:author="Jemma" w:date="2022-04-20T16:28:00Z">
        <w:r w:rsidR="00056B52">
          <w:rPr>
            <w:b/>
            <w:bCs/>
            <w:lang w:val="en-GB"/>
          </w:rPr>
          <w:t xml:space="preserve"> </w:t>
        </w:r>
      </w:ins>
      <w:r w:rsidRPr="00297966">
        <w:rPr>
          <w:b/>
          <w:bCs/>
          <w:lang w:val="en-GB"/>
        </w:rPr>
        <w:t>of</w:t>
      </w:r>
      <w:del w:id="2871" w:author="Jemma" w:date="2022-04-20T16:28:00Z">
        <w:r w:rsidRPr="00297966" w:rsidDel="00056B52">
          <w:rPr>
            <w:b/>
            <w:bCs/>
            <w:lang w:val="en-GB"/>
          </w:rPr>
          <w:delText>-</w:delText>
        </w:r>
      </w:del>
      <w:ins w:id="2872" w:author="Jemma" w:date="2022-04-20T16:28:00Z">
        <w:r w:rsidR="00056B52">
          <w:rPr>
            <w:b/>
            <w:bCs/>
            <w:lang w:val="en-GB"/>
          </w:rPr>
          <w:t xml:space="preserve"> </w:t>
        </w:r>
      </w:ins>
      <w:r w:rsidRPr="00297966">
        <w:rPr>
          <w:b/>
          <w:bCs/>
          <w:lang w:val="en-GB"/>
        </w:rPr>
        <w:t>truth</w:t>
      </w:r>
      <w:r>
        <w:rPr>
          <w:lang w:val="en-GB"/>
        </w:rPr>
        <w:t xml:space="preserve"> in the consumer journey. It is useful to </w:t>
      </w:r>
      <w:ins w:id="2873" w:author="Jemma" w:date="2022-04-20T16:44:00Z">
        <w:r w:rsidR="00A75B72">
          <w:rPr>
            <w:lang w:val="en-GB"/>
          </w:rPr>
          <w:t xml:space="preserve">create </w:t>
        </w:r>
      </w:ins>
      <w:del w:id="2874" w:author="Jemma" w:date="2022-04-20T16:44:00Z">
        <w:r w:rsidDel="00A75B72">
          <w:rPr>
            <w:lang w:val="en-GB"/>
          </w:rPr>
          <w:delText xml:space="preserve">build </w:delText>
        </w:r>
      </w:del>
      <w:r>
        <w:rPr>
          <w:lang w:val="en-GB"/>
        </w:rPr>
        <w:t xml:space="preserve">a map for each touchpoint </w:t>
      </w:r>
      <w:ins w:id="2875" w:author="Jemma" w:date="2022-04-20T17:47:00Z">
        <w:r w:rsidR="00FB4038">
          <w:rPr>
            <w:lang w:val="en-GB"/>
          </w:rPr>
          <w:t xml:space="preserve">incorporating </w:t>
        </w:r>
      </w:ins>
      <w:del w:id="2876" w:author="Jemma" w:date="2022-04-20T17:47:00Z">
        <w:r w:rsidDel="00FB4038">
          <w:rPr>
            <w:lang w:val="en-GB"/>
          </w:rPr>
          <w:delText xml:space="preserve">including </w:delText>
        </w:r>
      </w:del>
      <w:del w:id="2877" w:author="Jemma" w:date="2022-04-20T16:29:00Z">
        <w:r w:rsidDel="00056B52">
          <w:rPr>
            <w:lang w:val="en-GB"/>
          </w:rPr>
          <w:delText xml:space="preserve">the </w:delText>
        </w:r>
      </w:del>
      <w:r>
        <w:rPr>
          <w:lang w:val="en-GB"/>
        </w:rPr>
        <w:t xml:space="preserve">consumer needs </w:t>
      </w:r>
      <w:del w:id="2878" w:author="Jemma" w:date="2022-04-20T16:29:00Z">
        <w:r w:rsidDel="00056B52">
          <w:rPr>
            <w:lang w:val="en-GB"/>
          </w:rPr>
          <w:delText>for</w:delText>
        </w:r>
      </w:del>
      <w:del w:id="2879" w:author="Jemma" w:date="2022-04-20T17:47:00Z">
        <w:r w:rsidDel="00FB4038">
          <w:rPr>
            <w:lang w:val="en-GB"/>
          </w:rPr>
          <w:delText xml:space="preserve"> it </w:delText>
        </w:r>
      </w:del>
      <w:r>
        <w:rPr>
          <w:lang w:val="en-GB"/>
        </w:rPr>
        <w:t xml:space="preserve">and the appropriate </w:t>
      </w:r>
      <w:r w:rsidRPr="008A5685">
        <w:rPr>
          <w:lang w:val="en-GB"/>
        </w:rPr>
        <w:t>positioning statement</w:t>
      </w:r>
      <w:r>
        <w:rPr>
          <w:lang w:val="en-GB"/>
        </w:rPr>
        <w:t xml:space="preserve">. </w:t>
      </w:r>
      <w:del w:id="2880" w:author="Jemma" w:date="2022-04-20T20:10:00Z">
        <w:r w:rsidDel="00526DE0">
          <w:rPr>
            <w:lang w:val="en-GB"/>
          </w:rPr>
          <w:delText>Think about h</w:delText>
        </w:r>
      </w:del>
      <w:ins w:id="2881" w:author="Jemma" w:date="2022-04-20T20:10:00Z">
        <w:r w:rsidR="00526DE0">
          <w:rPr>
            <w:lang w:val="en-GB"/>
          </w:rPr>
          <w:t>H</w:t>
        </w:r>
      </w:ins>
      <w:r>
        <w:rPr>
          <w:lang w:val="en-GB"/>
        </w:rPr>
        <w:t xml:space="preserve">ow </w:t>
      </w:r>
      <w:ins w:id="2882" w:author="Jemma" w:date="2022-04-20T20:10:00Z">
        <w:r w:rsidR="00526DE0">
          <w:rPr>
            <w:lang w:val="en-GB"/>
          </w:rPr>
          <w:t xml:space="preserve">do </w:t>
        </w:r>
      </w:ins>
      <w:r>
        <w:rPr>
          <w:lang w:val="en-GB"/>
        </w:rPr>
        <w:t xml:space="preserve">potential consumers feel </w:t>
      </w:r>
      <w:ins w:id="2883" w:author="Jemma" w:date="2022-04-20T17:47:00Z">
        <w:r w:rsidR="00FB4038">
          <w:rPr>
            <w:lang w:val="en-GB"/>
          </w:rPr>
          <w:t>at that</w:t>
        </w:r>
      </w:ins>
      <w:del w:id="2884" w:author="Jemma" w:date="2022-04-20T17:47:00Z">
        <w:r w:rsidDel="00FB4038">
          <w:rPr>
            <w:lang w:val="en-GB"/>
          </w:rPr>
          <w:delText>in</w:delText>
        </w:r>
      </w:del>
      <w:del w:id="2885" w:author="Jemma" w:date="2022-04-20T17:48:00Z">
        <w:r w:rsidDel="00FB4038">
          <w:rPr>
            <w:lang w:val="en-GB"/>
          </w:rPr>
          <w:delText xml:space="preserve"> the</w:delText>
        </w:r>
      </w:del>
      <w:r>
        <w:rPr>
          <w:lang w:val="en-GB"/>
        </w:rPr>
        <w:t xml:space="preserve"> moment and what role does the brand play</w:t>
      </w:r>
      <w:ins w:id="2886" w:author="Jemma" w:date="2022-04-20T20:10:00Z">
        <w:r w:rsidR="00526DE0">
          <w:rPr>
            <w:lang w:val="en-GB"/>
          </w:rPr>
          <w:t>?</w:t>
        </w:r>
      </w:ins>
      <w:del w:id="2887" w:author="Jemma" w:date="2022-04-20T20:10:00Z">
        <w:r w:rsidDel="00526DE0">
          <w:rPr>
            <w:lang w:val="en-GB"/>
          </w:rPr>
          <w:delText>.</w:delText>
        </w:r>
      </w:del>
      <w:r>
        <w:rPr>
          <w:lang w:val="en-GB"/>
        </w:rPr>
        <w:t xml:space="preserve"> Can the experience be improved by </w:t>
      </w:r>
      <w:ins w:id="2888" w:author="Jemma" w:date="2022-04-20T20:14:00Z">
        <w:r w:rsidR="00526DE0">
          <w:rPr>
            <w:lang w:val="en-GB"/>
          </w:rPr>
          <w:t>leveraging</w:t>
        </w:r>
      </w:ins>
      <w:del w:id="2889" w:author="Jemma" w:date="2022-04-20T20:14:00Z">
        <w:r w:rsidDel="00526DE0">
          <w:rPr>
            <w:lang w:val="en-GB"/>
          </w:rPr>
          <w:delText>the</w:delText>
        </w:r>
      </w:del>
      <w:r>
        <w:rPr>
          <w:lang w:val="en-GB"/>
        </w:rPr>
        <w:t xml:space="preserve"> brand values</w:t>
      </w:r>
      <w:ins w:id="2890" w:author="Jemma" w:date="2022-04-20T20:15:00Z">
        <w:r w:rsidR="00526DE0">
          <w:rPr>
            <w:lang w:val="en-GB"/>
          </w:rPr>
          <w:t xml:space="preserve"> more effectively</w:t>
        </w:r>
      </w:ins>
      <w:r>
        <w:rPr>
          <w:lang w:val="en-GB"/>
        </w:rPr>
        <w:t xml:space="preserve">? </w:t>
      </w:r>
      <w:ins w:id="2891" w:author="Jemma" w:date="2022-04-20T20:29:00Z">
        <w:r w:rsidR="00732F48">
          <w:rPr>
            <w:lang w:val="en-GB"/>
          </w:rPr>
          <w:t xml:space="preserve">In </w:t>
        </w:r>
        <w:proofErr w:type="spellStart"/>
        <w:r w:rsidR="00732F48">
          <w:rPr>
            <w:lang w:val="en-GB"/>
          </w:rPr>
          <w:t>short,</w:t>
        </w:r>
      </w:ins>
      <w:del w:id="2892" w:author="Jemma" w:date="2022-04-20T20:15:00Z">
        <w:r w:rsidDel="00526DE0">
          <w:rPr>
            <w:lang w:val="en-GB"/>
          </w:rPr>
          <w:delText xml:space="preserve">Translate the </w:delText>
        </w:r>
      </w:del>
      <w:r>
        <w:rPr>
          <w:lang w:val="en-GB"/>
        </w:rPr>
        <w:t>brand</w:t>
      </w:r>
      <w:proofErr w:type="spellEnd"/>
      <w:r>
        <w:rPr>
          <w:lang w:val="en-GB"/>
        </w:rPr>
        <w:t xml:space="preserve"> positioning </w:t>
      </w:r>
      <w:ins w:id="2893" w:author="Jemma" w:date="2022-04-20T20:15:00Z">
        <w:r w:rsidR="00526DE0">
          <w:rPr>
            <w:lang w:val="en-GB"/>
          </w:rPr>
          <w:t xml:space="preserve">should be translated </w:t>
        </w:r>
      </w:ins>
      <w:r>
        <w:rPr>
          <w:lang w:val="en-GB"/>
        </w:rPr>
        <w:t>in</w:t>
      </w:r>
      <w:ins w:id="2894" w:author="Jemma" w:date="2022-04-20T20:15:00Z">
        <w:r w:rsidR="00526DE0">
          <w:rPr>
            <w:lang w:val="en-GB"/>
          </w:rPr>
          <w:t>to</w:t>
        </w:r>
      </w:ins>
      <w:r>
        <w:rPr>
          <w:lang w:val="en-GB"/>
        </w:rPr>
        <w:t xml:space="preserve"> concrete action for each touchpoint (</w:t>
      </w:r>
      <w:proofErr w:type="spellStart"/>
      <w:r w:rsidR="00F075AC">
        <w:rPr>
          <w:lang w:val="en-GB"/>
        </w:rPr>
        <w:t>Z</w:t>
      </w:r>
      <w:r w:rsidR="00F075AC" w:rsidRPr="001C0015">
        <w:rPr>
          <w:lang w:val="en-GB"/>
        </w:rPr>
        <w:t>oho</w:t>
      </w:r>
      <w:proofErr w:type="spellEnd"/>
      <w:r w:rsidR="00F075AC" w:rsidRPr="001C0015">
        <w:rPr>
          <w:lang w:val="en-GB"/>
        </w:rPr>
        <w:t xml:space="preserve"> </w:t>
      </w:r>
      <w:r w:rsidR="00F075AC">
        <w:rPr>
          <w:lang w:val="en-GB"/>
        </w:rPr>
        <w:t>Academy</w:t>
      </w:r>
      <w:ins w:id="2895" w:author="Jemma" w:date="2022-04-25T13:50:00Z">
        <w:r w:rsidR="00125A46">
          <w:rPr>
            <w:lang w:val="en-GB"/>
          </w:rPr>
          <w:t>,</w:t>
        </w:r>
      </w:ins>
      <w:r w:rsidR="00F075AC">
        <w:rPr>
          <w:lang w:val="en-GB"/>
        </w:rPr>
        <w:t xml:space="preserve"> </w:t>
      </w:r>
      <w:r w:rsidR="00F075AC" w:rsidRPr="001C0015">
        <w:rPr>
          <w:lang w:val="en-GB"/>
        </w:rPr>
        <w:t>2020</w:t>
      </w:r>
      <w:r w:rsidRPr="00906A53">
        <w:rPr>
          <w:lang w:val="en-GB"/>
        </w:rPr>
        <w:t xml:space="preserve">).  </w:t>
      </w:r>
    </w:p>
    <w:p w14:paraId="0B0907F6" w14:textId="0FEB25B5" w:rsidR="005445A4" w:rsidRDefault="005445A4" w:rsidP="00B96166">
      <w:pPr>
        <w:rPr>
          <w:ins w:id="2896" w:author="Johnson, Lila" w:date="2022-03-15T15:41:00Z"/>
          <w:lang w:val="en-GB"/>
        </w:rPr>
      </w:pPr>
      <w:r w:rsidRPr="00906A53">
        <w:rPr>
          <w:lang w:val="en-GB"/>
        </w:rPr>
        <w:t>Besides the touchpoints</w:t>
      </w:r>
      <w:r w:rsidR="003E29B0" w:rsidRPr="00906A53">
        <w:rPr>
          <w:lang w:val="en-GB"/>
        </w:rPr>
        <w:t>,</w:t>
      </w:r>
      <w:r w:rsidRPr="00906A53">
        <w:rPr>
          <w:lang w:val="en-GB"/>
        </w:rPr>
        <w:t xml:space="preserve"> the positioning must be integrated in</w:t>
      </w:r>
      <w:ins w:id="2897" w:author="Jemma" w:date="2022-04-20T20:30:00Z">
        <w:r w:rsidR="00494549">
          <w:rPr>
            <w:lang w:val="en-GB"/>
          </w:rPr>
          <w:t>to</w:t>
        </w:r>
      </w:ins>
      <w:r w:rsidRPr="00906A53">
        <w:rPr>
          <w:lang w:val="en-GB"/>
        </w:rPr>
        <w:t xml:space="preserve"> all areas of the marketing mix (product, price, place, and promotion). It is important </w:t>
      </w:r>
      <w:ins w:id="2898" w:author="Jemma" w:date="2022-04-21T09:51:00Z">
        <w:r w:rsidR="00B36A2C">
          <w:rPr>
            <w:lang w:val="en-GB"/>
          </w:rPr>
          <w:t xml:space="preserve">to ensure </w:t>
        </w:r>
      </w:ins>
      <w:r w:rsidRPr="00906A53">
        <w:rPr>
          <w:lang w:val="en-GB"/>
        </w:rPr>
        <w:t>that all marketing activities support the positioning strategy and deliver the promised positioning statements to achieve consistency (Armstrong &amp; Kotler</w:t>
      </w:r>
      <w:ins w:id="2899" w:author="Jemma" w:date="2022-04-25T13:54:00Z">
        <w:r w:rsidR="00554289">
          <w:rPr>
            <w:lang w:val="en-GB"/>
          </w:rPr>
          <w:t>,</w:t>
        </w:r>
      </w:ins>
      <w:r w:rsidRPr="00906A53">
        <w:rPr>
          <w:lang w:val="en-GB"/>
        </w:rPr>
        <w:t xml:space="preserve"> 2017). The </w:t>
      </w:r>
      <w:r w:rsidRPr="00906A53">
        <w:rPr>
          <w:lang w:val="en-GB"/>
        </w:rPr>
        <w:lastRenderedPageBreak/>
        <w:t xml:space="preserve">following figure can be used by brand managers to ask guiding questions for each </w:t>
      </w:r>
      <w:ins w:id="2900" w:author="Jemma" w:date="2022-04-21T09:51:00Z">
        <w:r w:rsidR="00B36A2C">
          <w:rPr>
            <w:lang w:val="en-GB"/>
          </w:rPr>
          <w:t>“</w:t>
        </w:r>
      </w:ins>
      <w:r w:rsidRPr="00906A53">
        <w:rPr>
          <w:lang w:val="en-GB"/>
        </w:rPr>
        <w:t>P</w:t>
      </w:r>
      <w:ins w:id="2901" w:author="Jemma" w:date="2022-04-21T09:51:00Z">
        <w:r w:rsidR="00B36A2C">
          <w:rPr>
            <w:lang w:val="en-GB"/>
          </w:rPr>
          <w:t>”</w:t>
        </w:r>
      </w:ins>
      <w:r w:rsidR="003E29B0" w:rsidRPr="00906A53">
        <w:rPr>
          <w:lang w:val="en-GB"/>
        </w:rPr>
        <w:t xml:space="preserve"> of the marketing mix</w:t>
      </w:r>
      <w:r w:rsidRPr="00906A53">
        <w:rPr>
          <w:lang w:val="en-GB"/>
        </w:rPr>
        <w:t>:</w:t>
      </w:r>
    </w:p>
    <w:p w14:paraId="5A8D22EE" w14:textId="4904B18A" w:rsidR="00CE7593" w:rsidRDefault="00CE7593">
      <w:pPr>
        <w:pStyle w:val="GraphicsStyle"/>
        <w:rPr>
          <w:lang w:val="en-GB"/>
        </w:rPr>
        <w:pPrChange w:id="2902" w:author="Johnson, Lila" w:date="2022-03-15T15:41:00Z">
          <w:pPr/>
        </w:pPrChange>
      </w:pPr>
      <w:ins w:id="2903" w:author="Johnson, Lila" w:date="2022-03-15T15:41:00Z">
        <w:r>
          <w:rPr>
            <w:lang w:val="en-GB"/>
          </w:rPr>
          <w:t xml:space="preserve">Positioning </w:t>
        </w:r>
        <w:del w:id="2904" w:author="Jemma" w:date="2022-04-21T09:52:00Z">
          <w:r w:rsidDel="00B36A2C">
            <w:rPr>
              <w:lang w:val="en-GB"/>
            </w:rPr>
            <w:delText>g</w:delText>
          </w:r>
        </w:del>
      </w:ins>
      <w:ins w:id="2905" w:author="Jemma" w:date="2022-04-21T09:52:00Z">
        <w:r w:rsidR="00B36A2C">
          <w:rPr>
            <w:lang w:val="en-GB"/>
          </w:rPr>
          <w:t>G</w:t>
        </w:r>
      </w:ins>
      <w:ins w:id="2906" w:author="Johnson, Lila" w:date="2022-03-15T15:41:00Z">
        <w:r>
          <w:rPr>
            <w:lang w:val="en-GB"/>
          </w:rPr>
          <w:t xml:space="preserve">uide </w:t>
        </w:r>
        <w:del w:id="2907" w:author="Jemma" w:date="2022-04-21T09:52:00Z">
          <w:r w:rsidDel="00B36A2C">
            <w:rPr>
              <w:lang w:val="en-GB"/>
            </w:rPr>
            <w:delText>a</w:delText>
          </w:r>
        </w:del>
      </w:ins>
      <w:ins w:id="2908" w:author="Jemma" w:date="2022-04-21T09:52:00Z">
        <w:r w:rsidR="00B36A2C">
          <w:rPr>
            <w:lang w:val="en-GB"/>
          </w:rPr>
          <w:t>A</w:t>
        </w:r>
      </w:ins>
      <w:ins w:id="2909" w:author="Johnson, Lila" w:date="2022-03-15T15:41:00Z">
        <w:r>
          <w:rPr>
            <w:lang w:val="en-GB"/>
          </w:rPr>
          <w:t xml:space="preserve">cross the 4 </w:t>
        </w:r>
      </w:ins>
      <w:ins w:id="2910" w:author="Jemma" w:date="2022-04-21T09:52:00Z">
        <w:r w:rsidR="00B36A2C">
          <w:rPr>
            <w:lang w:val="en-GB"/>
          </w:rPr>
          <w:t xml:space="preserve">Ps of the </w:t>
        </w:r>
      </w:ins>
      <w:ins w:id="2911" w:author="Johnson, Lila" w:date="2022-03-15T15:41:00Z">
        <w:del w:id="2912" w:author="Jemma" w:date="2022-04-21T09:52:00Z">
          <w:r w:rsidDel="00B36A2C">
            <w:rPr>
              <w:lang w:val="en-GB"/>
            </w:rPr>
            <w:delText>m</w:delText>
          </w:r>
        </w:del>
      </w:ins>
      <w:ins w:id="2913" w:author="Jemma" w:date="2022-04-21T09:52:00Z">
        <w:r w:rsidR="00B36A2C">
          <w:rPr>
            <w:lang w:val="en-GB"/>
          </w:rPr>
          <w:t>M</w:t>
        </w:r>
      </w:ins>
      <w:ins w:id="2914" w:author="Johnson, Lila" w:date="2022-03-15T15:41:00Z">
        <w:r>
          <w:rPr>
            <w:lang w:val="en-GB"/>
          </w:rPr>
          <w:t>arketing</w:t>
        </w:r>
        <w:del w:id="2915" w:author="Jemma" w:date="2022-04-21T09:52:00Z">
          <w:r w:rsidDel="00B36A2C">
            <w:rPr>
              <w:lang w:val="en-GB"/>
            </w:rPr>
            <w:delText>-</w:delText>
          </w:r>
        </w:del>
      </w:ins>
      <w:ins w:id="2916" w:author="Jemma" w:date="2022-04-21T09:52:00Z">
        <w:r w:rsidR="00B36A2C">
          <w:rPr>
            <w:lang w:val="en-GB"/>
          </w:rPr>
          <w:t xml:space="preserve"> </w:t>
        </w:r>
      </w:ins>
      <w:ins w:id="2917" w:author="Johnson, Lila" w:date="2022-03-15T15:41:00Z">
        <w:del w:id="2918" w:author="Jemma" w:date="2022-04-21T09:52:00Z">
          <w:r w:rsidDel="00B36A2C">
            <w:rPr>
              <w:lang w:val="en-GB"/>
            </w:rPr>
            <w:delText>m</w:delText>
          </w:r>
        </w:del>
      </w:ins>
      <w:ins w:id="2919" w:author="Jemma" w:date="2022-04-21T09:52:00Z">
        <w:r w:rsidR="00B36A2C">
          <w:rPr>
            <w:lang w:val="en-GB"/>
          </w:rPr>
          <w:t>M</w:t>
        </w:r>
      </w:ins>
      <w:ins w:id="2920" w:author="Johnson, Lila" w:date="2022-03-15T15:41:00Z">
        <w:r>
          <w:rPr>
            <w:lang w:val="en-GB"/>
          </w:rPr>
          <w:t>ix</w:t>
        </w:r>
        <w:del w:id="2921" w:author="Jemma" w:date="2022-04-21T09:52:00Z">
          <w:r w:rsidDel="00B36A2C">
            <w:rPr>
              <w:lang w:val="en-GB"/>
            </w:rPr>
            <w:delText xml:space="preserve"> Ps</w:delText>
          </w:r>
        </w:del>
      </w:ins>
    </w:p>
    <w:p w14:paraId="748322E2" w14:textId="32CDACB4" w:rsidR="005445A4" w:rsidRDefault="005445A4" w:rsidP="0009389A">
      <w:pPr>
        <w:spacing w:line="240" w:lineRule="auto"/>
        <w:rPr>
          <w:lang w:val="en-GB"/>
        </w:rPr>
      </w:pPr>
      <w:commentRangeStart w:id="2922"/>
      <w:r>
        <w:rPr>
          <w:noProof/>
          <w:color w:val="2B579A"/>
          <w:shd w:val="clear" w:color="auto" w:fill="E6E6E6"/>
          <w:lang w:val="fr-FR" w:eastAsia="fr-FR"/>
        </w:rPr>
        <w:drawing>
          <wp:inline distT="0" distB="0" distL="0" distR="0" wp14:anchorId="70700AA7" wp14:editId="36BECB45">
            <wp:extent cx="4529455" cy="3523615"/>
            <wp:effectExtent l="0" t="0" r="0" b="0"/>
            <wp:docPr id="40" name="Grafik 4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0"/>
                    <pic:cNvPicPr/>
                  </pic:nvPicPr>
                  <pic:blipFill>
                    <a:blip r:embed="rId26">
                      <a:extLst>
                        <a:ext uri="{28A0092B-C50C-407E-A947-70E740481C1C}">
                          <a14:useLocalDpi xmlns:a14="http://schemas.microsoft.com/office/drawing/2010/main" val="0"/>
                        </a:ext>
                      </a:extLst>
                    </a:blip>
                    <a:stretch>
                      <a:fillRect/>
                    </a:stretch>
                  </pic:blipFill>
                  <pic:spPr>
                    <a:xfrm>
                      <a:off x="0" y="0"/>
                      <a:ext cx="4529455" cy="3523615"/>
                    </a:xfrm>
                    <a:prstGeom prst="rect">
                      <a:avLst/>
                    </a:prstGeom>
                  </pic:spPr>
                </pic:pic>
              </a:graphicData>
            </a:graphic>
          </wp:inline>
        </w:drawing>
      </w:r>
      <w:commentRangeEnd w:id="2922"/>
      <w:r w:rsidR="00D33EF9">
        <w:rPr>
          <w:rStyle w:val="CommentReference"/>
        </w:rPr>
        <w:commentReference w:id="2922"/>
      </w:r>
    </w:p>
    <w:p w14:paraId="65DE32FB" w14:textId="3ABA83F9" w:rsidR="005445A4" w:rsidRPr="009E6672" w:rsidDel="00CE7593" w:rsidRDefault="005445A4" w:rsidP="0009389A">
      <w:pPr>
        <w:spacing w:line="240" w:lineRule="auto"/>
        <w:rPr>
          <w:del w:id="2923" w:author="Johnson, Lila" w:date="2022-03-15T15:42:00Z"/>
          <w:lang w:val="en-GB"/>
        </w:rPr>
      </w:pPr>
      <w:del w:id="2924" w:author="Johnson, Lila" w:date="2022-03-15T15:42:00Z">
        <w:r w:rsidDel="00CE7593">
          <w:rPr>
            <w:lang w:val="en-GB"/>
          </w:rPr>
          <w:delText xml:space="preserve">Figure 7 Positioning </w:delText>
        </w:r>
        <w:r w:rsidR="00454FCF" w:rsidDel="00CE7593">
          <w:rPr>
            <w:lang w:val="en-GB"/>
          </w:rPr>
          <w:delText>g</w:delText>
        </w:r>
        <w:r w:rsidDel="00CE7593">
          <w:rPr>
            <w:lang w:val="en-GB"/>
          </w:rPr>
          <w:delText xml:space="preserve">uide across the </w:delText>
        </w:r>
        <w:r w:rsidR="008D120A" w:rsidDel="00CE7593">
          <w:rPr>
            <w:lang w:val="en-GB"/>
          </w:rPr>
          <w:delText>4 marketing-</w:delText>
        </w:r>
        <w:r w:rsidR="00454FCF" w:rsidDel="00CE7593">
          <w:rPr>
            <w:lang w:val="en-GB"/>
          </w:rPr>
          <w:delText xml:space="preserve">mix </w:delText>
        </w:r>
        <w:r w:rsidDel="00CE7593">
          <w:rPr>
            <w:lang w:val="en-GB"/>
          </w:rPr>
          <w:delText>P</w:delText>
        </w:r>
        <w:r w:rsidR="008D120A" w:rsidDel="00CE7593">
          <w:rPr>
            <w:lang w:val="en-GB"/>
          </w:rPr>
          <w:delText>s</w:delText>
        </w:r>
        <w:r w:rsidDel="00CE7593">
          <w:rPr>
            <w:lang w:val="en-GB"/>
          </w:rPr>
          <w:delText xml:space="preserve"> (own figure based on Armstrong &amp; Kotler 2017)</w:delText>
        </w:r>
      </w:del>
    </w:p>
    <w:p w14:paraId="1856C331" w14:textId="77777777" w:rsidR="005445A4" w:rsidRPr="009E6672" w:rsidRDefault="005445A4">
      <w:pPr>
        <w:pStyle w:val="Heading4"/>
        <w:rPr>
          <w:lang w:val="en-GB"/>
        </w:rPr>
        <w:pPrChange w:id="2925" w:author="Johnson, Lila" w:date="2022-03-15T15:40:00Z">
          <w:pPr>
            <w:pStyle w:val="ListParagraph"/>
            <w:numPr>
              <w:numId w:val="48"/>
            </w:numPr>
            <w:spacing w:line="240" w:lineRule="auto"/>
            <w:ind w:hanging="360"/>
          </w:pPr>
        </w:pPrChange>
      </w:pPr>
      <w:r w:rsidRPr="009E6672">
        <w:rPr>
          <w:lang w:val="en-GB"/>
        </w:rPr>
        <w:t>Brand Voice</w:t>
      </w:r>
      <w:r>
        <w:rPr>
          <w:lang w:val="en-GB"/>
        </w:rPr>
        <w:t xml:space="preserve"> Consistency</w:t>
      </w:r>
    </w:p>
    <w:p w14:paraId="538AF9E1" w14:textId="2C3F3543" w:rsidR="005445A4" w:rsidRPr="00906A53" w:rsidRDefault="005445A4" w:rsidP="00B96166">
      <w:pPr>
        <w:rPr>
          <w:lang w:val="en-GB"/>
        </w:rPr>
      </w:pPr>
      <w:r w:rsidRPr="44AB92A6">
        <w:rPr>
          <w:lang w:val="en-GB"/>
        </w:rPr>
        <w:t xml:space="preserve">The character of the brand can be </w:t>
      </w:r>
      <w:r w:rsidR="00582C40">
        <w:rPr>
          <w:lang w:val="en-GB"/>
        </w:rPr>
        <w:t>strong</w:t>
      </w:r>
      <w:r w:rsidR="00582C40" w:rsidRPr="44AB92A6">
        <w:rPr>
          <w:lang w:val="en-GB"/>
        </w:rPr>
        <w:t xml:space="preserve">ly </w:t>
      </w:r>
      <w:r w:rsidRPr="44AB92A6">
        <w:rPr>
          <w:lang w:val="en-GB"/>
        </w:rPr>
        <w:t xml:space="preserve">influenced by the style </w:t>
      </w:r>
      <w:ins w:id="2926" w:author="Jemma" w:date="2022-04-21T11:27:00Z">
        <w:r w:rsidR="00B536AC">
          <w:rPr>
            <w:lang w:val="en-GB"/>
          </w:rPr>
          <w:t>the brand adopts</w:t>
        </w:r>
      </w:ins>
      <w:ins w:id="2927" w:author="Jemma" w:date="2022-04-21T11:28:00Z">
        <w:r w:rsidR="00B536AC">
          <w:rPr>
            <w:lang w:val="en-GB"/>
          </w:rPr>
          <w:t xml:space="preserve">, </w:t>
        </w:r>
      </w:ins>
      <w:del w:id="2928" w:author="Jemma" w:date="2022-04-21T11:28:00Z">
        <w:r w:rsidRPr="44AB92A6" w:rsidDel="00B536AC">
          <w:rPr>
            <w:lang w:val="en-GB"/>
          </w:rPr>
          <w:delText xml:space="preserve">and way of </w:delText>
        </w:r>
      </w:del>
      <w:r w:rsidRPr="44AB92A6">
        <w:rPr>
          <w:lang w:val="en-GB"/>
        </w:rPr>
        <w:t xml:space="preserve">the language </w:t>
      </w:r>
      <w:ins w:id="2929" w:author="Jemma" w:date="2022-04-21T11:28:00Z">
        <w:r w:rsidR="00B536AC">
          <w:rPr>
            <w:lang w:val="en-GB"/>
          </w:rPr>
          <w:t xml:space="preserve">it uses, </w:t>
        </w:r>
      </w:ins>
      <w:r w:rsidRPr="44AB92A6">
        <w:rPr>
          <w:lang w:val="en-GB"/>
        </w:rPr>
        <w:t xml:space="preserve">and </w:t>
      </w:r>
      <w:ins w:id="2930" w:author="Jemma" w:date="2022-04-21T11:28:00Z">
        <w:r w:rsidR="00B536AC">
          <w:rPr>
            <w:lang w:val="en-GB"/>
          </w:rPr>
          <w:t xml:space="preserve">the </w:t>
        </w:r>
      </w:ins>
      <w:r w:rsidRPr="44AB92A6">
        <w:rPr>
          <w:lang w:val="en-GB"/>
        </w:rPr>
        <w:t xml:space="preserve">stories </w:t>
      </w:r>
      <w:ins w:id="2931" w:author="Jemma" w:date="2022-04-21T11:28:00Z">
        <w:r w:rsidR="00B536AC">
          <w:rPr>
            <w:lang w:val="en-GB"/>
          </w:rPr>
          <w:t>it</w:t>
        </w:r>
      </w:ins>
      <w:del w:id="2932" w:author="Jemma" w:date="2022-04-21T11:28:00Z">
        <w:r w:rsidRPr="44AB92A6" w:rsidDel="00B536AC">
          <w:rPr>
            <w:lang w:val="en-GB"/>
          </w:rPr>
          <w:delText>the brand</w:delText>
        </w:r>
      </w:del>
      <w:r w:rsidRPr="44AB92A6">
        <w:rPr>
          <w:lang w:val="en-GB"/>
        </w:rPr>
        <w:t xml:space="preserve"> tells. The </w:t>
      </w:r>
      <w:ins w:id="2933" w:author="Jemma" w:date="2022-04-21T12:02:00Z">
        <w:r w:rsidR="00BF4628">
          <w:rPr>
            <w:lang w:val="en-GB"/>
          </w:rPr>
          <w:t xml:space="preserve">brand takes on a </w:t>
        </w:r>
      </w:ins>
      <w:r w:rsidRPr="44AB92A6">
        <w:rPr>
          <w:lang w:val="en-GB"/>
        </w:rPr>
        <w:t xml:space="preserve">voice </w:t>
      </w:r>
      <w:ins w:id="2934" w:author="Jemma" w:date="2022-04-21T12:02:00Z">
        <w:r w:rsidR="00BF4628">
          <w:rPr>
            <w:lang w:val="en-GB"/>
          </w:rPr>
          <w:t xml:space="preserve">in </w:t>
        </w:r>
      </w:ins>
      <w:del w:id="2935" w:author="Jemma" w:date="2022-04-21T12:02:00Z">
        <w:r w:rsidRPr="44AB92A6" w:rsidDel="00BF4628">
          <w:rPr>
            <w:lang w:val="en-GB"/>
          </w:rPr>
          <w:delText xml:space="preserve">of a brand is built by </w:delText>
        </w:r>
      </w:del>
      <w:r w:rsidRPr="44AB92A6">
        <w:rPr>
          <w:lang w:val="en-GB"/>
        </w:rPr>
        <w:t xml:space="preserve">all </w:t>
      </w:r>
      <w:ins w:id="2936" w:author="Jemma" w:date="2022-04-21T12:02:00Z">
        <w:r w:rsidR="00BF4628">
          <w:rPr>
            <w:lang w:val="en-GB"/>
          </w:rPr>
          <w:t xml:space="preserve">of its </w:t>
        </w:r>
      </w:ins>
      <w:r w:rsidRPr="44AB92A6">
        <w:rPr>
          <w:lang w:val="en-GB"/>
        </w:rPr>
        <w:t>communication activities</w:t>
      </w:r>
      <w:ins w:id="2937" w:author="Jemma" w:date="2022-04-21T12:02:00Z">
        <w:r w:rsidR="00BF4628">
          <w:rPr>
            <w:lang w:val="en-GB"/>
          </w:rPr>
          <w:t>,</w:t>
        </w:r>
      </w:ins>
      <w:r w:rsidRPr="44AB92A6">
        <w:rPr>
          <w:lang w:val="en-GB"/>
        </w:rPr>
        <w:t xml:space="preserve"> and the major goal should be to achieve </w:t>
      </w:r>
      <w:ins w:id="2938" w:author="Jemma" w:date="2022-04-21T12:04:00Z">
        <w:r w:rsidR="00BF4628">
          <w:rPr>
            <w:lang w:val="en-GB"/>
          </w:rPr>
          <w:t>consistency</w:t>
        </w:r>
      </w:ins>
      <w:del w:id="2939" w:author="Jemma" w:date="2022-04-21T12:04:00Z">
        <w:r w:rsidRPr="44AB92A6" w:rsidDel="00BF4628">
          <w:rPr>
            <w:lang w:val="en-GB"/>
          </w:rPr>
          <w:delText>a consistent character</w:delText>
        </w:r>
      </w:del>
      <w:r w:rsidRPr="44AB92A6">
        <w:rPr>
          <w:lang w:val="en-GB"/>
        </w:rPr>
        <w:t xml:space="preserve">, comparable to a </w:t>
      </w:r>
      <w:ins w:id="2940" w:author="Jemma" w:date="2022-04-21T12:04:00Z">
        <w:r w:rsidR="00BF4628">
          <w:rPr>
            <w:lang w:val="en-GB"/>
          </w:rPr>
          <w:t>character</w:t>
        </w:r>
      </w:ins>
      <w:del w:id="2941" w:author="Jemma" w:date="2022-04-21T12:04:00Z">
        <w:r w:rsidRPr="44AB92A6" w:rsidDel="00BF4628">
          <w:rPr>
            <w:lang w:val="en-GB"/>
          </w:rPr>
          <w:delText>person</w:delText>
        </w:r>
      </w:del>
      <w:r w:rsidRPr="44AB92A6">
        <w:rPr>
          <w:lang w:val="en-GB"/>
        </w:rPr>
        <w:t xml:space="preserve"> in a story. A brand voice could be professional, reserved, funny</w:t>
      </w:r>
      <w:ins w:id="2942" w:author="Jemma" w:date="2022-04-21T12:04:00Z">
        <w:r w:rsidR="00BF4628">
          <w:rPr>
            <w:lang w:val="en-GB"/>
          </w:rPr>
          <w:t>,</w:t>
        </w:r>
      </w:ins>
      <w:r w:rsidRPr="44AB92A6">
        <w:rPr>
          <w:lang w:val="en-GB"/>
        </w:rPr>
        <w:t xml:space="preserve"> or any combination of different </w:t>
      </w:r>
      <w:commentRangeStart w:id="2943"/>
      <w:r w:rsidRPr="44AB92A6">
        <w:rPr>
          <w:lang w:val="en-GB"/>
        </w:rPr>
        <w:t>voices</w:t>
      </w:r>
      <w:commentRangeEnd w:id="2943"/>
      <w:r w:rsidR="00BF4628">
        <w:rPr>
          <w:rStyle w:val="CommentReference"/>
        </w:rPr>
        <w:commentReference w:id="2943"/>
      </w:r>
      <w:r w:rsidRPr="44AB92A6">
        <w:rPr>
          <w:lang w:val="en-GB"/>
        </w:rPr>
        <w:t>. The voice should be natural and authentic</w:t>
      </w:r>
      <w:ins w:id="2944" w:author="Jemma" w:date="2022-04-21T12:05:00Z">
        <w:r w:rsidR="00BF4628">
          <w:rPr>
            <w:lang w:val="en-GB"/>
          </w:rPr>
          <w:t>,</w:t>
        </w:r>
      </w:ins>
      <w:r w:rsidRPr="44AB92A6">
        <w:rPr>
          <w:lang w:val="en-GB"/>
        </w:rPr>
        <w:t xml:space="preserve"> based on the compan</w:t>
      </w:r>
      <w:r w:rsidR="003E29B0" w:rsidRPr="44AB92A6">
        <w:rPr>
          <w:lang w:val="en-GB"/>
        </w:rPr>
        <w:t>y’</w:t>
      </w:r>
      <w:r w:rsidRPr="44AB92A6">
        <w:rPr>
          <w:lang w:val="en-GB"/>
        </w:rPr>
        <w:t>s DNA</w:t>
      </w:r>
      <w:ins w:id="2945" w:author="Jemma" w:date="2022-04-21T12:05:00Z">
        <w:r w:rsidR="00BF4628">
          <w:rPr>
            <w:lang w:val="en-GB"/>
          </w:rPr>
          <w:t>,</w:t>
        </w:r>
      </w:ins>
      <w:r w:rsidRPr="44AB92A6">
        <w:rPr>
          <w:lang w:val="en-GB"/>
        </w:rPr>
        <w:t xml:space="preserve"> </w:t>
      </w:r>
      <w:ins w:id="2946" w:author="Jemma" w:date="2022-04-21T12:05:00Z">
        <w:r w:rsidR="00BF4628">
          <w:rPr>
            <w:lang w:val="en-GB"/>
          </w:rPr>
          <w:t xml:space="preserve">in </w:t>
        </w:r>
      </w:ins>
      <w:ins w:id="2947" w:author="Jemma" w:date="2022-04-21T12:06:00Z">
        <w:r w:rsidR="00BF4628">
          <w:rPr>
            <w:lang w:val="en-GB"/>
          </w:rPr>
          <w:t>tune</w:t>
        </w:r>
      </w:ins>
      <w:ins w:id="2948" w:author="Jemma" w:date="2022-04-21T12:05:00Z">
        <w:r w:rsidR="00BF4628">
          <w:rPr>
            <w:lang w:val="en-GB"/>
          </w:rPr>
          <w:t xml:space="preserve"> with </w:t>
        </w:r>
      </w:ins>
      <w:del w:id="2949" w:author="Jemma" w:date="2022-04-21T12:05:00Z">
        <w:r w:rsidRPr="44AB92A6" w:rsidDel="00BF4628">
          <w:rPr>
            <w:lang w:val="en-GB"/>
          </w:rPr>
          <w:delText xml:space="preserve">and consider </w:delText>
        </w:r>
      </w:del>
      <w:r w:rsidRPr="44AB92A6">
        <w:rPr>
          <w:lang w:val="en-GB"/>
        </w:rPr>
        <w:t xml:space="preserve">the </w:t>
      </w:r>
      <w:ins w:id="2950" w:author="Jemma" w:date="2022-04-21T12:06:00Z">
        <w:r w:rsidR="00BF4628">
          <w:rPr>
            <w:lang w:val="en-GB"/>
          </w:rPr>
          <w:t xml:space="preserve">preferred </w:t>
        </w:r>
      </w:ins>
      <w:r w:rsidRPr="44AB92A6">
        <w:rPr>
          <w:lang w:val="en-GB"/>
        </w:rPr>
        <w:t>communication style of the target group. Furthermore, brand managers need to differentiate between brand voice and tone. The voice is consistent, and the tone is more flexible and can be adjusted depend</w:t>
      </w:r>
      <w:ins w:id="2951" w:author="Jemma" w:date="2022-04-21T12:09:00Z">
        <w:r w:rsidR="00BF4628">
          <w:rPr>
            <w:lang w:val="en-GB"/>
          </w:rPr>
          <w:t>ing</w:t>
        </w:r>
      </w:ins>
      <w:del w:id="2952" w:author="Jemma" w:date="2022-04-21T12:09:00Z">
        <w:r w:rsidRPr="44AB92A6" w:rsidDel="00BF4628">
          <w:rPr>
            <w:lang w:val="en-GB"/>
          </w:rPr>
          <w:delText>ed</w:delText>
        </w:r>
      </w:del>
      <w:r w:rsidRPr="44AB92A6">
        <w:rPr>
          <w:lang w:val="en-GB"/>
        </w:rPr>
        <w:t xml:space="preserve"> on the target group or the campaign (</w:t>
      </w:r>
      <w:proofErr w:type="spellStart"/>
      <w:r w:rsidR="00F075AC" w:rsidRPr="44AB92A6">
        <w:rPr>
          <w:lang w:val="en-GB"/>
        </w:rPr>
        <w:t>Zoho</w:t>
      </w:r>
      <w:proofErr w:type="spellEnd"/>
      <w:r w:rsidR="00F075AC" w:rsidRPr="44AB92A6">
        <w:rPr>
          <w:lang w:val="en-GB"/>
        </w:rPr>
        <w:t xml:space="preserve"> Academy</w:t>
      </w:r>
      <w:ins w:id="2953" w:author="Jemma" w:date="2022-04-25T13:53:00Z">
        <w:r w:rsidR="00554289">
          <w:rPr>
            <w:lang w:val="en-GB"/>
          </w:rPr>
          <w:t>,</w:t>
        </w:r>
      </w:ins>
      <w:r w:rsidR="00F075AC" w:rsidRPr="44AB92A6">
        <w:rPr>
          <w:lang w:val="en-GB"/>
        </w:rPr>
        <w:t xml:space="preserve"> 2020</w:t>
      </w:r>
      <w:r w:rsidRPr="44AB92A6">
        <w:rPr>
          <w:lang w:val="en-GB"/>
        </w:rPr>
        <w:t xml:space="preserve">).   </w:t>
      </w:r>
    </w:p>
    <w:p w14:paraId="15A106BB" w14:textId="5032D9AB" w:rsidR="005445A4" w:rsidRPr="00906A53" w:rsidRDefault="005445A4">
      <w:pPr>
        <w:pStyle w:val="Heading4"/>
        <w:rPr>
          <w:lang w:val="en-GB"/>
        </w:rPr>
        <w:pPrChange w:id="2954" w:author="Johnson, Lila" w:date="2022-03-15T15:40:00Z">
          <w:pPr>
            <w:pStyle w:val="ListParagraph"/>
            <w:numPr>
              <w:numId w:val="48"/>
            </w:numPr>
            <w:spacing w:line="240" w:lineRule="auto"/>
            <w:ind w:hanging="360"/>
          </w:pPr>
        </w:pPrChange>
      </w:pPr>
      <w:r w:rsidRPr="00906A53">
        <w:rPr>
          <w:lang w:val="en-GB"/>
        </w:rPr>
        <w:lastRenderedPageBreak/>
        <w:t xml:space="preserve">Use </w:t>
      </w:r>
      <w:ins w:id="2955" w:author="Jemma" w:date="2022-04-21T12:10:00Z">
        <w:r w:rsidR="00BF4628">
          <w:rPr>
            <w:lang w:val="en-GB"/>
          </w:rPr>
          <w:t xml:space="preserve">of </w:t>
        </w:r>
      </w:ins>
      <w:r w:rsidRPr="00906A53">
        <w:rPr>
          <w:lang w:val="en-GB"/>
        </w:rPr>
        <w:t>Social Media</w:t>
      </w:r>
    </w:p>
    <w:p w14:paraId="5D8BED2D" w14:textId="3B0AE6A6" w:rsidR="005445A4" w:rsidRPr="008A5685" w:rsidRDefault="00BF4628" w:rsidP="00B96166">
      <w:pPr>
        <w:rPr>
          <w:lang w:val="en-GB"/>
        </w:rPr>
      </w:pPr>
      <w:ins w:id="2956" w:author="Jemma" w:date="2022-04-21T12:11:00Z">
        <w:r>
          <w:rPr>
            <w:lang w:val="en-GB"/>
          </w:rPr>
          <w:t>In addition to</w:t>
        </w:r>
      </w:ins>
      <w:del w:id="2957" w:author="Jemma" w:date="2022-04-21T12:11:00Z">
        <w:r w:rsidR="005445A4" w:rsidRPr="44AB92A6" w:rsidDel="00BF4628">
          <w:rPr>
            <w:lang w:val="en-GB"/>
          </w:rPr>
          <w:delText>Besides</w:delText>
        </w:r>
      </w:del>
      <w:r w:rsidR="005445A4" w:rsidRPr="44AB92A6">
        <w:rPr>
          <w:lang w:val="en-GB"/>
        </w:rPr>
        <w:t xml:space="preserve"> using a corporate website, awareness can be achieved via social media. </w:t>
      </w:r>
      <w:del w:id="2958" w:author="Jemma" w:date="2022-04-21T12:12:00Z">
        <w:r w:rsidR="005445A4" w:rsidRPr="44AB92A6" w:rsidDel="00115C51">
          <w:rPr>
            <w:lang w:val="en-GB"/>
          </w:rPr>
          <w:delText xml:space="preserve">Whether </w:delText>
        </w:r>
      </w:del>
      <w:r w:rsidR="005445A4" w:rsidRPr="44AB92A6">
        <w:rPr>
          <w:lang w:val="en-GB"/>
        </w:rPr>
        <w:t>Instagram, Twitter, LinkedIn, Facebook</w:t>
      </w:r>
      <w:ins w:id="2959" w:author="Jemma" w:date="2022-04-21T12:11:00Z">
        <w:r>
          <w:rPr>
            <w:lang w:val="en-GB"/>
          </w:rPr>
          <w:t>,</w:t>
        </w:r>
      </w:ins>
      <w:r w:rsidR="005445A4" w:rsidRPr="44AB92A6">
        <w:rPr>
          <w:lang w:val="en-GB"/>
        </w:rPr>
        <w:t xml:space="preserve"> </w:t>
      </w:r>
      <w:ins w:id="2960" w:author="Jemma" w:date="2022-04-21T12:12:00Z">
        <w:r w:rsidR="00115C51">
          <w:rPr>
            <w:lang w:val="en-GB"/>
          </w:rPr>
          <w:t>and</w:t>
        </w:r>
      </w:ins>
      <w:del w:id="2961" w:author="Jemma" w:date="2022-04-21T12:12:00Z">
        <w:r w:rsidR="005445A4" w:rsidRPr="44AB92A6" w:rsidDel="00115C51">
          <w:rPr>
            <w:lang w:val="en-GB"/>
          </w:rPr>
          <w:delText>or</w:delText>
        </w:r>
      </w:del>
      <w:r w:rsidR="005445A4" w:rsidRPr="44AB92A6">
        <w:rPr>
          <w:lang w:val="en-GB"/>
        </w:rPr>
        <w:t xml:space="preserve"> other platforms </w:t>
      </w:r>
      <w:ins w:id="2962" w:author="Jemma" w:date="2022-04-21T12:13:00Z">
        <w:r w:rsidR="00115C51">
          <w:rPr>
            <w:lang w:val="en-GB"/>
          </w:rPr>
          <w:t xml:space="preserve">can </w:t>
        </w:r>
      </w:ins>
      <w:ins w:id="2963" w:author="Jemma" w:date="2022-04-21T12:15:00Z">
        <w:r w:rsidR="00115C51">
          <w:rPr>
            <w:lang w:val="en-GB"/>
          </w:rPr>
          <w:t>be effective in reinforcing</w:t>
        </w:r>
      </w:ins>
      <w:del w:id="2964" w:author="Jemma" w:date="2022-04-21T12:13:00Z">
        <w:r w:rsidR="005445A4" w:rsidRPr="44AB92A6" w:rsidDel="00115C51">
          <w:rPr>
            <w:lang w:val="en-GB"/>
          </w:rPr>
          <w:delText>a</w:delText>
        </w:r>
      </w:del>
      <w:del w:id="2965" w:author="Jemma" w:date="2022-04-21T12:12:00Z">
        <w:r w:rsidR="005445A4" w:rsidRPr="44AB92A6" w:rsidDel="00115C51">
          <w:rPr>
            <w:lang w:val="en-GB"/>
          </w:rPr>
          <w:delText>re</w:delText>
        </w:r>
      </w:del>
      <w:del w:id="2966" w:author="Jemma" w:date="2022-04-21T12:15:00Z">
        <w:r w:rsidR="005445A4" w:rsidRPr="44AB92A6" w:rsidDel="00115C51">
          <w:rPr>
            <w:lang w:val="en-GB"/>
          </w:rPr>
          <w:delText xml:space="preserve"> useful to </w:delText>
        </w:r>
      </w:del>
      <w:del w:id="2967" w:author="Jemma" w:date="2022-04-21T12:16:00Z">
        <w:r w:rsidR="005445A4" w:rsidRPr="44AB92A6" w:rsidDel="00115C51">
          <w:rPr>
            <w:lang w:val="en-GB"/>
          </w:rPr>
          <w:delText xml:space="preserve">support </w:delText>
        </w:r>
      </w:del>
      <w:del w:id="2968" w:author="Jemma" w:date="2022-04-21T12:15:00Z">
        <w:r w:rsidR="005445A4" w:rsidRPr="44AB92A6" w:rsidDel="00115C51">
          <w:rPr>
            <w:lang w:val="en-GB"/>
          </w:rPr>
          <w:delText>the</w:delText>
        </w:r>
      </w:del>
      <w:r w:rsidR="005445A4" w:rsidRPr="44AB92A6">
        <w:rPr>
          <w:lang w:val="en-GB"/>
        </w:rPr>
        <w:t xml:space="preserve"> positioning goals</w:t>
      </w:r>
      <w:ins w:id="2969" w:author="Jemma" w:date="2022-04-21T12:17:00Z">
        <w:r w:rsidR="00115C51">
          <w:rPr>
            <w:lang w:val="en-GB"/>
          </w:rPr>
          <w:t xml:space="preserve">, so long as the choice </w:t>
        </w:r>
      </w:ins>
      <w:ins w:id="2970" w:author="Jemma" w:date="2022-04-21T12:19:00Z">
        <w:r w:rsidR="00115C51">
          <w:rPr>
            <w:lang w:val="en-GB"/>
          </w:rPr>
          <w:t>matches</w:t>
        </w:r>
      </w:ins>
      <w:del w:id="2971" w:author="Jemma" w:date="2022-04-21T12:17:00Z">
        <w:r w:rsidR="005445A4" w:rsidRPr="44AB92A6" w:rsidDel="00115C51">
          <w:rPr>
            <w:lang w:val="en-GB"/>
          </w:rPr>
          <w:delText xml:space="preserve"> depends on</w:delText>
        </w:r>
      </w:del>
      <w:r w:rsidR="005445A4" w:rsidRPr="44AB92A6">
        <w:rPr>
          <w:lang w:val="en-GB"/>
        </w:rPr>
        <w:t xml:space="preserve"> the media usage preferences of the target group. </w:t>
      </w:r>
      <w:ins w:id="2972" w:author="Jemma" w:date="2022-04-21T12:18:00Z">
        <w:r w:rsidR="00115C51">
          <w:rPr>
            <w:lang w:val="en-GB"/>
          </w:rPr>
          <w:t xml:space="preserve">To achieve the highest level of </w:t>
        </w:r>
      </w:ins>
      <w:del w:id="2973" w:author="Jemma" w:date="2022-04-21T12:18:00Z">
        <w:r w:rsidR="00906A53" w:rsidRPr="44AB92A6" w:rsidDel="00115C51">
          <w:rPr>
            <w:lang w:val="en-GB"/>
          </w:rPr>
          <w:delText xml:space="preserve">The </w:delText>
        </w:r>
      </w:del>
      <w:r w:rsidR="00906A53" w:rsidRPr="44AB92A6">
        <w:rPr>
          <w:lang w:val="en-GB"/>
        </w:rPr>
        <w:t>success</w:t>
      </w:r>
      <w:ins w:id="2974" w:author="Jemma" w:date="2022-04-21T12:19:00Z">
        <w:r w:rsidR="00115C51">
          <w:rPr>
            <w:lang w:val="en-GB"/>
          </w:rPr>
          <w:t>, it is preferable to focus</w:t>
        </w:r>
      </w:ins>
      <w:del w:id="2975" w:author="Jemma" w:date="2022-04-21T12:19:00Z">
        <w:r w:rsidR="00906A53" w:rsidRPr="44AB92A6" w:rsidDel="00115C51">
          <w:rPr>
            <w:lang w:val="en-GB"/>
          </w:rPr>
          <w:delText xml:space="preserve"> </w:delText>
        </w:r>
        <w:r w:rsidR="005445A4" w:rsidRPr="44AB92A6" w:rsidDel="00115C51">
          <w:rPr>
            <w:lang w:val="en-GB"/>
          </w:rPr>
          <w:delText>will be higher if the</w:delText>
        </w:r>
      </w:del>
      <w:r w:rsidR="005445A4" w:rsidRPr="44AB92A6">
        <w:rPr>
          <w:lang w:val="en-GB"/>
        </w:rPr>
        <w:t xml:space="preserve"> </w:t>
      </w:r>
      <w:ins w:id="2976" w:author="Jemma" w:date="2022-04-21T12:19:00Z">
        <w:r w:rsidR="00115C51">
          <w:rPr>
            <w:lang w:val="en-GB"/>
          </w:rPr>
          <w:t xml:space="preserve">on a </w:t>
        </w:r>
      </w:ins>
      <w:r w:rsidR="005445A4" w:rsidRPr="44AB92A6">
        <w:rPr>
          <w:lang w:val="en-GB"/>
        </w:rPr>
        <w:t>platform</w:t>
      </w:r>
      <w:ins w:id="2977" w:author="Jemma" w:date="2022-04-21T12:19:00Z">
        <w:r w:rsidR="00115C51">
          <w:rPr>
            <w:lang w:val="en-GB"/>
          </w:rPr>
          <w:t xml:space="preserve"> that best </w:t>
        </w:r>
      </w:ins>
      <w:ins w:id="2978" w:author="Jemma" w:date="2022-04-21T12:20:00Z">
        <w:r w:rsidR="00115C51">
          <w:rPr>
            <w:lang w:val="en-GB"/>
          </w:rPr>
          <w:t>suits</w:t>
        </w:r>
      </w:ins>
      <w:del w:id="2979" w:author="Jemma" w:date="2022-04-21T12:19:00Z">
        <w:r w:rsidR="005445A4" w:rsidRPr="44AB92A6" w:rsidDel="00115C51">
          <w:rPr>
            <w:lang w:val="en-GB"/>
          </w:rPr>
          <w:delText xml:space="preserve"> is </w:delText>
        </w:r>
      </w:del>
      <w:del w:id="2980" w:author="Jemma" w:date="2022-04-21T12:20:00Z">
        <w:r w:rsidR="005445A4" w:rsidRPr="44AB92A6" w:rsidDel="00115C51">
          <w:rPr>
            <w:lang w:val="en-GB"/>
          </w:rPr>
          <w:delText>suitable for</w:delText>
        </w:r>
      </w:del>
      <w:r w:rsidR="005445A4" w:rsidRPr="44AB92A6">
        <w:rPr>
          <w:lang w:val="en-GB"/>
        </w:rPr>
        <w:t xml:space="preserve"> the target group instead of working with all platforms. It is also vital to keep the social media community </w:t>
      </w:r>
      <w:ins w:id="2981" w:author="Jemma" w:date="2022-04-21T12:20:00Z">
        <w:r w:rsidR="00115C51">
          <w:rPr>
            <w:lang w:val="en-GB"/>
          </w:rPr>
          <w:t xml:space="preserve">regularly </w:t>
        </w:r>
      </w:ins>
      <w:r w:rsidR="005445A4" w:rsidRPr="44AB92A6">
        <w:rPr>
          <w:lang w:val="en-GB"/>
        </w:rPr>
        <w:t xml:space="preserve">engaged with a creating and sharing content </w:t>
      </w:r>
      <w:del w:id="2982" w:author="Jemma" w:date="2022-04-21T12:20:00Z">
        <w:r w:rsidR="005445A4" w:rsidRPr="44AB92A6" w:rsidDel="00115C51">
          <w:rPr>
            <w:lang w:val="en-GB"/>
          </w:rPr>
          <w:delText xml:space="preserve">regularly </w:delText>
        </w:r>
      </w:del>
      <w:r w:rsidR="005445A4" w:rsidRPr="44AB92A6">
        <w:rPr>
          <w:lang w:val="en-GB"/>
        </w:rPr>
        <w:t>(</w:t>
      </w:r>
      <w:proofErr w:type="spellStart"/>
      <w:r w:rsidR="00F075AC" w:rsidRPr="44AB92A6">
        <w:rPr>
          <w:lang w:val="en-GB"/>
        </w:rPr>
        <w:t>Zoho</w:t>
      </w:r>
      <w:proofErr w:type="spellEnd"/>
      <w:r w:rsidR="00F075AC" w:rsidRPr="44AB92A6">
        <w:rPr>
          <w:lang w:val="en-GB"/>
        </w:rPr>
        <w:t xml:space="preserve"> Academy</w:t>
      </w:r>
      <w:ins w:id="2983" w:author="Jemma" w:date="2022-04-25T13:53:00Z">
        <w:r w:rsidR="00554289">
          <w:rPr>
            <w:lang w:val="en-GB"/>
          </w:rPr>
          <w:t>,</w:t>
        </w:r>
      </w:ins>
      <w:r w:rsidR="00F075AC" w:rsidRPr="44AB92A6">
        <w:rPr>
          <w:lang w:val="en-GB"/>
        </w:rPr>
        <w:t xml:space="preserve"> 2020</w:t>
      </w:r>
      <w:r w:rsidR="005445A4" w:rsidRPr="44AB92A6">
        <w:rPr>
          <w:lang w:val="en-GB"/>
        </w:rPr>
        <w:t xml:space="preserve">).   </w:t>
      </w:r>
    </w:p>
    <w:p w14:paraId="5C16CEDB" w14:textId="0FF90610" w:rsidR="005445A4" w:rsidRPr="00554536" w:rsidRDefault="005445A4">
      <w:pPr>
        <w:pStyle w:val="Heading4"/>
        <w:rPr>
          <w:lang w:val="en-GB"/>
        </w:rPr>
        <w:pPrChange w:id="2984" w:author="Johnson, Lila" w:date="2022-03-15T15:40:00Z">
          <w:pPr>
            <w:pStyle w:val="ListParagraph"/>
            <w:numPr>
              <w:numId w:val="48"/>
            </w:numPr>
            <w:spacing w:line="240" w:lineRule="auto"/>
            <w:ind w:hanging="360"/>
          </w:pPr>
        </w:pPrChange>
      </w:pPr>
      <w:r>
        <w:rPr>
          <w:lang w:val="en-GB"/>
        </w:rPr>
        <w:t>Develop</w:t>
      </w:r>
      <w:r w:rsidR="009D52EB">
        <w:rPr>
          <w:lang w:val="en-GB"/>
        </w:rPr>
        <w:t>ment of</w:t>
      </w:r>
      <w:r>
        <w:rPr>
          <w:lang w:val="en-GB"/>
        </w:rPr>
        <w:t xml:space="preserve"> a</w:t>
      </w:r>
      <w:r w:rsidRPr="00554536">
        <w:rPr>
          <w:lang w:val="en-GB"/>
        </w:rPr>
        <w:t xml:space="preserve"> Style Guide</w:t>
      </w:r>
    </w:p>
    <w:p w14:paraId="720A9CE5" w14:textId="77777777" w:rsidR="005445A4" w:rsidRPr="00906A53" w:rsidRDefault="005445A4" w:rsidP="0009389A">
      <w:pPr>
        <w:spacing w:line="240" w:lineRule="auto"/>
        <w:rPr>
          <w:lang w:val="en-GB"/>
        </w:rPr>
      </w:pPr>
      <w:r w:rsidRPr="00906A53">
        <w:rPr>
          <w:lang w:val="en-GB"/>
        </w:rPr>
        <w:t xml:space="preserve">Consistency can be achieved by using a style guide with best practice rules for the brand. It should include: </w:t>
      </w:r>
    </w:p>
    <w:p w14:paraId="1C31E844" w14:textId="00F5FA7F" w:rsidR="005445A4" w:rsidRPr="00906A53" w:rsidRDefault="00582C40" w:rsidP="0009389A">
      <w:pPr>
        <w:pStyle w:val="ListParagraph"/>
        <w:numPr>
          <w:ilvl w:val="0"/>
          <w:numId w:val="45"/>
        </w:numPr>
        <w:spacing w:line="240" w:lineRule="auto"/>
        <w:rPr>
          <w:lang w:val="en-GB"/>
        </w:rPr>
      </w:pPr>
      <w:r>
        <w:rPr>
          <w:lang w:val="en-GB"/>
        </w:rPr>
        <w:t>T</w:t>
      </w:r>
      <w:r w:rsidR="005445A4" w:rsidRPr="44AB92A6">
        <w:rPr>
          <w:lang w:val="en-GB"/>
        </w:rPr>
        <w:t>he brand name and its story</w:t>
      </w:r>
    </w:p>
    <w:p w14:paraId="41A841E9" w14:textId="2DEA8589" w:rsidR="005445A4" w:rsidRPr="00906A53" w:rsidRDefault="00AF7F4D" w:rsidP="0009389A">
      <w:pPr>
        <w:pStyle w:val="ListParagraph"/>
        <w:numPr>
          <w:ilvl w:val="0"/>
          <w:numId w:val="45"/>
        </w:numPr>
        <w:spacing w:line="240" w:lineRule="auto"/>
        <w:rPr>
          <w:lang w:val="en-GB"/>
        </w:rPr>
      </w:pPr>
      <w:r w:rsidRPr="44AB92A6">
        <w:rPr>
          <w:lang w:val="en-GB"/>
        </w:rPr>
        <w:t>M</w:t>
      </w:r>
      <w:r w:rsidR="005445A4" w:rsidRPr="44AB92A6">
        <w:rPr>
          <w:lang w:val="en-GB"/>
        </w:rPr>
        <w:t>ission, vision, and value statement</w:t>
      </w:r>
    </w:p>
    <w:p w14:paraId="6EF54CE0" w14:textId="4CF58B89" w:rsidR="005445A4" w:rsidRPr="00906A53" w:rsidRDefault="00AF7F4D" w:rsidP="0009389A">
      <w:pPr>
        <w:pStyle w:val="ListParagraph"/>
        <w:numPr>
          <w:ilvl w:val="0"/>
          <w:numId w:val="45"/>
        </w:numPr>
        <w:spacing w:line="240" w:lineRule="auto"/>
        <w:rPr>
          <w:lang w:val="en-GB"/>
        </w:rPr>
      </w:pPr>
      <w:r w:rsidRPr="00906A53">
        <w:rPr>
          <w:lang w:val="en-GB"/>
        </w:rPr>
        <w:t>L</w:t>
      </w:r>
      <w:r w:rsidR="005445A4" w:rsidRPr="00906A53">
        <w:rPr>
          <w:lang w:val="en-GB"/>
        </w:rPr>
        <w:t>ogo designs with size and placement rules</w:t>
      </w:r>
    </w:p>
    <w:p w14:paraId="53932748" w14:textId="5ABEC329" w:rsidR="005445A4" w:rsidRPr="00906A53" w:rsidRDefault="00AF7F4D" w:rsidP="0009389A">
      <w:pPr>
        <w:pStyle w:val="ListParagraph"/>
        <w:numPr>
          <w:ilvl w:val="0"/>
          <w:numId w:val="45"/>
        </w:numPr>
        <w:spacing w:line="240" w:lineRule="auto"/>
        <w:rPr>
          <w:lang w:val="en-GB"/>
        </w:rPr>
      </w:pPr>
      <w:r w:rsidRPr="00906A53">
        <w:rPr>
          <w:lang w:val="en-GB"/>
        </w:rPr>
        <w:t>T</w:t>
      </w:r>
      <w:r w:rsidR="005445A4" w:rsidRPr="00906A53">
        <w:rPr>
          <w:lang w:val="en-GB"/>
        </w:rPr>
        <w:t>ypography and fonts</w:t>
      </w:r>
    </w:p>
    <w:p w14:paraId="4F56E360" w14:textId="69BA0573" w:rsidR="005445A4" w:rsidRPr="00906A53" w:rsidRDefault="008D120A" w:rsidP="0009389A">
      <w:pPr>
        <w:pStyle w:val="ListParagraph"/>
        <w:numPr>
          <w:ilvl w:val="0"/>
          <w:numId w:val="45"/>
        </w:numPr>
        <w:spacing w:line="240" w:lineRule="auto"/>
        <w:rPr>
          <w:lang w:val="en-GB"/>
        </w:rPr>
      </w:pPr>
      <w:r w:rsidRPr="00906A53">
        <w:rPr>
          <w:lang w:val="en-GB"/>
        </w:rPr>
        <w:t>Colour</w:t>
      </w:r>
      <w:r w:rsidR="005445A4" w:rsidRPr="00906A53">
        <w:rPr>
          <w:lang w:val="en-GB"/>
        </w:rPr>
        <w:t xml:space="preserve"> details</w:t>
      </w:r>
    </w:p>
    <w:p w14:paraId="535DBB22" w14:textId="07416077" w:rsidR="005445A4" w:rsidRPr="00906A53" w:rsidRDefault="00AF7F4D" w:rsidP="0009389A">
      <w:pPr>
        <w:pStyle w:val="ListParagraph"/>
        <w:numPr>
          <w:ilvl w:val="0"/>
          <w:numId w:val="45"/>
        </w:numPr>
        <w:spacing w:line="240" w:lineRule="auto"/>
        <w:rPr>
          <w:lang w:val="en-GB"/>
        </w:rPr>
      </w:pPr>
      <w:r w:rsidRPr="44AB92A6">
        <w:rPr>
          <w:lang w:val="en-GB"/>
        </w:rPr>
        <w:t>I</w:t>
      </w:r>
      <w:r w:rsidR="005445A4" w:rsidRPr="44AB92A6">
        <w:rPr>
          <w:lang w:val="en-GB"/>
        </w:rPr>
        <w:t xml:space="preserve">mages to </w:t>
      </w:r>
      <w:r w:rsidR="00CC2806" w:rsidRPr="44AB92A6">
        <w:rPr>
          <w:lang w:val="en-GB"/>
        </w:rPr>
        <w:t xml:space="preserve">be </w:t>
      </w:r>
      <w:r w:rsidR="005445A4" w:rsidRPr="44AB92A6">
        <w:rPr>
          <w:lang w:val="en-GB"/>
        </w:rPr>
        <w:t>use</w:t>
      </w:r>
      <w:r w:rsidR="00CC2806" w:rsidRPr="44AB92A6">
        <w:rPr>
          <w:lang w:val="en-GB"/>
        </w:rPr>
        <w:t>d</w:t>
      </w:r>
      <w:r w:rsidR="005445A4" w:rsidRPr="44AB92A6">
        <w:rPr>
          <w:lang w:val="en-GB"/>
        </w:rPr>
        <w:t xml:space="preserve"> or not</w:t>
      </w:r>
      <w:r w:rsidR="00CC2806" w:rsidRPr="44AB92A6">
        <w:rPr>
          <w:lang w:val="en-GB"/>
        </w:rPr>
        <w:t xml:space="preserve"> to be</w:t>
      </w:r>
      <w:r w:rsidR="005445A4" w:rsidRPr="44AB92A6">
        <w:rPr>
          <w:lang w:val="en-GB"/>
        </w:rPr>
        <w:t xml:space="preserve"> use</w:t>
      </w:r>
      <w:r w:rsidR="00CC2806" w:rsidRPr="44AB92A6">
        <w:rPr>
          <w:lang w:val="en-GB"/>
        </w:rPr>
        <w:t>d</w:t>
      </w:r>
    </w:p>
    <w:p w14:paraId="4DE0D859" w14:textId="766D179E" w:rsidR="005445A4" w:rsidRPr="00906A53" w:rsidRDefault="00AF7F4D" w:rsidP="0009389A">
      <w:pPr>
        <w:pStyle w:val="ListParagraph"/>
        <w:numPr>
          <w:ilvl w:val="0"/>
          <w:numId w:val="45"/>
        </w:numPr>
        <w:spacing w:line="240" w:lineRule="auto"/>
        <w:rPr>
          <w:lang w:val="en-GB"/>
        </w:rPr>
      </w:pPr>
      <w:r w:rsidRPr="44AB92A6">
        <w:rPr>
          <w:lang w:val="en-GB"/>
        </w:rPr>
        <w:t>B</w:t>
      </w:r>
      <w:r w:rsidR="005445A4" w:rsidRPr="44AB92A6">
        <w:rPr>
          <w:lang w:val="en-GB"/>
        </w:rPr>
        <w:t xml:space="preserve">rand voice definition with details about the tone, language and wordings </w:t>
      </w:r>
      <w:r w:rsidR="00CC2806" w:rsidRPr="44AB92A6">
        <w:rPr>
          <w:lang w:val="en-GB"/>
        </w:rPr>
        <w:t>to</w:t>
      </w:r>
      <w:r w:rsidR="005445A4" w:rsidRPr="44AB92A6">
        <w:rPr>
          <w:lang w:val="en-GB"/>
        </w:rPr>
        <w:t xml:space="preserve"> be used and not be used      </w:t>
      </w:r>
    </w:p>
    <w:p w14:paraId="45D8B5BC" w14:textId="77777777" w:rsidR="005445A4" w:rsidRPr="00906A53" w:rsidRDefault="005445A4" w:rsidP="0009389A">
      <w:pPr>
        <w:pStyle w:val="ListParagraph"/>
        <w:spacing w:line="240" w:lineRule="auto"/>
        <w:ind w:left="528"/>
        <w:rPr>
          <w:lang w:val="en-GB"/>
        </w:rPr>
      </w:pPr>
    </w:p>
    <w:p w14:paraId="25C0BA40" w14:textId="52DFE788" w:rsidR="005445A4" w:rsidRPr="00906A53" w:rsidRDefault="005445A4">
      <w:pPr>
        <w:pStyle w:val="Heading4"/>
        <w:rPr>
          <w:lang w:val="en-GB"/>
        </w:rPr>
        <w:pPrChange w:id="2985" w:author="Johnson, Lila" w:date="2022-03-15T15:40:00Z">
          <w:pPr>
            <w:pStyle w:val="ListParagraph"/>
            <w:numPr>
              <w:numId w:val="48"/>
            </w:numPr>
            <w:spacing w:line="240" w:lineRule="auto"/>
            <w:ind w:hanging="360"/>
          </w:pPr>
        </w:pPrChange>
      </w:pPr>
      <w:commentRangeStart w:id="2986"/>
      <w:r w:rsidRPr="00906A53">
        <w:rPr>
          <w:lang w:val="en-GB"/>
        </w:rPr>
        <w:t>Position</w:t>
      </w:r>
      <w:ins w:id="2987" w:author="Jemma" w:date="2022-04-21T12:21:00Z">
        <w:r w:rsidR="00115C51">
          <w:rPr>
            <w:lang w:val="en-GB"/>
          </w:rPr>
          <w:t>al</w:t>
        </w:r>
      </w:ins>
      <w:del w:id="2988" w:author="Jemma" w:date="2022-04-21T12:21:00Z">
        <w:r w:rsidRPr="00906A53" w:rsidDel="00115C51">
          <w:rPr>
            <w:lang w:val="en-GB"/>
          </w:rPr>
          <w:delText>ing</w:delText>
        </w:r>
      </w:del>
      <w:commentRangeEnd w:id="2986"/>
      <w:r w:rsidR="00AE5F53">
        <w:rPr>
          <w:rStyle w:val="CommentReference"/>
          <w:rFonts w:eastAsia="Calibri" w:cs="Times New Roman"/>
          <w:b w:val="0"/>
          <w:bCs w:val="0"/>
          <w:iCs w:val="0"/>
        </w:rPr>
        <w:commentReference w:id="2986"/>
      </w:r>
      <w:r w:rsidRPr="00906A53">
        <w:rPr>
          <w:lang w:val="en-GB"/>
        </w:rPr>
        <w:t xml:space="preserve"> </w:t>
      </w:r>
      <w:commentRangeStart w:id="2989"/>
      <w:del w:id="2990" w:author="Johnson, Lila" w:date="2022-03-15T15:42:00Z">
        <w:r w:rsidRPr="00906A53" w:rsidDel="00CE7593">
          <w:rPr>
            <w:lang w:val="en-GB"/>
          </w:rPr>
          <w:delText>Monitoring</w:delText>
        </w:r>
      </w:del>
      <w:ins w:id="2991" w:author="Johnson, Lila" w:date="2022-03-15T15:42:00Z">
        <w:del w:id="2992" w:author="Jemma" w:date="2022-04-21T12:21:00Z">
          <w:r w:rsidR="00CE7593" w:rsidDel="00115C51">
            <w:rPr>
              <w:lang w:val="en-GB"/>
            </w:rPr>
            <w:delText>m</w:delText>
          </w:r>
        </w:del>
      </w:ins>
      <w:ins w:id="2993" w:author="Jemma" w:date="2022-04-21T12:21:00Z">
        <w:r w:rsidR="00115C51">
          <w:rPr>
            <w:lang w:val="en-GB"/>
          </w:rPr>
          <w:t>M</w:t>
        </w:r>
      </w:ins>
      <w:ins w:id="2994" w:author="Johnson, Lila" w:date="2022-03-15T15:42:00Z">
        <w:r w:rsidR="00CE7593" w:rsidRPr="00906A53">
          <w:rPr>
            <w:lang w:val="en-GB"/>
          </w:rPr>
          <w:t>onitoring</w:t>
        </w:r>
      </w:ins>
      <w:commentRangeEnd w:id="2989"/>
      <w:r w:rsidR="00115C51">
        <w:rPr>
          <w:rStyle w:val="CommentReference"/>
          <w:rFonts w:eastAsia="Calibri" w:cs="Times New Roman"/>
          <w:b w:val="0"/>
          <w:bCs w:val="0"/>
          <w:iCs w:val="0"/>
        </w:rPr>
        <w:commentReference w:id="2989"/>
      </w:r>
    </w:p>
    <w:p w14:paraId="6DB5F1A1" w14:textId="29B25F9E" w:rsidR="005445A4" w:rsidRPr="008A5685" w:rsidRDefault="005445A4" w:rsidP="00B96166">
      <w:pPr>
        <w:rPr>
          <w:lang w:val="en-GB"/>
        </w:rPr>
      </w:pPr>
      <w:del w:id="2995" w:author="Jemma" w:date="2022-04-21T12:22:00Z">
        <w:r w:rsidRPr="44AB92A6" w:rsidDel="007847F5">
          <w:rPr>
            <w:lang w:val="en-GB"/>
          </w:rPr>
          <w:delText>The i</w:delText>
        </w:r>
      </w:del>
      <w:ins w:id="2996" w:author="Jemma" w:date="2022-04-21T12:22:00Z">
        <w:r w:rsidR="007847F5">
          <w:rPr>
            <w:lang w:val="en-GB"/>
          </w:rPr>
          <w:t>I</w:t>
        </w:r>
      </w:ins>
      <w:r w:rsidRPr="44AB92A6">
        <w:rPr>
          <w:lang w:val="en-GB"/>
        </w:rPr>
        <w:t>mplement</w:t>
      </w:r>
      <w:ins w:id="2997" w:author="Jemma" w:date="2022-04-21T12:32:00Z">
        <w:r w:rsidR="007847F5">
          <w:rPr>
            <w:lang w:val="en-GB"/>
          </w:rPr>
          <w:t>ing</w:t>
        </w:r>
      </w:ins>
      <w:del w:id="2998" w:author="Jemma" w:date="2022-04-21T12:32:00Z">
        <w:r w:rsidRPr="44AB92A6" w:rsidDel="007847F5">
          <w:rPr>
            <w:lang w:val="en-GB"/>
          </w:rPr>
          <w:delText>ation</w:delText>
        </w:r>
      </w:del>
      <w:r w:rsidRPr="44AB92A6">
        <w:rPr>
          <w:lang w:val="en-GB"/>
        </w:rPr>
        <w:t xml:space="preserve"> </w:t>
      </w:r>
      <w:ins w:id="2999" w:author="Jemma" w:date="2022-04-21T12:28:00Z">
        <w:r w:rsidR="007847F5">
          <w:rPr>
            <w:lang w:val="en-GB"/>
          </w:rPr>
          <w:t xml:space="preserve">the positional strategy </w:t>
        </w:r>
      </w:ins>
      <w:r w:rsidRPr="44AB92A6">
        <w:rPr>
          <w:lang w:val="en-GB"/>
        </w:rPr>
        <w:t xml:space="preserve">is not </w:t>
      </w:r>
      <w:ins w:id="3000" w:author="Jemma" w:date="2022-04-21T12:23:00Z">
        <w:r w:rsidR="007847F5">
          <w:rPr>
            <w:lang w:val="en-GB"/>
          </w:rPr>
          <w:t xml:space="preserve">a phenomenon built around one project but rather </w:t>
        </w:r>
      </w:ins>
      <w:del w:id="3001" w:author="Jemma" w:date="2022-04-21T12:23:00Z">
        <w:r w:rsidRPr="44AB92A6" w:rsidDel="007847F5">
          <w:rPr>
            <w:lang w:val="en-GB"/>
          </w:rPr>
          <w:delText xml:space="preserve">done </w:delText>
        </w:r>
        <w:r w:rsidR="00CC2806" w:rsidRPr="44AB92A6" w:rsidDel="007847F5">
          <w:rPr>
            <w:lang w:val="en-GB"/>
          </w:rPr>
          <w:delText>project-wise</w:delText>
        </w:r>
        <w:r w:rsidRPr="44AB92A6" w:rsidDel="007847F5">
          <w:rPr>
            <w:lang w:val="en-GB"/>
          </w:rPr>
          <w:delText xml:space="preserve"> but rather </w:delText>
        </w:r>
        <w:r w:rsidR="00CC2806" w:rsidRPr="44AB92A6" w:rsidDel="007847F5">
          <w:rPr>
            <w:lang w:val="en-GB"/>
          </w:rPr>
          <w:delText xml:space="preserve">as </w:delText>
        </w:r>
      </w:del>
      <w:r w:rsidRPr="44AB92A6">
        <w:rPr>
          <w:lang w:val="en-GB"/>
        </w:rPr>
        <w:t>a continuous process. Brand perception measurement tool</w:t>
      </w:r>
      <w:r w:rsidR="00CC2806" w:rsidRPr="44AB92A6">
        <w:rPr>
          <w:lang w:val="en-GB"/>
        </w:rPr>
        <w:t>s</w:t>
      </w:r>
      <w:r w:rsidRPr="44AB92A6">
        <w:rPr>
          <w:lang w:val="en-GB"/>
        </w:rPr>
        <w:t xml:space="preserve">, which will be described in later chapters, are needed to monitor </w:t>
      </w:r>
      <w:ins w:id="3002" w:author="Jemma" w:date="2022-04-21T12:33:00Z">
        <w:r w:rsidR="00115AF0">
          <w:rPr>
            <w:lang w:val="en-GB"/>
          </w:rPr>
          <w:t>whether</w:t>
        </w:r>
      </w:ins>
      <w:del w:id="3003" w:author="Jemma" w:date="2022-04-21T12:33:00Z">
        <w:r w:rsidRPr="44AB92A6" w:rsidDel="00115AF0">
          <w:rPr>
            <w:lang w:val="en-GB"/>
          </w:rPr>
          <w:delText>if</w:delText>
        </w:r>
      </w:del>
      <w:r w:rsidRPr="44AB92A6">
        <w:rPr>
          <w:lang w:val="en-GB"/>
        </w:rPr>
        <w:t xml:space="preserve"> the positioning has been achieved or </w:t>
      </w:r>
      <w:ins w:id="3004" w:author="Jemma" w:date="2022-04-21T12:33:00Z">
        <w:r w:rsidR="00115AF0">
          <w:rPr>
            <w:lang w:val="en-GB"/>
          </w:rPr>
          <w:t>whether</w:t>
        </w:r>
      </w:ins>
      <w:del w:id="3005" w:author="Jemma" w:date="2022-04-21T12:33:00Z">
        <w:r w:rsidRPr="44AB92A6" w:rsidDel="00115AF0">
          <w:rPr>
            <w:lang w:val="en-GB"/>
          </w:rPr>
          <w:delText>if</w:delText>
        </w:r>
      </w:del>
      <w:r w:rsidRPr="44AB92A6">
        <w:rPr>
          <w:lang w:val="en-GB"/>
        </w:rPr>
        <w:t xml:space="preserve"> the strategy and tools must be adjusted. Brand managers should use different feedback sources to understand the brand status from the consumers</w:t>
      </w:r>
      <w:r w:rsidR="00582C40">
        <w:rPr>
          <w:lang w:val="en-GB"/>
        </w:rPr>
        <w:t>’</w:t>
      </w:r>
      <w:r w:rsidRPr="44AB92A6">
        <w:rPr>
          <w:lang w:val="en-GB"/>
        </w:rPr>
        <w:t xml:space="preserve"> perspective, e.g., social listening, focus groups, or brand surveys (</w:t>
      </w:r>
      <w:proofErr w:type="spellStart"/>
      <w:r w:rsidR="00F075AC" w:rsidRPr="44AB92A6">
        <w:rPr>
          <w:lang w:val="en-GB"/>
        </w:rPr>
        <w:t>Zoho</w:t>
      </w:r>
      <w:proofErr w:type="spellEnd"/>
      <w:r w:rsidR="00F075AC" w:rsidRPr="44AB92A6">
        <w:rPr>
          <w:lang w:val="en-GB"/>
        </w:rPr>
        <w:t xml:space="preserve"> Academy</w:t>
      </w:r>
      <w:ins w:id="3006" w:author="Jemma" w:date="2022-04-25T13:53:00Z">
        <w:r w:rsidR="00554289">
          <w:rPr>
            <w:lang w:val="en-GB"/>
          </w:rPr>
          <w:t>,</w:t>
        </w:r>
      </w:ins>
      <w:r w:rsidR="00F075AC" w:rsidRPr="44AB92A6">
        <w:rPr>
          <w:lang w:val="en-GB"/>
        </w:rPr>
        <w:t xml:space="preserve"> 2020</w:t>
      </w:r>
      <w:r w:rsidRPr="44AB92A6">
        <w:rPr>
          <w:lang w:val="en-GB"/>
        </w:rPr>
        <w:t xml:space="preserve">).  </w:t>
      </w:r>
    </w:p>
    <w:bookmarkEnd w:id="2685"/>
    <w:p w14:paraId="1D91F4A3" w14:textId="77777777" w:rsidR="005445A4" w:rsidRPr="000A62AE" w:rsidRDefault="005445A4">
      <w:pPr>
        <w:pStyle w:val="Summary"/>
        <w:rPr>
          <w:lang w:val="en-GB"/>
        </w:rPr>
        <w:pPrChange w:id="3007" w:author="Johnson, Lila" w:date="2022-03-15T15:42:00Z">
          <w:pPr>
            <w:spacing w:line="240" w:lineRule="auto"/>
          </w:pPr>
        </w:pPrChange>
      </w:pPr>
      <w:r w:rsidRPr="5AC4BAA7">
        <w:rPr>
          <w:lang w:val="en-GB"/>
        </w:rPr>
        <w:t>Summary</w:t>
      </w:r>
    </w:p>
    <w:p w14:paraId="0362D9E6" w14:textId="61E36198" w:rsidR="005445A4" w:rsidRDefault="005445A4" w:rsidP="00B96166">
      <w:pPr>
        <w:rPr>
          <w:lang w:val="en-GB"/>
        </w:rPr>
      </w:pPr>
      <w:r w:rsidRPr="44AB92A6">
        <w:rPr>
          <w:lang w:val="en-GB"/>
        </w:rPr>
        <w:lastRenderedPageBreak/>
        <w:t xml:space="preserve">Many companies invest </w:t>
      </w:r>
      <w:ins w:id="3008" w:author="Jemma" w:date="2022-04-21T12:35:00Z">
        <w:r w:rsidR="00115AF0">
          <w:rPr>
            <w:lang w:val="en-GB"/>
          </w:rPr>
          <w:t>considerably</w:t>
        </w:r>
      </w:ins>
      <w:del w:id="3009" w:author="Jemma" w:date="2022-04-21T12:34:00Z">
        <w:r w:rsidRPr="44AB92A6" w:rsidDel="00115AF0">
          <w:rPr>
            <w:lang w:val="en-GB"/>
          </w:rPr>
          <w:delText>a lot of</w:delText>
        </w:r>
      </w:del>
      <w:del w:id="3010" w:author="Jemma" w:date="2022-04-21T12:35:00Z">
        <w:r w:rsidRPr="44AB92A6" w:rsidDel="00115AF0">
          <w:rPr>
            <w:lang w:val="en-GB"/>
          </w:rPr>
          <w:delText xml:space="preserve"> resources</w:delText>
        </w:r>
      </w:del>
      <w:r w:rsidRPr="44AB92A6">
        <w:rPr>
          <w:lang w:val="en-GB"/>
        </w:rPr>
        <w:t xml:space="preserve"> in the brand positioning process but ignore </w:t>
      </w:r>
      <w:del w:id="3011" w:author="Jemma" w:date="2022-04-21T12:36:00Z">
        <w:r w:rsidRPr="44AB92A6" w:rsidDel="00115AF0">
          <w:rPr>
            <w:lang w:val="en-GB"/>
          </w:rPr>
          <w:delText xml:space="preserve">that </w:delText>
        </w:r>
      </w:del>
      <w:r w:rsidRPr="44AB92A6">
        <w:rPr>
          <w:lang w:val="en-GB"/>
        </w:rPr>
        <w:t xml:space="preserve">the </w:t>
      </w:r>
      <w:ins w:id="3012" w:author="Jemma" w:date="2022-04-21T12:36:00Z">
        <w:r w:rsidR="00115AF0">
          <w:rPr>
            <w:lang w:val="en-GB"/>
          </w:rPr>
          <w:t xml:space="preserve">importance of </w:t>
        </w:r>
      </w:ins>
      <w:ins w:id="3013" w:author="Jemma" w:date="2022-04-21T12:37:00Z">
        <w:r w:rsidR="00115AF0">
          <w:rPr>
            <w:lang w:val="en-GB"/>
          </w:rPr>
          <w:t xml:space="preserve">a </w:t>
        </w:r>
      </w:ins>
      <w:ins w:id="3014" w:author="Jemma" w:date="2022-04-21T12:36:00Z">
        <w:r w:rsidR="00115AF0">
          <w:rPr>
            <w:lang w:val="en-GB"/>
          </w:rPr>
          <w:t xml:space="preserve">rollout </w:t>
        </w:r>
      </w:ins>
      <w:r w:rsidRPr="44AB92A6">
        <w:rPr>
          <w:lang w:val="en-GB"/>
        </w:rPr>
        <w:t>strategy</w:t>
      </w:r>
      <w:del w:id="3015" w:author="Jemma" w:date="2022-04-21T12:37:00Z">
        <w:r w:rsidRPr="44AB92A6" w:rsidDel="00115AF0">
          <w:rPr>
            <w:lang w:val="en-GB"/>
          </w:rPr>
          <w:delText xml:space="preserve"> </w:delText>
        </w:r>
      </w:del>
      <w:del w:id="3016" w:author="Jemma" w:date="2022-04-21T12:35:00Z">
        <w:r w:rsidRPr="44AB92A6" w:rsidDel="00115AF0">
          <w:rPr>
            <w:lang w:val="en-GB"/>
          </w:rPr>
          <w:delText>a</w:delText>
        </w:r>
      </w:del>
      <w:del w:id="3017" w:author="Jemma" w:date="2022-04-21T12:36:00Z">
        <w:r w:rsidRPr="44AB92A6" w:rsidDel="00115AF0">
          <w:rPr>
            <w:lang w:val="en-GB"/>
          </w:rPr>
          <w:delText xml:space="preserve">lso </w:delText>
        </w:r>
      </w:del>
      <w:del w:id="3018" w:author="Jemma" w:date="2022-04-21T12:37:00Z">
        <w:r w:rsidRPr="44AB92A6" w:rsidDel="00115AF0">
          <w:rPr>
            <w:lang w:val="en-GB"/>
          </w:rPr>
          <w:delText>must be rolled out</w:delText>
        </w:r>
      </w:del>
      <w:r w:rsidRPr="44AB92A6">
        <w:rPr>
          <w:lang w:val="en-GB"/>
        </w:rPr>
        <w:t xml:space="preserve">. A call-to-action plan is needed, and we </w:t>
      </w:r>
      <w:ins w:id="3019" w:author="Jemma" w:date="2022-04-21T12:37:00Z">
        <w:r w:rsidR="00115AF0">
          <w:rPr>
            <w:lang w:val="en-GB"/>
          </w:rPr>
          <w:t xml:space="preserve">have </w:t>
        </w:r>
      </w:ins>
      <w:r w:rsidRPr="44AB92A6">
        <w:rPr>
          <w:lang w:val="en-GB"/>
        </w:rPr>
        <w:t xml:space="preserve">learned that there are some rules to consider. First, </w:t>
      </w:r>
      <w:del w:id="3020" w:author="Jemma" w:date="2022-04-21T12:37:00Z">
        <w:r w:rsidRPr="44AB92A6" w:rsidDel="00115AF0">
          <w:rPr>
            <w:lang w:val="en-GB"/>
          </w:rPr>
          <w:delText xml:space="preserve">a </w:delText>
        </w:r>
      </w:del>
      <w:r w:rsidRPr="44AB92A6">
        <w:rPr>
          <w:lang w:val="en-GB"/>
        </w:rPr>
        <w:t xml:space="preserve">brand positioning will only </w:t>
      </w:r>
      <w:ins w:id="3021" w:author="Jemma" w:date="2022-04-21T12:37:00Z">
        <w:r w:rsidR="00115AF0">
          <w:rPr>
            <w:lang w:val="en-GB"/>
          </w:rPr>
          <w:t>succeed</w:t>
        </w:r>
      </w:ins>
      <w:del w:id="3022" w:author="Jemma" w:date="2022-04-21T12:37:00Z">
        <w:r w:rsidRPr="44AB92A6" w:rsidDel="00115AF0">
          <w:rPr>
            <w:lang w:val="en-GB"/>
          </w:rPr>
          <w:delText>get alive</w:delText>
        </w:r>
      </w:del>
      <w:r w:rsidRPr="44AB92A6">
        <w:rPr>
          <w:lang w:val="en-GB"/>
        </w:rPr>
        <w:t xml:space="preserve"> if it is understood and used internally. Hence</w:t>
      </w:r>
      <w:r w:rsidR="00CC2806" w:rsidRPr="44AB92A6">
        <w:rPr>
          <w:lang w:val="en-GB"/>
        </w:rPr>
        <w:t>,</w:t>
      </w:r>
      <w:r w:rsidRPr="44AB92A6">
        <w:rPr>
          <w:lang w:val="en-GB"/>
        </w:rPr>
        <w:t xml:space="preserve"> brand managers have to develop strategies </w:t>
      </w:r>
      <w:ins w:id="3023" w:author="Jemma" w:date="2022-04-21T12:39:00Z">
        <w:r w:rsidR="00115AF0">
          <w:rPr>
            <w:lang w:val="en-GB"/>
          </w:rPr>
          <w:t>for</w:t>
        </w:r>
      </w:ins>
      <w:del w:id="3024" w:author="Jemma" w:date="2022-04-21T12:39:00Z">
        <w:r w:rsidRPr="44AB92A6" w:rsidDel="00115AF0">
          <w:rPr>
            <w:lang w:val="en-GB"/>
          </w:rPr>
          <w:delText>how to</w:delText>
        </w:r>
      </w:del>
      <w:r w:rsidRPr="44AB92A6">
        <w:rPr>
          <w:lang w:val="en-GB"/>
        </w:rPr>
        <w:t xml:space="preserve"> integrat</w:t>
      </w:r>
      <w:ins w:id="3025" w:author="Jemma" w:date="2022-04-21T12:39:00Z">
        <w:r w:rsidR="00115AF0">
          <w:rPr>
            <w:lang w:val="en-GB"/>
          </w:rPr>
          <w:t>ing</w:t>
        </w:r>
      </w:ins>
      <w:del w:id="3026" w:author="Jemma" w:date="2022-04-21T12:39:00Z">
        <w:r w:rsidRPr="44AB92A6" w:rsidDel="00115AF0">
          <w:rPr>
            <w:lang w:val="en-GB"/>
          </w:rPr>
          <w:delText>e</w:delText>
        </w:r>
      </w:del>
      <w:r w:rsidRPr="44AB92A6">
        <w:rPr>
          <w:lang w:val="en-GB"/>
        </w:rPr>
        <w:t xml:space="preserve"> and motivat</w:t>
      </w:r>
      <w:ins w:id="3027" w:author="Jemma" w:date="2022-04-21T12:39:00Z">
        <w:r w:rsidR="00115AF0">
          <w:rPr>
            <w:lang w:val="en-GB"/>
          </w:rPr>
          <w:t>ing</w:t>
        </w:r>
      </w:ins>
      <w:del w:id="3028" w:author="Jemma" w:date="2022-04-21T12:39:00Z">
        <w:r w:rsidRPr="44AB92A6" w:rsidDel="00115AF0">
          <w:rPr>
            <w:lang w:val="en-GB"/>
          </w:rPr>
          <w:delText>e</w:delText>
        </w:r>
      </w:del>
      <w:r w:rsidRPr="44AB92A6">
        <w:rPr>
          <w:lang w:val="en-GB"/>
        </w:rPr>
        <w:t xml:space="preserve"> all teams in the process and </w:t>
      </w:r>
      <w:del w:id="3029" w:author="Jemma" w:date="2022-04-21T12:39:00Z">
        <w:r w:rsidRPr="44AB92A6" w:rsidDel="00115AF0">
          <w:rPr>
            <w:lang w:val="en-GB"/>
          </w:rPr>
          <w:delText xml:space="preserve">also </w:delText>
        </w:r>
      </w:del>
      <w:r w:rsidRPr="44AB92A6">
        <w:rPr>
          <w:lang w:val="en-GB"/>
        </w:rPr>
        <w:t xml:space="preserve">should </w:t>
      </w:r>
      <w:ins w:id="3030" w:author="Jemma" w:date="2022-04-21T12:39:00Z">
        <w:r w:rsidR="00115AF0">
          <w:rPr>
            <w:lang w:val="en-GB"/>
          </w:rPr>
          <w:t xml:space="preserve">also </w:t>
        </w:r>
      </w:ins>
      <w:r w:rsidRPr="44AB92A6">
        <w:rPr>
          <w:lang w:val="en-GB"/>
        </w:rPr>
        <w:t xml:space="preserve">invest time </w:t>
      </w:r>
      <w:ins w:id="3031" w:author="Jemma" w:date="2022-04-21T12:40:00Z">
        <w:r w:rsidR="00115AF0">
          <w:rPr>
            <w:lang w:val="en-GB"/>
          </w:rPr>
          <w:t>in</w:t>
        </w:r>
      </w:ins>
      <w:del w:id="3032" w:author="Jemma" w:date="2022-04-21T12:40:00Z">
        <w:r w:rsidRPr="44AB92A6" w:rsidDel="00115AF0">
          <w:rPr>
            <w:lang w:val="en-GB"/>
          </w:rPr>
          <w:delText>to</w:delText>
        </w:r>
      </w:del>
      <w:r w:rsidRPr="44AB92A6">
        <w:rPr>
          <w:lang w:val="en-GB"/>
        </w:rPr>
        <w:t xml:space="preserve"> explain</w:t>
      </w:r>
      <w:ins w:id="3033" w:author="Jemma" w:date="2022-04-21T12:40:00Z">
        <w:r w:rsidR="00115AF0">
          <w:rPr>
            <w:lang w:val="en-GB"/>
          </w:rPr>
          <w:t>ing</w:t>
        </w:r>
      </w:ins>
      <w:r w:rsidRPr="44AB92A6">
        <w:rPr>
          <w:lang w:val="en-GB"/>
        </w:rPr>
        <w:t xml:space="preserve"> </w:t>
      </w:r>
      <w:del w:id="3034" w:author="Jemma" w:date="2022-04-21T12:40:00Z">
        <w:r w:rsidRPr="44AB92A6" w:rsidDel="00115AF0">
          <w:rPr>
            <w:lang w:val="en-GB"/>
          </w:rPr>
          <w:delText xml:space="preserve">HR </w:delText>
        </w:r>
      </w:del>
      <w:r w:rsidRPr="44AB92A6">
        <w:rPr>
          <w:lang w:val="en-GB"/>
        </w:rPr>
        <w:t>the positioning</w:t>
      </w:r>
      <w:ins w:id="3035" w:author="Jemma" w:date="2022-04-21T12:40:00Z">
        <w:r w:rsidR="00115AF0">
          <w:rPr>
            <w:lang w:val="en-GB"/>
          </w:rPr>
          <w:t xml:space="preserve"> to the HR department</w:t>
        </w:r>
      </w:ins>
      <w:r w:rsidRPr="44AB92A6">
        <w:rPr>
          <w:lang w:val="en-GB"/>
        </w:rPr>
        <w:t>. HR can</w:t>
      </w:r>
      <w:ins w:id="3036" w:author="Jemma" w:date="2022-04-21T12:40:00Z">
        <w:r w:rsidR="00115AF0">
          <w:rPr>
            <w:lang w:val="en-GB"/>
          </w:rPr>
          <w:t xml:space="preserve"> then</w:t>
        </w:r>
      </w:ins>
      <w:r w:rsidRPr="44AB92A6">
        <w:rPr>
          <w:lang w:val="en-GB"/>
        </w:rPr>
        <w:t xml:space="preserve"> incorporate the position</w:t>
      </w:r>
      <w:ins w:id="3037" w:author="Jemma" w:date="2022-04-21T12:40:00Z">
        <w:r w:rsidR="00115AF0">
          <w:rPr>
            <w:lang w:val="en-GB"/>
          </w:rPr>
          <w:t>ing</w:t>
        </w:r>
      </w:ins>
      <w:r w:rsidRPr="44AB92A6">
        <w:rPr>
          <w:lang w:val="en-GB"/>
        </w:rPr>
        <w:t xml:space="preserve"> in </w:t>
      </w:r>
      <w:ins w:id="3038" w:author="Jemma" w:date="2022-04-21T12:41:00Z">
        <w:r w:rsidR="00115AF0">
          <w:rPr>
            <w:lang w:val="en-GB"/>
          </w:rPr>
          <w:t>its</w:t>
        </w:r>
      </w:ins>
      <w:del w:id="3039" w:author="Jemma" w:date="2022-04-21T12:41:00Z">
        <w:r w:rsidRPr="44AB92A6" w:rsidDel="00115AF0">
          <w:rPr>
            <w:lang w:val="en-GB"/>
          </w:rPr>
          <w:delText>their</w:delText>
        </w:r>
      </w:del>
      <w:r w:rsidRPr="44AB92A6">
        <w:rPr>
          <w:lang w:val="en-GB"/>
        </w:rPr>
        <w:t xml:space="preserve"> processes and </w:t>
      </w:r>
      <w:ins w:id="3040" w:author="Jemma" w:date="2022-04-21T12:41:00Z">
        <w:r w:rsidR="00115AF0">
          <w:rPr>
            <w:lang w:val="en-GB"/>
          </w:rPr>
          <w:t xml:space="preserve">even </w:t>
        </w:r>
      </w:ins>
      <w:r w:rsidRPr="44AB92A6">
        <w:rPr>
          <w:lang w:val="en-GB"/>
        </w:rPr>
        <w:t xml:space="preserve">communicate it </w:t>
      </w:r>
      <w:del w:id="3041" w:author="Jemma" w:date="2022-04-21T12:41:00Z">
        <w:r w:rsidRPr="44AB92A6" w:rsidDel="00115AF0">
          <w:rPr>
            <w:lang w:val="en-GB"/>
          </w:rPr>
          <w:delText xml:space="preserve">even </w:delText>
        </w:r>
      </w:del>
      <w:r w:rsidRPr="44AB92A6">
        <w:rPr>
          <w:lang w:val="en-GB"/>
        </w:rPr>
        <w:t xml:space="preserve">to new employees in the onboarding process. A </w:t>
      </w:r>
      <w:r w:rsidR="00CC2806" w:rsidRPr="44AB92A6">
        <w:rPr>
          <w:lang w:val="en-GB"/>
        </w:rPr>
        <w:t xml:space="preserve">subsequent </w:t>
      </w:r>
      <w:r w:rsidRPr="44AB92A6">
        <w:rPr>
          <w:lang w:val="en-GB"/>
        </w:rPr>
        <w:t xml:space="preserve">implementation step is to define the voice of the brand, which supports an authentic character and guides all marketers in their activities. </w:t>
      </w:r>
      <w:ins w:id="3042" w:author="Jemma" w:date="2022-04-21T12:41:00Z">
        <w:r w:rsidR="00115AF0">
          <w:rPr>
            <w:lang w:val="en-GB"/>
          </w:rPr>
          <w:t>The</w:t>
        </w:r>
      </w:ins>
      <w:del w:id="3043" w:author="Jemma" w:date="2022-04-21T12:41:00Z">
        <w:r w:rsidRPr="44AB92A6" w:rsidDel="00115AF0">
          <w:rPr>
            <w:lang w:val="en-GB"/>
          </w:rPr>
          <w:delText>It is</w:delText>
        </w:r>
      </w:del>
      <w:r w:rsidRPr="44AB92A6">
        <w:rPr>
          <w:lang w:val="en-GB"/>
        </w:rPr>
        <w:t xml:space="preserve"> key </w:t>
      </w:r>
      <w:ins w:id="3044" w:author="Jemma" w:date="2022-04-21T12:41:00Z">
        <w:r w:rsidR="00115AF0">
          <w:rPr>
            <w:lang w:val="en-GB"/>
          </w:rPr>
          <w:t xml:space="preserve">is </w:t>
        </w:r>
      </w:ins>
      <w:r w:rsidRPr="44AB92A6">
        <w:rPr>
          <w:lang w:val="en-GB"/>
        </w:rPr>
        <w:t xml:space="preserve">to aim for a consistent brand voice because consumers can easily get confused and as a consequence </w:t>
      </w:r>
      <w:ins w:id="3045" w:author="Jemma" w:date="2022-04-21T12:42:00Z">
        <w:r w:rsidR="00AE5F53">
          <w:rPr>
            <w:lang w:val="en-GB"/>
          </w:rPr>
          <w:t>lose</w:t>
        </w:r>
      </w:ins>
      <w:del w:id="3046" w:author="Jemma" w:date="2022-04-21T12:42:00Z">
        <w:r w:rsidRPr="44AB92A6" w:rsidDel="00AE5F53">
          <w:rPr>
            <w:lang w:val="en-GB"/>
          </w:rPr>
          <w:delText>lower their</w:delText>
        </w:r>
      </w:del>
      <w:r w:rsidRPr="44AB92A6">
        <w:rPr>
          <w:lang w:val="en-GB"/>
        </w:rPr>
        <w:t xml:space="preserve"> trust </w:t>
      </w:r>
      <w:ins w:id="3047" w:author="Jemma" w:date="2022-04-21T12:42:00Z">
        <w:r w:rsidR="00AE5F53">
          <w:rPr>
            <w:lang w:val="en-GB"/>
          </w:rPr>
          <w:t>in</w:t>
        </w:r>
      </w:ins>
      <w:del w:id="3048" w:author="Jemma" w:date="2022-04-21T12:42:00Z">
        <w:r w:rsidRPr="44AB92A6" w:rsidDel="00AE5F53">
          <w:rPr>
            <w:lang w:val="en-GB"/>
          </w:rPr>
          <w:delText>towards</w:delText>
        </w:r>
      </w:del>
      <w:r w:rsidRPr="44AB92A6">
        <w:rPr>
          <w:lang w:val="en-GB"/>
        </w:rPr>
        <w:t xml:space="preserve"> the brand. All aspects like the brand </w:t>
      </w:r>
      <w:proofErr w:type="spellStart"/>
      <w:r w:rsidRPr="44AB92A6">
        <w:rPr>
          <w:lang w:val="en-GB"/>
        </w:rPr>
        <w:t>colo</w:t>
      </w:r>
      <w:del w:id="3049" w:author="Jemma" w:date="2022-04-21T12:42:00Z">
        <w:r w:rsidRPr="44AB92A6" w:rsidDel="00AE5F53">
          <w:rPr>
            <w:lang w:val="en-GB"/>
          </w:rPr>
          <w:delText>u</w:delText>
        </w:r>
      </w:del>
      <w:r w:rsidRPr="44AB92A6">
        <w:rPr>
          <w:lang w:val="en-GB"/>
        </w:rPr>
        <w:t>r</w:t>
      </w:r>
      <w:proofErr w:type="spellEnd"/>
      <w:r w:rsidRPr="44AB92A6">
        <w:rPr>
          <w:lang w:val="en-GB"/>
        </w:rPr>
        <w:t>, tone, usage of images</w:t>
      </w:r>
      <w:ins w:id="3050" w:author="Jemma" w:date="2022-04-21T12:42:00Z">
        <w:r w:rsidR="00AE5F53">
          <w:rPr>
            <w:lang w:val="en-GB"/>
          </w:rPr>
          <w:t>,</w:t>
        </w:r>
      </w:ins>
      <w:r w:rsidRPr="44AB92A6">
        <w:rPr>
          <w:lang w:val="en-GB"/>
        </w:rPr>
        <w:t xml:space="preserve"> etc. should be defined in a style guide which should be </w:t>
      </w:r>
      <w:ins w:id="3051" w:author="Jemma" w:date="2022-04-21T12:43:00Z">
        <w:r w:rsidR="00AE5F53">
          <w:rPr>
            <w:lang w:val="en-GB"/>
          </w:rPr>
          <w:t xml:space="preserve">made </w:t>
        </w:r>
      </w:ins>
      <w:r w:rsidRPr="44AB92A6">
        <w:rPr>
          <w:lang w:val="en-GB"/>
        </w:rPr>
        <w:t xml:space="preserve">available </w:t>
      </w:r>
      <w:ins w:id="3052" w:author="Jemma" w:date="2022-04-21T12:44:00Z">
        <w:r w:rsidR="00AE5F53">
          <w:rPr>
            <w:lang w:val="en-GB"/>
          </w:rPr>
          <w:t>to</w:t>
        </w:r>
      </w:ins>
      <w:del w:id="3053" w:author="Jemma" w:date="2022-04-21T12:44:00Z">
        <w:r w:rsidRPr="44AB92A6" w:rsidDel="00AE5F53">
          <w:rPr>
            <w:lang w:val="en-GB"/>
          </w:rPr>
          <w:delText>for</w:delText>
        </w:r>
      </w:del>
      <w:r w:rsidRPr="44AB92A6">
        <w:rPr>
          <w:lang w:val="en-GB"/>
        </w:rPr>
        <w:t xml:space="preserve"> everyone working with the brand.   </w:t>
      </w:r>
    </w:p>
    <w:p w14:paraId="7974FF58" w14:textId="77777777" w:rsidR="009D52EB" w:rsidRPr="000A62AE" w:rsidRDefault="009D52EB" w:rsidP="009D52EB">
      <w:pPr>
        <w:pStyle w:val="Heading3"/>
        <w:spacing w:line="240" w:lineRule="auto"/>
        <w:rPr>
          <w:lang w:val="en-GB"/>
        </w:rPr>
      </w:pPr>
      <w:r w:rsidRPr="000A62AE">
        <w:rPr>
          <w:lang w:val="en-GB"/>
        </w:rPr>
        <w:t>Self-Check Questions</w:t>
      </w:r>
    </w:p>
    <w:p w14:paraId="1874BA4C" w14:textId="77777777" w:rsidR="009D52EB" w:rsidRPr="00554536" w:rsidRDefault="009D52EB" w:rsidP="009D52EB">
      <w:pPr>
        <w:pStyle w:val="ListParagraph"/>
        <w:numPr>
          <w:ilvl w:val="0"/>
          <w:numId w:val="49"/>
        </w:numPr>
        <w:spacing w:after="0" w:line="240" w:lineRule="auto"/>
        <w:rPr>
          <w:lang w:val="en-GB"/>
        </w:rPr>
      </w:pPr>
      <w:r w:rsidRPr="00554536">
        <w:rPr>
          <w:lang w:val="en-GB"/>
        </w:rPr>
        <w:t>Please list three</w:t>
      </w:r>
      <w:r>
        <w:rPr>
          <w:lang w:val="en-GB"/>
        </w:rPr>
        <w:t xml:space="preserve"> brand positioning</w:t>
      </w:r>
      <w:r w:rsidRPr="00554536">
        <w:rPr>
          <w:lang w:val="en-GB"/>
        </w:rPr>
        <w:t xml:space="preserve"> </w:t>
      </w:r>
      <w:r>
        <w:rPr>
          <w:lang w:val="en-GB"/>
        </w:rPr>
        <w:t xml:space="preserve">implementation steps </w:t>
      </w:r>
    </w:p>
    <w:p w14:paraId="511BBBAB" w14:textId="77777777" w:rsidR="009D52EB" w:rsidRPr="000A62AE" w:rsidRDefault="009D52EB" w:rsidP="009D52EB">
      <w:pPr>
        <w:spacing w:line="240" w:lineRule="auto"/>
        <w:rPr>
          <w:i/>
          <w:iCs/>
          <w:u w:val="single"/>
          <w:lang w:val="en-GB"/>
        </w:rPr>
      </w:pPr>
      <w:r>
        <w:rPr>
          <w:i/>
          <w:iCs/>
          <w:u w:val="single"/>
          <w:lang w:val="en-GB"/>
        </w:rPr>
        <w:t>Internal implementation</w:t>
      </w:r>
      <w:r w:rsidRPr="000A62AE">
        <w:rPr>
          <w:i/>
          <w:iCs/>
          <w:u w:val="single"/>
          <w:lang w:val="en-GB"/>
        </w:rPr>
        <w:t>.</w:t>
      </w:r>
    </w:p>
    <w:p w14:paraId="2FFB6298" w14:textId="300D3977" w:rsidR="009D52EB" w:rsidRDefault="009D52EB" w:rsidP="009D52EB">
      <w:pPr>
        <w:spacing w:line="240" w:lineRule="auto"/>
        <w:rPr>
          <w:i/>
          <w:iCs/>
          <w:u w:val="single"/>
          <w:lang w:val="en-GB"/>
        </w:rPr>
      </w:pPr>
      <w:r>
        <w:rPr>
          <w:i/>
          <w:iCs/>
          <w:u w:val="single"/>
          <w:lang w:val="en-GB"/>
        </w:rPr>
        <w:t xml:space="preserve">Brand </w:t>
      </w:r>
      <w:del w:id="3054" w:author="Jemma" w:date="2022-04-25T13:53:00Z">
        <w:r w:rsidDel="00C04B4B">
          <w:rPr>
            <w:i/>
            <w:iCs/>
            <w:u w:val="single"/>
            <w:lang w:val="en-GB"/>
          </w:rPr>
          <w:delText>V</w:delText>
        </w:r>
      </w:del>
      <w:ins w:id="3055" w:author="Jemma" w:date="2022-04-25T13:53:00Z">
        <w:r w:rsidR="00C04B4B">
          <w:rPr>
            <w:i/>
            <w:iCs/>
            <w:u w:val="single"/>
            <w:lang w:val="en-GB"/>
          </w:rPr>
          <w:t>v</w:t>
        </w:r>
      </w:ins>
      <w:r>
        <w:rPr>
          <w:i/>
          <w:iCs/>
          <w:u w:val="single"/>
          <w:lang w:val="en-GB"/>
        </w:rPr>
        <w:t xml:space="preserve">oice </w:t>
      </w:r>
      <w:del w:id="3056" w:author="Jemma" w:date="2022-04-25T13:53:00Z">
        <w:r w:rsidDel="00C04B4B">
          <w:rPr>
            <w:i/>
            <w:iCs/>
            <w:u w:val="single"/>
            <w:lang w:val="en-GB"/>
          </w:rPr>
          <w:delText>C</w:delText>
        </w:r>
      </w:del>
      <w:ins w:id="3057" w:author="Jemma" w:date="2022-04-25T13:53:00Z">
        <w:r w:rsidR="00C04B4B">
          <w:rPr>
            <w:i/>
            <w:iCs/>
            <w:u w:val="single"/>
            <w:lang w:val="en-GB"/>
          </w:rPr>
          <w:t>c</w:t>
        </w:r>
      </w:ins>
      <w:r>
        <w:rPr>
          <w:i/>
          <w:iCs/>
          <w:u w:val="single"/>
          <w:lang w:val="en-GB"/>
        </w:rPr>
        <w:t>onsistency.</w:t>
      </w:r>
    </w:p>
    <w:p w14:paraId="5A022208" w14:textId="6E6BB498" w:rsidR="009D52EB" w:rsidRPr="000A62AE" w:rsidRDefault="009D52EB" w:rsidP="009D52EB">
      <w:pPr>
        <w:spacing w:line="240" w:lineRule="auto"/>
        <w:rPr>
          <w:i/>
          <w:iCs/>
          <w:u w:val="single"/>
          <w:lang w:val="en-GB"/>
        </w:rPr>
      </w:pPr>
      <w:r w:rsidRPr="000E44BD">
        <w:rPr>
          <w:i/>
          <w:iCs/>
          <w:u w:val="single"/>
          <w:lang w:val="en-GB"/>
        </w:rPr>
        <w:t xml:space="preserve">Consumer </w:t>
      </w:r>
      <w:del w:id="3058" w:author="Jemma" w:date="2022-04-25T13:53:00Z">
        <w:r w:rsidRPr="000E44BD" w:rsidDel="00C04B4B">
          <w:rPr>
            <w:i/>
            <w:iCs/>
            <w:u w:val="single"/>
            <w:lang w:val="en-GB"/>
          </w:rPr>
          <w:delText>T</w:delText>
        </w:r>
      </w:del>
      <w:ins w:id="3059" w:author="Jemma" w:date="2022-04-25T13:53:00Z">
        <w:r w:rsidR="00C04B4B">
          <w:rPr>
            <w:i/>
            <w:iCs/>
            <w:u w:val="single"/>
            <w:lang w:val="en-GB"/>
          </w:rPr>
          <w:t>t</w:t>
        </w:r>
      </w:ins>
      <w:r w:rsidRPr="000E44BD">
        <w:rPr>
          <w:i/>
          <w:iCs/>
          <w:u w:val="single"/>
          <w:lang w:val="en-GB"/>
        </w:rPr>
        <w:t xml:space="preserve">ouchpoint </w:t>
      </w:r>
      <w:del w:id="3060" w:author="Jemma" w:date="2022-04-25T13:53:00Z">
        <w:r w:rsidRPr="000E44BD" w:rsidDel="00C04B4B">
          <w:rPr>
            <w:i/>
            <w:iCs/>
            <w:u w:val="single"/>
            <w:lang w:val="en-GB"/>
          </w:rPr>
          <w:delText>M</w:delText>
        </w:r>
      </w:del>
      <w:ins w:id="3061" w:author="Jemma" w:date="2022-04-25T13:53:00Z">
        <w:r w:rsidR="00C04B4B">
          <w:rPr>
            <w:i/>
            <w:iCs/>
            <w:u w:val="single"/>
            <w:lang w:val="en-GB"/>
          </w:rPr>
          <w:t>m</w:t>
        </w:r>
      </w:ins>
      <w:r w:rsidRPr="000E44BD">
        <w:rPr>
          <w:i/>
          <w:iCs/>
          <w:u w:val="single"/>
          <w:lang w:val="en-GB"/>
        </w:rPr>
        <w:t>ap</w:t>
      </w:r>
      <w:r w:rsidRPr="000A62AE">
        <w:rPr>
          <w:i/>
          <w:iCs/>
          <w:u w:val="single"/>
          <w:lang w:val="en-GB"/>
        </w:rPr>
        <w:t>.</w:t>
      </w:r>
    </w:p>
    <w:p w14:paraId="1EE06B51" w14:textId="47CD2EFC" w:rsidR="009D52EB" w:rsidRPr="000A62AE" w:rsidRDefault="009D52EB" w:rsidP="009D52EB">
      <w:pPr>
        <w:spacing w:line="240" w:lineRule="auto"/>
        <w:rPr>
          <w:i/>
          <w:iCs/>
          <w:u w:val="single"/>
          <w:lang w:val="en-GB"/>
        </w:rPr>
      </w:pPr>
      <w:r>
        <w:rPr>
          <w:i/>
          <w:iCs/>
          <w:u w:val="single"/>
          <w:lang w:val="en-GB"/>
        </w:rPr>
        <w:t xml:space="preserve">Use </w:t>
      </w:r>
      <w:ins w:id="3062" w:author="Jemma" w:date="2022-04-21T12:44:00Z">
        <w:r w:rsidR="00AE5F53">
          <w:rPr>
            <w:i/>
            <w:iCs/>
            <w:u w:val="single"/>
            <w:lang w:val="en-GB"/>
          </w:rPr>
          <w:t xml:space="preserve">of </w:t>
        </w:r>
      </w:ins>
      <w:r>
        <w:rPr>
          <w:i/>
          <w:iCs/>
          <w:u w:val="single"/>
          <w:lang w:val="en-GB"/>
        </w:rPr>
        <w:t>social media</w:t>
      </w:r>
      <w:r w:rsidRPr="000A62AE">
        <w:rPr>
          <w:i/>
          <w:iCs/>
          <w:u w:val="single"/>
          <w:lang w:val="en-GB"/>
        </w:rPr>
        <w:t>.</w:t>
      </w:r>
    </w:p>
    <w:p w14:paraId="2281D72C" w14:textId="3BD65CC9" w:rsidR="009D52EB" w:rsidRPr="000A62AE" w:rsidRDefault="009D52EB" w:rsidP="009D52EB">
      <w:pPr>
        <w:spacing w:line="240" w:lineRule="auto"/>
        <w:rPr>
          <w:i/>
          <w:iCs/>
          <w:u w:val="single"/>
          <w:lang w:val="en-GB"/>
        </w:rPr>
      </w:pPr>
      <w:r>
        <w:rPr>
          <w:i/>
          <w:iCs/>
          <w:u w:val="single"/>
          <w:lang w:val="en-GB"/>
        </w:rPr>
        <w:t xml:space="preserve">Developing a </w:t>
      </w:r>
      <w:del w:id="3063" w:author="Jemma" w:date="2022-04-25T13:53:00Z">
        <w:r w:rsidDel="00554289">
          <w:rPr>
            <w:i/>
            <w:iCs/>
            <w:u w:val="single"/>
            <w:lang w:val="en-GB"/>
          </w:rPr>
          <w:delText>S</w:delText>
        </w:r>
      </w:del>
      <w:ins w:id="3064" w:author="Jemma" w:date="2022-04-25T13:53:00Z">
        <w:r w:rsidR="00554289">
          <w:rPr>
            <w:i/>
            <w:iCs/>
            <w:u w:val="single"/>
            <w:lang w:val="en-GB"/>
          </w:rPr>
          <w:t>s</w:t>
        </w:r>
      </w:ins>
      <w:r>
        <w:rPr>
          <w:i/>
          <w:iCs/>
          <w:u w:val="single"/>
          <w:lang w:val="en-GB"/>
        </w:rPr>
        <w:t>tyle guide</w:t>
      </w:r>
      <w:r w:rsidRPr="000A62AE">
        <w:rPr>
          <w:i/>
          <w:iCs/>
          <w:u w:val="single"/>
          <w:lang w:val="en-GB"/>
        </w:rPr>
        <w:t>.</w:t>
      </w:r>
    </w:p>
    <w:p w14:paraId="6A28772B" w14:textId="1726993A" w:rsidR="009D52EB" w:rsidRPr="000A62AE" w:rsidRDefault="009D52EB" w:rsidP="009D52EB">
      <w:pPr>
        <w:spacing w:line="240" w:lineRule="auto"/>
        <w:rPr>
          <w:i/>
          <w:iCs/>
          <w:u w:val="single"/>
          <w:lang w:val="en-GB"/>
        </w:rPr>
      </w:pPr>
      <w:commentRangeStart w:id="3065"/>
      <w:r>
        <w:rPr>
          <w:i/>
          <w:iCs/>
          <w:u w:val="single"/>
          <w:lang w:val="en-GB"/>
        </w:rPr>
        <w:t>Position</w:t>
      </w:r>
      <w:ins w:id="3066" w:author="Jemma" w:date="2022-04-21T12:44:00Z">
        <w:r w:rsidR="00AE5F53">
          <w:rPr>
            <w:i/>
            <w:iCs/>
            <w:u w:val="single"/>
            <w:lang w:val="en-GB"/>
          </w:rPr>
          <w:t>al</w:t>
        </w:r>
      </w:ins>
      <w:del w:id="3067" w:author="Jemma" w:date="2022-04-21T12:44:00Z">
        <w:r w:rsidDel="00AE5F53">
          <w:rPr>
            <w:i/>
            <w:iCs/>
            <w:u w:val="single"/>
            <w:lang w:val="en-GB"/>
          </w:rPr>
          <w:delText>ing</w:delText>
        </w:r>
      </w:del>
      <w:commentRangeEnd w:id="3065"/>
      <w:r w:rsidR="00AE5F53">
        <w:rPr>
          <w:rStyle w:val="CommentReference"/>
        </w:rPr>
        <w:commentReference w:id="3065"/>
      </w:r>
      <w:r>
        <w:rPr>
          <w:i/>
          <w:iCs/>
          <w:u w:val="single"/>
          <w:lang w:val="en-GB"/>
        </w:rPr>
        <w:t xml:space="preserve"> </w:t>
      </w:r>
      <w:del w:id="3068" w:author="Jemma" w:date="2022-04-25T13:54:00Z">
        <w:r w:rsidDel="00554289">
          <w:rPr>
            <w:i/>
            <w:iCs/>
            <w:u w:val="single"/>
            <w:lang w:val="en-GB"/>
          </w:rPr>
          <w:delText>M</w:delText>
        </w:r>
      </w:del>
      <w:ins w:id="3069" w:author="Jemma" w:date="2022-04-25T13:54:00Z">
        <w:r w:rsidR="00554289">
          <w:rPr>
            <w:i/>
            <w:iCs/>
            <w:u w:val="single"/>
            <w:lang w:val="en-GB"/>
          </w:rPr>
          <w:t>m</w:t>
        </w:r>
      </w:ins>
      <w:r>
        <w:rPr>
          <w:i/>
          <w:iCs/>
          <w:u w:val="single"/>
          <w:lang w:val="en-GB"/>
        </w:rPr>
        <w:t>onitoring</w:t>
      </w:r>
      <w:r w:rsidRPr="000A62AE">
        <w:rPr>
          <w:i/>
          <w:iCs/>
          <w:u w:val="single"/>
          <w:lang w:val="en-GB"/>
        </w:rPr>
        <w:t>.</w:t>
      </w:r>
    </w:p>
    <w:p w14:paraId="176ADC1A" w14:textId="77777777" w:rsidR="009D52EB" w:rsidRPr="00906A53" w:rsidRDefault="009D52EB" w:rsidP="0009389A">
      <w:pPr>
        <w:spacing w:line="240" w:lineRule="auto"/>
        <w:rPr>
          <w:lang w:val="en-GB"/>
        </w:rPr>
      </w:pPr>
    </w:p>
    <w:p w14:paraId="024E0761" w14:textId="77777777" w:rsidR="005445A4" w:rsidRPr="00906A53" w:rsidRDefault="005445A4" w:rsidP="0009389A">
      <w:pPr>
        <w:spacing w:line="240" w:lineRule="auto"/>
        <w:rPr>
          <w:rFonts w:eastAsiaTheme="majorEastAsia" w:cstheme="majorBidi"/>
          <w:color w:val="009394" w:themeColor="accent1"/>
          <w:sz w:val="28"/>
          <w:szCs w:val="28"/>
          <w:lang w:val="en-GB"/>
        </w:rPr>
      </w:pPr>
      <w:r w:rsidRPr="00906A53">
        <w:rPr>
          <w:rFonts w:eastAsiaTheme="majorEastAsia" w:cstheme="majorBidi"/>
          <w:color w:val="009394" w:themeColor="accent1"/>
          <w:sz w:val="28"/>
          <w:szCs w:val="28"/>
          <w:lang w:val="en-GB"/>
        </w:rPr>
        <w:t>3.4 The Characteristics of Brand Globalization</w:t>
      </w:r>
    </w:p>
    <w:p w14:paraId="067DB7E8" w14:textId="76690ED5" w:rsidR="005445A4" w:rsidRPr="00906A53" w:rsidRDefault="00784EBB" w:rsidP="00B96166">
      <w:pPr>
        <w:rPr>
          <w:lang w:val="en-GB"/>
        </w:rPr>
      </w:pPr>
      <w:ins w:id="3070" w:author="Jemma" w:date="2022-04-21T13:51:00Z">
        <w:r>
          <w:rPr>
            <w:lang w:val="en-GB"/>
          </w:rPr>
          <w:t xml:space="preserve">Several factors are important </w:t>
        </w:r>
      </w:ins>
      <w:ins w:id="3071" w:author="Jemma" w:date="2022-04-21T13:52:00Z">
        <w:r>
          <w:rPr>
            <w:lang w:val="en-GB"/>
          </w:rPr>
          <w:t xml:space="preserve">to consider </w:t>
        </w:r>
      </w:ins>
      <w:ins w:id="3072" w:author="Jemma" w:date="2022-04-21T13:51:00Z">
        <w:r>
          <w:rPr>
            <w:lang w:val="en-GB"/>
          </w:rPr>
          <w:t xml:space="preserve">in the context of </w:t>
        </w:r>
      </w:ins>
      <w:del w:id="3073" w:author="Jemma" w:date="2022-04-21T13:52:00Z">
        <w:r w:rsidR="005445A4" w:rsidRPr="44AB92A6" w:rsidDel="00784EBB">
          <w:rPr>
            <w:lang w:val="en-GB"/>
          </w:rPr>
          <w:delText>B</w:delText>
        </w:r>
      </w:del>
      <w:ins w:id="3074" w:author="Jemma" w:date="2022-04-21T13:52:00Z">
        <w:r>
          <w:rPr>
            <w:lang w:val="en-GB"/>
          </w:rPr>
          <w:t>b</w:t>
        </w:r>
      </w:ins>
      <w:r w:rsidR="005445A4" w:rsidRPr="44AB92A6">
        <w:rPr>
          <w:lang w:val="en-GB"/>
        </w:rPr>
        <w:t>rand positioning from a global perspective</w:t>
      </w:r>
      <w:del w:id="3075" w:author="Jemma" w:date="2022-04-21T13:52:00Z">
        <w:r w:rsidR="005445A4" w:rsidRPr="44AB92A6" w:rsidDel="00784EBB">
          <w:rPr>
            <w:lang w:val="en-GB"/>
          </w:rPr>
          <w:delText xml:space="preserve"> has several characteristics to conside</w:delText>
        </w:r>
        <w:r w:rsidR="005445A4" w:rsidRPr="44AB92A6" w:rsidDel="004F0358">
          <w:rPr>
            <w:lang w:val="en-GB"/>
          </w:rPr>
          <w:delText>r</w:delText>
        </w:r>
      </w:del>
      <w:r w:rsidR="005445A4" w:rsidRPr="44AB92A6">
        <w:rPr>
          <w:lang w:val="en-GB"/>
        </w:rPr>
        <w:t xml:space="preserve">. We </w:t>
      </w:r>
      <w:r w:rsidR="00CC2806" w:rsidRPr="44AB92A6">
        <w:rPr>
          <w:lang w:val="en-GB"/>
        </w:rPr>
        <w:t xml:space="preserve">have </w:t>
      </w:r>
      <w:r w:rsidR="005445A4" w:rsidRPr="44AB92A6">
        <w:rPr>
          <w:lang w:val="en-GB"/>
        </w:rPr>
        <w:t xml:space="preserve">already learned that consistency is a key success driver in </w:t>
      </w:r>
      <w:r w:rsidR="3872F9FC" w:rsidRPr="44AB92A6">
        <w:rPr>
          <w:lang w:val="en-GB"/>
        </w:rPr>
        <w:t>positioning,</w:t>
      </w:r>
      <w:r w:rsidR="005445A4" w:rsidRPr="44AB92A6">
        <w:rPr>
          <w:lang w:val="en-GB"/>
        </w:rPr>
        <w:t xml:space="preserve"> and </w:t>
      </w:r>
      <w:ins w:id="3076" w:author="Jemma" w:date="2022-04-21T13:53:00Z">
        <w:r w:rsidR="004F0358">
          <w:rPr>
            <w:lang w:val="en-GB"/>
          </w:rPr>
          <w:t xml:space="preserve">this </w:t>
        </w:r>
      </w:ins>
      <w:del w:id="3077" w:author="Jemma" w:date="2022-04-21T13:44:00Z">
        <w:r w:rsidR="005445A4" w:rsidRPr="44AB92A6" w:rsidDel="00784EBB">
          <w:rPr>
            <w:lang w:val="en-GB"/>
          </w:rPr>
          <w:delText>it</w:delText>
        </w:r>
        <w:r w:rsidR="00CC2806" w:rsidRPr="44AB92A6" w:rsidDel="00784EBB">
          <w:rPr>
            <w:lang w:val="en-GB"/>
          </w:rPr>
          <w:delText xml:space="preserve"> </w:delText>
        </w:r>
      </w:del>
      <w:r w:rsidR="00CC2806" w:rsidRPr="44AB92A6">
        <w:rPr>
          <w:lang w:val="en-GB"/>
        </w:rPr>
        <w:t>i</w:t>
      </w:r>
      <w:r w:rsidR="005445A4" w:rsidRPr="44AB92A6">
        <w:rPr>
          <w:lang w:val="en-GB"/>
        </w:rPr>
        <w:t xml:space="preserve">s </w:t>
      </w:r>
      <w:ins w:id="3078" w:author="Jemma" w:date="2022-04-21T13:54:00Z">
        <w:r w:rsidR="004F0358">
          <w:rPr>
            <w:lang w:val="en-GB"/>
          </w:rPr>
          <w:t>becoming</w:t>
        </w:r>
      </w:ins>
      <w:del w:id="3079" w:author="Jemma" w:date="2022-04-21T13:44:00Z">
        <w:r w:rsidR="005445A4" w:rsidRPr="44AB92A6" w:rsidDel="00784EBB">
          <w:rPr>
            <w:lang w:val="en-GB"/>
          </w:rPr>
          <w:delText>getting even</w:delText>
        </w:r>
      </w:del>
      <w:r w:rsidR="005445A4" w:rsidRPr="44AB92A6">
        <w:rPr>
          <w:lang w:val="en-GB"/>
        </w:rPr>
        <w:t xml:space="preserve"> </w:t>
      </w:r>
      <w:ins w:id="3080" w:author="Jemma" w:date="2022-04-21T13:55:00Z">
        <w:r w:rsidR="004F0358">
          <w:rPr>
            <w:lang w:val="en-GB"/>
          </w:rPr>
          <w:t xml:space="preserve">increasingly </w:t>
        </w:r>
      </w:ins>
      <w:r w:rsidR="005445A4" w:rsidRPr="44AB92A6">
        <w:rPr>
          <w:lang w:val="en-GB"/>
        </w:rPr>
        <w:t xml:space="preserve">more critical </w:t>
      </w:r>
      <w:ins w:id="3081" w:author="Jemma" w:date="2022-04-21T13:56:00Z">
        <w:r w:rsidR="004F0358">
          <w:rPr>
            <w:lang w:val="en-GB"/>
          </w:rPr>
          <w:t>for</w:t>
        </w:r>
      </w:ins>
      <w:ins w:id="3082" w:author="Jemma" w:date="2022-04-21T13:57:00Z">
        <w:r w:rsidR="004F0358">
          <w:rPr>
            <w:lang w:val="en-GB"/>
          </w:rPr>
          <w:t xml:space="preserve"> successful</w:t>
        </w:r>
      </w:ins>
      <w:del w:id="3083" w:author="Jemma" w:date="2022-04-21T13:56:00Z">
        <w:r w:rsidR="005445A4" w:rsidRPr="44AB92A6" w:rsidDel="004F0358">
          <w:rPr>
            <w:lang w:val="en-GB"/>
          </w:rPr>
          <w:delText>in a</w:delText>
        </w:r>
      </w:del>
      <w:r w:rsidR="005445A4" w:rsidRPr="44AB92A6">
        <w:rPr>
          <w:lang w:val="en-GB"/>
        </w:rPr>
        <w:t xml:space="preserve"> global brand management</w:t>
      </w:r>
      <w:del w:id="3084" w:author="Jemma" w:date="2022-04-21T13:56:00Z">
        <w:r w:rsidR="005445A4" w:rsidRPr="44AB92A6" w:rsidDel="004F0358">
          <w:rPr>
            <w:lang w:val="en-GB"/>
          </w:rPr>
          <w:delText xml:space="preserve"> context</w:delText>
        </w:r>
      </w:del>
      <w:r w:rsidR="005445A4" w:rsidRPr="44AB92A6">
        <w:rPr>
          <w:lang w:val="en-GB"/>
        </w:rPr>
        <w:t xml:space="preserve">. </w:t>
      </w:r>
      <w:ins w:id="3085" w:author="Jemma" w:date="2022-04-21T13:57:00Z">
        <w:r w:rsidR="004F0358">
          <w:rPr>
            <w:lang w:val="en-GB"/>
          </w:rPr>
          <w:t xml:space="preserve">However, it is more complex to keep a global brand consistent, </w:t>
        </w:r>
      </w:ins>
      <w:del w:id="3086" w:author="Jemma" w:date="2022-04-21T13:58:00Z">
        <w:r w:rsidR="005445A4" w:rsidRPr="44AB92A6" w:rsidDel="004F0358">
          <w:rPr>
            <w:lang w:val="en-GB"/>
          </w:rPr>
          <w:delText>S</w:delText>
        </w:r>
      </w:del>
      <w:ins w:id="3087" w:author="Jemma" w:date="2022-04-21T13:58:00Z">
        <w:r w:rsidR="004F0358">
          <w:rPr>
            <w:lang w:val="en-GB"/>
          </w:rPr>
          <w:t>s</w:t>
        </w:r>
      </w:ins>
      <w:r w:rsidR="005445A4" w:rsidRPr="44AB92A6">
        <w:rPr>
          <w:lang w:val="en-GB"/>
        </w:rPr>
        <w:t xml:space="preserve">ince consumers </w:t>
      </w:r>
      <w:ins w:id="3088" w:author="Jemma" w:date="2022-04-21T13:58:00Z">
        <w:r w:rsidR="004F0358">
          <w:rPr>
            <w:lang w:val="en-GB"/>
          </w:rPr>
          <w:t xml:space="preserve">will </w:t>
        </w:r>
      </w:ins>
      <w:r w:rsidR="005445A4" w:rsidRPr="44AB92A6">
        <w:rPr>
          <w:lang w:val="en-GB"/>
        </w:rPr>
        <w:t xml:space="preserve">encounter </w:t>
      </w:r>
      <w:ins w:id="3089" w:author="Jemma" w:date="2022-04-21T13:58:00Z">
        <w:r w:rsidR="004F0358">
          <w:rPr>
            <w:lang w:val="en-GB"/>
          </w:rPr>
          <w:t>it</w:t>
        </w:r>
      </w:ins>
      <w:del w:id="3090" w:author="Jemma" w:date="2022-04-21T13:58:00Z">
        <w:r w:rsidR="005445A4" w:rsidRPr="44AB92A6" w:rsidDel="004F0358">
          <w:rPr>
            <w:lang w:val="en-GB"/>
          </w:rPr>
          <w:delText>a global brand</w:delText>
        </w:r>
      </w:del>
      <w:r w:rsidR="005445A4" w:rsidRPr="44AB92A6">
        <w:rPr>
          <w:lang w:val="en-GB"/>
        </w:rPr>
        <w:t xml:space="preserve"> in different contexts</w:t>
      </w:r>
      <w:del w:id="3091" w:author="Jemma" w:date="2022-04-21T14:00:00Z">
        <w:r w:rsidR="005445A4" w:rsidRPr="44AB92A6" w:rsidDel="004F0358">
          <w:rPr>
            <w:lang w:val="en-GB"/>
          </w:rPr>
          <w:delText xml:space="preserve"> it </w:delText>
        </w:r>
      </w:del>
      <w:del w:id="3092" w:author="Jemma" w:date="2022-04-21T13:42:00Z">
        <w:r w:rsidR="005445A4" w:rsidRPr="44AB92A6" w:rsidDel="00784EBB">
          <w:rPr>
            <w:lang w:val="en-GB"/>
          </w:rPr>
          <w:delText>gets also</w:delText>
        </w:r>
      </w:del>
      <w:del w:id="3093" w:author="Jemma" w:date="2022-04-21T14:00:00Z">
        <w:r w:rsidR="005445A4" w:rsidRPr="44AB92A6" w:rsidDel="004F0358">
          <w:rPr>
            <w:lang w:val="en-GB"/>
          </w:rPr>
          <w:delText xml:space="preserve"> more complex to keep </w:delText>
        </w:r>
      </w:del>
      <w:del w:id="3094" w:author="Jemma" w:date="2022-04-21T13:42:00Z">
        <w:r w:rsidR="005445A4" w:rsidRPr="44AB92A6" w:rsidDel="00784EBB">
          <w:rPr>
            <w:lang w:val="en-GB"/>
          </w:rPr>
          <w:delText xml:space="preserve">it </w:delText>
        </w:r>
      </w:del>
      <w:del w:id="3095" w:author="Jemma" w:date="2022-04-21T14:00:00Z">
        <w:r w:rsidR="005445A4" w:rsidRPr="44AB92A6" w:rsidDel="004F0358">
          <w:rPr>
            <w:lang w:val="en-GB"/>
          </w:rPr>
          <w:delText>consistent</w:delText>
        </w:r>
      </w:del>
      <w:r w:rsidR="005445A4" w:rsidRPr="44AB92A6">
        <w:rPr>
          <w:lang w:val="en-GB"/>
        </w:rPr>
        <w:t xml:space="preserve">. </w:t>
      </w:r>
      <w:del w:id="3096" w:author="Jemma" w:date="2022-04-21T14:03:00Z">
        <w:r w:rsidR="005445A4" w:rsidRPr="44AB92A6" w:rsidDel="000D1CDF">
          <w:rPr>
            <w:lang w:val="en-GB"/>
          </w:rPr>
          <w:delText>A c</w:delText>
        </w:r>
      </w:del>
      <w:ins w:id="3097" w:author="Jemma" w:date="2022-04-21T14:03:00Z">
        <w:r w:rsidR="000D1CDF">
          <w:rPr>
            <w:lang w:val="en-GB"/>
          </w:rPr>
          <w:t>C</w:t>
        </w:r>
      </w:ins>
      <w:r w:rsidR="005445A4" w:rsidRPr="44AB92A6">
        <w:rPr>
          <w:lang w:val="en-GB"/>
        </w:rPr>
        <w:t>onsistent brand</w:t>
      </w:r>
      <w:ins w:id="3098" w:author="Jemma" w:date="2022-04-21T14:03:00Z">
        <w:r w:rsidR="000D1CDF">
          <w:rPr>
            <w:lang w:val="en-GB"/>
          </w:rPr>
          <w:t>ing</w:t>
        </w:r>
      </w:ins>
      <w:r w:rsidR="005445A4" w:rsidRPr="44AB92A6">
        <w:rPr>
          <w:lang w:val="en-GB"/>
        </w:rPr>
        <w:t xml:space="preserve"> is </w:t>
      </w:r>
      <w:r w:rsidR="005445A4" w:rsidRPr="44AB92A6">
        <w:rPr>
          <w:lang w:val="en-GB"/>
        </w:rPr>
        <w:lastRenderedPageBreak/>
        <w:t xml:space="preserve">especially important </w:t>
      </w:r>
      <w:r w:rsidR="00B05D98">
        <w:rPr>
          <w:lang w:val="en-GB"/>
        </w:rPr>
        <w:t>to</w:t>
      </w:r>
      <w:r w:rsidR="00B05D98" w:rsidRPr="44AB92A6">
        <w:rPr>
          <w:lang w:val="en-GB"/>
        </w:rPr>
        <w:t xml:space="preserve"> </w:t>
      </w:r>
      <w:r w:rsidR="005445A4" w:rsidRPr="44AB92A6">
        <w:rPr>
          <w:lang w:val="en-GB"/>
        </w:rPr>
        <w:t>service brands, e.g., in the hospitality sector (Keller</w:t>
      </w:r>
      <w:r w:rsidR="00487834" w:rsidRPr="44AB92A6">
        <w:rPr>
          <w:lang w:val="en-GB"/>
        </w:rPr>
        <w:t xml:space="preserve"> et al.</w:t>
      </w:r>
      <w:ins w:id="3099" w:author="Jemma" w:date="2022-04-25T13:55:00Z">
        <w:r w:rsidR="00554289">
          <w:rPr>
            <w:lang w:val="en-GB"/>
          </w:rPr>
          <w:t>,</w:t>
        </w:r>
      </w:ins>
      <w:r w:rsidR="005445A4" w:rsidRPr="44AB92A6">
        <w:rPr>
          <w:lang w:val="en-GB"/>
        </w:rPr>
        <w:t xml:space="preserve"> </w:t>
      </w:r>
      <w:r w:rsidR="00AF7F4D" w:rsidRPr="44AB92A6">
        <w:rPr>
          <w:lang w:val="en-GB"/>
        </w:rPr>
        <w:t>2011</w:t>
      </w:r>
      <w:r w:rsidR="006B1701">
        <w:rPr>
          <w:lang w:val="en-GB"/>
        </w:rPr>
        <w:t>)</w:t>
      </w:r>
      <w:r w:rsidR="005445A4" w:rsidRPr="44AB92A6">
        <w:rPr>
          <w:lang w:val="en-GB"/>
        </w:rPr>
        <w:t xml:space="preserve">. </w:t>
      </w:r>
    </w:p>
    <w:p w14:paraId="20050472" w14:textId="77CF00C1" w:rsidR="005445A4" w:rsidRPr="008D120A" w:rsidRDefault="005445A4" w:rsidP="0009389A">
      <w:pPr>
        <w:spacing w:line="240" w:lineRule="auto"/>
        <w:rPr>
          <w:rFonts w:eastAsiaTheme="majorEastAsia" w:cstheme="majorBidi"/>
          <w:color w:val="009394" w:themeColor="accent1"/>
          <w:sz w:val="26"/>
          <w:szCs w:val="26"/>
          <w:lang w:val="en-GB"/>
        </w:rPr>
      </w:pPr>
      <w:r w:rsidRPr="008D120A">
        <w:rPr>
          <w:rFonts w:eastAsiaTheme="majorEastAsia" w:cstheme="majorBidi"/>
          <w:color w:val="009394" w:themeColor="accent1"/>
          <w:sz w:val="26"/>
          <w:szCs w:val="26"/>
          <w:lang w:val="en-GB"/>
        </w:rPr>
        <w:t xml:space="preserve">Global </w:t>
      </w:r>
      <w:r w:rsidR="00DF5BCB">
        <w:rPr>
          <w:rFonts w:eastAsiaTheme="majorEastAsia" w:cstheme="majorBidi"/>
          <w:color w:val="009394" w:themeColor="accent1"/>
          <w:sz w:val="26"/>
          <w:szCs w:val="26"/>
          <w:lang w:val="en-GB"/>
        </w:rPr>
        <w:t>C</w:t>
      </w:r>
      <w:r w:rsidR="00DF5BCB" w:rsidRPr="008D120A">
        <w:rPr>
          <w:rFonts w:eastAsiaTheme="majorEastAsia" w:cstheme="majorBidi"/>
          <w:color w:val="009394" w:themeColor="accent1"/>
          <w:sz w:val="26"/>
          <w:szCs w:val="26"/>
          <w:lang w:val="en-GB"/>
        </w:rPr>
        <w:t xml:space="preserve">onsumer </w:t>
      </w:r>
      <w:r w:rsidR="00DF5BCB">
        <w:rPr>
          <w:rFonts w:eastAsiaTheme="majorEastAsia" w:cstheme="majorBidi"/>
          <w:color w:val="009394" w:themeColor="accent1"/>
          <w:sz w:val="26"/>
          <w:szCs w:val="26"/>
          <w:lang w:val="en-GB"/>
        </w:rPr>
        <w:t>C</w:t>
      </w:r>
      <w:r w:rsidR="00DF5BCB" w:rsidRPr="008D120A">
        <w:rPr>
          <w:rFonts w:eastAsiaTheme="majorEastAsia" w:cstheme="majorBidi"/>
          <w:color w:val="009394" w:themeColor="accent1"/>
          <w:sz w:val="26"/>
          <w:szCs w:val="26"/>
          <w:lang w:val="en-GB"/>
        </w:rPr>
        <w:t xml:space="preserve">ulture </w:t>
      </w:r>
      <w:r w:rsidRPr="008D120A">
        <w:rPr>
          <w:rFonts w:eastAsiaTheme="majorEastAsia" w:cstheme="majorBidi"/>
          <w:color w:val="009394" w:themeColor="accent1"/>
          <w:sz w:val="26"/>
          <w:szCs w:val="26"/>
          <w:lang w:val="en-GB"/>
        </w:rPr>
        <w:t xml:space="preserve">(GCC) </w:t>
      </w:r>
      <w:r w:rsidR="00DF5BCB">
        <w:rPr>
          <w:rFonts w:eastAsiaTheme="majorEastAsia" w:cstheme="majorBidi"/>
          <w:color w:val="009394" w:themeColor="accent1"/>
          <w:sz w:val="26"/>
          <w:szCs w:val="26"/>
          <w:lang w:val="en-GB"/>
        </w:rPr>
        <w:t>P</w:t>
      </w:r>
      <w:r w:rsidR="00DF5BCB" w:rsidRPr="008D120A">
        <w:rPr>
          <w:rFonts w:eastAsiaTheme="majorEastAsia" w:cstheme="majorBidi"/>
          <w:color w:val="009394" w:themeColor="accent1"/>
          <w:sz w:val="26"/>
          <w:szCs w:val="26"/>
          <w:lang w:val="en-GB"/>
        </w:rPr>
        <w:t>ositioning</w:t>
      </w:r>
    </w:p>
    <w:p w14:paraId="7B88469E" w14:textId="5BD21FF3" w:rsidR="005445A4" w:rsidRPr="00906A53" w:rsidRDefault="005445A4" w:rsidP="00B96166">
      <w:pPr>
        <w:rPr>
          <w:lang w:val="en-GB"/>
        </w:rPr>
      </w:pPr>
      <w:r w:rsidRPr="44AB92A6">
        <w:rPr>
          <w:lang w:val="en-GB"/>
        </w:rPr>
        <w:t xml:space="preserve">Alden et al. (1999) describe the emergence of </w:t>
      </w:r>
      <w:r w:rsidR="00CC2806" w:rsidRPr="44AB92A6">
        <w:rPr>
          <w:lang w:val="en-GB"/>
        </w:rPr>
        <w:t>global consumer culture (</w:t>
      </w:r>
      <w:r w:rsidRPr="44AB92A6">
        <w:rPr>
          <w:lang w:val="en-GB"/>
        </w:rPr>
        <w:t>GCC</w:t>
      </w:r>
      <w:r w:rsidR="00CC2806" w:rsidRPr="44AB92A6">
        <w:rPr>
          <w:lang w:val="en-GB"/>
        </w:rPr>
        <w:t>)</w:t>
      </w:r>
      <w:r w:rsidRPr="44AB92A6">
        <w:rPr>
          <w:lang w:val="en-GB"/>
        </w:rPr>
        <w:t xml:space="preserve"> and argue that global brand positioning strategies reflect the development of the global market. They classify three strategies: global consumer culture positioning (GCCP), foreign consumer culture positioning (FCCP)</w:t>
      </w:r>
      <w:ins w:id="3100" w:author="Jemma" w:date="2022-04-21T14:05:00Z">
        <w:r w:rsidR="000D1CDF">
          <w:rPr>
            <w:lang w:val="en-GB"/>
          </w:rPr>
          <w:t>,</w:t>
        </w:r>
      </w:ins>
      <w:r w:rsidRPr="44AB92A6">
        <w:rPr>
          <w:lang w:val="en-GB"/>
        </w:rPr>
        <w:t xml:space="preserve"> and local consumer culture positioning (LCCP). GCCP </w:t>
      </w:r>
      <w:del w:id="3101" w:author="Jemma" w:date="2022-04-21T14:05:00Z">
        <w:r w:rsidRPr="44AB92A6" w:rsidDel="000D1CDF">
          <w:rPr>
            <w:lang w:val="en-GB"/>
          </w:rPr>
          <w:delText xml:space="preserve">is defined as a strategy that </w:delText>
        </w:r>
      </w:del>
      <w:r w:rsidRPr="44AB92A6">
        <w:rPr>
          <w:lang w:val="en-GB"/>
        </w:rPr>
        <w:t xml:space="preserve">“identifies the brand as a symbol of a given global culture” (Alden et al. 1999, p. 77). This strategy is based on the assumption of universality in consumer behaviour around the globe and </w:t>
      </w:r>
      <w:ins w:id="3102" w:author="Jemma" w:date="2022-04-21T14:06:00Z">
        <w:r w:rsidR="000D1CDF">
          <w:rPr>
            <w:lang w:val="en-GB"/>
          </w:rPr>
          <w:t xml:space="preserve">on the </w:t>
        </w:r>
      </w:ins>
      <w:r w:rsidRPr="44AB92A6">
        <w:rPr>
          <w:lang w:val="en-GB"/>
        </w:rPr>
        <w:t>belief</w:t>
      </w:r>
      <w:del w:id="3103" w:author="Jemma" w:date="2022-04-21T14:06:00Z">
        <w:r w:rsidRPr="44AB92A6" w:rsidDel="000D1CDF">
          <w:rPr>
            <w:lang w:val="en-GB"/>
          </w:rPr>
          <w:delText>s</w:delText>
        </w:r>
      </w:del>
      <w:r w:rsidRPr="44AB92A6">
        <w:rPr>
          <w:lang w:val="en-GB"/>
        </w:rPr>
        <w:t xml:space="preserve"> that ad</w:t>
      </w:r>
      <w:ins w:id="3104" w:author="Jemma" w:date="2022-04-21T14:06:00Z">
        <w:r w:rsidR="000D1CDF">
          <w:rPr>
            <w:lang w:val="en-GB"/>
          </w:rPr>
          <w:t>vertisement</w:t>
        </w:r>
      </w:ins>
      <w:r w:rsidRPr="44AB92A6">
        <w:rPr>
          <w:lang w:val="en-GB"/>
        </w:rPr>
        <w:t xml:space="preserve">s </w:t>
      </w:r>
      <w:ins w:id="3105" w:author="Jemma" w:date="2022-04-21T14:06:00Z">
        <w:r w:rsidR="000D1CDF">
          <w:rPr>
            <w:lang w:val="en-GB"/>
          </w:rPr>
          <w:t xml:space="preserve">can tap into </w:t>
        </w:r>
      </w:ins>
      <w:del w:id="3106" w:author="Jemma" w:date="2022-04-21T14:06:00Z">
        <w:r w:rsidRPr="44AB92A6" w:rsidDel="000D1CDF">
          <w:rPr>
            <w:lang w:val="en-GB"/>
          </w:rPr>
          <w:delText xml:space="preserve">reflect </w:delText>
        </w:r>
      </w:del>
      <w:r w:rsidRPr="44AB92A6">
        <w:rPr>
          <w:lang w:val="en-GB"/>
        </w:rPr>
        <w:t>universal values (e.g.</w:t>
      </w:r>
      <w:ins w:id="3107" w:author="Jemma" w:date="2022-04-21T14:06:00Z">
        <w:r w:rsidR="000D1CDF">
          <w:rPr>
            <w:lang w:val="en-GB"/>
          </w:rPr>
          <w:t>,</w:t>
        </w:r>
      </w:ins>
      <w:r w:rsidRPr="44AB92A6">
        <w:rPr>
          <w:lang w:val="en-GB"/>
        </w:rPr>
        <w:t xml:space="preserve"> peace) or markets (e.g.</w:t>
      </w:r>
      <w:ins w:id="3108" w:author="Jemma" w:date="2022-04-21T14:06:00Z">
        <w:r w:rsidR="000D1CDF">
          <w:rPr>
            <w:lang w:val="en-GB"/>
          </w:rPr>
          <w:t>,</w:t>
        </w:r>
      </w:ins>
      <w:r w:rsidRPr="44AB92A6">
        <w:rPr>
          <w:lang w:val="en-GB"/>
        </w:rPr>
        <w:t xml:space="preserve"> youth). </w:t>
      </w:r>
      <w:del w:id="3109" w:author="Jemma" w:date="2022-04-21T14:07:00Z">
        <w:r w:rsidRPr="44AB92A6" w:rsidDel="000D1CDF">
          <w:rPr>
            <w:lang w:val="en-GB"/>
          </w:rPr>
          <w:delText xml:space="preserve">GCCP is different from </w:delText>
        </w:r>
      </w:del>
      <w:r w:rsidRPr="44AB92A6">
        <w:rPr>
          <w:lang w:val="en-GB"/>
        </w:rPr>
        <w:t xml:space="preserve">FCCP, </w:t>
      </w:r>
      <w:ins w:id="3110" w:author="Jemma" w:date="2022-04-21T14:07:00Z">
        <w:r w:rsidR="000D1CDF">
          <w:rPr>
            <w:lang w:val="en-GB"/>
          </w:rPr>
          <w:t xml:space="preserve">on the other hand, </w:t>
        </w:r>
      </w:ins>
      <w:del w:id="3111" w:author="Jemma" w:date="2022-04-21T14:08:00Z">
        <w:r w:rsidRPr="44AB92A6" w:rsidDel="000D1CDF">
          <w:rPr>
            <w:lang w:val="en-GB"/>
          </w:rPr>
          <w:delText xml:space="preserve">„which </w:delText>
        </w:r>
      </w:del>
      <w:r w:rsidRPr="44AB92A6">
        <w:rPr>
          <w:lang w:val="en-GB"/>
        </w:rPr>
        <w:t xml:space="preserve">positions the brand as </w:t>
      </w:r>
      <w:ins w:id="3112" w:author="Jemma" w:date="2022-04-21T14:10:00Z">
        <w:r w:rsidR="000D1CDF">
          <w:rPr>
            <w:lang w:val="en-GB"/>
          </w:rPr>
          <w:t xml:space="preserve">a </w:t>
        </w:r>
      </w:ins>
      <w:r w:rsidRPr="44AB92A6">
        <w:rPr>
          <w:lang w:val="en-GB"/>
        </w:rPr>
        <w:t>symbol</w:t>
      </w:r>
      <w:del w:id="3113" w:author="Jemma" w:date="2022-04-21T14:10:00Z">
        <w:r w:rsidRPr="44AB92A6" w:rsidDel="000D1CDF">
          <w:rPr>
            <w:lang w:val="en-GB"/>
          </w:rPr>
          <w:delText>ic</w:delText>
        </w:r>
      </w:del>
      <w:r w:rsidRPr="44AB92A6">
        <w:rPr>
          <w:lang w:val="en-GB"/>
        </w:rPr>
        <w:t xml:space="preserve"> of a specific foreign consumer culture, </w:t>
      </w:r>
      <w:ins w:id="3114" w:author="Jemma" w:date="2022-04-21T14:11:00Z">
        <w:r w:rsidR="000D1CDF">
          <w:rPr>
            <w:lang w:val="en-GB"/>
          </w:rPr>
          <w:t>while</w:t>
        </w:r>
      </w:ins>
      <w:del w:id="3115" w:author="Jemma" w:date="2022-04-21T14:11:00Z">
        <w:r w:rsidRPr="44AB92A6" w:rsidDel="000D1CDF">
          <w:rPr>
            <w:lang w:val="en-GB"/>
          </w:rPr>
          <w:delText>and</w:delText>
        </w:r>
      </w:del>
      <w:r w:rsidRPr="44AB92A6">
        <w:rPr>
          <w:lang w:val="en-GB"/>
        </w:rPr>
        <w:t xml:space="preserve"> LCCP</w:t>
      </w:r>
      <w:del w:id="3116" w:author="Jemma" w:date="2022-04-21T14:11:00Z">
        <w:r w:rsidRPr="44AB92A6" w:rsidDel="000D1CDF">
          <w:rPr>
            <w:lang w:val="en-GB"/>
          </w:rPr>
          <w:delText>, which</w:delText>
        </w:r>
      </w:del>
      <w:r w:rsidRPr="44AB92A6">
        <w:rPr>
          <w:lang w:val="en-GB"/>
        </w:rPr>
        <w:t xml:space="preserve"> </w:t>
      </w:r>
      <w:ins w:id="3117" w:author="Jemma" w:date="2022-04-21T14:11:00Z">
        <w:r w:rsidR="000D1CDF">
          <w:rPr>
            <w:lang w:val="en-GB"/>
          </w:rPr>
          <w:t>“</w:t>
        </w:r>
      </w:ins>
      <w:r w:rsidRPr="44AB92A6">
        <w:rPr>
          <w:lang w:val="en-GB"/>
        </w:rPr>
        <w:t xml:space="preserve">associates the brand with local cultural </w:t>
      </w:r>
      <w:r w:rsidR="00DA110B" w:rsidRPr="44AB92A6">
        <w:rPr>
          <w:lang w:val="en-GB"/>
        </w:rPr>
        <w:t>meanings</w:t>
      </w:r>
      <w:ins w:id="3118" w:author="Jemma" w:date="2022-04-21T14:11:00Z">
        <w:r w:rsidR="000D1CDF">
          <w:rPr>
            <w:lang w:val="en-GB"/>
          </w:rPr>
          <w:t>”</w:t>
        </w:r>
      </w:ins>
      <w:del w:id="3119" w:author="Jemma" w:date="2022-04-21T14:11:00Z">
        <w:r w:rsidR="00DA110B" w:rsidRPr="44AB92A6" w:rsidDel="000D1CDF">
          <w:rPr>
            <w:lang w:val="en-GB"/>
          </w:rPr>
          <w:delText>“</w:delText>
        </w:r>
      </w:del>
      <w:r w:rsidRPr="44AB92A6">
        <w:rPr>
          <w:lang w:val="en-GB"/>
        </w:rPr>
        <w:t xml:space="preserve"> (Akaka &amp; Alden</w:t>
      </w:r>
      <w:r w:rsidR="00DF5BCB">
        <w:rPr>
          <w:lang w:val="en-GB"/>
        </w:rPr>
        <w:t>,</w:t>
      </w:r>
      <w:r w:rsidRPr="44AB92A6">
        <w:rPr>
          <w:lang w:val="en-GB"/>
        </w:rPr>
        <w:t xml:space="preserve"> 2010, p. 42).</w:t>
      </w:r>
    </w:p>
    <w:p w14:paraId="360A1BB7" w14:textId="2A449554" w:rsidR="005445A4" w:rsidRPr="00DA110B" w:rsidRDefault="005445A4" w:rsidP="0009389A">
      <w:pPr>
        <w:spacing w:line="240" w:lineRule="auto"/>
        <w:rPr>
          <w:rFonts w:eastAsiaTheme="majorEastAsia" w:cstheme="majorBidi"/>
          <w:color w:val="009394" w:themeColor="accent1"/>
          <w:sz w:val="26"/>
          <w:szCs w:val="26"/>
          <w:lang w:val="en-GB"/>
        </w:rPr>
      </w:pPr>
      <w:r w:rsidRPr="00DA110B">
        <w:rPr>
          <w:rFonts w:eastAsiaTheme="majorEastAsia" w:cstheme="majorBidi"/>
          <w:color w:val="009394" w:themeColor="accent1"/>
          <w:sz w:val="26"/>
          <w:szCs w:val="26"/>
          <w:lang w:val="en-GB"/>
        </w:rPr>
        <w:t xml:space="preserve">Relationship between </w:t>
      </w:r>
      <w:r w:rsidR="00DF5BCB">
        <w:rPr>
          <w:rFonts w:eastAsiaTheme="majorEastAsia" w:cstheme="majorBidi"/>
          <w:color w:val="009394" w:themeColor="accent1"/>
          <w:sz w:val="26"/>
          <w:szCs w:val="26"/>
          <w:lang w:val="en-GB"/>
        </w:rPr>
        <w:t>L</w:t>
      </w:r>
      <w:r w:rsidRPr="00DA110B">
        <w:rPr>
          <w:rFonts w:eastAsiaTheme="majorEastAsia" w:cstheme="majorBidi"/>
          <w:color w:val="009394" w:themeColor="accent1"/>
          <w:sz w:val="26"/>
          <w:szCs w:val="26"/>
          <w:lang w:val="en-GB"/>
        </w:rPr>
        <w:t xml:space="preserve">ocal </w:t>
      </w:r>
      <w:r w:rsidR="00DF5BCB">
        <w:rPr>
          <w:rFonts w:eastAsiaTheme="majorEastAsia" w:cstheme="majorBidi"/>
          <w:color w:val="009394" w:themeColor="accent1"/>
          <w:sz w:val="26"/>
          <w:szCs w:val="26"/>
          <w:lang w:val="en-GB"/>
        </w:rPr>
        <w:t>versus</w:t>
      </w:r>
      <w:r w:rsidR="00DF5BCB" w:rsidRPr="00DA110B">
        <w:rPr>
          <w:rFonts w:eastAsiaTheme="majorEastAsia" w:cstheme="majorBidi"/>
          <w:color w:val="009394" w:themeColor="accent1"/>
          <w:sz w:val="26"/>
          <w:szCs w:val="26"/>
          <w:lang w:val="en-GB"/>
        </w:rPr>
        <w:t xml:space="preserve"> </w:t>
      </w:r>
      <w:r w:rsidR="00DF5BCB">
        <w:rPr>
          <w:rFonts w:eastAsiaTheme="majorEastAsia" w:cstheme="majorBidi"/>
          <w:color w:val="009394" w:themeColor="accent1"/>
          <w:sz w:val="26"/>
          <w:szCs w:val="26"/>
          <w:lang w:val="en-GB"/>
        </w:rPr>
        <w:t>G</w:t>
      </w:r>
      <w:r w:rsidR="00DF5BCB" w:rsidRPr="00DA110B">
        <w:rPr>
          <w:rFonts w:eastAsiaTheme="majorEastAsia" w:cstheme="majorBidi"/>
          <w:color w:val="009394" w:themeColor="accent1"/>
          <w:sz w:val="26"/>
          <w:szCs w:val="26"/>
          <w:lang w:val="en-GB"/>
        </w:rPr>
        <w:t xml:space="preserve">lobal </w:t>
      </w:r>
      <w:r w:rsidR="00DF5BCB">
        <w:rPr>
          <w:rFonts w:eastAsiaTheme="majorEastAsia" w:cstheme="majorBidi"/>
          <w:color w:val="009394" w:themeColor="accent1"/>
          <w:sz w:val="26"/>
          <w:szCs w:val="26"/>
          <w:lang w:val="en-GB"/>
        </w:rPr>
        <w:t>B</w:t>
      </w:r>
      <w:r w:rsidR="00DF5BCB" w:rsidRPr="00DA110B">
        <w:rPr>
          <w:rFonts w:eastAsiaTheme="majorEastAsia" w:cstheme="majorBidi"/>
          <w:color w:val="009394" w:themeColor="accent1"/>
          <w:sz w:val="26"/>
          <w:szCs w:val="26"/>
          <w:lang w:val="en-GB"/>
        </w:rPr>
        <w:t xml:space="preserve">rand </w:t>
      </w:r>
      <w:r w:rsidR="00DF5BCB">
        <w:rPr>
          <w:rFonts w:eastAsiaTheme="majorEastAsia" w:cstheme="majorBidi"/>
          <w:color w:val="009394" w:themeColor="accent1"/>
          <w:sz w:val="26"/>
          <w:szCs w:val="26"/>
          <w:lang w:val="en-GB"/>
        </w:rPr>
        <w:t>P</w:t>
      </w:r>
      <w:r w:rsidR="00DF5BCB" w:rsidRPr="00DA110B">
        <w:rPr>
          <w:rFonts w:eastAsiaTheme="majorEastAsia" w:cstheme="majorBidi"/>
          <w:color w:val="009394" w:themeColor="accent1"/>
          <w:sz w:val="26"/>
          <w:szCs w:val="26"/>
          <w:lang w:val="en-GB"/>
        </w:rPr>
        <w:t xml:space="preserve">ositioning </w:t>
      </w:r>
      <w:r w:rsidR="00DF5BCB">
        <w:rPr>
          <w:rFonts w:eastAsiaTheme="majorEastAsia" w:cstheme="majorBidi"/>
          <w:color w:val="009394" w:themeColor="accent1"/>
          <w:sz w:val="26"/>
          <w:szCs w:val="26"/>
          <w:lang w:val="en-GB"/>
        </w:rPr>
        <w:t>S</w:t>
      </w:r>
      <w:r w:rsidRPr="00DA110B">
        <w:rPr>
          <w:rFonts w:eastAsiaTheme="majorEastAsia" w:cstheme="majorBidi"/>
          <w:color w:val="009394" w:themeColor="accent1"/>
          <w:sz w:val="26"/>
          <w:szCs w:val="26"/>
          <w:lang w:val="en-GB"/>
        </w:rPr>
        <w:t xml:space="preserve">trategy </w:t>
      </w:r>
    </w:p>
    <w:p w14:paraId="3CD60489" w14:textId="1E764AE5" w:rsidR="005445A4" w:rsidRPr="00906A53" w:rsidRDefault="005445A4" w:rsidP="00B96166">
      <w:pPr>
        <w:rPr>
          <w:lang w:val="en-GB"/>
        </w:rPr>
      </w:pPr>
      <w:del w:id="3120" w:author="Jemma" w:date="2022-04-21T14:14:00Z">
        <w:r w:rsidRPr="44AB92A6" w:rsidDel="00B85FF0">
          <w:rPr>
            <w:lang w:val="en-GB"/>
          </w:rPr>
          <w:delText xml:space="preserve">The researchers </w:delText>
        </w:r>
      </w:del>
      <w:r w:rsidRPr="44AB92A6">
        <w:rPr>
          <w:lang w:val="en-GB"/>
        </w:rPr>
        <w:t>De Vries and Fennis (2019) examine</w:t>
      </w:r>
      <w:r w:rsidR="004E5601" w:rsidRPr="44AB92A6">
        <w:rPr>
          <w:lang w:val="en-GB"/>
        </w:rPr>
        <w:t>d</w:t>
      </w:r>
      <w:r w:rsidRPr="44AB92A6">
        <w:rPr>
          <w:lang w:val="en-GB"/>
        </w:rPr>
        <w:t xml:space="preserve"> local v</w:t>
      </w:r>
      <w:ins w:id="3121" w:author="Jemma" w:date="2022-04-21T14:14:00Z">
        <w:r w:rsidR="00B85FF0">
          <w:rPr>
            <w:lang w:val="en-GB"/>
          </w:rPr>
          <w:t>ersu</w:t>
        </w:r>
      </w:ins>
      <w:r w:rsidRPr="44AB92A6">
        <w:rPr>
          <w:lang w:val="en-GB"/>
        </w:rPr>
        <w:t xml:space="preserve">s global positioning strategies and buying impulsivity in </w:t>
      </w:r>
      <w:ins w:id="3122" w:author="Jemma" w:date="2022-04-21T14:17:00Z">
        <w:r w:rsidR="00B85FF0">
          <w:rPr>
            <w:lang w:val="en-GB"/>
          </w:rPr>
          <w:t xml:space="preserve">a series of </w:t>
        </w:r>
      </w:ins>
      <w:r w:rsidRPr="44AB92A6">
        <w:rPr>
          <w:lang w:val="en-GB"/>
        </w:rPr>
        <w:t xml:space="preserve">experiments. They found that local food brands promote higher levels of buying impulsivity than global brands. As local brands are proximal to consumers’ lifestyles, values, </w:t>
      </w:r>
      <w:r w:rsidR="00DA110B" w:rsidRPr="44AB92A6">
        <w:rPr>
          <w:lang w:val="en-GB"/>
        </w:rPr>
        <w:t>preferences,</w:t>
      </w:r>
      <w:r w:rsidRPr="44AB92A6">
        <w:rPr>
          <w:lang w:val="en-GB"/>
        </w:rPr>
        <w:t xml:space="preserve"> and </w:t>
      </w:r>
      <w:proofErr w:type="spellStart"/>
      <w:r w:rsidRPr="44AB92A6">
        <w:rPr>
          <w:lang w:val="en-GB"/>
        </w:rPr>
        <w:t>behavio</w:t>
      </w:r>
      <w:del w:id="3123" w:author="Jemma" w:date="2022-04-21T14:18:00Z">
        <w:r w:rsidRPr="44AB92A6" w:rsidDel="00B85FF0">
          <w:rPr>
            <w:lang w:val="en-GB"/>
          </w:rPr>
          <w:delText>u</w:delText>
        </w:r>
      </w:del>
      <w:r w:rsidRPr="44AB92A6">
        <w:rPr>
          <w:lang w:val="en-GB"/>
        </w:rPr>
        <w:t>rs</w:t>
      </w:r>
      <w:proofErr w:type="spellEnd"/>
      <w:r w:rsidRPr="44AB92A6">
        <w:rPr>
          <w:lang w:val="en-GB"/>
        </w:rPr>
        <w:t>, they decrease the psychological distance between the brand and the consumer</w:t>
      </w:r>
      <w:del w:id="3124" w:author="Jemma" w:date="2022-04-21T14:18:00Z">
        <w:r w:rsidRPr="44AB92A6" w:rsidDel="00B85FF0">
          <w:rPr>
            <w:lang w:val="en-GB"/>
          </w:rPr>
          <w:delText>, which is a key difference compared to global brands</w:delText>
        </w:r>
      </w:del>
      <w:r w:rsidRPr="44AB92A6">
        <w:rPr>
          <w:lang w:val="en-GB"/>
        </w:rPr>
        <w:t xml:space="preserve">. The smaller psychological distance makes consumers more prone to impulsively buy a local brand than a global one. Especially in the food sector, the research argues in </w:t>
      </w:r>
      <w:proofErr w:type="spellStart"/>
      <w:r w:rsidRPr="44AB92A6">
        <w:rPr>
          <w:lang w:val="en-GB"/>
        </w:rPr>
        <w:t>favo</w:t>
      </w:r>
      <w:del w:id="3125" w:author="Jemma" w:date="2022-04-21T14:20:00Z">
        <w:r w:rsidRPr="44AB92A6" w:rsidDel="00B85FF0">
          <w:rPr>
            <w:lang w:val="en-GB"/>
          </w:rPr>
          <w:delText>u</w:delText>
        </w:r>
      </w:del>
      <w:r w:rsidRPr="44AB92A6">
        <w:rPr>
          <w:lang w:val="en-GB"/>
        </w:rPr>
        <w:t>r</w:t>
      </w:r>
      <w:proofErr w:type="spellEnd"/>
      <w:r w:rsidRPr="44AB92A6">
        <w:rPr>
          <w:lang w:val="en-GB"/>
        </w:rPr>
        <w:t xml:space="preserve"> of a local strategy. Local (food) branding is a concrete brand positioning mechanism that can benefit from consumers’ buying impulsivity (De Vries &amp; Fennis</w:t>
      </w:r>
      <w:ins w:id="3126" w:author="Jemma" w:date="2022-04-25T13:55:00Z">
        <w:r w:rsidR="00554289">
          <w:rPr>
            <w:lang w:val="en-GB"/>
          </w:rPr>
          <w:t>,</w:t>
        </w:r>
      </w:ins>
      <w:r w:rsidRPr="44AB92A6">
        <w:rPr>
          <w:lang w:val="en-GB"/>
        </w:rPr>
        <w:t xml:space="preserve"> 2019). Marketers should revisit their local brand positioning strategy </w:t>
      </w:r>
      <w:ins w:id="3127" w:author="Jemma" w:date="2022-04-21T14:21:00Z">
        <w:r w:rsidR="00B85FF0">
          <w:rPr>
            <w:lang w:val="en-GB"/>
          </w:rPr>
          <w:t>with regard to</w:t>
        </w:r>
      </w:ins>
      <w:del w:id="3128" w:author="Jemma" w:date="2022-04-21T14:21:00Z">
        <w:r w:rsidRPr="44AB92A6" w:rsidDel="00B85FF0">
          <w:rPr>
            <w:lang w:val="en-GB"/>
          </w:rPr>
          <w:delText>throughout</w:delText>
        </w:r>
      </w:del>
      <w:r w:rsidRPr="44AB92A6">
        <w:rPr>
          <w:lang w:val="en-GB"/>
        </w:rPr>
        <w:t xml:space="preserve"> the </w:t>
      </w:r>
      <w:ins w:id="3129" w:author="Jemma" w:date="2022-04-21T14:22:00Z">
        <w:r w:rsidR="00B85FF0">
          <w:rPr>
            <w:lang w:val="en-GB"/>
          </w:rPr>
          <w:t xml:space="preserve">entire </w:t>
        </w:r>
      </w:ins>
      <w:r w:rsidRPr="44AB92A6">
        <w:rPr>
          <w:lang w:val="en-GB"/>
        </w:rPr>
        <w:t>customer experience, i.e.</w:t>
      </w:r>
      <w:ins w:id="3130" w:author="Jemma" w:date="2022-04-21T14:21:00Z">
        <w:r w:rsidR="00B85FF0">
          <w:rPr>
            <w:lang w:val="en-GB"/>
          </w:rPr>
          <w:t>,</w:t>
        </w:r>
      </w:ins>
      <w:r w:rsidRPr="44AB92A6">
        <w:rPr>
          <w:lang w:val="en-GB"/>
        </w:rPr>
        <w:t xml:space="preserve"> </w:t>
      </w:r>
      <w:del w:id="3131" w:author="Jemma" w:date="2022-04-21T14:22:00Z">
        <w:r w:rsidRPr="44AB92A6" w:rsidDel="00B85FF0">
          <w:rPr>
            <w:lang w:val="en-GB"/>
          </w:rPr>
          <w:delText>„</w:delText>
        </w:r>
      </w:del>
      <w:r w:rsidRPr="44AB92A6">
        <w:rPr>
          <w:lang w:val="en-GB"/>
        </w:rPr>
        <w:t xml:space="preserve">by focusing on how to </w:t>
      </w:r>
      <w:ins w:id="3132" w:author="Jemma" w:date="2022-04-21T14:26:00Z">
        <w:r w:rsidR="00DF172B">
          <w:rPr>
            <w:lang w:val="en-GB"/>
          </w:rPr>
          <w:t>leverage consumer impulsivity</w:t>
        </w:r>
      </w:ins>
      <w:del w:id="3133" w:author="Jemma" w:date="2022-04-21T14:26:00Z">
        <w:r w:rsidRPr="44AB92A6" w:rsidDel="00DF172B">
          <w:rPr>
            <w:lang w:val="en-GB"/>
          </w:rPr>
          <w:delText>translate the present findings</w:delText>
        </w:r>
      </w:del>
      <w:r w:rsidRPr="44AB92A6">
        <w:rPr>
          <w:lang w:val="en-GB"/>
        </w:rPr>
        <w:t xml:space="preserve"> to optimize the customer journey, </w:t>
      </w:r>
      <w:ins w:id="3134" w:author="Jemma" w:date="2022-04-21T14:27:00Z">
        <w:r w:rsidR="00DF172B">
          <w:rPr>
            <w:lang w:val="en-GB"/>
          </w:rPr>
          <w:t xml:space="preserve">and by </w:t>
        </w:r>
      </w:ins>
      <w:r w:rsidRPr="44AB92A6">
        <w:rPr>
          <w:lang w:val="en-GB"/>
        </w:rPr>
        <w:t>improv</w:t>
      </w:r>
      <w:ins w:id="3135" w:author="Jemma" w:date="2022-04-21T14:27:00Z">
        <w:r w:rsidR="00DF172B">
          <w:rPr>
            <w:lang w:val="en-GB"/>
          </w:rPr>
          <w:t>ing</w:t>
        </w:r>
      </w:ins>
      <w:del w:id="3136" w:author="Jemma" w:date="2022-04-21T14:27:00Z">
        <w:r w:rsidRPr="44AB92A6" w:rsidDel="00DF172B">
          <w:rPr>
            <w:lang w:val="en-GB"/>
          </w:rPr>
          <w:delText>e</w:delText>
        </w:r>
      </w:del>
      <w:r w:rsidRPr="44AB92A6">
        <w:rPr>
          <w:lang w:val="en-GB"/>
        </w:rPr>
        <w:t xml:space="preserve"> the brand’s </w:t>
      </w:r>
      <w:r w:rsidRPr="44AB92A6">
        <w:rPr>
          <w:lang w:val="en-GB"/>
        </w:rPr>
        <w:lastRenderedPageBreak/>
        <w:t xml:space="preserve">touchpoints </w:t>
      </w:r>
      <w:ins w:id="3137" w:author="Jemma" w:date="2022-04-21T14:27:00Z">
        <w:r w:rsidR="00DF172B">
          <w:rPr>
            <w:lang w:val="en-GB"/>
          </w:rPr>
          <w:t>along with</w:t>
        </w:r>
      </w:ins>
      <w:del w:id="3138" w:author="Jemma" w:date="2022-04-21T14:27:00Z">
        <w:r w:rsidRPr="44AB92A6" w:rsidDel="00DF172B">
          <w:rPr>
            <w:lang w:val="en-GB"/>
          </w:rPr>
          <w:delText>as well as</w:delText>
        </w:r>
      </w:del>
      <w:r w:rsidRPr="44AB92A6">
        <w:rPr>
          <w:lang w:val="en-GB"/>
        </w:rPr>
        <w:t xml:space="preserve"> the online and offline purchasing environments</w:t>
      </w:r>
      <w:del w:id="3139" w:author="Jemma" w:date="2022-04-21T14:27:00Z">
        <w:r w:rsidR="00DA110B" w:rsidDel="00DF172B">
          <w:rPr>
            <w:lang w:val="en-GB"/>
          </w:rPr>
          <w:delText>.</w:delText>
        </w:r>
      </w:del>
      <w:del w:id="3140" w:author="Jemma" w:date="2022-04-21T14:22:00Z">
        <w:r w:rsidRPr="44AB92A6" w:rsidDel="00B85FF0">
          <w:rPr>
            <w:lang w:val="en-GB"/>
          </w:rPr>
          <w:delText>“</w:delText>
        </w:r>
      </w:del>
      <w:r w:rsidRPr="44AB92A6">
        <w:rPr>
          <w:lang w:val="en-GB"/>
        </w:rPr>
        <w:t xml:space="preserve"> (De </w:t>
      </w:r>
      <w:r w:rsidR="00AB75B0" w:rsidRPr="44AB92A6">
        <w:rPr>
          <w:lang w:val="en-GB"/>
        </w:rPr>
        <w:t>V</w:t>
      </w:r>
      <w:r w:rsidRPr="44AB92A6">
        <w:rPr>
          <w:lang w:val="en-GB"/>
        </w:rPr>
        <w:t>ries &amp; Fennis</w:t>
      </w:r>
      <w:ins w:id="3141" w:author="Jemma" w:date="2022-04-25T13:55:00Z">
        <w:r w:rsidR="00554289">
          <w:rPr>
            <w:lang w:val="en-GB"/>
          </w:rPr>
          <w:t>,</w:t>
        </w:r>
      </w:ins>
      <w:r w:rsidRPr="44AB92A6">
        <w:rPr>
          <w:lang w:val="en-GB"/>
        </w:rPr>
        <w:t xml:space="preserve"> 2019</w:t>
      </w:r>
      <w:r w:rsidR="00CC2806" w:rsidRPr="44AB92A6">
        <w:rPr>
          <w:lang w:val="en-GB"/>
        </w:rPr>
        <w:t>,</w:t>
      </w:r>
      <w:r w:rsidRPr="44AB92A6">
        <w:rPr>
          <w:lang w:val="en-GB"/>
        </w:rPr>
        <w:t xml:space="preserve"> p. 16).</w:t>
      </w:r>
    </w:p>
    <w:p w14:paraId="7978D96D" w14:textId="05CD2A22" w:rsidR="005445A4" w:rsidRPr="00DA110B" w:rsidRDefault="005445A4" w:rsidP="0009389A">
      <w:pPr>
        <w:spacing w:line="240" w:lineRule="auto"/>
        <w:rPr>
          <w:rFonts w:eastAsiaTheme="majorEastAsia" w:cstheme="majorBidi"/>
          <w:color w:val="009394" w:themeColor="accent1"/>
          <w:sz w:val="26"/>
          <w:szCs w:val="26"/>
          <w:lang w:val="en-GB"/>
        </w:rPr>
      </w:pPr>
      <w:r w:rsidRPr="00DA110B">
        <w:rPr>
          <w:rFonts w:eastAsiaTheme="majorEastAsia" w:cstheme="majorBidi"/>
          <w:color w:val="009394" w:themeColor="accent1"/>
          <w:sz w:val="26"/>
          <w:szCs w:val="26"/>
          <w:lang w:val="en-GB"/>
        </w:rPr>
        <w:t xml:space="preserve">Impact of </w:t>
      </w:r>
      <w:del w:id="3142" w:author="Jemma" w:date="2022-04-21T14:27:00Z">
        <w:r w:rsidRPr="00DA110B" w:rsidDel="00DF172B">
          <w:rPr>
            <w:rFonts w:eastAsiaTheme="majorEastAsia" w:cstheme="majorBidi"/>
            <w:color w:val="009394" w:themeColor="accent1"/>
            <w:sz w:val="26"/>
            <w:szCs w:val="26"/>
            <w:lang w:val="en-GB"/>
          </w:rPr>
          <w:delText>l</w:delText>
        </w:r>
      </w:del>
      <w:ins w:id="3143" w:author="Jemma" w:date="2022-04-21T14:27:00Z">
        <w:r w:rsidR="00DF172B">
          <w:rPr>
            <w:rFonts w:eastAsiaTheme="majorEastAsia" w:cstheme="majorBidi"/>
            <w:color w:val="009394" w:themeColor="accent1"/>
            <w:sz w:val="26"/>
            <w:szCs w:val="26"/>
            <w:lang w:val="en-GB"/>
          </w:rPr>
          <w:t>L</w:t>
        </w:r>
      </w:ins>
      <w:r w:rsidRPr="00DA110B">
        <w:rPr>
          <w:rFonts w:eastAsiaTheme="majorEastAsia" w:cstheme="majorBidi"/>
          <w:color w:val="009394" w:themeColor="accent1"/>
          <w:sz w:val="26"/>
          <w:szCs w:val="26"/>
          <w:lang w:val="en-GB"/>
        </w:rPr>
        <w:t>ocal v</w:t>
      </w:r>
      <w:ins w:id="3144" w:author="Jemma" w:date="2022-04-21T14:28:00Z">
        <w:r w:rsidR="00DF172B">
          <w:rPr>
            <w:rFonts w:eastAsiaTheme="majorEastAsia" w:cstheme="majorBidi"/>
            <w:color w:val="009394" w:themeColor="accent1"/>
            <w:sz w:val="26"/>
            <w:szCs w:val="26"/>
            <w:lang w:val="en-GB"/>
          </w:rPr>
          <w:t>er</w:t>
        </w:r>
      </w:ins>
      <w:r w:rsidRPr="00DA110B">
        <w:rPr>
          <w:rFonts w:eastAsiaTheme="majorEastAsia" w:cstheme="majorBidi"/>
          <w:color w:val="009394" w:themeColor="accent1"/>
          <w:sz w:val="26"/>
          <w:szCs w:val="26"/>
          <w:lang w:val="en-GB"/>
        </w:rPr>
        <w:t>s</w:t>
      </w:r>
      <w:ins w:id="3145" w:author="Jemma" w:date="2022-04-21T14:28:00Z">
        <w:r w:rsidR="00DF172B">
          <w:rPr>
            <w:rFonts w:eastAsiaTheme="majorEastAsia" w:cstheme="majorBidi"/>
            <w:color w:val="009394" w:themeColor="accent1"/>
            <w:sz w:val="26"/>
            <w:szCs w:val="26"/>
            <w:lang w:val="en-GB"/>
          </w:rPr>
          <w:t>us</w:t>
        </w:r>
      </w:ins>
      <w:r w:rsidRPr="00DA110B">
        <w:rPr>
          <w:rFonts w:eastAsiaTheme="majorEastAsia" w:cstheme="majorBidi"/>
          <w:color w:val="009394" w:themeColor="accent1"/>
          <w:sz w:val="26"/>
          <w:szCs w:val="26"/>
          <w:lang w:val="en-GB"/>
        </w:rPr>
        <w:t xml:space="preserve"> </w:t>
      </w:r>
      <w:del w:id="3146" w:author="Jemma" w:date="2022-04-21T14:27:00Z">
        <w:r w:rsidRPr="00DA110B" w:rsidDel="00DF172B">
          <w:rPr>
            <w:rFonts w:eastAsiaTheme="majorEastAsia" w:cstheme="majorBidi"/>
            <w:color w:val="009394" w:themeColor="accent1"/>
            <w:sz w:val="26"/>
            <w:szCs w:val="26"/>
            <w:lang w:val="en-GB"/>
          </w:rPr>
          <w:delText>g</w:delText>
        </w:r>
      </w:del>
      <w:ins w:id="3147" w:author="Jemma" w:date="2022-04-21T14:28:00Z">
        <w:r w:rsidR="00DF172B">
          <w:rPr>
            <w:rFonts w:eastAsiaTheme="majorEastAsia" w:cstheme="majorBidi"/>
            <w:color w:val="009394" w:themeColor="accent1"/>
            <w:sz w:val="26"/>
            <w:szCs w:val="26"/>
            <w:lang w:val="en-GB"/>
          </w:rPr>
          <w:t>G</w:t>
        </w:r>
      </w:ins>
      <w:r w:rsidRPr="00DA110B">
        <w:rPr>
          <w:rFonts w:eastAsiaTheme="majorEastAsia" w:cstheme="majorBidi"/>
          <w:color w:val="009394" w:themeColor="accent1"/>
          <w:sz w:val="26"/>
          <w:szCs w:val="26"/>
          <w:lang w:val="en-GB"/>
        </w:rPr>
        <w:t xml:space="preserve">lobal </w:t>
      </w:r>
      <w:del w:id="3148" w:author="Jemma" w:date="2022-04-21T14:28:00Z">
        <w:r w:rsidRPr="00DA110B" w:rsidDel="00DF172B">
          <w:rPr>
            <w:rFonts w:eastAsiaTheme="majorEastAsia" w:cstheme="majorBidi"/>
            <w:color w:val="009394" w:themeColor="accent1"/>
            <w:sz w:val="26"/>
            <w:szCs w:val="26"/>
            <w:lang w:val="en-GB"/>
          </w:rPr>
          <w:delText>p</w:delText>
        </w:r>
      </w:del>
      <w:ins w:id="3149" w:author="Jemma" w:date="2022-04-21T14:28:00Z">
        <w:r w:rsidR="00DF172B">
          <w:rPr>
            <w:rFonts w:eastAsiaTheme="majorEastAsia" w:cstheme="majorBidi"/>
            <w:color w:val="009394" w:themeColor="accent1"/>
            <w:sz w:val="26"/>
            <w:szCs w:val="26"/>
            <w:lang w:val="en-GB"/>
          </w:rPr>
          <w:t>P</w:t>
        </w:r>
      </w:ins>
      <w:r w:rsidRPr="00DA110B">
        <w:rPr>
          <w:rFonts w:eastAsiaTheme="majorEastAsia" w:cstheme="majorBidi"/>
          <w:color w:val="009394" w:themeColor="accent1"/>
          <w:sz w:val="26"/>
          <w:szCs w:val="26"/>
          <w:lang w:val="en-GB"/>
        </w:rPr>
        <w:t xml:space="preserve">osition on </w:t>
      </w:r>
      <w:del w:id="3150" w:author="Jemma" w:date="2022-04-21T14:28:00Z">
        <w:r w:rsidRPr="00DA110B" w:rsidDel="00DF172B">
          <w:rPr>
            <w:rFonts w:eastAsiaTheme="majorEastAsia" w:cstheme="majorBidi"/>
            <w:color w:val="009394" w:themeColor="accent1"/>
            <w:sz w:val="26"/>
            <w:szCs w:val="26"/>
            <w:lang w:val="en-GB"/>
          </w:rPr>
          <w:delText>a</w:delText>
        </w:r>
      </w:del>
      <w:ins w:id="3151" w:author="Jemma" w:date="2022-04-21T14:28:00Z">
        <w:r w:rsidR="00DF172B">
          <w:rPr>
            <w:rFonts w:eastAsiaTheme="majorEastAsia" w:cstheme="majorBidi"/>
            <w:color w:val="009394" w:themeColor="accent1"/>
            <w:sz w:val="26"/>
            <w:szCs w:val="26"/>
            <w:lang w:val="en-GB"/>
          </w:rPr>
          <w:t>A</w:t>
        </w:r>
      </w:ins>
      <w:r w:rsidRPr="00DA110B">
        <w:rPr>
          <w:rFonts w:eastAsiaTheme="majorEastAsia" w:cstheme="majorBidi"/>
          <w:color w:val="009394" w:themeColor="accent1"/>
          <w:sz w:val="26"/>
          <w:szCs w:val="26"/>
          <w:lang w:val="en-GB"/>
        </w:rPr>
        <w:t>dvertising</w:t>
      </w:r>
    </w:p>
    <w:p w14:paraId="2C3A2CC0" w14:textId="35C98A4A" w:rsidR="005445A4" w:rsidRPr="00906A53" w:rsidRDefault="005445A4" w:rsidP="00B96166">
      <w:pPr>
        <w:rPr>
          <w:lang w:val="en-GB"/>
        </w:rPr>
      </w:pPr>
      <w:proofErr w:type="spellStart"/>
      <w:r w:rsidRPr="44AB92A6">
        <w:rPr>
          <w:lang w:val="en-GB"/>
        </w:rPr>
        <w:t>Heinberg</w:t>
      </w:r>
      <w:proofErr w:type="spellEnd"/>
      <w:r w:rsidRPr="44AB92A6">
        <w:rPr>
          <w:lang w:val="en-GB"/>
        </w:rPr>
        <w:t xml:space="preserve"> et al. (2017) investigated </w:t>
      </w:r>
      <w:del w:id="3152" w:author="Jemma" w:date="2022-04-21T14:28:00Z">
        <w:r w:rsidRPr="44AB92A6" w:rsidDel="00DF172B">
          <w:rPr>
            <w:lang w:val="en-GB"/>
          </w:rPr>
          <w:delText xml:space="preserve">on </w:delText>
        </w:r>
      </w:del>
      <w:r w:rsidRPr="44AB92A6">
        <w:rPr>
          <w:lang w:val="en-GB"/>
        </w:rPr>
        <w:t xml:space="preserve">how positioning a brand as global and/or local iconic can impact the advertising frequency (AF) on brand attitudes in an emerging market context (China/India). They found that both a global and a local iconic positioning enhance the </w:t>
      </w:r>
      <w:ins w:id="3153" w:author="Jemma" w:date="2022-04-21T15:05:00Z">
        <w:r w:rsidR="00ED643E">
          <w:rPr>
            <w:lang w:val="en-GB"/>
          </w:rPr>
          <w:t xml:space="preserve">relationship between </w:t>
        </w:r>
      </w:ins>
      <w:r w:rsidRPr="44AB92A6">
        <w:rPr>
          <w:lang w:val="en-GB"/>
        </w:rPr>
        <w:t xml:space="preserve">AF </w:t>
      </w:r>
      <w:ins w:id="3154" w:author="Jemma" w:date="2022-04-21T15:05:00Z">
        <w:r w:rsidR="00ED643E">
          <w:rPr>
            <w:lang w:val="en-GB"/>
          </w:rPr>
          <w:t>and</w:t>
        </w:r>
      </w:ins>
      <w:del w:id="3155" w:author="Jemma" w:date="2022-04-21T15:05:00Z">
        <w:r w:rsidRPr="44AB92A6" w:rsidDel="00ED643E">
          <w:rPr>
            <w:lang w:val="en-GB"/>
          </w:rPr>
          <w:delText>in terms of the</w:delText>
        </w:r>
      </w:del>
      <w:r w:rsidRPr="44AB92A6">
        <w:rPr>
          <w:lang w:val="en-GB"/>
        </w:rPr>
        <w:t xml:space="preserve"> brand image, but not the </w:t>
      </w:r>
      <w:ins w:id="3156" w:author="Jemma" w:date="2022-04-21T15:06:00Z">
        <w:r w:rsidR="00ED643E">
          <w:rPr>
            <w:lang w:val="en-GB"/>
          </w:rPr>
          <w:t xml:space="preserve">relationship between </w:t>
        </w:r>
      </w:ins>
      <w:r w:rsidRPr="44AB92A6">
        <w:rPr>
          <w:lang w:val="en-GB"/>
        </w:rPr>
        <w:t xml:space="preserve">AF </w:t>
      </w:r>
      <w:ins w:id="3157" w:author="Jemma" w:date="2022-04-21T15:06:00Z">
        <w:r w:rsidR="00ED643E">
          <w:rPr>
            <w:lang w:val="en-GB"/>
          </w:rPr>
          <w:t>and</w:t>
        </w:r>
      </w:ins>
      <w:del w:id="3158" w:author="Jemma" w:date="2022-04-21T15:06:00Z">
        <w:r w:rsidRPr="44AB92A6" w:rsidDel="00ED643E">
          <w:rPr>
            <w:lang w:val="en-GB"/>
          </w:rPr>
          <w:delText>in terms of a</w:delText>
        </w:r>
      </w:del>
      <w:r w:rsidRPr="44AB92A6">
        <w:rPr>
          <w:lang w:val="en-GB"/>
        </w:rPr>
        <w:t xml:space="preserve"> brand quality</w:t>
      </w:r>
      <w:del w:id="3159" w:author="Jemma" w:date="2022-04-21T15:06:00Z">
        <w:r w:rsidRPr="44AB92A6" w:rsidDel="00ED643E">
          <w:rPr>
            <w:lang w:val="en-GB"/>
          </w:rPr>
          <w:delText xml:space="preserve"> relationship</w:delText>
        </w:r>
      </w:del>
      <w:r w:rsidRPr="44AB92A6">
        <w:rPr>
          <w:lang w:val="en-GB"/>
        </w:rPr>
        <w:t>. They recommend a separate positioning (global or local iconic) instead of a hybrid positioning (global and local iconic) to improve the effect of advertising frequency to create brand image (</w:t>
      </w:r>
      <w:proofErr w:type="spellStart"/>
      <w:r w:rsidRPr="44AB92A6">
        <w:rPr>
          <w:lang w:val="en-GB"/>
        </w:rPr>
        <w:t>Heinberg</w:t>
      </w:r>
      <w:proofErr w:type="spellEnd"/>
      <w:r w:rsidRPr="44AB92A6">
        <w:rPr>
          <w:lang w:val="en-GB"/>
        </w:rPr>
        <w:t xml:space="preserve"> et al.</w:t>
      </w:r>
      <w:ins w:id="3160" w:author="Jemma" w:date="2022-04-25T13:55:00Z">
        <w:r w:rsidR="00554289">
          <w:rPr>
            <w:lang w:val="en-GB"/>
          </w:rPr>
          <w:t>,</w:t>
        </w:r>
      </w:ins>
      <w:r w:rsidRPr="44AB92A6">
        <w:rPr>
          <w:lang w:val="en-GB"/>
        </w:rPr>
        <w:t xml:space="preserve"> 2017). This goes in line with a study by Lopez-Lomeli et al. (2019): </w:t>
      </w:r>
      <w:ins w:id="3161" w:author="Jemma" w:date="2022-04-21T15:07:00Z">
        <w:r w:rsidR="00ED643E">
          <w:rPr>
            <w:lang w:val="en-GB"/>
          </w:rPr>
          <w:t xml:space="preserve">Their </w:t>
        </w:r>
      </w:ins>
      <w:del w:id="3162" w:author="Jemma" w:date="2022-04-21T15:07:00Z">
        <w:r w:rsidRPr="44AB92A6" w:rsidDel="00ED643E">
          <w:rPr>
            <w:lang w:val="en-GB"/>
          </w:rPr>
          <w:delText>F</w:delText>
        </w:r>
      </w:del>
      <w:ins w:id="3163" w:author="Jemma" w:date="2022-04-21T15:07:00Z">
        <w:r w:rsidR="00ED643E">
          <w:rPr>
            <w:lang w:val="en-GB"/>
          </w:rPr>
          <w:t>f</w:t>
        </w:r>
      </w:ins>
      <w:r w:rsidRPr="44AB92A6">
        <w:rPr>
          <w:lang w:val="en-GB"/>
        </w:rPr>
        <w:t xml:space="preserve">indings reveal that </w:t>
      </w:r>
      <w:del w:id="3164" w:author="Jemma" w:date="2022-04-21T15:03:00Z">
        <w:r w:rsidRPr="44AB92A6" w:rsidDel="00ED643E">
          <w:rPr>
            <w:lang w:val="en-GB"/>
          </w:rPr>
          <w:delText>„</w:delText>
        </w:r>
      </w:del>
      <w:r w:rsidRPr="00B96166">
        <w:rPr>
          <w:highlight w:val="yellow"/>
          <w:lang w:val="en-GB"/>
        </w:rPr>
        <w:t>brand quality is the most important driver of brand attitude</w:t>
      </w:r>
      <w:ins w:id="3165" w:author="Jemma" w:date="2022-04-25T13:57:00Z">
        <w:r w:rsidR="00554289">
          <w:rPr>
            <w:highlight w:val="yellow"/>
            <w:lang w:val="en-GB"/>
          </w:rPr>
          <w:t xml:space="preserve">, regardless of the </w:t>
        </w:r>
      </w:ins>
      <w:del w:id="3166" w:author="Jemma" w:date="2022-04-25T13:57:00Z">
        <w:r w:rsidRPr="00B96166" w:rsidDel="00554289">
          <w:rPr>
            <w:highlight w:val="yellow"/>
            <w:lang w:val="en-GB"/>
          </w:rPr>
          <w:delText xml:space="preserve"> for any </w:delText>
        </w:r>
      </w:del>
      <w:r w:rsidRPr="00B96166">
        <w:rPr>
          <w:highlight w:val="yellow"/>
          <w:lang w:val="en-GB"/>
        </w:rPr>
        <w:t xml:space="preserve">type of brand, and that </w:t>
      </w:r>
      <w:ins w:id="3167" w:author="Jemma" w:date="2022-04-25T13:57:00Z">
        <w:r w:rsidR="00554289">
          <w:rPr>
            <w:highlight w:val="yellow"/>
            <w:lang w:val="en-GB"/>
          </w:rPr>
          <w:t>“</w:t>
        </w:r>
      </w:ins>
      <w:r w:rsidRPr="00B96166">
        <w:rPr>
          <w:highlight w:val="yellow"/>
          <w:lang w:val="en-GB"/>
        </w:rPr>
        <w:t xml:space="preserve">the relationship between brand quality and brand attitude, as well as between brand attitude and brand purchase intention, is weaker for a </w:t>
      </w:r>
      <w:commentRangeStart w:id="3168"/>
      <w:commentRangeStart w:id="3169"/>
      <w:commentRangeStart w:id="3170"/>
      <w:proofErr w:type="spellStart"/>
      <w:r w:rsidRPr="00B96166">
        <w:rPr>
          <w:highlight w:val="yellow"/>
          <w:lang w:val="en-GB"/>
        </w:rPr>
        <w:t>glocal</w:t>
      </w:r>
      <w:proofErr w:type="spellEnd"/>
      <w:r w:rsidRPr="00B96166">
        <w:rPr>
          <w:highlight w:val="yellow"/>
          <w:lang w:val="en-GB"/>
        </w:rPr>
        <w:t xml:space="preserve"> </w:t>
      </w:r>
      <w:commentRangeEnd w:id="3168"/>
      <w:r w:rsidRPr="00B96166">
        <w:rPr>
          <w:rStyle w:val="CommentReference"/>
          <w:highlight w:val="yellow"/>
        </w:rPr>
        <w:commentReference w:id="3168"/>
      </w:r>
      <w:commentRangeEnd w:id="3169"/>
      <w:r w:rsidRPr="00B96166">
        <w:rPr>
          <w:rStyle w:val="CommentReference"/>
          <w:highlight w:val="yellow"/>
        </w:rPr>
        <w:commentReference w:id="3169"/>
      </w:r>
      <w:commentRangeEnd w:id="3170"/>
      <w:r w:rsidRPr="00B96166">
        <w:rPr>
          <w:rStyle w:val="CommentReference"/>
          <w:highlight w:val="yellow"/>
        </w:rPr>
        <w:commentReference w:id="3170"/>
      </w:r>
      <w:r w:rsidRPr="00B96166">
        <w:rPr>
          <w:highlight w:val="yellow"/>
          <w:lang w:val="en-GB"/>
        </w:rPr>
        <w:t>brand than for a local or global brand</w:t>
      </w:r>
      <w:r w:rsidR="00DA110B">
        <w:rPr>
          <w:lang w:val="en-GB"/>
        </w:rPr>
        <w:t>.</w:t>
      </w:r>
      <w:del w:id="3171" w:author="Jemma" w:date="2022-04-21T15:03:00Z">
        <w:r w:rsidRPr="44AB92A6" w:rsidDel="00ED643E">
          <w:rPr>
            <w:lang w:val="en-GB"/>
          </w:rPr>
          <w:delText>“</w:delText>
        </w:r>
      </w:del>
      <w:ins w:id="3172" w:author="Jemma" w:date="2022-04-21T15:03:00Z">
        <w:r w:rsidR="00ED643E">
          <w:rPr>
            <w:lang w:val="en-GB"/>
          </w:rPr>
          <w:t>”</w:t>
        </w:r>
      </w:ins>
      <w:r w:rsidRPr="44AB92A6">
        <w:rPr>
          <w:lang w:val="en-GB"/>
        </w:rPr>
        <w:t xml:space="preserve"> (p. 437)</w:t>
      </w:r>
      <w:r w:rsidR="00B05D98">
        <w:rPr>
          <w:lang w:val="en-GB"/>
        </w:rPr>
        <w:t>.</w:t>
      </w:r>
    </w:p>
    <w:p w14:paraId="4ED388DB" w14:textId="77777777" w:rsidR="005445A4" w:rsidRPr="00DA110B" w:rsidRDefault="005445A4" w:rsidP="0009389A">
      <w:pPr>
        <w:spacing w:line="240" w:lineRule="auto"/>
        <w:rPr>
          <w:rFonts w:eastAsiaTheme="majorEastAsia" w:cstheme="majorBidi"/>
          <w:color w:val="009394" w:themeColor="accent1"/>
          <w:sz w:val="26"/>
          <w:szCs w:val="26"/>
          <w:lang w:val="en-GB"/>
        </w:rPr>
      </w:pPr>
      <w:r w:rsidRPr="00DA110B">
        <w:rPr>
          <w:rFonts w:eastAsiaTheme="majorEastAsia" w:cstheme="majorBidi"/>
          <w:color w:val="009394" w:themeColor="accent1"/>
          <w:sz w:val="26"/>
          <w:szCs w:val="26"/>
          <w:lang w:val="en-GB"/>
        </w:rPr>
        <w:t>Global Repositioning</w:t>
      </w:r>
    </w:p>
    <w:p w14:paraId="243621DC" w14:textId="203E7A9E" w:rsidR="005445A4" w:rsidRPr="00DA110B" w:rsidRDefault="005445A4" w:rsidP="0009389A">
      <w:pPr>
        <w:spacing w:line="240" w:lineRule="auto"/>
        <w:rPr>
          <w:b/>
          <w:lang w:val="en-GB"/>
        </w:rPr>
      </w:pPr>
      <w:r w:rsidRPr="00DA110B">
        <w:rPr>
          <w:b/>
          <w:lang w:val="en-GB"/>
        </w:rPr>
        <w:t xml:space="preserve">Global repositioning process of the brand </w:t>
      </w:r>
      <w:del w:id="3173" w:author="Jemma" w:date="2022-04-21T15:09:00Z">
        <w:r w:rsidRPr="00DA110B" w:rsidDel="00ED643E">
          <w:rPr>
            <w:b/>
            <w:lang w:val="en-GB"/>
          </w:rPr>
          <w:delText xml:space="preserve">Accor’s </w:delText>
        </w:r>
      </w:del>
      <w:r w:rsidRPr="00DA110B">
        <w:rPr>
          <w:b/>
          <w:lang w:val="en-GB"/>
        </w:rPr>
        <w:t>Sofitel</w:t>
      </w:r>
    </w:p>
    <w:p w14:paraId="4BBDC8C4" w14:textId="0FCAFE45" w:rsidR="005445A4" w:rsidRPr="005C3FA5" w:rsidRDefault="005445A4" w:rsidP="00B96166">
      <w:pPr>
        <w:rPr>
          <w:lang w:val="en-GB"/>
        </w:rPr>
      </w:pPr>
      <w:r w:rsidRPr="44AB92A6">
        <w:rPr>
          <w:lang w:val="en-GB"/>
        </w:rPr>
        <w:t xml:space="preserve">Another case study analysis is presented by Rivet (2011), who describes the repositioning of the hotel brand Sofitel. Motivated by </w:t>
      </w:r>
      <w:del w:id="3174" w:author="Jemma" w:date="2022-04-21T15:10:00Z">
        <w:r w:rsidRPr="44AB92A6" w:rsidDel="00ED643E">
          <w:rPr>
            <w:lang w:val="en-GB"/>
          </w:rPr>
          <w:delText>„</w:delText>
        </w:r>
      </w:del>
      <w:ins w:id="3175" w:author="Jemma" w:date="2022-04-21T15:10:00Z">
        <w:r w:rsidR="00ED643E">
          <w:rPr>
            <w:lang w:val="en-GB"/>
          </w:rPr>
          <w:t>“</w:t>
        </w:r>
      </w:ins>
      <w:r w:rsidRPr="44AB92A6">
        <w:rPr>
          <w:lang w:val="en-GB"/>
        </w:rPr>
        <w:t>pre-repositioning challenges</w:t>
      </w:r>
      <w:del w:id="3176" w:author="Jemma" w:date="2022-04-21T15:10:00Z">
        <w:r w:rsidRPr="44AB92A6" w:rsidDel="00ED643E">
          <w:rPr>
            <w:lang w:val="en-GB"/>
          </w:rPr>
          <w:delText>“</w:delText>
        </w:r>
      </w:del>
      <w:ins w:id="3177" w:author="Jemma" w:date="2022-04-21T15:10:00Z">
        <w:r w:rsidR="00ED643E">
          <w:rPr>
            <w:lang w:val="en-GB"/>
          </w:rPr>
          <w:t>”</w:t>
        </w:r>
      </w:ins>
      <w:r w:rsidRPr="44AB92A6">
        <w:rPr>
          <w:lang w:val="en-GB"/>
        </w:rPr>
        <w:t>, i.e.</w:t>
      </w:r>
      <w:ins w:id="3178" w:author="Jemma" w:date="2022-04-21T15:10:00Z">
        <w:r w:rsidR="00ED643E">
          <w:rPr>
            <w:lang w:val="en-GB"/>
          </w:rPr>
          <w:t>,</w:t>
        </w:r>
      </w:ins>
      <w:r w:rsidRPr="44AB92A6">
        <w:rPr>
          <w:lang w:val="en-GB"/>
        </w:rPr>
        <w:t xml:space="preserve"> underperformance due to inconsistencies in the network, combined </w:t>
      </w:r>
      <w:ins w:id="3179" w:author="Jemma" w:date="2022-04-21T15:10:00Z">
        <w:r w:rsidR="00ED643E">
          <w:rPr>
            <w:lang w:val="en-GB"/>
          </w:rPr>
          <w:t>with</w:t>
        </w:r>
      </w:ins>
      <w:del w:id="3180" w:author="Jemma" w:date="2022-04-21T15:10:00Z">
        <w:r w:rsidRPr="44AB92A6" w:rsidDel="00ED643E">
          <w:rPr>
            <w:lang w:val="en-GB"/>
          </w:rPr>
          <w:delText>by</w:delText>
        </w:r>
      </w:del>
      <w:r w:rsidRPr="44AB92A6">
        <w:rPr>
          <w:lang w:val="en-GB"/>
        </w:rPr>
        <w:t xml:space="preserve"> a growing demand for luxury in the hotel market</w:t>
      </w:r>
      <w:r w:rsidR="00AB75B0" w:rsidRPr="44AB92A6">
        <w:rPr>
          <w:lang w:val="en-GB"/>
        </w:rPr>
        <w:t>, t</w:t>
      </w:r>
      <w:r w:rsidRPr="44AB92A6">
        <w:rPr>
          <w:lang w:val="en-GB"/>
        </w:rPr>
        <w:t>he brand</w:t>
      </w:r>
      <w:r w:rsidR="00AB75B0" w:rsidRPr="44AB92A6">
        <w:rPr>
          <w:lang w:val="en-GB"/>
        </w:rPr>
        <w:t>’</w:t>
      </w:r>
      <w:r w:rsidRPr="44AB92A6">
        <w:rPr>
          <w:lang w:val="en-GB"/>
        </w:rPr>
        <w:t>s repositioning involved refocusing on specific attributes (French and local elements) in order to create a competitive advantage. Second, they focused on niche markets through the launch of two sub-brands, as this promised long-term potential for expansion. Third, Sofitel changed their touchpoint strategy</w:t>
      </w:r>
      <w:ins w:id="3181" w:author="Jemma" w:date="2022-04-21T15:15:00Z">
        <w:r w:rsidR="00854428">
          <w:rPr>
            <w:lang w:val="en-GB"/>
          </w:rPr>
          <w:t>,</w:t>
        </w:r>
      </w:ins>
      <w:r w:rsidRPr="44AB92A6">
        <w:rPr>
          <w:lang w:val="en-GB"/>
        </w:rPr>
        <w:t xml:space="preserve"> underlining </w:t>
      </w:r>
      <w:ins w:id="3182" w:author="Jemma" w:date="2022-04-21T15:24:00Z">
        <w:r w:rsidR="00EA04E8">
          <w:rPr>
            <w:lang w:val="en-GB"/>
          </w:rPr>
          <w:t>the brand’s</w:t>
        </w:r>
      </w:ins>
      <w:del w:id="3183" w:author="Jemma" w:date="2022-04-21T15:24:00Z">
        <w:r w:rsidRPr="44AB92A6" w:rsidDel="00EA04E8">
          <w:rPr>
            <w:lang w:val="en-GB"/>
          </w:rPr>
          <w:delText>a</w:delText>
        </w:r>
      </w:del>
      <w:r w:rsidRPr="44AB92A6">
        <w:rPr>
          <w:lang w:val="en-GB"/>
        </w:rPr>
        <w:t xml:space="preserve"> luxurious image. The management of Sofitel repositioned on two </w:t>
      </w:r>
      <w:ins w:id="3184" w:author="Jemma" w:date="2022-04-21T15:26:00Z">
        <w:r w:rsidR="00EA04E8">
          <w:rPr>
            <w:lang w:val="en-GB"/>
          </w:rPr>
          <w:t>levels</w:t>
        </w:r>
      </w:ins>
      <w:del w:id="3185" w:author="Jemma" w:date="2022-04-21T15:26:00Z">
        <w:r w:rsidRPr="00141AA0" w:rsidDel="00EA04E8">
          <w:rPr>
            <w:lang w:val="en-GB"/>
          </w:rPr>
          <w:delText>dimensions</w:delText>
        </w:r>
      </w:del>
      <w:r w:rsidRPr="00141AA0">
        <w:rPr>
          <w:lang w:val="en-GB"/>
        </w:rPr>
        <w:t xml:space="preserve">: by updating </w:t>
      </w:r>
      <w:r w:rsidRPr="00141AA0">
        <w:rPr>
          <w:lang w:val="en-GB"/>
        </w:rPr>
        <w:lastRenderedPageBreak/>
        <w:t xml:space="preserve">its product, and </w:t>
      </w:r>
      <w:ins w:id="3186" w:author="Jemma" w:date="2022-04-21T15:27:00Z">
        <w:r w:rsidR="00EA04E8">
          <w:rPr>
            <w:lang w:val="en-GB"/>
          </w:rPr>
          <w:t xml:space="preserve">through </w:t>
        </w:r>
      </w:ins>
      <w:r w:rsidRPr="00141AA0">
        <w:rPr>
          <w:lang w:val="en-GB"/>
        </w:rPr>
        <w:t xml:space="preserve">a psychological repositioning with </w:t>
      </w:r>
      <w:ins w:id="3187" w:author="Jemma" w:date="2022-04-21T15:26:00Z">
        <w:r w:rsidR="00EA04E8">
          <w:rPr>
            <w:lang w:val="en-GB"/>
          </w:rPr>
          <w:t xml:space="preserve">a </w:t>
        </w:r>
      </w:ins>
      <w:ins w:id="3188" w:author="Jemma" w:date="2022-04-21T15:27:00Z">
        <w:r w:rsidR="00EA04E8">
          <w:rPr>
            <w:lang w:val="en-GB"/>
          </w:rPr>
          <w:t>new</w:t>
        </w:r>
      </w:ins>
      <w:del w:id="3189" w:author="Jemma" w:date="2022-04-21T15:27:00Z">
        <w:r w:rsidRPr="00141AA0" w:rsidDel="00EA04E8">
          <w:rPr>
            <w:lang w:val="en-GB"/>
          </w:rPr>
          <w:delText>changed</w:delText>
        </w:r>
      </w:del>
      <w:r w:rsidRPr="00141AA0">
        <w:rPr>
          <w:lang w:val="en-GB"/>
        </w:rPr>
        <w:t xml:space="preserve"> </w:t>
      </w:r>
      <w:ins w:id="3190" w:author="Jemma" w:date="2022-04-21T15:26:00Z">
        <w:r w:rsidR="00EA04E8">
          <w:rPr>
            <w:lang w:val="en-GB"/>
          </w:rPr>
          <w:t xml:space="preserve">approach to </w:t>
        </w:r>
      </w:ins>
      <w:r w:rsidRPr="00141AA0">
        <w:rPr>
          <w:lang w:val="en-GB"/>
        </w:rPr>
        <w:t>advertising and communication (</w:t>
      </w:r>
      <w:commentRangeStart w:id="3191"/>
      <w:proofErr w:type="spellStart"/>
      <w:r w:rsidRPr="00141AA0">
        <w:rPr>
          <w:lang w:val="en-GB"/>
        </w:rPr>
        <w:t>Ranch</w:t>
      </w:r>
      <w:r w:rsidR="00F075AC" w:rsidRPr="00141AA0">
        <w:rPr>
          <w:lang w:val="en-GB"/>
        </w:rPr>
        <w:t>h</w:t>
      </w:r>
      <w:r w:rsidRPr="00141AA0">
        <w:rPr>
          <w:lang w:val="en-GB"/>
        </w:rPr>
        <w:t>od</w:t>
      </w:r>
      <w:proofErr w:type="spellEnd"/>
      <w:r w:rsidR="00F075AC" w:rsidRPr="00141AA0">
        <w:rPr>
          <w:lang w:val="en-GB"/>
        </w:rPr>
        <w:t xml:space="preserve"> </w:t>
      </w:r>
      <w:r w:rsidRPr="00141AA0">
        <w:rPr>
          <w:lang w:val="en-GB"/>
        </w:rPr>
        <w:t>&amp; Marandi</w:t>
      </w:r>
      <w:ins w:id="3192" w:author="Jemma" w:date="2022-04-25T13:58:00Z">
        <w:r w:rsidR="00554289">
          <w:rPr>
            <w:lang w:val="en-GB"/>
          </w:rPr>
          <w:t>,</w:t>
        </w:r>
      </w:ins>
      <w:r w:rsidR="00F075AC" w:rsidRPr="00141AA0">
        <w:rPr>
          <w:lang w:val="en-GB"/>
        </w:rPr>
        <w:t xml:space="preserve"> </w:t>
      </w:r>
      <w:r w:rsidRPr="00141AA0">
        <w:rPr>
          <w:lang w:val="en-GB"/>
        </w:rPr>
        <w:t>2007</w:t>
      </w:r>
      <w:commentRangeEnd w:id="3191"/>
      <w:r w:rsidRPr="00141AA0">
        <w:rPr>
          <w:rStyle w:val="CommentReference"/>
        </w:rPr>
        <w:commentReference w:id="3191"/>
      </w:r>
      <w:r w:rsidRPr="00141AA0">
        <w:rPr>
          <w:lang w:val="en-GB"/>
        </w:rPr>
        <w:t>).</w:t>
      </w:r>
    </w:p>
    <w:p w14:paraId="4ACBEADB" w14:textId="20343F7E" w:rsidR="005445A4" w:rsidRPr="005C3FA5" w:rsidRDefault="005445A4" w:rsidP="00B96166">
      <w:pPr>
        <w:rPr>
          <w:lang w:val="en-GB"/>
        </w:rPr>
      </w:pPr>
      <w:r w:rsidRPr="005C3FA5">
        <w:rPr>
          <w:lang w:val="en-GB"/>
        </w:rPr>
        <w:t xml:space="preserve">To secure </w:t>
      </w:r>
      <w:del w:id="3193" w:author="Jemma" w:date="2022-04-21T15:27:00Z">
        <w:r w:rsidRPr="005C3FA5" w:rsidDel="00EA04E8">
          <w:rPr>
            <w:lang w:val="en-GB"/>
          </w:rPr>
          <w:delText xml:space="preserve">a </w:delText>
        </w:r>
      </w:del>
      <w:r w:rsidRPr="005C3FA5">
        <w:rPr>
          <w:lang w:val="en-GB"/>
        </w:rPr>
        <w:t>successful repositioning, the brand created a separate business unit (</w:t>
      </w:r>
      <w:proofErr w:type="spellStart"/>
      <w:r w:rsidRPr="005C3FA5">
        <w:rPr>
          <w:lang w:val="en-GB"/>
        </w:rPr>
        <w:t>SoLuxury</w:t>
      </w:r>
      <w:proofErr w:type="spellEnd"/>
      <w:r w:rsidRPr="005C3FA5">
        <w:rPr>
          <w:lang w:val="en-GB"/>
        </w:rPr>
        <w:t xml:space="preserve"> HMC-Sofitel) and hired new talents. </w:t>
      </w:r>
      <w:del w:id="3194" w:author="Jemma" w:date="2022-04-21T15:30:00Z">
        <w:r w:rsidRPr="005C3FA5" w:rsidDel="00EA04E8">
          <w:rPr>
            <w:lang w:val="en-GB"/>
          </w:rPr>
          <w:delText>It</w:delText>
        </w:r>
      </w:del>
      <w:ins w:id="3195" w:author="Jemma" w:date="2022-04-21T15:30:00Z">
        <w:r w:rsidR="00EA04E8">
          <w:rPr>
            <w:lang w:val="en-GB"/>
          </w:rPr>
          <w:t xml:space="preserve">This </w:t>
        </w:r>
      </w:ins>
      <w:ins w:id="3196" w:author="Jemma" w:date="2022-04-21T15:31:00Z">
        <w:r w:rsidR="00EA04E8">
          <w:rPr>
            <w:lang w:val="en-GB"/>
          </w:rPr>
          <w:t>proved a wise move as it</w:t>
        </w:r>
      </w:ins>
      <w:r w:rsidRPr="005C3FA5">
        <w:rPr>
          <w:lang w:val="en-GB"/>
        </w:rPr>
        <w:t xml:space="preserve"> helped them to leverage resources, optimize information flows</w:t>
      </w:r>
      <w:ins w:id="3197" w:author="Jemma" w:date="2022-04-21T15:31:00Z">
        <w:r w:rsidR="00EA04E8">
          <w:rPr>
            <w:lang w:val="en-GB"/>
          </w:rPr>
          <w:t>,</w:t>
        </w:r>
      </w:ins>
      <w:r w:rsidRPr="005C3FA5">
        <w:rPr>
          <w:lang w:val="en-GB"/>
        </w:rPr>
        <w:t xml:space="preserve"> and deliver a luxury brand promise.</w:t>
      </w:r>
    </w:p>
    <w:p w14:paraId="0BFDC3BB" w14:textId="02166259" w:rsidR="005445A4" w:rsidRPr="005C3FA5" w:rsidRDefault="005445A4" w:rsidP="00F075AC">
      <w:pPr>
        <w:pStyle w:val="Heading4"/>
        <w:rPr>
          <w:lang w:val="en-GB"/>
        </w:rPr>
      </w:pPr>
      <w:r w:rsidRPr="005C3FA5">
        <w:rPr>
          <w:lang w:val="en-GB"/>
        </w:rPr>
        <w:t xml:space="preserve">Key </w:t>
      </w:r>
      <w:ins w:id="3198" w:author="Jemma" w:date="2022-04-21T15:32:00Z">
        <w:r w:rsidR="00EA04E8">
          <w:rPr>
            <w:lang w:val="en-GB"/>
          </w:rPr>
          <w:t>lessons</w:t>
        </w:r>
      </w:ins>
      <w:del w:id="3199" w:author="Jemma" w:date="2022-04-21T15:32:00Z">
        <w:r w:rsidR="0080427D" w:rsidDel="00EA04E8">
          <w:rPr>
            <w:lang w:val="en-GB"/>
          </w:rPr>
          <w:delText>l</w:delText>
        </w:r>
        <w:r w:rsidR="0080427D" w:rsidRPr="005C3FA5" w:rsidDel="00EA04E8">
          <w:rPr>
            <w:lang w:val="en-GB"/>
          </w:rPr>
          <w:delText>earnings</w:delText>
        </w:r>
      </w:del>
      <w:r w:rsidR="0080427D">
        <w:rPr>
          <w:lang w:val="en-GB"/>
        </w:rPr>
        <w:t xml:space="preserve"> </w:t>
      </w:r>
      <w:r>
        <w:rPr>
          <w:lang w:val="en-GB"/>
        </w:rPr>
        <w:t xml:space="preserve">from the Sofitel </w:t>
      </w:r>
      <w:r w:rsidR="0080427D">
        <w:rPr>
          <w:lang w:val="en-GB"/>
        </w:rPr>
        <w:t>repositioning</w:t>
      </w:r>
    </w:p>
    <w:p w14:paraId="214A8D31" w14:textId="7989582F" w:rsidR="005445A4" w:rsidRPr="00884DF7" w:rsidRDefault="00993619" w:rsidP="00B96166">
      <w:pPr>
        <w:rPr>
          <w:lang w:val="en-GB"/>
        </w:rPr>
      </w:pPr>
      <w:ins w:id="3200" w:author="Jemma" w:date="2022-04-21T15:33:00Z">
        <w:r>
          <w:rPr>
            <w:lang w:val="en-GB"/>
          </w:rPr>
          <w:t>As with</w:t>
        </w:r>
      </w:ins>
      <w:commentRangeStart w:id="3201"/>
      <w:commentRangeStart w:id="3202"/>
      <w:del w:id="3203" w:author="Jemma" w:date="2022-04-21T15:33:00Z">
        <w:r w:rsidR="005445A4" w:rsidRPr="005C3FA5" w:rsidDel="00993619">
          <w:rPr>
            <w:lang w:val="en-GB"/>
          </w:rPr>
          <w:delText>Like for</w:delText>
        </w:r>
      </w:del>
      <w:r w:rsidR="005445A4" w:rsidRPr="005C3FA5">
        <w:rPr>
          <w:lang w:val="en-GB"/>
        </w:rPr>
        <w:t xml:space="preserve"> other brand categories, </w:t>
      </w:r>
      <w:del w:id="3204" w:author="Jemma" w:date="2022-04-21T15:33:00Z">
        <w:r w:rsidR="005445A4" w:rsidRPr="005C3FA5" w:rsidDel="00993619">
          <w:rPr>
            <w:lang w:val="en-GB"/>
          </w:rPr>
          <w:delText xml:space="preserve">also in the hospitality industry </w:delText>
        </w:r>
      </w:del>
      <w:r w:rsidR="005445A4" w:rsidRPr="005C3FA5">
        <w:rPr>
          <w:lang w:val="en-GB"/>
        </w:rPr>
        <w:t>brand consistency is a key success driver</w:t>
      </w:r>
      <w:ins w:id="3205" w:author="Jemma" w:date="2022-04-21T15:34:00Z">
        <w:r>
          <w:rPr>
            <w:lang w:val="en-GB"/>
          </w:rPr>
          <w:t xml:space="preserve"> in the hospitality industry</w:t>
        </w:r>
      </w:ins>
      <w:r w:rsidR="005445A4" w:rsidRPr="005C3FA5">
        <w:rPr>
          <w:lang w:val="en-GB"/>
        </w:rPr>
        <w:t xml:space="preserve">. The brand Sofitel achieved a consistent brand voice by managing communication along </w:t>
      </w:r>
      <w:ins w:id="3206" w:author="Jemma" w:date="2022-04-21T15:35:00Z">
        <w:r>
          <w:rPr>
            <w:lang w:val="en-GB"/>
          </w:rPr>
          <w:t xml:space="preserve">a spectrum of </w:t>
        </w:r>
      </w:ins>
      <w:r w:rsidR="005445A4" w:rsidRPr="005C3FA5">
        <w:rPr>
          <w:lang w:val="en-GB"/>
        </w:rPr>
        <w:t>touchpoints</w:t>
      </w:r>
      <w:del w:id="3207" w:author="Jemma" w:date="2022-04-21T15:34:00Z">
        <w:r w:rsidR="005445A4" w:rsidRPr="005C3FA5" w:rsidDel="00993619">
          <w:rPr>
            <w:lang w:val="en-GB"/>
          </w:rPr>
          <w:delText xml:space="preserve"> and not isolated</w:delText>
        </w:r>
      </w:del>
      <w:r w:rsidR="005445A4" w:rsidRPr="005C3FA5">
        <w:rPr>
          <w:lang w:val="en-GB"/>
        </w:rPr>
        <w:t xml:space="preserve">. Additionally, </w:t>
      </w:r>
      <w:del w:id="3208" w:author="Jemma" w:date="2022-04-21T15:37:00Z">
        <w:r w:rsidR="005445A4" w:rsidRPr="005C3FA5" w:rsidDel="00993619">
          <w:rPr>
            <w:lang w:val="en-GB"/>
          </w:rPr>
          <w:delText xml:space="preserve">they enriched </w:delText>
        </w:r>
      </w:del>
      <w:r w:rsidR="005445A4" w:rsidRPr="005C3FA5">
        <w:rPr>
          <w:lang w:val="en-GB"/>
        </w:rPr>
        <w:t>the brand</w:t>
      </w:r>
      <w:r w:rsidR="00B05D98">
        <w:rPr>
          <w:lang w:val="en-GB"/>
        </w:rPr>
        <w:t>’</w:t>
      </w:r>
      <w:r w:rsidR="005445A4" w:rsidRPr="005C3FA5">
        <w:rPr>
          <w:lang w:val="en-GB"/>
        </w:rPr>
        <w:t xml:space="preserve">s character </w:t>
      </w:r>
      <w:ins w:id="3209" w:author="Jemma" w:date="2022-04-21T15:37:00Z">
        <w:r>
          <w:rPr>
            <w:lang w:val="en-GB"/>
          </w:rPr>
          <w:t xml:space="preserve">was enhanced </w:t>
        </w:r>
      </w:ins>
      <w:r w:rsidR="005445A4" w:rsidRPr="005C3FA5">
        <w:rPr>
          <w:lang w:val="en-GB"/>
        </w:rPr>
        <w:t xml:space="preserve">by underlining </w:t>
      </w:r>
      <w:ins w:id="3210" w:author="Jemma" w:date="2022-04-21T15:35:00Z">
        <w:r>
          <w:rPr>
            <w:lang w:val="en-GB"/>
          </w:rPr>
          <w:t>its</w:t>
        </w:r>
      </w:ins>
      <w:del w:id="3211" w:author="Jemma" w:date="2022-04-21T15:35:00Z">
        <w:r w:rsidR="005445A4" w:rsidRPr="005C3FA5" w:rsidDel="00993619">
          <w:rPr>
            <w:lang w:val="en-GB"/>
          </w:rPr>
          <w:delText>a</w:delText>
        </w:r>
      </w:del>
      <w:r w:rsidR="005445A4" w:rsidRPr="005C3FA5">
        <w:rPr>
          <w:lang w:val="en-GB"/>
        </w:rPr>
        <w:t xml:space="preserve"> </w:t>
      </w:r>
      <w:ins w:id="3212" w:author="Jemma" w:date="2022-04-21T15:36:00Z">
        <w:r>
          <w:rPr>
            <w:lang w:val="en-GB"/>
          </w:rPr>
          <w:t xml:space="preserve">authentic </w:t>
        </w:r>
      </w:ins>
      <w:r w:rsidR="005445A4" w:rsidRPr="005C3FA5">
        <w:rPr>
          <w:lang w:val="en-GB"/>
        </w:rPr>
        <w:t xml:space="preserve">French country-of-origin (COO) image, which is </w:t>
      </w:r>
      <w:ins w:id="3213" w:author="Jemma" w:date="2022-04-21T15:36:00Z">
        <w:r>
          <w:rPr>
            <w:lang w:val="en-GB"/>
          </w:rPr>
          <w:t xml:space="preserve">at the heart of </w:t>
        </w:r>
      </w:ins>
      <w:del w:id="3214" w:author="Jemma" w:date="2022-04-21T15:36:00Z">
        <w:r w:rsidR="005445A4" w:rsidRPr="005C3FA5" w:rsidDel="00993619">
          <w:rPr>
            <w:lang w:val="en-GB"/>
          </w:rPr>
          <w:delText xml:space="preserve">authentic and natural in the core of </w:delText>
        </w:r>
      </w:del>
      <w:r w:rsidR="005445A4" w:rsidRPr="005C3FA5">
        <w:rPr>
          <w:lang w:val="en-GB"/>
        </w:rPr>
        <w:t xml:space="preserve">the brand. </w:t>
      </w:r>
      <w:del w:id="3215" w:author="Jemma" w:date="2022-04-21T15:38:00Z">
        <w:r w:rsidR="005445A4" w:rsidRPr="005C3FA5" w:rsidDel="00993619">
          <w:rPr>
            <w:lang w:val="en-GB"/>
          </w:rPr>
          <w:delText xml:space="preserve">They also did well </w:delText>
        </w:r>
      </w:del>
      <w:del w:id="3216" w:author="Jemma" w:date="2022-04-21T15:39:00Z">
        <w:r w:rsidR="005445A4" w:rsidRPr="005C3FA5" w:rsidDel="00993619">
          <w:rPr>
            <w:lang w:val="en-GB"/>
          </w:rPr>
          <w:delText>in terms of i</w:delText>
        </w:r>
      </w:del>
      <w:ins w:id="3217" w:author="Jemma" w:date="2022-04-21T15:39:00Z">
        <w:r>
          <w:rPr>
            <w:lang w:val="en-GB"/>
          </w:rPr>
          <w:t>I</w:t>
        </w:r>
      </w:ins>
      <w:r w:rsidR="005445A4" w:rsidRPr="005C3FA5">
        <w:rPr>
          <w:lang w:val="en-GB"/>
        </w:rPr>
        <w:t xml:space="preserve">nternal repositioning processes </w:t>
      </w:r>
      <w:ins w:id="3218" w:author="Jemma" w:date="2022-04-21T15:39:00Z">
        <w:r>
          <w:rPr>
            <w:lang w:val="en-GB"/>
          </w:rPr>
          <w:t xml:space="preserve">were also successful, mainly thanks to the </w:t>
        </w:r>
      </w:ins>
      <w:del w:id="3219" w:author="Jemma" w:date="2022-04-21T15:39:00Z">
        <w:r w:rsidR="005445A4" w:rsidRPr="005C3FA5" w:rsidDel="00993619">
          <w:rPr>
            <w:lang w:val="en-GB"/>
          </w:rPr>
          <w:delText xml:space="preserve">by </w:delText>
        </w:r>
      </w:del>
      <w:r w:rsidR="005445A4" w:rsidRPr="005C3FA5">
        <w:rPr>
          <w:lang w:val="en-GB"/>
        </w:rPr>
        <w:t>integrati</w:t>
      </w:r>
      <w:ins w:id="3220" w:author="Jemma" w:date="2022-04-21T15:39:00Z">
        <w:r>
          <w:rPr>
            <w:lang w:val="en-GB"/>
          </w:rPr>
          <w:t>o</w:t>
        </w:r>
      </w:ins>
      <w:r w:rsidR="005445A4" w:rsidRPr="005C3FA5">
        <w:rPr>
          <w:lang w:val="en-GB"/>
        </w:rPr>
        <w:t>n</w:t>
      </w:r>
      <w:del w:id="3221" w:author="Jemma" w:date="2022-04-21T15:39:00Z">
        <w:r w:rsidR="005445A4" w:rsidRPr="005C3FA5" w:rsidDel="00993619">
          <w:rPr>
            <w:lang w:val="en-GB"/>
          </w:rPr>
          <w:delText>g</w:delText>
        </w:r>
      </w:del>
      <w:r w:rsidR="005445A4" w:rsidRPr="005C3FA5">
        <w:rPr>
          <w:lang w:val="en-GB"/>
        </w:rPr>
        <w:t xml:space="preserve"> </w:t>
      </w:r>
      <w:ins w:id="3222" w:author="Jemma" w:date="2022-04-21T15:39:00Z">
        <w:r>
          <w:rPr>
            <w:lang w:val="en-GB"/>
          </w:rPr>
          <w:t xml:space="preserve">of </w:t>
        </w:r>
      </w:ins>
      <w:r w:rsidR="005445A4" w:rsidRPr="005C3FA5">
        <w:rPr>
          <w:lang w:val="en-GB"/>
        </w:rPr>
        <w:t>extensive training program</w:t>
      </w:r>
      <w:del w:id="3223" w:author="Jemma" w:date="2022-04-21T15:36:00Z">
        <w:r w:rsidR="005445A4" w:rsidRPr="005C3FA5" w:rsidDel="00993619">
          <w:rPr>
            <w:lang w:val="en-GB"/>
          </w:rPr>
          <w:delText>me</w:delText>
        </w:r>
      </w:del>
      <w:r w:rsidR="005445A4" w:rsidRPr="005C3FA5">
        <w:rPr>
          <w:lang w:val="en-GB"/>
        </w:rPr>
        <w:t xml:space="preserve">s for </w:t>
      </w:r>
      <w:del w:id="3224" w:author="Jemma" w:date="2022-04-21T15:39:00Z">
        <w:r w:rsidR="005445A4" w:rsidRPr="005C3FA5" w:rsidDel="00993619">
          <w:rPr>
            <w:lang w:val="en-GB"/>
          </w:rPr>
          <w:delText xml:space="preserve">their </w:delText>
        </w:r>
      </w:del>
      <w:r w:rsidR="005445A4" w:rsidRPr="005C3FA5">
        <w:rPr>
          <w:lang w:val="en-GB"/>
        </w:rPr>
        <w:t>employees</w:t>
      </w:r>
      <w:r w:rsidR="00F075AC">
        <w:rPr>
          <w:lang w:val="en-GB"/>
        </w:rPr>
        <w:t xml:space="preserve"> (Rivet</w:t>
      </w:r>
      <w:ins w:id="3225" w:author="Jemma" w:date="2022-04-25T13:58:00Z">
        <w:r w:rsidR="00554289">
          <w:rPr>
            <w:lang w:val="en-GB"/>
          </w:rPr>
          <w:t>,</w:t>
        </w:r>
      </w:ins>
      <w:r w:rsidR="00F075AC">
        <w:rPr>
          <w:lang w:val="en-GB"/>
        </w:rPr>
        <w:t xml:space="preserve"> 2011)</w:t>
      </w:r>
      <w:r w:rsidR="005445A4" w:rsidRPr="005C3FA5">
        <w:rPr>
          <w:lang w:val="en-GB"/>
        </w:rPr>
        <w:t>.</w:t>
      </w:r>
      <w:commentRangeEnd w:id="3201"/>
      <w:r w:rsidR="005445A4">
        <w:rPr>
          <w:rStyle w:val="CommentReference"/>
        </w:rPr>
        <w:commentReference w:id="3201"/>
      </w:r>
      <w:commentRangeEnd w:id="3202"/>
      <w:r w:rsidR="00906A53">
        <w:rPr>
          <w:rStyle w:val="CommentReference"/>
        </w:rPr>
        <w:commentReference w:id="3202"/>
      </w:r>
    </w:p>
    <w:p w14:paraId="44174361" w14:textId="35979A11" w:rsidR="005445A4" w:rsidRPr="00906A53" w:rsidRDefault="005445A4" w:rsidP="00B96166">
      <w:pPr>
        <w:rPr>
          <w:lang w:val="en-GB"/>
        </w:rPr>
      </w:pPr>
      <w:r w:rsidRPr="44AB92A6">
        <w:rPr>
          <w:lang w:val="en-GB"/>
        </w:rPr>
        <w:t xml:space="preserve">In brand repositioning processes, brands can </w:t>
      </w:r>
      <w:ins w:id="3226" w:author="Jemma" w:date="2022-04-21T15:42:00Z">
        <w:r w:rsidR="00993619">
          <w:rPr>
            <w:lang w:val="en-GB"/>
          </w:rPr>
          <w:t xml:space="preserve">take advantage of </w:t>
        </w:r>
      </w:ins>
      <w:del w:id="3227" w:author="Jemma" w:date="2022-04-21T15:42:00Z">
        <w:r w:rsidRPr="44AB92A6" w:rsidDel="00993619">
          <w:rPr>
            <w:lang w:val="en-GB"/>
          </w:rPr>
          <w:delText xml:space="preserve">use </w:delText>
        </w:r>
      </w:del>
      <w:r w:rsidRPr="44AB92A6">
        <w:rPr>
          <w:lang w:val="en-GB"/>
        </w:rPr>
        <w:t xml:space="preserve">their </w:t>
      </w:r>
      <w:commentRangeStart w:id="3228"/>
      <w:proofErr w:type="spellStart"/>
      <w:r w:rsidRPr="44AB92A6">
        <w:rPr>
          <w:lang w:val="en-GB"/>
        </w:rPr>
        <w:t>heritage</w:t>
      </w:r>
      <w:commentRangeEnd w:id="3228"/>
      <w:r w:rsidR="00993619">
        <w:rPr>
          <w:rStyle w:val="CommentReference"/>
        </w:rPr>
        <w:commentReference w:id="3228"/>
      </w:r>
      <w:del w:id="3229" w:author="Jemma" w:date="2022-04-21T15:41:00Z">
        <w:r w:rsidRPr="44AB92A6" w:rsidDel="00993619">
          <w:rPr>
            <w:lang w:val="en-GB"/>
          </w:rPr>
          <w:delText xml:space="preserve"> </w:delText>
        </w:r>
      </w:del>
      <w:r w:rsidR="00AB75B0" w:rsidRPr="44AB92A6">
        <w:rPr>
          <w:lang w:val="en-GB"/>
        </w:rPr>
        <w:t>COO</w:t>
      </w:r>
      <w:proofErr w:type="spellEnd"/>
      <w:r w:rsidRPr="44AB92A6">
        <w:rPr>
          <w:lang w:val="en-GB"/>
        </w:rPr>
        <w:t xml:space="preserve"> </w:t>
      </w:r>
      <w:ins w:id="3230" w:author="Jemma" w:date="2022-04-21T15:43:00Z">
        <w:r w:rsidR="00634B75">
          <w:rPr>
            <w:lang w:val="en-GB"/>
          </w:rPr>
          <w:t xml:space="preserve">to reinforce </w:t>
        </w:r>
      </w:ins>
      <w:del w:id="3231" w:author="Jemma" w:date="2022-04-21T15:43:00Z">
        <w:r w:rsidRPr="44AB92A6" w:rsidDel="00634B75">
          <w:rPr>
            <w:lang w:val="en-GB"/>
          </w:rPr>
          <w:delText xml:space="preserve">as </w:delText>
        </w:r>
      </w:del>
      <w:r w:rsidRPr="44AB92A6">
        <w:rPr>
          <w:lang w:val="en-GB"/>
        </w:rPr>
        <w:t xml:space="preserve">major </w:t>
      </w:r>
      <w:ins w:id="3232" w:author="Jemma" w:date="2022-04-21T15:42:00Z">
        <w:r w:rsidR="00993619">
          <w:rPr>
            <w:lang w:val="en-GB"/>
          </w:rPr>
          <w:t xml:space="preserve">positive </w:t>
        </w:r>
      </w:ins>
      <w:r w:rsidRPr="44AB92A6">
        <w:rPr>
          <w:lang w:val="en-GB"/>
        </w:rPr>
        <w:t>association</w:t>
      </w:r>
      <w:ins w:id="3233" w:author="Jemma" w:date="2022-04-21T15:43:00Z">
        <w:r w:rsidR="00634B75">
          <w:rPr>
            <w:lang w:val="en-GB"/>
          </w:rPr>
          <w:t>s while</w:t>
        </w:r>
      </w:ins>
      <w:del w:id="3234" w:author="Jemma" w:date="2022-04-21T15:43:00Z">
        <w:r w:rsidRPr="44AB92A6" w:rsidDel="00634B75">
          <w:rPr>
            <w:lang w:val="en-GB"/>
          </w:rPr>
          <w:delText xml:space="preserve"> and</w:delText>
        </w:r>
      </w:del>
      <w:r w:rsidRPr="44AB92A6">
        <w:rPr>
          <w:lang w:val="en-GB"/>
        </w:rPr>
        <w:t xml:space="preserve"> at the same time </w:t>
      </w:r>
      <w:ins w:id="3235" w:author="Jemma" w:date="2022-04-21T15:43:00Z">
        <w:r w:rsidR="00634B75">
          <w:rPr>
            <w:lang w:val="en-GB"/>
          </w:rPr>
          <w:t xml:space="preserve">adapting to local </w:t>
        </w:r>
      </w:ins>
      <w:ins w:id="3236" w:author="Jemma" w:date="2022-04-21T15:49:00Z">
        <w:r w:rsidR="00634B75">
          <w:rPr>
            <w:lang w:val="en-GB"/>
          </w:rPr>
          <w:t>markets</w:t>
        </w:r>
      </w:ins>
      <w:del w:id="3237" w:author="Jemma" w:date="2022-04-21T15:43:00Z">
        <w:r w:rsidRPr="44AB92A6" w:rsidDel="00634B75">
          <w:rPr>
            <w:lang w:val="en-GB"/>
          </w:rPr>
          <w:delText>develop some adaptations</w:delText>
        </w:r>
      </w:del>
      <w:r w:rsidRPr="44AB92A6">
        <w:rPr>
          <w:lang w:val="en-GB"/>
        </w:rPr>
        <w:t xml:space="preserve">. The </w:t>
      </w:r>
      <w:del w:id="3238" w:author="Jemma" w:date="2022-04-21T15:47:00Z">
        <w:r w:rsidRPr="44AB92A6" w:rsidDel="00634B75">
          <w:rPr>
            <w:lang w:val="en-GB"/>
          </w:rPr>
          <w:delText xml:space="preserve">case of the </w:delText>
        </w:r>
      </w:del>
      <w:del w:id="3239" w:author="Jemma" w:date="2022-04-21T15:46:00Z">
        <w:r w:rsidRPr="44AB92A6" w:rsidDel="00634B75">
          <w:rPr>
            <w:lang w:val="en-GB"/>
          </w:rPr>
          <w:delText xml:space="preserve">repositioning of the hotel brand </w:delText>
        </w:r>
      </w:del>
      <w:r w:rsidRPr="44AB92A6">
        <w:rPr>
          <w:lang w:val="en-GB"/>
        </w:rPr>
        <w:t xml:space="preserve">Sofitel </w:t>
      </w:r>
      <w:ins w:id="3240" w:author="Jemma" w:date="2022-04-21T15:46:00Z">
        <w:r w:rsidR="00634B75">
          <w:rPr>
            <w:lang w:val="en-GB"/>
          </w:rPr>
          <w:t xml:space="preserve">repositioning </w:t>
        </w:r>
      </w:ins>
      <w:ins w:id="3241" w:author="Jemma" w:date="2022-04-21T15:47:00Z">
        <w:r w:rsidR="00634B75">
          <w:rPr>
            <w:lang w:val="en-GB"/>
          </w:rPr>
          <w:t>is a case in point</w:t>
        </w:r>
      </w:ins>
      <w:ins w:id="3242" w:author="Jemma" w:date="2022-04-21T15:48:00Z">
        <w:r w:rsidR="00634B75">
          <w:rPr>
            <w:lang w:val="en-GB"/>
          </w:rPr>
          <w:t>;</w:t>
        </w:r>
      </w:ins>
      <w:ins w:id="3243" w:author="Jemma" w:date="2022-04-21T15:47:00Z">
        <w:r w:rsidR="00634B75">
          <w:rPr>
            <w:lang w:val="en-GB"/>
          </w:rPr>
          <w:t xml:space="preserve"> the brand</w:t>
        </w:r>
      </w:ins>
      <w:ins w:id="3244" w:author="Jemma" w:date="2022-04-21T15:48:00Z">
        <w:r w:rsidR="00634B75">
          <w:rPr>
            <w:lang w:val="en-GB"/>
          </w:rPr>
          <w:t xml:space="preserve"> </w:t>
        </w:r>
      </w:ins>
      <w:ins w:id="3245" w:author="Jemma" w:date="2022-04-21T15:47:00Z">
        <w:r w:rsidR="00634B75">
          <w:rPr>
            <w:lang w:val="en-GB"/>
          </w:rPr>
          <w:t xml:space="preserve">managers </w:t>
        </w:r>
      </w:ins>
      <w:r w:rsidRPr="44AB92A6">
        <w:rPr>
          <w:lang w:val="en-GB"/>
        </w:rPr>
        <w:t>emphasize</w:t>
      </w:r>
      <w:ins w:id="3246" w:author="Jemma" w:date="2022-04-21T15:48:00Z">
        <w:r w:rsidR="00634B75">
          <w:rPr>
            <w:lang w:val="en-GB"/>
          </w:rPr>
          <w:t>d</w:t>
        </w:r>
      </w:ins>
      <w:del w:id="3247" w:author="Jemma" w:date="2022-04-21T15:48:00Z">
        <w:r w:rsidRPr="44AB92A6" w:rsidDel="00634B75">
          <w:rPr>
            <w:lang w:val="en-GB"/>
          </w:rPr>
          <w:delText>s</w:delText>
        </w:r>
      </w:del>
      <w:r w:rsidRPr="44AB92A6">
        <w:rPr>
          <w:lang w:val="en-GB"/>
        </w:rPr>
        <w:t xml:space="preserve"> </w:t>
      </w:r>
      <w:ins w:id="3248" w:author="Jemma" w:date="2022-04-21T15:48:00Z">
        <w:r w:rsidR="00634B75">
          <w:rPr>
            <w:lang w:val="en-GB"/>
          </w:rPr>
          <w:t>the</w:t>
        </w:r>
      </w:ins>
      <w:del w:id="3249" w:author="Jemma" w:date="2022-04-21T15:48:00Z">
        <w:r w:rsidRPr="44AB92A6" w:rsidDel="00634B75">
          <w:rPr>
            <w:lang w:val="en-GB"/>
          </w:rPr>
          <w:delText>a</w:delText>
        </w:r>
      </w:del>
      <w:r w:rsidRPr="44AB92A6">
        <w:rPr>
          <w:lang w:val="en-GB"/>
        </w:rPr>
        <w:t xml:space="preserve"> COO </w:t>
      </w:r>
      <w:r w:rsidR="00AB75B0" w:rsidRPr="44AB92A6">
        <w:rPr>
          <w:lang w:val="en-GB"/>
        </w:rPr>
        <w:t>image</w:t>
      </w:r>
      <w:r w:rsidRPr="44AB92A6">
        <w:rPr>
          <w:lang w:val="en-GB"/>
        </w:rPr>
        <w:t xml:space="preserve"> (</w:t>
      </w:r>
      <w:ins w:id="3250" w:author="Jemma" w:date="2022-04-21T15:47:00Z">
        <w:r w:rsidR="00634B75">
          <w:rPr>
            <w:lang w:val="en-GB"/>
          </w:rPr>
          <w:t xml:space="preserve">echoing the </w:t>
        </w:r>
      </w:ins>
      <w:r w:rsidRPr="44AB92A6">
        <w:rPr>
          <w:lang w:val="en-GB"/>
        </w:rPr>
        <w:t xml:space="preserve">French </w:t>
      </w:r>
      <w:ins w:id="3251" w:author="Jemma" w:date="2022-04-21T15:49:00Z">
        <w:r w:rsidR="00634B75">
          <w:rPr>
            <w:lang w:val="en-GB"/>
          </w:rPr>
          <w:t>art of living</w:t>
        </w:r>
      </w:ins>
      <w:del w:id="3252" w:author="Jemma" w:date="2022-04-21T15:49:00Z">
        <w:r w:rsidRPr="44AB92A6" w:rsidDel="00634B75">
          <w:rPr>
            <w:lang w:val="en-GB"/>
          </w:rPr>
          <w:delText>image</w:delText>
        </w:r>
      </w:del>
      <w:r w:rsidRPr="44AB92A6">
        <w:rPr>
          <w:lang w:val="en-GB"/>
        </w:rPr>
        <w:t xml:space="preserve"> </w:t>
      </w:r>
      <w:ins w:id="3253" w:author="Jemma" w:date="2022-04-21T15:47:00Z">
        <w:r w:rsidR="00634B75">
          <w:rPr>
            <w:lang w:val="en-GB"/>
          </w:rPr>
          <w:t>across</w:t>
        </w:r>
      </w:ins>
      <w:del w:id="3254" w:author="Jemma" w:date="2022-04-21T15:47:00Z">
        <w:r w:rsidRPr="44AB92A6" w:rsidDel="00634B75">
          <w:rPr>
            <w:lang w:val="en-GB"/>
          </w:rPr>
          <w:delText>in</w:delText>
        </w:r>
      </w:del>
      <w:r w:rsidRPr="44AB92A6">
        <w:rPr>
          <w:lang w:val="en-GB"/>
        </w:rPr>
        <w:t xml:space="preserve"> </w:t>
      </w:r>
      <w:r w:rsidR="00EA31CE">
        <w:rPr>
          <w:lang w:val="en-GB"/>
        </w:rPr>
        <w:t xml:space="preserve">their </w:t>
      </w:r>
      <w:r w:rsidRPr="44AB92A6">
        <w:rPr>
          <w:lang w:val="en-GB"/>
        </w:rPr>
        <w:t>hotels worldwide) and at the same time adapt</w:t>
      </w:r>
      <w:ins w:id="3255" w:author="Jemma" w:date="2022-04-21T15:49:00Z">
        <w:r w:rsidR="00634B75">
          <w:rPr>
            <w:lang w:val="en-GB"/>
          </w:rPr>
          <w:t>ed</w:t>
        </w:r>
      </w:ins>
      <w:del w:id="3256" w:author="Jemma" w:date="2022-04-21T15:49:00Z">
        <w:r w:rsidRPr="44AB92A6" w:rsidDel="00634B75">
          <w:rPr>
            <w:lang w:val="en-GB"/>
          </w:rPr>
          <w:delText>s</w:delText>
        </w:r>
      </w:del>
      <w:r w:rsidRPr="44AB92A6">
        <w:rPr>
          <w:lang w:val="en-GB"/>
        </w:rPr>
        <w:t xml:space="preserve"> this to local needs to achieve familiarity and consistency. </w:t>
      </w:r>
    </w:p>
    <w:p w14:paraId="4B80AB04" w14:textId="2508E8FB" w:rsidR="005445A4" w:rsidRDefault="005445A4" w:rsidP="00B96166">
      <w:pPr>
        <w:rPr>
          <w:lang w:val="en-GB"/>
        </w:rPr>
      </w:pPr>
      <w:r w:rsidRPr="44AB92A6">
        <w:rPr>
          <w:lang w:val="en-GB"/>
        </w:rPr>
        <w:t xml:space="preserve">Global positioning also requires </w:t>
      </w:r>
      <w:del w:id="3257" w:author="Jemma" w:date="2022-04-21T15:49:00Z">
        <w:r w:rsidRPr="44AB92A6" w:rsidDel="00634B75">
          <w:rPr>
            <w:lang w:val="en-GB"/>
          </w:rPr>
          <w:delText xml:space="preserve">a </w:delText>
        </w:r>
      </w:del>
      <w:r w:rsidRPr="44AB92A6">
        <w:rPr>
          <w:lang w:val="en-GB"/>
        </w:rPr>
        <w:t xml:space="preserve">strong internal brand management. </w:t>
      </w:r>
      <w:del w:id="3258" w:author="Jemma" w:date="2022-04-21T15:50:00Z">
        <w:r w:rsidRPr="44AB92A6" w:rsidDel="00634B75">
          <w:rPr>
            <w:lang w:val="en-GB"/>
          </w:rPr>
          <w:delText>Especially g</w:delText>
        </w:r>
      </w:del>
      <w:ins w:id="3259" w:author="Jemma" w:date="2022-04-21T15:50:00Z">
        <w:r w:rsidR="00634B75">
          <w:rPr>
            <w:lang w:val="en-GB"/>
          </w:rPr>
          <w:t>G</w:t>
        </w:r>
      </w:ins>
      <w:r w:rsidRPr="44AB92A6">
        <w:rPr>
          <w:lang w:val="en-GB"/>
        </w:rPr>
        <w:t xml:space="preserve">lobal service brands like hotel brands have employees </w:t>
      </w:r>
      <w:del w:id="3260" w:author="Jemma" w:date="2022-04-21T15:50:00Z">
        <w:r w:rsidRPr="44AB92A6" w:rsidDel="00634B75">
          <w:rPr>
            <w:lang w:val="en-GB"/>
          </w:rPr>
          <w:delText xml:space="preserve">operating </w:delText>
        </w:r>
      </w:del>
      <w:r w:rsidRPr="44AB92A6">
        <w:rPr>
          <w:lang w:val="en-GB"/>
        </w:rPr>
        <w:t>all around the world. A consistent service across all brand facilities (</w:t>
      </w:r>
      <w:r w:rsidR="5A824AD9" w:rsidRPr="44AB92A6">
        <w:rPr>
          <w:lang w:val="en-GB"/>
        </w:rPr>
        <w:t>e.g.,</w:t>
      </w:r>
      <w:r w:rsidRPr="44AB92A6">
        <w:rPr>
          <w:lang w:val="en-GB"/>
        </w:rPr>
        <w:t xml:space="preserve"> hotels) is only possible if employees are perfectly trained. The brand Sofitel </w:t>
      </w:r>
      <w:ins w:id="3261" w:author="Jemma" w:date="2022-04-21T15:51:00Z">
        <w:r w:rsidR="00634B75">
          <w:rPr>
            <w:lang w:val="en-GB"/>
          </w:rPr>
          <w:t>runs</w:t>
        </w:r>
      </w:ins>
      <w:del w:id="3262" w:author="Jemma" w:date="2022-04-21T15:51:00Z">
        <w:r w:rsidRPr="44AB92A6" w:rsidDel="00634B75">
          <w:rPr>
            <w:lang w:val="en-GB"/>
          </w:rPr>
          <w:delText>has</w:delText>
        </w:r>
      </w:del>
      <w:r w:rsidRPr="44AB92A6">
        <w:rPr>
          <w:lang w:val="en-GB"/>
        </w:rPr>
        <w:t xml:space="preserve"> a global training program</w:t>
      </w:r>
      <w:del w:id="3263" w:author="Jemma" w:date="2022-04-21T15:51:00Z">
        <w:r w:rsidRPr="44AB92A6" w:rsidDel="00634B75">
          <w:rPr>
            <w:lang w:val="en-GB"/>
          </w:rPr>
          <w:delText>me</w:delText>
        </w:r>
      </w:del>
      <w:r w:rsidRPr="44AB92A6">
        <w:rPr>
          <w:lang w:val="en-GB"/>
        </w:rPr>
        <w:t xml:space="preserve"> for its 25,000 employees, which includes the “understanding of luxury”, “a mastery of the various professions”, “customer relations”</w:t>
      </w:r>
      <w:ins w:id="3264" w:author="Jemma" w:date="2022-04-21T15:51:00Z">
        <w:r w:rsidR="00634B75">
          <w:rPr>
            <w:lang w:val="en-GB"/>
          </w:rPr>
          <w:t>,</w:t>
        </w:r>
      </w:ins>
      <w:r w:rsidRPr="44AB92A6">
        <w:rPr>
          <w:lang w:val="en-GB"/>
        </w:rPr>
        <w:t xml:space="preserve"> and </w:t>
      </w:r>
      <w:del w:id="3265" w:author="Jemma" w:date="2022-04-21T15:51:00Z">
        <w:r w:rsidRPr="44AB92A6" w:rsidDel="00634B75">
          <w:rPr>
            <w:lang w:val="en-GB"/>
          </w:rPr>
          <w:delText xml:space="preserve">also </w:delText>
        </w:r>
      </w:del>
      <w:r w:rsidRPr="44AB92A6">
        <w:rPr>
          <w:lang w:val="en-GB"/>
        </w:rPr>
        <w:t>attitude (Rivet</w:t>
      </w:r>
      <w:ins w:id="3266" w:author="Jemma" w:date="2022-04-25T13:59:00Z">
        <w:r w:rsidR="00554289">
          <w:rPr>
            <w:lang w:val="en-GB"/>
          </w:rPr>
          <w:t>,</w:t>
        </w:r>
      </w:ins>
      <w:r w:rsidRPr="44AB92A6">
        <w:rPr>
          <w:lang w:val="en-GB"/>
        </w:rPr>
        <w:t xml:space="preserve"> 2011).</w:t>
      </w:r>
    </w:p>
    <w:p w14:paraId="222D9CEF" w14:textId="77777777" w:rsidR="005445A4" w:rsidRPr="007604E9" w:rsidRDefault="005445A4" w:rsidP="0009389A">
      <w:pPr>
        <w:pStyle w:val="Heading3"/>
        <w:spacing w:line="240" w:lineRule="auto"/>
        <w:rPr>
          <w:lang w:val="en-US"/>
        </w:rPr>
      </w:pPr>
      <w:r w:rsidRPr="60AC679E">
        <w:rPr>
          <w:lang w:val="en-US"/>
        </w:rPr>
        <w:lastRenderedPageBreak/>
        <w:t>Self-Check Questions</w:t>
      </w:r>
    </w:p>
    <w:p w14:paraId="4AEA468E" w14:textId="2884CAE5" w:rsidR="005445A4" w:rsidRPr="00621B6F" w:rsidRDefault="005445A4" w:rsidP="0009389A">
      <w:pPr>
        <w:pStyle w:val="ListParagraph"/>
        <w:numPr>
          <w:ilvl w:val="0"/>
          <w:numId w:val="54"/>
        </w:numPr>
        <w:spacing w:after="0" w:line="240" w:lineRule="auto"/>
        <w:rPr>
          <w:lang w:val="en-US"/>
        </w:rPr>
      </w:pPr>
      <w:del w:id="3267" w:author="Jemma" w:date="2022-04-21T15:51:00Z">
        <w:r w:rsidDel="00634B75">
          <w:rPr>
            <w:lang w:val="en-US"/>
          </w:rPr>
          <w:delText>What are</w:delText>
        </w:r>
      </w:del>
      <w:ins w:id="3268" w:author="Jemma" w:date="2022-04-21T17:15:00Z">
        <w:r w:rsidR="00FD548D">
          <w:rPr>
            <w:lang w:val="en-US"/>
          </w:rPr>
          <w:t>Can you i</w:t>
        </w:r>
      </w:ins>
      <w:ins w:id="3269" w:author="Jemma" w:date="2022-04-21T15:51:00Z">
        <w:r w:rsidR="00634B75">
          <w:rPr>
            <w:lang w:val="en-US"/>
          </w:rPr>
          <w:t>dentify</w:t>
        </w:r>
      </w:ins>
      <w:r>
        <w:rPr>
          <w:lang w:val="en-US"/>
        </w:rPr>
        <w:t xml:space="preserve"> </w:t>
      </w:r>
      <w:ins w:id="3270" w:author="Jemma" w:date="2022-04-21T17:15:00Z">
        <w:r w:rsidR="00FD548D">
          <w:rPr>
            <w:lang w:val="en-US"/>
          </w:rPr>
          <w:t xml:space="preserve">the </w:t>
        </w:r>
      </w:ins>
      <w:r>
        <w:rPr>
          <w:lang w:val="en-US"/>
        </w:rPr>
        <w:t xml:space="preserve">three </w:t>
      </w:r>
      <w:del w:id="3271" w:author="Jemma" w:date="2022-04-21T17:16:00Z">
        <w:r w:rsidDel="00FD548D">
          <w:rPr>
            <w:lang w:val="en-US"/>
          </w:rPr>
          <w:delText xml:space="preserve">global culture </w:delText>
        </w:r>
      </w:del>
      <w:r>
        <w:rPr>
          <w:lang w:val="en-US"/>
        </w:rPr>
        <w:t xml:space="preserve">consumer </w:t>
      </w:r>
      <w:ins w:id="3272" w:author="Jemma" w:date="2022-04-21T17:16:00Z">
        <w:r w:rsidR="00FD548D">
          <w:rPr>
            <w:lang w:val="en-US"/>
          </w:rPr>
          <w:t xml:space="preserve">culture </w:t>
        </w:r>
      </w:ins>
      <w:r>
        <w:rPr>
          <w:lang w:val="en-US"/>
        </w:rPr>
        <w:t xml:space="preserve">positioning </w:t>
      </w:r>
      <w:proofErr w:type="gramStart"/>
      <w:r>
        <w:rPr>
          <w:lang w:val="en-US"/>
        </w:rPr>
        <w:t>strategies</w:t>
      </w:r>
      <w:ins w:id="3273" w:author="Jemma" w:date="2022-04-21T15:51:00Z">
        <w:r w:rsidR="00634B75">
          <w:rPr>
            <w:lang w:val="en-US"/>
          </w:rPr>
          <w:t>.</w:t>
        </w:r>
      </w:ins>
      <w:proofErr w:type="gramEnd"/>
      <w:del w:id="3274" w:author="Jemma" w:date="2022-04-21T15:51:00Z">
        <w:r w:rsidDel="00634B75">
          <w:rPr>
            <w:lang w:val="en-US"/>
          </w:rPr>
          <w:delText>?</w:delText>
        </w:r>
      </w:del>
      <w:r>
        <w:rPr>
          <w:lang w:val="en-US"/>
        </w:rPr>
        <w:t xml:space="preserve"> </w:t>
      </w:r>
    </w:p>
    <w:p w14:paraId="18A1853D" w14:textId="3F6C0B73" w:rsidR="005445A4" w:rsidRPr="00CD47DE" w:rsidRDefault="005445A4" w:rsidP="00CD47DE">
      <w:pPr>
        <w:spacing w:after="0" w:line="240" w:lineRule="auto"/>
        <w:rPr>
          <w:i/>
          <w:iCs/>
          <w:u w:val="single"/>
          <w:lang w:val="en-US"/>
        </w:rPr>
      </w:pPr>
      <w:r w:rsidRPr="00CD47DE">
        <w:rPr>
          <w:i/>
          <w:iCs/>
          <w:u w:val="single"/>
          <w:lang w:val="en-US"/>
        </w:rPr>
        <w:t xml:space="preserve">Global consumer culture positioning (GCCP), </w:t>
      </w:r>
      <w:del w:id="3275" w:author="Jemma" w:date="2022-04-21T17:17:00Z">
        <w:r w:rsidRPr="00CD47DE" w:rsidDel="00FD548D">
          <w:rPr>
            <w:i/>
            <w:iCs/>
            <w:u w:val="single"/>
            <w:lang w:val="en-US"/>
          </w:rPr>
          <w:delText>F</w:delText>
        </w:r>
      </w:del>
      <w:ins w:id="3276" w:author="Jemma" w:date="2022-04-21T17:17:00Z">
        <w:r w:rsidR="00FD548D">
          <w:rPr>
            <w:i/>
            <w:iCs/>
            <w:u w:val="single"/>
            <w:lang w:val="en-US"/>
          </w:rPr>
          <w:t>f</w:t>
        </w:r>
      </w:ins>
      <w:r w:rsidRPr="00CD47DE">
        <w:rPr>
          <w:i/>
          <w:iCs/>
          <w:u w:val="single"/>
          <w:lang w:val="en-US"/>
        </w:rPr>
        <w:t>oreign consumer culture positioning (FCCP)</w:t>
      </w:r>
      <w:ins w:id="3277" w:author="Jemma" w:date="2022-04-21T17:17:00Z">
        <w:r w:rsidR="00FD548D">
          <w:rPr>
            <w:i/>
            <w:iCs/>
            <w:u w:val="single"/>
            <w:lang w:val="en-US"/>
          </w:rPr>
          <w:t>,</w:t>
        </w:r>
      </w:ins>
      <w:r w:rsidRPr="00CD47DE">
        <w:rPr>
          <w:i/>
          <w:iCs/>
          <w:u w:val="single"/>
          <w:lang w:val="en-US"/>
        </w:rPr>
        <w:t xml:space="preserve"> and </w:t>
      </w:r>
      <w:del w:id="3278" w:author="Jemma" w:date="2022-04-21T17:17:00Z">
        <w:r w:rsidRPr="00CD47DE" w:rsidDel="00FD548D">
          <w:rPr>
            <w:i/>
            <w:iCs/>
            <w:u w:val="single"/>
            <w:lang w:val="en-US"/>
          </w:rPr>
          <w:delText>L</w:delText>
        </w:r>
      </w:del>
      <w:ins w:id="3279" w:author="Jemma" w:date="2022-04-21T17:17:00Z">
        <w:r w:rsidR="00FD548D">
          <w:rPr>
            <w:i/>
            <w:iCs/>
            <w:u w:val="single"/>
            <w:lang w:val="en-US"/>
          </w:rPr>
          <w:t>l</w:t>
        </w:r>
      </w:ins>
      <w:r w:rsidRPr="00CD47DE">
        <w:rPr>
          <w:i/>
          <w:iCs/>
          <w:u w:val="single"/>
          <w:lang w:val="en-US"/>
        </w:rPr>
        <w:t>ocal consumer culture positioning (LCCP).</w:t>
      </w:r>
    </w:p>
    <w:p w14:paraId="07812BDD" w14:textId="77777777" w:rsidR="005445A4" w:rsidRDefault="005445A4" w:rsidP="0009389A">
      <w:pPr>
        <w:spacing w:line="240" w:lineRule="auto"/>
        <w:rPr>
          <w:lang w:val="en-GB"/>
        </w:rPr>
      </w:pPr>
    </w:p>
    <w:p w14:paraId="017C6154" w14:textId="77777777" w:rsidR="005445A4" w:rsidRPr="00141AA0" w:rsidRDefault="005445A4" w:rsidP="00B96166">
      <w:pPr>
        <w:pStyle w:val="Summary"/>
        <w:rPr>
          <w:lang w:val="en-US"/>
        </w:rPr>
      </w:pPr>
      <w:r w:rsidRPr="00141AA0">
        <w:rPr>
          <w:lang w:val="en-US"/>
        </w:rPr>
        <w:t>Summary</w:t>
      </w:r>
    </w:p>
    <w:p w14:paraId="1BAE9528" w14:textId="2147CFE4" w:rsidR="005445A4" w:rsidRPr="002F442D" w:rsidRDefault="005445A4" w:rsidP="00B96166">
      <w:pPr>
        <w:rPr>
          <w:lang w:val="en-GB"/>
        </w:rPr>
      </w:pPr>
      <w:r w:rsidRPr="44AB92A6">
        <w:rPr>
          <w:lang w:val="en-GB"/>
        </w:rPr>
        <w:t xml:space="preserve">Some researchers identify a </w:t>
      </w:r>
      <w:r w:rsidR="00EA31CE">
        <w:rPr>
          <w:lang w:val="en-GB"/>
        </w:rPr>
        <w:t>‘</w:t>
      </w:r>
      <w:commentRangeStart w:id="3280"/>
      <w:proofErr w:type="spellStart"/>
      <w:r w:rsidRPr="44AB92A6">
        <w:rPr>
          <w:lang w:val="en-GB"/>
        </w:rPr>
        <w:t>glocal</w:t>
      </w:r>
      <w:commentRangeEnd w:id="3280"/>
      <w:proofErr w:type="spellEnd"/>
      <w:r w:rsidR="00FD548D">
        <w:rPr>
          <w:rStyle w:val="CommentReference"/>
        </w:rPr>
        <w:commentReference w:id="3280"/>
      </w:r>
      <w:ins w:id="3281" w:author="Jemma" w:date="2022-04-21T17:22:00Z">
        <w:r w:rsidR="00FD548D">
          <w:rPr>
            <w:lang w:val="en-GB"/>
          </w:rPr>
          <w:t>’</w:t>
        </w:r>
      </w:ins>
      <w:del w:id="3282" w:author="Jemma" w:date="2022-04-21T17:22:00Z">
        <w:r w:rsidRPr="44AB92A6" w:rsidDel="00FD548D">
          <w:rPr>
            <w:lang w:val="en-GB"/>
          </w:rPr>
          <w:delText>‘</w:delText>
        </w:r>
      </w:del>
      <w:r w:rsidRPr="44AB92A6">
        <w:rPr>
          <w:lang w:val="en-GB"/>
        </w:rPr>
        <w:t xml:space="preserve"> strategy as most effective since it combines the advantages of both a global and a local approach. As we </w:t>
      </w:r>
      <w:r w:rsidR="00AB75B0" w:rsidRPr="44AB92A6">
        <w:rPr>
          <w:lang w:val="en-GB"/>
        </w:rPr>
        <w:t xml:space="preserve">have </w:t>
      </w:r>
      <w:r w:rsidRPr="44AB92A6">
        <w:rPr>
          <w:lang w:val="en-GB"/>
        </w:rPr>
        <w:t>learned from the research discussed above</w:t>
      </w:r>
      <w:r w:rsidR="00EA31CE">
        <w:rPr>
          <w:lang w:val="en-GB"/>
        </w:rPr>
        <w:t>,</w:t>
      </w:r>
      <w:r w:rsidRPr="44AB92A6">
        <w:rPr>
          <w:lang w:val="en-GB"/>
        </w:rPr>
        <w:t xml:space="preserve"> this advice should be viewed with caution as there are </w:t>
      </w:r>
      <w:ins w:id="3283" w:author="Jemma" w:date="2022-04-21T17:32:00Z">
        <w:r w:rsidR="00C55A11">
          <w:rPr>
            <w:lang w:val="en-GB"/>
          </w:rPr>
          <w:t xml:space="preserve">certain contexts in </w:t>
        </w:r>
      </w:ins>
      <w:del w:id="3284" w:author="Jemma" w:date="2022-04-21T17:32:00Z">
        <w:r w:rsidRPr="44AB92A6" w:rsidDel="00C55A11">
          <w:rPr>
            <w:lang w:val="en-GB"/>
          </w:rPr>
          <w:delText xml:space="preserve">several characteristics (e.g. industry) under </w:delText>
        </w:r>
      </w:del>
      <w:r w:rsidRPr="44AB92A6">
        <w:rPr>
          <w:lang w:val="en-GB"/>
        </w:rPr>
        <w:t xml:space="preserve">which </w:t>
      </w:r>
      <w:ins w:id="3285" w:author="Jemma" w:date="2022-04-21T17:32:00Z">
        <w:r w:rsidR="00C55A11">
          <w:rPr>
            <w:lang w:val="en-GB"/>
          </w:rPr>
          <w:t xml:space="preserve">either </w:t>
        </w:r>
      </w:ins>
      <w:r w:rsidRPr="44AB92A6">
        <w:rPr>
          <w:lang w:val="en-GB"/>
        </w:rPr>
        <w:t xml:space="preserve">a </w:t>
      </w:r>
      <w:del w:id="3286" w:author="Jemma" w:date="2022-04-21T17:33:00Z">
        <w:r w:rsidRPr="44AB92A6" w:rsidDel="00C55A11">
          <w:rPr>
            <w:lang w:val="en-GB"/>
          </w:rPr>
          <w:delText xml:space="preserve">clear </w:delText>
        </w:r>
      </w:del>
      <w:r w:rsidRPr="44AB92A6">
        <w:rPr>
          <w:lang w:val="en-GB"/>
        </w:rPr>
        <w:t xml:space="preserve">local or </w:t>
      </w:r>
      <w:ins w:id="3287" w:author="Jemma" w:date="2022-04-21T17:33:00Z">
        <w:r w:rsidR="00C55A11">
          <w:rPr>
            <w:lang w:val="en-GB"/>
          </w:rPr>
          <w:t xml:space="preserve">a </w:t>
        </w:r>
      </w:ins>
      <w:r w:rsidRPr="44AB92A6">
        <w:rPr>
          <w:lang w:val="en-GB"/>
        </w:rPr>
        <w:t xml:space="preserve">global approach is more effective. </w:t>
      </w:r>
      <w:proofErr w:type="spellStart"/>
      <w:r w:rsidRPr="44AB92A6">
        <w:rPr>
          <w:lang w:val="en-GB"/>
        </w:rPr>
        <w:t>Heinberg</w:t>
      </w:r>
      <w:proofErr w:type="spellEnd"/>
      <w:r w:rsidRPr="44AB92A6">
        <w:rPr>
          <w:lang w:val="en-GB"/>
        </w:rPr>
        <w:t xml:space="preserve"> et al. (2017) showed </w:t>
      </w:r>
      <w:del w:id="3288" w:author="Jemma" w:date="2022-04-21T17:33:00Z">
        <w:r w:rsidRPr="44AB92A6" w:rsidDel="00C55A11">
          <w:rPr>
            <w:lang w:val="en-GB"/>
          </w:rPr>
          <w:delText xml:space="preserve">in their study </w:delText>
        </w:r>
      </w:del>
      <w:r w:rsidRPr="44AB92A6">
        <w:rPr>
          <w:lang w:val="en-GB"/>
        </w:rPr>
        <w:t xml:space="preserve">that iconic and global strategies are not </w:t>
      </w:r>
      <w:ins w:id="3289" w:author="Jemma" w:date="2022-04-21T17:30:00Z">
        <w:r w:rsidR="00C55A11">
          <w:rPr>
            <w:lang w:val="en-GB"/>
          </w:rPr>
          <w:t>very</w:t>
        </w:r>
      </w:ins>
      <w:del w:id="3290" w:author="Jemma" w:date="2022-04-21T17:30:00Z">
        <w:r w:rsidRPr="44AB92A6" w:rsidDel="00C55A11">
          <w:rPr>
            <w:lang w:val="en-GB"/>
          </w:rPr>
          <w:delText>well</w:delText>
        </w:r>
      </w:del>
      <w:r w:rsidRPr="44AB92A6">
        <w:rPr>
          <w:lang w:val="en-GB"/>
        </w:rPr>
        <w:t xml:space="preserve"> reconcilable in emerging markets, resulting in negative marketing outputs. They state that separate strategies are more beneficial.</w:t>
      </w:r>
    </w:p>
    <w:p w14:paraId="139CD782" w14:textId="126CD156" w:rsidR="005445A4" w:rsidRPr="000A62AE" w:rsidRDefault="005445A4" w:rsidP="00B96166">
      <w:pPr>
        <w:rPr>
          <w:lang w:val="en-GB"/>
        </w:rPr>
      </w:pPr>
      <w:r>
        <w:rPr>
          <w:lang w:val="en-GB"/>
        </w:rPr>
        <w:t xml:space="preserve">Positioning in a global </w:t>
      </w:r>
      <w:r w:rsidRPr="00CD4D97">
        <w:rPr>
          <w:lang w:val="en-GB"/>
        </w:rPr>
        <w:t xml:space="preserve">context </w:t>
      </w:r>
      <w:r w:rsidRPr="00141AA0">
        <w:rPr>
          <w:lang w:val="en-GB"/>
        </w:rPr>
        <w:t xml:space="preserve">has to be done for each individual brand and managers should carefully assess the market </w:t>
      </w:r>
      <w:ins w:id="3291" w:author="Jemma" w:date="2022-04-21T17:39:00Z">
        <w:r w:rsidR="00D94F71">
          <w:rPr>
            <w:lang w:val="en-GB"/>
          </w:rPr>
          <w:t xml:space="preserve">in which </w:t>
        </w:r>
      </w:ins>
      <w:r w:rsidRPr="00141AA0">
        <w:rPr>
          <w:lang w:val="en-GB"/>
        </w:rPr>
        <w:t xml:space="preserve">they </w:t>
      </w:r>
      <w:del w:id="3292" w:author="Jemma" w:date="2022-04-21T17:39:00Z">
        <w:r w:rsidRPr="00141AA0" w:rsidDel="00D94F71">
          <w:rPr>
            <w:lang w:val="en-GB"/>
          </w:rPr>
          <w:delText xml:space="preserve">are </w:delText>
        </w:r>
      </w:del>
      <w:r w:rsidRPr="00141AA0">
        <w:rPr>
          <w:lang w:val="en-GB"/>
        </w:rPr>
        <w:t>operat</w:t>
      </w:r>
      <w:ins w:id="3293" w:author="Jemma" w:date="2022-04-21T17:39:00Z">
        <w:r w:rsidR="00D94F71">
          <w:rPr>
            <w:lang w:val="en-GB"/>
          </w:rPr>
          <w:t>e</w:t>
        </w:r>
      </w:ins>
      <w:del w:id="3294" w:author="Jemma" w:date="2022-04-21T17:39:00Z">
        <w:r w:rsidRPr="00141AA0" w:rsidDel="00D94F71">
          <w:rPr>
            <w:lang w:val="en-GB"/>
          </w:rPr>
          <w:delText>i</w:delText>
        </w:r>
      </w:del>
      <w:del w:id="3295" w:author="Jemma" w:date="2022-04-21T17:40:00Z">
        <w:r w:rsidRPr="00141AA0" w:rsidDel="00D94F71">
          <w:rPr>
            <w:lang w:val="en-GB"/>
          </w:rPr>
          <w:delText>ng in</w:delText>
        </w:r>
      </w:del>
      <w:r w:rsidRPr="00141AA0">
        <w:rPr>
          <w:lang w:val="en-GB"/>
        </w:rPr>
        <w:t xml:space="preserve"> and </w:t>
      </w:r>
      <w:ins w:id="3296" w:author="Jemma" w:date="2022-04-21T17:34:00Z">
        <w:r w:rsidR="00C55A11">
          <w:rPr>
            <w:lang w:val="en-GB"/>
          </w:rPr>
          <w:t>conduct</w:t>
        </w:r>
      </w:ins>
      <w:del w:id="3297" w:author="Jemma" w:date="2022-04-21T17:34:00Z">
        <w:r w:rsidRPr="00141AA0" w:rsidDel="00C55A11">
          <w:rPr>
            <w:lang w:val="en-GB"/>
          </w:rPr>
          <w:delText>should run</w:delText>
        </w:r>
      </w:del>
      <w:r w:rsidRPr="00141AA0">
        <w:rPr>
          <w:lang w:val="en-GB"/>
        </w:rPr>
        <w:t xml:space="preserve"> market research to assess the effects of single strategies</w:t>
      </w:r>
      <w:r w:rsidRPr="002F442D">
        <w:rPr>
          <w:lang w:val="en-GB"/>
        </w:rPr>
        <w:t xml:space="preserve"> on relevant marketing KPIs. Moreover, </w:t>
      </w:r>
      <w:ins w:id="3298" w:author="Jemma" w:date="2022-04-21T17:40:00Z">
        <w:r w:rsidR="00D94F71">
          <w:rPr>
            <w:lang w:val="en-GB"/>
          </w:rPr>
          <w:t xml:space="preserve">while </w:t>
        </w:r>
      </w:ins>
      <w:r>
        <w:rPr>
          <w:lang w:val="en-GB"/>
        </w:rPr>
        <w:t xml:space="preserve">the perspective of the brand is important, </w:t>
      </w:r>
      <w:ins w:id="3299" w:author="Jemma" w:date="2022-04-21T17:40:00Z">
        <w:r w:rsidR="00D94F71">
          <w:rPr>
            <w:lang w:val="en-GB"/>
          </w:rPr>
          <w:t xml:space="preserve">that of </w:t>
        </w:r>
      </w:ins>
      <w:del w:id="3300" w:author="Jemma" w:date="2022-04-21T17:40:00Z">
        <w:r w:rsidDel="00D94F71">
          <w:rPr>
            <w:lang w:val="en-GB"/>
          </w:rPr>
          <w:delText xml:space="preserve">but most important is the one of </w:delText>
        </w:r>
      </w:del>
      <w:r>
        <w:rPr>
          <w:lang w:val="en-GB"/>
        </w:rPr>
        <w:t>the consumer</w:t>
      </w:r>
      <w:del w:id="3301" w:author="Jemma" w:date="2022-04-21T17:40:00Z">
        <w:r w:rsidDel="00D94F71">
          <w:rPr>
            <w:lang w:val="en-GB"/>
          </w:rPr>
          <w:delText>s</w:delText>
        </w:r>
      </w:del>
      <w:ins w:id="3302" w:author="Jemma" w:date="2022-04-21T17:40:00Z">
        <w:r w:rsidR="00D94F71">
          <w:rPr>
            <w:lang w:val="en-GB"/>
          </w:rPr>
          <w:t xml:space="preserve"> is </w:t>
        </w:r>
      </w:ins>
      <w:ins w:id="3303" w:author="Jemma" w:date="2022-04-21T17:43:00Z">
        <w:r w:rsidR="00D94F71">
          <w:rPr>
            <w:lang w:val="en-GB"/>
          </w:rPr>
          <w:t>even more important</w:t>
        </w:r>
      </w:ins>
      <w:r>
        <w:rPr>
          <w:lang w:val="en-GB"/>
        </w:rPr>
        <w:t xml:space="preserve">. Brand managers should focus on </w:t>
      </w:r>
      <w:r w:rsidRPr="002F442D">
        <w:rPr>
          <w:lang w:val="en-GB"/>
        </w:rPr>
        <w:t>consumer perception</w:t>
      </w:r>
      <w:r>
        <w:rPr>
          <w:lang w:val="en-GB"/>
        </w:rPr>
        <w:t>s</w:t>
      </w:r>
      <w:r w:rsidRPr="002F442D">
        <w:rPr>
          <w:lang w:val="en-GB"/>
        </w:rPr>
        <w:t xml:space="preserve"> and adapt </w:t>
      </w:r>
      <w:r>
        <w:rPr>
          <w:lang w:val="en-GB"/>
        </w:rPr>
        <w:t>their</w:t>
      </w:r>
      <w:r w:rsidRPr="002F442D">
        <w:rPr>
          <w:lang w:val="en-GB"/>
        </w:rPr>
        <w:t xml:space="preserve"> strategies if necessary.</w:t>
      </w:r>
    </w:p>
    <w:p w14:paraId="7DB9FBD4" w14:textId="77777777" w:rsidR="005445A4" w:rsidRDefault="005445A4" w:rsidP="0009389A">
      <w:pPr>
        <w:spacing w:after="0" w:line="240" w:lineRule="auto"/>
        <w:jc w:val="left"/>
        <w:rPr>
          <w:lang w:val="en-US"/>
        </w:rPr>
      </w:pPr>
      <w:r>
        <w:rPr>
          <w:lang w:val="en-US"/>
        </w:rPr>
        <w:br w:type="page"/>
      </w:r>
    </w:p>
    <w:p w14:paraId="54598654" w14:textId="715C5BA9" w:rsidR="00CC0FD3" w:rsidRPr="007604E9" w:rsidRDefault="00CC0FD3" w:rsidP="0009389A">
      <w:pPr>
        <w:pStyle w:val="Heading1"/>
        <w:spacing w:line="240" w:lineRule="auto"/>
        <w:rPr>
          <w:lang w:val="en-US"/>
        </w:rPr>
      </w:pPr>
      <w:r w:rsidRPr="644125C1">
        <w:rPr>
          <w:lang w:val="en-US"/>
        </w:rPr>
        <w:lastRenderedPageBreak/>
        <w:t xml:space="preserve">Unit </w:t>
      </w:r>
      <w:r>
        <w:rPr>
          <w:lang w:val="en-US"/>
        </w:rPr>
        <w:t>4</w:t>
      </w:r>
      <w:r w:rsidRPr="644125C1">
        <w:rPr>
          <w:lang w:val="en-US"/>
        </w:rPr>
        <w:t xml:space="preserve"> – </w:t>
      </w:r>
      <w:ins w:id="3304" w:author="Jemma" w:date="2022-04-21T17:44:00Z">
        <w:r w:rsidR="00D94F71">
          <w:rPr>
            <w:lang w:val="en-US"/>
          </w:rPr>
          <w:t xml:space="preserve">Product </w:t>
        </w:r>
      </w:ins>
      <w:r>
        <w:rPr>
          <w:lang w:val="en-US"/>
        </w:rPr>
        <w:t>Branding</w:t>
      </w:r>
      <w:del w:id="3305" w:author="Jemma" w:date="2022-04-21T17:44:00Z">
        <w:r w:rsidDel="00D94F71">
          <w:rPr>
            <w:lang w:val="en-US"/>
          </w:rPr>
          <w:delText xml:space="preserve"> of Products</w:delText>
        </w:r>
      </w:del>
    </w:p>
    <w:p w14:paraId="098338F5" w14:textId="77777777" w:rsidR="00CC0FD3" w:rsidRPr="007604E9" w:rsidRDefault="00CC0FD3" w:rsidP="0009389A">
      <w:pPr>
        <w:spacing w:line="240" w:lineRule="auto"/>
        <w:rPr>
          <w:lang w:val="en-US"/>
        </w:rPr>
      </w:pPr>
    </w:p>
    <w:p w14:paraId="0A2CCCD3" w14:textId="77777777" w:rsidR="00CC0FD3" w:rsidRPr="007604E9" w:rsidRDefault="00CC0FD3" w:rsidP="0009389A">
      <w:pPr>
        <w:spacing w:line="240" w:lineRule="auto"/>
        <w:rPr>
          <w:b/>
          <w:lang w:val="en-US"/>
        </w:rPr>
      </w:pPr>
    </w:p>
    <w:p w14:paraId="73BA6881" w14:textId="77777777" w:rsidR="00CC0FD3" w:rsidRPr="007604E9" w:rsidRDefault="00CC0FD3" w:rsidP="0009389A">
      <w:pPr>
        <w:spacing w:line="240" w:lineRule="auto"/>
        <w:rPr>
          <w:b/>
          <w:bCs/>
          <w:lang w:val="en-US"/>
        </w:rPr>
      </w:pPr>
      <w:r w:rsidRPr="60AC679E">
        <w:rPr>
          <w:b/>
          <w:bCs/>
          <w:lang w:val="en-US"/>
        </w:rPr>
        <w:t>Study Goals</w:t>
      </w:r>
    </w:p>
    <w:p w14:paraId="5148235C" w14:textId="77777777" w:rsidR="00CC0FD3" w:rsidRPr="007604E9" w:rsidRDefault="00CC0FD3" w:rsidP="0009389A">
      <w:pPr>
        <w:spacing w:line="240" w:lineRule="auto"/>
        <w:rPr>
          <w:lang w:val="en-US"/>
        </w:rPr>
      </w:pPr>
    </w:p>
    <w:p w14:paraId="57815C0F" w14:textId="09B675E9" w:rsidR="00CC0FD3" w:rsidRPr="007604E9" w:rsidRDefault="00CC0FD3" w:rsidP="0009389A">
      <w:pPr>
        <w:spacing w:line="240" w:lineRule="auto"/>
        <w:rPr>
          <w:lang w:val="en-US"/>
        </w:rPr>
      </w:pPr>
      <w:r w:rsidRPr="35269134">
        <w:rPr>
          <w:lang w:val="en-US"/>
        </w:rPr>
        <w:t>On completion of this unit, you will be able to</w:t>
      </w:r>
      <w:ins w:id="3306" w:author="Jemma" w:date="2022-04-21T17:44:00Z">
        <w:r w:rsidR="00D94F71">
          <w:rPr>
            <w:lang w:val="en-US"/>
          </w:rPr>
          <w:t>:</w:t>
        </w:r>
      </w:ins>
      <w:del w:id="3307" w:author="Jemma" w:date="2022-04-21T17:44:00Z">
        <w:r w:rsidRPr="35269134" w:rsidDel="00D94F71">
          <w:rPr>
            <w:lang w:val="en-US"/>
          </w:rPr>
          <w:delText xml:space="preserve"> …</w:delText>
        </w:r>
      </w:del>
    </w:p>
    <w:p w14:paraId="18B58AE9" w14:textId="77777777" w:rsidR="00CC0FD3" w:rsidRPr="007604E9" w:rsidRDefault="00CC0FD3" w:rsidP="0009389A">
      <w:pPr>
        <w:spacing w:line="240" w:lineRule="auto"/>
        <w:rPr>
          <w:lang w:val="en-US"/>
        </w:rPr>
      </w:pPr>
    </w:p>
    <w:p w14:paraId="079ECFDC" w14:textId="22A08805" w:rsidR="00CC0FD3" w:rsidRPr="00D94F71" w:rsidRDefault="00CC0FD3">
      <w:pPr>
        <w:pStyle w:val="ListParagraph"/>
        <w:numPr>
          <w:ilvl w:val="0"/>
          <w:numId w:val="188"/>
        </w:numPr>
        <w:spacing w:line="240" w:lineRule="auto"/>
        <w:rPr>
          <w:lang w:val="en-US"/>
        </w:rPr>
        <w:pPrChange w:id="3308" w:author="Jemma" w:date="2022-04-21T17:44:00Z">
          <w:pPr>
            <w:spacing w:line="240" w:lineRule="auto"/>
          </w:pPr>
        </w:pPrChange>
      </w:pPr>
      <w:del w:id="3309" w:author="Jemma" w:date="2022-04-21T17:44:00Z">
        <w:r w:rsidRPr="00D94F71" w:rsidDel="00D94F71">
          <w:rPr>
            <w:lang w:val="en-US"/>
          </w:rPr>
          <w:delText>… d</w:delText>
        </w:r>
      </w:del>
      <w:ins w:id="3310" w:author="Jemma" w:date="2022-04-21T17:44:00Z">
        <w:r w:rsidR="00D94F71">
          <w:rPr>
            <w:lang w:val="en-US"/>
          </w:rPr>
          <w:t>D</w:t>
        </w:r>
      </w:ins>
      <w:r w:rsidRPr="00D94F71">
        <w:rPr>
          <w:lang w:val="en-US"/>
        </w:rPr>
        <w:t>evelop a brand name.</w:t>
      </w:r>
    </w:p>
    <w:p w14:paraId="7298DBC6" w14:textId="61DE99DB" w:rsidR="00CC0FD3" w:rsidRPr="00D94F71" w:rsidRDefault="00CC0FD3">
      <w:pPr>
        <w:pStyle w:val="ListParagraph"/>
        <w:numPr>
          <w:ilvl w:val="0"/>
          <w:numId w:val="188"/>
        </w:numPr>
        <w:spacing w:line="240" w:lineRule="auto"/>
        <w:rPr>
          <w:lang w:val="en-US"/>
        </w:rPr>
        <w:pPrChange w:id="3311" w:author="Jemma" w:date="2022-04-21T17:44:00Z">
          <w:pPr>
            <w:spacing w:line="240" w:lineRule="auto"/>
          </w:pPr>
        </w:pPrChange>
      </w:pPr>
      <w:del w:id="3312" w:author="Jemma" w:date="2022-04-21T17:44:00Z">
        <w:r w:rsidRPr="00D94F71" w:rsidDel="00D94F71">
          <w:rPr>
            <w:lang w:val="en-US"/>
          </w:rPr>
          <w:delText>… d</w:delText>
        </w:r>
      </w:del>
      <w:ins w:id="3313" w:author="Jemma" w:date="2022-04-21T17:44:00Z">
        <w:r w:rsidR="00D94F71">
          <w:rPr>
            <w:lang w:val="en-US"/>
          </w:rPr>
          <w:t>D</w:t>
        </w:r>
      </w:ins>
      <w:r w:rsidRPr="00D94F71">
        <w:rPr>
          <w:lang w:val="en-US"/>
        </w:rPr>
        <w:t xml:space="preserve">ecide </w:t>
      </w:r>
      <w:ins w:id="3314" w:author="Jemma" w:date="2022-04-21T17:46:00Z">
        <w:r w:rsidR="00D94F71">
          <w:rPr>
            <w:lang w:val="en-US"/>
          </w:rPr>
          <w:t>which factors are</w:t>
        </w:r>
      </w:ins>
      <w:del w:id="3315" w:author="Jemma" w:date="2022-04-21T17:46:00Z">
        <w:r w:rsidRPr="00D94F71" w:rsidDel="00D94F71">
          <w:rPr>
            <w:lang w:val="en-US"/>
          </w:rPr>
          <w:delText>what is</w:delText>
        </w:r>
      </w:del>
      <w:r w:rsidRPr="00D94F71">
        <w:rPr>
          <w:lang w:val="en-US"/>
        </w:rPr>
        <w:t xml:space="preserve"> </w:t>
      </w:r>
      <w:ins w:id="3316" w:author="Jemma" w:date="2022-04-25T14:00:00Z">
        <w:r w:rsidR="00554289">
          <w:rPr>
            <w:lang w:val="en-US"/>
          </w:rPr>
          <w:t xml:space="preserve">most </w:t>
        </w:r>
      </w:ins>
      <w:r w:rsidRPr="00D94F71">
        <w:rPr>
          <w:lang w:val="en-US"/>
        </w:rPr>
        <w:t xml:space="preserve">important </w:t>
      </w:r>
      <w:ins w:id="3317" w:author="Jemma" w:date="2022-04-21T17:45:00Z">
        <w:r w:rsidR="00D94F71">
          <w:rPr>
            <w:lang w:val="en-US"/>
          </w:rPr>
          <w:t>to consider in the choice of</w:t>
        </w:r>
      </w:ins>
      <w:del w:id="3318" w:author="Jemma" w:date="2022-04-21T17:45:00Z">
        <w:r w:rsidRPr="00D94F71" w:rsidDel="00D94F71">
          <w:rPr>
            <w:lang w:val="en-US"/>
          </w:rPr>
          <w:delText>for</w:delText>
        </w:r>
      </w:del>
      <w:r w:rsidRPr="00D94F71">
        <w:rPr>
          <w:lang w:val="en-US"/>
        </w:rPr>
        <w:t xml:space="preserve"> global brand names.</w:t>
      </w:r>
    </w:p>
    <w:p w14:paraId="6D342540" w14:textId="170630B0" w:rsidR="00CC0FD3" w:rsidRPr="00D94F71" w:rsidRDefault="00CC0FD3">
      <w:pPr>
        <w:pStyle w:val="ListParagraph"/>
        <w:numPr>
          <w:ilvl w:val="0"/>
          <w:numId w:val="188"/>
        </w:numPr>
        <w:spacing w:line="240" w:lineRule="auto"/>
        <w:rPr>
          <w:lang w:val="en-US"/>
        </w:rPr>
        <w:pPrChange w:id="3319" w:author="Jemma" w:date="2022-04-21T17:45:00Z">
          <w:pPr>
            <w:spacing w:line="240" w:lineRule="auto"/>
          </w:pPr>
        </w:pPrChange>
      </w:pPr>
      <w:del w:id="3320" w:author="Jemma" w:date="2022-04-21T17:45:00Z">
        <w:r w:rsidRPr="00D94F71" w:rsidDel="00D94F71">
          <w:rPr>
            <w:lang w:val="en-US"/>
          </w:rPr>
          <w:delText>… i</w:delText>
        </w:r>
      </w:del>
      <w:ins w:id="3321" w:author="Jemma" w:date="2022-04-21T17:45:00Z">
        <w:r w:rsidR="00D94F71">
          <w:rPr>
            <w:lang w:val="en-US"/>
          </w:rPr>
          <w:t>I</w:t>
        </w:r>
      </w:ins>
      <w:r w:rsidRPr="00D94F71">
        <w:rPr>
          <w:lang w:val="en-US"/>
        </w:rPr>
        <w:t>dentify which visual dimensions are important for a brand.</w:t>
      </w:r>
    </w:p>
    <w:p w14:paraId="0485FEDE" w14:textId="7DF6E7F3" w:rsidR="00CC0FD3" w:rsidRPr="00D94F71" w:rsidRDefault="00CC0FD3">
      <w:pPr>
        <w:pStyle w:val="ListParagraph"/>
        <w:numPr>
          <w:ilvl w:val="0"/>
          <w:numId w:val="188"/>
        </w:numPr>
        <w:spacing w:line="240" w:lineRule="auto"/>
        <w:rPr>
          <w:lang w:val="en-US"/>
        </w:rPr>
        <w:pPrChange w:id="3322" w:author="Jemma" w:date="2022-04-21T17:45:00Z">
          <w:pPr>
            <w:spacing w:line="240" w:lineRule="auto"/>
          </w:pPr>
        </w:pPrChange>
      </w:pPr>
      <w:del w:id="3323" w:author="Jemma" w:date="2022-04-21T17:45:00Z">
        <w:r w:rsidRPr="00D94F71" w:rsidDel="00D94F71">
          <w:rPr>
            <w:lang w:val="en-US"/>
          </w:rPr>
          <w:delText>… a</w:delText>
        </w:r>
      </w:del>
      <w:ins w:id="3324" w:author="Jemma" w:date="2022-04-21T17:45:00Z">
        <w:r w:rsidR="00D94F71">
          <w:rPr>
            <w:lang w:val="en-US"/>
          </w:rPr>
          <w:t>A</w:t>
        </w:r>
      </w:ins>
      <w:r w:rsidRPr="00D94F71">
        <w:rPr>
          <w:lang w:val="en-US"/>
        </w:rPr>
        <w:t>pply information to manage a trademark.</w:t>
      </w:r>
      <w:r w:rsidRPr="00D94F71">
        <w:rPr>
          <w:lang w:val="en-US"/>
        </w:rPr>
        <w:br w:type="page"/>
      </w:r>
    </w:p>
    <w:p w14:paraId="238F2C71" w14:textId="04ECB125" w:rsidR="00CC0FD3" w:rsidRPr="007604E9" w:rsidRDefault="00CC0FD3" w:rsidP="0009389A">
      <w:pPr>
        <w:pStyle w:val="Heading1"/>
        <w:spacing w:line="240" w:lineRule="auto"/>
        <w:rPr>
          <w:lang w:val="en-US"/>
        </w:rPr>
      </w:pPr>
      <w:r>
        <w:rPr>
          <w:lang w:val="en-US"/>
        </w:rPr>
        <w:lastRenderedPageBreak/>
        <w:t>4</w:t>
      </w:r>
      <w:r w:rsidRPr="60AC679E">
        <w:rPr>
          <w:lang w:val="en-US"/>
        </w:rPr>
        <w:t xml:space="preserve">. </w:t>
      </w:r>
      <w:ins w:id="3325" w:author="Jemma" w:date="2022-04-21T17:48:00Z">
        <w:r w:rsidR="00D94F71">
          <w:rPr>
            <w:lang w:val="en-US"/>
          </w:rPr>
          <w:t xml:space="preserve">Product </w:t>
        </w:r>
      </w:ins>
      <w:r>
        <w:rPr>
          <w:lang w:val="en-US"/>
        </w:rPr>
        <w:t>Branding</w:t>
      </w:r>
      <w:del w:id="3326" w:author="Jemma" w:date="2022-04-21T17:48:00Z">
        <w:r w:rsidDel="00D94F71">
          <w:rPr>
            <w:lang w:val="en-US"/>
          </w:rPr>
          <w:delText xml:space="preserve"> of Products</w:delText>
        </w:r>
      </w:del>
    </w:p>
    <w:p w14:paraId="46A8C1D1" w14:textId="77777777" w:rsidR="00CC0FD3" w:rsidRPr="007604E9" w:rsidRDefault="00CC0FD3" w:rsidP="0009389A">
      <w:pPr>
        <w:pStyle w:val="Heading2"/>
        <w:spacing w:line="240" w:lineRule="auto"/>
        <w:rPr>
          <w:lang w:val="en-US"/>
        </w:rPr>
      </w:pPr>
      <w:r w:rsidRPr="60AC679E">
        <w:rPr>
          <w:lang w:val="en-US"/>
        </w:rPr>
        <w:t xml:space="preserve">Introduction </w:t>
      </w:r>
    </w:p>
    <w:p w14:paraId="532055CD" w14:textId="217EE3AC" w:rsidR="00CC0FD3" w:rsidRPr="00906A53" w:rsidRDefault="00CC0FD3" w:rsidP="00B96166">
      <w:pPr>
        <w:rPr>
          <w:lang w:val="en-US"/>
        </w:rPr>
      </w:pPr>
      <w:r w:rsidRPr="44AB92A6">
        <w:rPr>
          <w:lang w:val="en-US"/>
        </w:rPr>
        <w:t>Brand names are one of the most underestimated</w:t>
      </w:r>
      <w:ins w:id="3327" w:author="Jemma" w:date="2022-04-21T17:49:00Z">
        <w:r w:rsidR="00A66644">
          <w:rPr>
            <w:lang w:val="en-US"/>
          </w:rPr>
          <w:t>,</w:t>
        </w:r>
      </w:ins>
      <w:r w:rsidRPr="44AB92A6">
        <w:rPr>
          <w:lang w:val="en-US"/>
        </w:rPr>
        <w:t xml:space="preserve"> though important</w:t>
      </w:r>
      <w:ins w:id="3328" w:author="Jemma" w:date="2022-04-21T17:49:00Z">
        <w:r w:rsidR="00A66644">
          <w:rPr>
            <w:lang w:val="en-US"/>
          </w:rPr>
          <w:t>,</w:t>
        </w:r>
      </w:ins>
      <w:r w:rsidRPr="44AB92A6">
        <w:rPr>
          <w:lang w:val="en-US"/>
        </w:rPr>
        <w:t xml:space="preserve"> </w:t>
      </w:r>
      <w:r w:rsidR="00317B56" w:rsidRPr="44AB92A6">
        <w:rPr>
          <w:lang w:val="en-US"/>
        </w:rPr>
        <w:t>elements</w:t>
      </w:r>
      <w:r w:rsidR="00906A53" w:rsidRPr="44AB92A6">
        <w:rPr>
          <w:lang w:val="en-US"/>
        </w:rPr>
        <w:t xml:space="preserve"> </w:t>
      </w:r>
      <w:r w:rsidR="00317B56" w:rsidRPr="44AB92A6">
        <w:rPr>
          <w:lang w:val="en-US"/>
        </w:rPr>
        <w:t>of</w:t>
      </w:r>
      <w:r w:rsidRPr="44AB92A6">
        <w:rPr>
          <w:lang w:val="en-US"/>
        </w:rPr>
        <w:t xml:space="preserve"> a successful brand. They are the first touchpoint </w:t>
      </w:r>
      <w:ins w:id="3329" w:author="Jemma" w:date="2022-04-21T17:51:00Z">
        <w:r w:rsidR="00A66644">
          <w:rPr>
            <w:lang w:val="en-US"/>
          </w:rPr>
          <w:t>with</w:t>
        </w:r>
      </w:ins>
      <w:del w:id="3330" w:author="Jemma" w:date="2022-04-21T17:51:00Z">
        <w:r w:rsidRPr="44AB92A6" w:rsidDel="00A66644">
          <w:rPr>
            <w:lang w:val="en-US"/>
          </w:rPr>
          <w:delText>to</w:delText>
        </w:r>
      </w:del>
      <w:r w:rsidRPr="44AB92A6">
        <w:rPr>
          <w:lang w:val="en-US"/>
        </w:rPr>
        <w:t xml:space="preserve"> consumers and impact their associations and expectations. Brand names are </w:t>
      </w:r>
      <w:ins w:id="3331" w:author="Jemma" w:date="2022-04-21T17:51:00Z">
        <w:r w:rsidR="00A66644">
          <w:rPr>
            <w:lang w:val="en-US"/>
          </w:rPr>
          <w:t>so</w:t>
        </w:r>
      </w:ins>
      <w:del w:id="3332" w:author="Jemma" w:date="2022-04-21T17:51:00Z">
        <w:r w:rsidRPr="44AB92A6" w:rsidDel="00A66644">
          <w:rPr>
            <w:lang w:val="en-US"/>
          </w:rPr>
          <w:delText>such</w:delText>
        </w:r>
      </w:del>
      <w:r w:rsidRPr="44AB92A6">
        <w:rPr>
          <w:lang w:val="en-US"/>
        </w:rPr>
        <w:t xml:space="preserve"> </w:t>
      </w:r>
      <w:ins w:id="3333" w:author="Jemma" w:date="2022-04-21T17:51:00Z">
        <w:r w:rsidR="00A66644">
          <w:rPr>
            <w:lang w:val="en-US"/>
          </w:rPr>
          <w:t>valuable</w:t>
        </w:r>
      </w:ins>
      <w:del w:id="3334" w:author="Jemma" w:date="2022-04-21T17:51:00Z">
        <w:r w:rsidRPr="44AB92A6" w:rsidDel="00A66644">
          <w:rPr>
            <w:lang w:val="en-US"/>
          </w:rPr>
          <w:delText>relevant</w:delText>
        </w:r>
      </w:del>
      <w:r w:rsidRPr="44AB92A6">
        <w:rPr>
          <w:lang w:val="en-US"/>
        </w:rPr>
        <w:t xml:space="preserve"> </w:t>
      </w:r>
      <w:r w:rsidR="00317B56" w:rsidRPr="44AB92A6">
        <w:rPr>
          <w:lang w:val="en-US"/>
        </w:rPr>
        <w:t>to</w:t>
      </w:r>
      <w:r w:rsidRPr="44AB92A6">
        <w:rPr>
          <w:lang w:val="en-US"/>
        </w:rPr>
        <w:t xml:space="preserve"> companies that they increasingly seek professional support from </w:t>
      </w:r>
      <w:ins w:id="3335" w:author="Jemma" w:date="2022-04-21T17:52:00Z">
        <w:r w:rsidR="00A66644">
          <w:rPr>
            <w:lang w:val="en-US"/>
          </w:rPr>
          <w:t xml:space="preserve">brand </w:t>
        </w:r>
      </w:ins>
      <w:r w:rsidRPr="44AB92A6">
        <w:rPr>
          <w:lang w:val="en-US"/>
        </w:rPr>
        <w:t>nam</w:t>
      </w:r>
      <w:ins w:id="3336" w:author="Jemma" w:date="2022-04-21T17:52:00Z">
        <w:r w:rsidR="00A66644">
          <w:rPr>
            <w:lang w:val="en-US"/>
          </w:rPr>
          <w:t>ing</w:t>
        </w:r>
      </w:ins>
      <w:del w:id="3337" w:author="Jemma" w:date="2022-04-21T17:52:00Z">
        <w:r w:rsidRPr="44AB92A6" w:rsidDel="00A66644">
          <w:rPr>
            <w:lang w:val="en-US"/>
          </w:rPr>
          <w:delText>e</w:delText>
        </w:r>
      </w:del>
      <w:r w:rsidRPr="44AB92A6">
        <w:rPr>
          <w:lang w:val="en-US"/>
        </w:rPr>
        <w:t xml:space="preserve"> consultants, an evolving area of business. From a global brand management perspective, </w:t>
      </w:r>
      <w:ins w:id="3338" w:author="Jemma" w:date="2022-04-21T17:53:00Z">
        <w:r w:rsidR="00A66644">
          <w:rPr>
            <w:lang w:val="en-US"/>
          </w:rPr>
          <w:t>selecting</w:t>
        </w:r>
      </w:ins>
      <w:del w:id="3339" w:author="Jemma" w:date="2022-04-21T17:53:00Z">
        <w:r w:rsidRPr="44AB92A6" w:rsidDel="00A66644">
          <w:rPr>
            <w:lang w:val="en-US"/>
          </w:rPr>
          <w:delText>the d</w:delText>
        </w:r>
      </w:del>
      <w:del w:id="3340" w:author="Jemma" w:date="2022-04-21T17:52:00Z">
        <w:r w:rsidRPr="44AB92A6" w:rsidDel="00A66644">
          <w:rPr>
            <w:lang w:val="en-US"/>
          </w:rPr>
          <w:delText>efinition</w:delText>
        </w:r>
      </w:del>
      <w:del w:id="3341" w:author="Jemma" w:date="2022-04-21T17:53:00Z">
        <w:r w:rsidRPr="44AB92A6" w:rsidDel="00A66644">
          <w:rPr>
            <w:lang w:val="en-US"/>
          </w:rPr>
          <w:delText xml:space="preserve"> of</w:delText>
        </w:r>
      </w:del>
      <w:r w:rsidRPr="44AB92A6">
        <w:rPr>
          <w:lang w:val="en-US"/>
        </w:rPr>
        <w:t xml:space="preserve"> a brand name is even more challenging. It is difficult to standardize a brand name across many foreign countries. Aspects to consider globally, like </w:t>
      </w:r>
      <w:ins w:id="3342" w:author="Jemma" w:date="2022-04-21T17:53:00Z">
        <w:r w:rsidR="00A66644">
          <w:rPr>
            <w:lang w:val="en-US"/>
          </w:rPr>
          <w:t xml:space="preserve">the </w:t>
        </w:r>
      </w:ins>
      <w:r w:rsidRPr="44AB92A6">
        <w:rPr>
          <w:lang w:val="en-US"/>
        </w:rPr>
        <w:t xml:space="preserve">sound </w:t>
      </w:r>
      <w:ins w:id="3343" w:author="Jemma" w:date="2022-04-21T17:53:00Z">
        <w:r w:rsidR="00A66644">
          <w:rPr>
            <w:lang w:val="en-US"/>
          </w:rPr>
          <w:t>of a name and how easy it is to pronounce in different languages</w:t>
        </w:r>
      </w:ins>
      <w:del w:id="3344" w:author="Jemma" w:date="2022-04-21T17:54:00Z">
        <w:r w:rsidRPr="44AB92A6" w:rsidDel="00A66644">
          <w:rPr>
            <w:lang w:val="en-US"/>
          </w:rPr>
          <w:delText>and speech of names</w:delText>
        </w:r>
      </w:del>
      <w:r w:rsidR="00B8507C" w:rsidRPr="44AB92A6">
        <w:rPr>
          <w:lang w:val="en-US"/>
        </w:rPr>
        <w:t>,</w:t>
      </w:r>
      <w:r w:rsidRPr="44AB92A6">
        <w:rPr>
          <w:lang w:val="en-US"/>
        </w:rPr>
        <w:t xml:space="preserve"> will be </w:t>
      </w:r>
      <w:ins w:id="3345" w:author="Jemma" w:date="2022-04-21T17:54:00Z">
        <w:r w:rsidR="00A66644">
          <w:rPr>
            <w:lang w:val="en-US"/>
          </w:rPr>
          <w:t xml:space="preserve">illustrated </w:t>
        </w:r>
      </w:ins>
      <w:del w:id="3346" w:author="Jemma" w:date="2022-04-21T17:54:00Z">
        <w:r w:rsidRPr="44AB92A6" w:rsidDel="00A66644">
          <w:rPr>
            <w:lang w:val="en-US"/>
          </w:rPr>
          <w:delText xml:space="preserve">shown </w:delText>
        </w:r>
      </w:del>
      <w:r w:rsidRPr="44AB92A6">
        <w:rPr>
          <w:lang w:val="en-US"/>
        </w:rPr>
        <w:t xml:space="preserve">by </w:t>
      </w:r>
      <w:ins w:id="3347" w:author="Jemma" w:date="2022-04-21T17:55:00Z">
        <w:r w:rsidR="00A66644">
          <w:rPr>
            <w:lang w:val="en-US"/>
          </w:rPr>
          <w:t xml:space="preserve">the discussion of </w:t>
        </w:r>
      </w:ins>
      <w:r w:rsidRPr="44AB92A6">
        <w:rPr>
          <w:lang w:val="en-US"/>
        </w:rPr>
        <w:t xml:space="preserve">a study </w:t>
      </w:r>
      <w:del w:id="3348" w:author="Jemma" w:date="2022-04-21T17:55:00Z">
        <w:r w:rsidRPr="44AB92A6" w:rsidDel="00A66644">
          <w:rPr>
            <w:lang w:val="en-US"/>
          </w:rPr>
          <w:delText xml:space="preserve">with a focus </w:delText>
        </w:r>
      </w:del>
      <w:r w:rsidRPr="44AB92A6">
        <w:rPr>
          <w:lang w:val="en-US"/>
        </w:rPr>
        <w:t xml:space="preserve">on the Chinese market. </w:t>
      </w:r>
      <w:del w:id="3349" w:author="Jemma" w:date="2022-04-21T17:56:00Z">
        <w:r w:rsidRPr="44AB92A6" w:rsidDel="00A66644">
          <w:rPr>
            <w:lang w:val="en-US"/>
          </w:rPr>
          <w:delText>Ano</w:delText>
        </w:r>
      </w:del>
      <w:ins w:id="3350" w:author="Jemma" w:date="2022-04-21T17:56:00Z">
        <w:r w:rsidR="00A66644">
          <w:rPr>
            <w:lang w:val="en-US"/>
          </w:rPr>
          <w:t>O</w:t>
        </w:r>
      </w:ins>
      <w:r w:rsidRPr="44AB92A6">
        <w:rPr>
          <w:lang w:val="en-US"/>
        </w:rPr>
        <w:t>ther important aspect</w:t>
      </w:r>
      <w:ins w:id="3351" w:author="Jemma" w:date="2022-04-21T17:56:00Z">
        <w:r w:rsidR="00A66644">
          <w:rPr>
            <w:lang w:val="en-US"/>
          </w:rPr>
          <w:t>s</w:t>
        </w:r>
      </w:ins>
      <w:r w:rsidRPr="44AB92A6">
        <w:rPr>
          <w:lang w:val="en-US"/>
        </w:rPr>
        <w:t xml:space="preserve"> to consider in brand name management are new media possibilities</w:t>
      </w:r>
      <w:ins w:id="3352" w:author="Jemma" w:date="2022-04-21T17:56:00Z">
        <w:r w:rsidR="00A66644">
          <w:rPr>
            <w:lang w:val="en-US"/>
          </w:rPr>
          <w:t>, such as</w:t>
        </w:r>
      </w:ins>
      <w:del w:id="3353" w:author="Jemma" w:date="2022-04-21T17:56:00Z">
        <w:r w:rsidRPr="44AB92A6" w:rsidDel="00A66644">
          <w:rPr>
            <w:lang w:val="en-US"/>
          </w:rPr>
          <w:delText xml:space="preserve"> like</w:delText>
        </w:r>
      </w:del>
      <w:r w:rsidRPr="44AB92A6">
        <w:rPr>
          <w:lang w:val="en-US"/>
        </w:rPr>
        <w:t xml:space="preserve"> using brand names for hashtags in social media.  </w:t>
      </w:r>
    </w:p>
    <w:p w14:paraId="1A888260" w14:textId="5CCF272D" w:rsidR="00CC0FD3" w:rsidRPr="00906A53" w:rsidRDefault="00CC0FD3" w:rsidP="00B96166">
      <w:pPr>
        <w:rPr>
          <w:lang w:val="en-US"/>
        </w:rPr>
      </w:pPr>
      <w:r w:rsidRPr="44AB92A6">
        <w:rPr>
          <w:lang w:val="en-US"/>
        </w:rPr>
        <w:t xml:space="preserve">Once a brand name </w:t>
      </w:r>
      <w:ins w:id="3354" w:author="Jemma" w:date="2022-04-21T18:22:00Z">
        <w:r w:rsidR="00242D15">
          <w:rPr>
            <w:lang w:val="en-US"/>
          </w:rPr>
          <w:t>has been chosen</w:t>
        </w:r>
      </w:ins>
      <w:del w:id="3355" w:author="Jemma" w:date="2022-04-21T18:22:00Z">
        <w:r w:rsidRPr="44AB92A6" w:rsidDel="00242D15">
          <w:rPr>
            <w:lang w:val="en-US"/>
          </w:rPr>
          <w:delText>is defined</w:delText>
        </w:r>
      </w:del>
      <w:r w:rsidR="00B8507C" w:rsidRPr="44AB92A6">
        <w:rPr>
          <w:lang w:val="en-US"/>
        </w:rPr>
        <w:t>,</w:t>
      </w:r>
      <w:r w:rsidRPr="44AB92A6">
        <w:rPr>
          <w:lang w:val="en-US"/>
        </w:rPr>
        <w:t xml:space="preserve"> the company needs to follow up with decisions about the trademark process. Developing the trademark includes several tasks and should be </w:t>
      </w:r>
      <w:del w:id="3356" w:author="Jemma" w:date="2022-04-21T17:57:00Z">
        <w:r w:rsidRPr="44AB92A6" w:rsidDel="00A66644">
          <w:rPr>
            <w:lang w:val="en-US"/>
          </w:rPr>
          <w:delText>re</w:delText>
        </w:r>
      </w:del>
      <w:r w:rsidRPr="44AB92A6">
        <w:rPr>
          <w:lang w:val="en-US"/>
        </w:rPr>
        <w:t xml:space="preserve">considered early in the brand management process to protect the brand properly. </w:t>
      </w:r>
      <w:ins w:id="3357" w:author="Jemma" w:date="2022-04-21T17:57:00Z">
        <w:r w:rsidR="00D616F9">
          <w:rPr>
            <w:lang w:val="en-US"/>
          </w:rPr>
          <w:t xml:space="preserve">We will </w:t>
        </w:r>
      </w:ins>
      <w:ins w:id="3358" w:author="Jemma" w:date="2022-04-21T17:59:00Z">
        <w:r w:rsidR="00D616F9">
          <w:rPr>
            <w:lang w:val="en-US"/>
          </w:rPr>
          <w:t>explore</w:t>
        </w:r>
      </w:ins>
      <w:ins w:id="3359" w:author="Jemma" w:date="2022-04-21T17:57:00Z">
        <w:r w:rsidR="00A66644">
          <w:rPr>
            <w:lang w:val="en-US"/>
          </w:rPr>
          <w:t xml:space="preserve"> </w:t>
        </w:r>
      </w:ins>
      <w:ins w:id="3360" w:author="Jemma" w:date="2022-04-21T17:58:00Z">
        <w:r w:rsidR="00D616F9">
          <w:rPr>
            <w:lang w:val="en-US"/>
          </w:rPr>
          <w:t xml:space="preserve">the ways in which </w:t>
        </w:r>
      </w:ins>
      <w:del w:id="3361" w:author="Jemma" w:date="2022-04-21T17:58:00Z">
        <w:r w:rsidRPr="44AB92A6" w:rsidDel="00D616F9">
          <w:rPr>
            <w:lang w:val="en-US"/>
          </w:rPr>
          <w:delText>It will be shown in what</w:delText>
        </w:r>
      </w:del>
      <w:del w:id="3362" w:author="Jemma" w:date="2022-04-21T17:59:00Z">
        <w:r w:rsidRPr="44AB92A6" w:rsidDel="00D616F9">
          <w:rPr>
            <w:lang w:val="en-US"/>
          </w:rPr>
          <w:delText xml:space="preserve"> dimensions </w:delText>
        </w:r>
      </w:del>
      <w:r w:rsidRPr="44AB92A6">
        <w:rPr>
          <w:lang w:val="en-US"/>
        </w:rPr>
        <w:t xml:space="preserve">trademark piracy impacts our economy. </w:t>
      </w:r>
      <w:r w:rsidR="00B8507C" w:rsidRPr="44AB92A6">
        <w:rPr>
          <w:lang w:val="en-US"/>
        </w:rPr>
        <w:t>In a</w:t>
      </w:r>
      <w:r w:rsidRPr="44AB92A6">
        <w:rPr>
          <w:lang w:val="en-US"/>
        </w:rPr>
        <w:t xml:space="preserve">ddition to </w:t>
      </w:r>
      <w:del w:id="3363" w:author="Jemma" w:date="2022-04-21T17:59:00Z">
        <w:r w:rsidRPr="44AB92A6" w:rsidDel="00D616F9">
          <w:rPr>
            <w:lang w:val="en-US"/>
          </w:rPr>
          <w:delText xml:space="preserve">the </w:delText>
        </w:r>
      </w:del>
      <w:r w:rsidRPr="44AB92A6">
        <w:rPr>
          <w:lang w:val="en-US"/>
        </w:rPr>
        <w:t>trademark development</w:t>
      </w:r>
      <w:r w:rsidR="00B8507C" w:rsidRPr="44AB92A6">
        <w:rPr>
          <w:lang w:val="en-US"/>
        </w:rPr>
        <w:t>,</w:t>
      </w:r>
      <w:r w:rsidRPr="44AB92A6">
        <w:rPr>
          <w:lang w:val="en-US"/>
        </w:rPr>
        <w:t xml:space="preserve"> this unit also deals with approaches to apply</w:t>
      </w:r>
      <w:ins w:id="3364" w:author="Jemma" w:date="2022-04-21T18:00:00Z">
        <w:r w:rsidR="00D616F9">
          <w:rPr>
            <w:lang w:val="en-US"/>
          </w:rPr>
          <w:t>ing</w:t>
        </w:r>
      </w:ins>
      <w:r w:rsidRPr="44AB92A6">
        <w:rPr>
          <w:lang w:val="en-US"/>
        </w:rPr>
        <w:t xml:space="preserve"> trademarks </w:t>
      </w:r>
      <w:ins w:id="3365" w:author="Jemma" w:date="2022-04-21T18:00:00Z">
        <w:r w:rsidR="00D616F9">
          <w:rPr>
            <w:lang w:val="en-US"/>
          </w:rPr>
          <w:t>correctly</w:t>
        </w:r>
      </w:ins>
      <w:del w:id="3366" w:author="Jemma" w:date="2022-04-21T18:00:00Z">
        <w:r w:rsidRPr="44AB92A6" w:rsidDel="00D616F9">
          <w:rPr>
            <w:lang w:val="en-US"/>
          </w:rPr>
          <w:delText>right</w:delText>
        </w:r>
      </w:del>
      <w:r w:rsidRPr="44AB92A6">
        <w:rPr>
          <w:lang w:val="en-US"/>
        </w:rPr>
        <w:t>.</w:t>
      </w:r>
    </w:p>
    <w:p w14:paraId="01FE5BBE" w14:textId="07E10C8E" w:rsidR="00CC0FD3" w:rsidRPr="00906A53" w:rsidRDefault="00CC0FD3" w:rsidP="00B96166">
      <w:pPr>
        <w:rPr>
          <w:lang w:val="en-US"/>
        </w:rPr>
      </w:pPr>
      <w:r w:rsidRPr="44AB92A6">
        <w:rPr>
          <w:lang w:val="en-US"/>
        </w:rPr>
        <w:t>Besides the brand name itself, the design of the product, the packaging</w:t>
      </w:r>
      <w:ins w:id="3367" w:author="Jemma" w:date="2022-04-21T18:14:00Z">
        <w:r w:rsidR="00242D15">
          <w:rPr>
            <w:lang w:val="en-US"/>
          </w:rPr>
          <w:t>,</w:t>
        </w:r>
      </w:ins>
      <w:r w:rsidRPr="44AB92A6">
        <w:rPr>
          <w:lang w:val="en-US"/>
        </w:rPr>
        <w:t xml:space="preserve"> and the brand </w:t>
      </w:r>
      <w:ins w:id="3368" w:author="Jemma" w:date="2022-04-21T18:21:00Z">
        <w:r w:rsidR="00242D15">
          <w:rPr>
            <w:lang w:val="en-US"/>
          </w:rPr>
          <w:t>image</w:t>
        </w:r>
      </w:ins>
      <w:del w:id="3369" w:author="Jemma" w:date="2022-04-21T18:21:00Z">
        <w:r w:rsidRPr="44AB92A6" w:rsidDel="00242D15">
          <w:rPr>
            <w:lang w:val="en-US"/>
          </w:rPr>
          <w:delText>look</w:delText>
        </w:r>
      </w:del>
      <w:r w:rsidRPr="44AB92A6">
        <w:rPr>
          <w:lang w:val="en-US"/>
        </w:rPr>
        <w:t xml:space="preserve"> impact the </w:t>
      </w:r>
      <w:del w:id="3370" w:author="Jemma" w:date="2022-04-21T18:16:00Z">
        <w:r w:rsidRPr="44AB92A6" w:rsidDel="00242D15">
          <w:rPr>
            <w:lang w:val="en-US"/>
          </w:rPr>
          <w:delText xml:space="preserve">brand </w:delText>
        </w:r>
      </w:del>
      <w:r w:rsidRPr="44AB92A6">
        <w:rPr>
          <w:lang w:val="en-US"/>
        </w:rPr>
        <w:t>success</w:t>
      </w:r>
      <w:ins w:id="3371" w:author="Jemma" w:date="2022-04-21T18:16:00Z">
        <w:r w:rsidR="00242D15">
          <w:rPr>
            <w:lang w:val="en-US"/>
          </w:rPr>
          <w:t xml:space="preserve"> of the brand</w:t>
        </w:r>
      </w:ins>
      <w:r w:rsidRPr="44AB92A6">
        <w:rPr>
          <w:lang w:val="en-US"/>
        </w:rPr>
        <w:t xml:space="preserve">. It will </w:t>
      </w:r>
      <w:ins w:id="3372" w:author="Jemma" w:date="2022-04-21T18:16:00Z">
        <w:r w:rsidR="00242D15">
          <w:rPr>
            <w:lang w:val="en-US"/>
          </w:rPr>
          <w:t>become</w:t>
        </w:r>
      </w:ins>
      <w:del w:id="3373" w:author="Jemma" w:date="2022-04-21T18:16:00Z">
        <w:r w:rsidRPr="44AB92A6" w:rsidDel="00242D15">
          <w:rPr>
            <w:lang w:val="en-US"/>
          </w:rPr>
          <w:delText>get</w:delText>
        </w:r>
      </w:del>
      <w:r w:rsidRPr="44AB92A6">
        <w:rPr>
          <w:lang w:val="en-US"/>
        </w:rPr>
        <w:t xml:space="preserve"> clear how important </w:t>
      </w:r>
      <w:ins w:id="3374" w:author="Jemma" w:date="2022-04-21T18:18:00Z">
        <w:r w:rsidR="00242D15">
          <w:rPr>
            <w:lang w:val="en-US"/>
          </w:rPr>
          <w:t xml:space="preserve">it is to carefully consider </w:t>
        </w:r>
      </w:ins>
      <w:r w:rsidR="00906A53" w:rsidRPr="44AB92A6">
        <w:rPr>
          <w:lang w:val="en-US"/>
        </w:rPr>
        <w:t>every</w:t>
      </w:r>
      <w:r w:rsidRPr="44AB92A6">
        <w:rPr>
          <w:lang w:val="en-US"/>
        </w:rPr>
        <w:t xml:space="preserve"> detail and aspect</w:t>
      </w:r>
      <w:ins w:id="3375" w:author="Jemma" w:date="2022-04-21T18:18:00Z">
        <w:r w:rsidR="00242D15">
          <w:rPr>
            <w:lang w:val="en-US"/>
          </w:rPr>
          <w:t>, from</w:t>
        </w:r>
      </w:ins>
      <w:r w:rsidRPr="44AB92A6">
        <w:rPr>
          <w:lang w:val="en-US"/>
        </w:rPr>
        <w:t xml:space="preserve"> </w:t>
      </w:r>
      <w:del w:id="3376" w:author="Jemma" w:date="2022-04-21T18:18:00Z">
        <w:r w:rsidRPr="44AB92A6" w:rsidDel="00242D15">
          <w:rPr>
            <w:lang w:val="en-US"/>
          </w:rPr>
          <w:delText xml:space="preserve">like the </w:delText>
        </w:r>
      </w:del>
      <w:r w:rsidRPr="44AB92A6">
        <w:rPr>
          <w:lang w:val="en-US"/>
        </w:rPr>
        <w:t>color</w:t>
      </w:r>
      <w:ins w:id="3377" w:author="Jemma" w:date="2022-04-21T18:18:00Z">
        <w:r w:rsidR="00242D15">
          <w:rPr>
            <w:lang w:val="en-US"/>
          </w:rPr>
          <w:t>s</w:t>
        </w:r>
      </w:ins>
      <w:del w:id="3378" w:author="Jemma" w:date="2022-04-21T18:18:00Z">
        <w:r w:rsidRPr="44AB92A6" w:rsidDel="00242D15">
          <w:rPr>
            <w:lang w:val="en-US"/>
          </w:rPr>
          <w:delText>,</w:delText>
        </w:r>
      </w:del>
      <w:r w:rsidRPr="44AB92A6">
        <w:rPr>
          <w:lang w:val="en-US"/>
        </w:rPr>
        <w:t xml:space="preserve"> </w:t>
      </w:r>
      <w:ins w:id="3379" w:author="Jemma" w:date="2022-04-21T18:18:00Z">
        <w:r w:rsidR="00242D15">
          <w:rPr>
            <w:lang w:val="en-US"/>
          </w:rPr>
          <w:t xml:space="preserve">and </w:t>
        </w:r>
      </w:ins>
      <w:r w:rsidRPr="44AB92A6">
        <w:rPr>
          <w:lang w:val="en-US"/>
        </w:rPr>
        <w:t xml:space="preserve">symbols </w:t>
      </w:r>
      <w:del w:id="3380" w:author="Jemma" w:date="2022-04-21T18:19:00Z">
        <w:r w:rsidRPr="44AB92A6" w:rsidDel="00242D15">
          <w:rPr>
            <w:lang w:val="en-US"/>
          </w:rPr>
          <w:delText>and</w:delText>
        </w:r>
      </w:del>
      <w:ins w:id="3381" w:author="Jemma" w:date="2022-04-21T18:19:00Z">
        <w:r w:rsidR="00242D15">
          <w:rPr>
            <w:lang w:val="en-US"/>
          </w:rPr>
          <w:t>to</w:t>
        </w:r>
      </w:ins>
      <w:r w:rsidRPr="44AB92A6">
        <w:rPr>
          <w:lang w:val="en-US"/>
        </w:rPr>
        <w:t xml:space="preserve"> logos</w:t>
      </w:r>
      <w:ins w:id="3382" w:author="Jemma" w:date="2022-04-21T18:19:00Z">
        <w:r w:rsidR="00242D15">
          <w:rPr>
            <w:lang w:val="en-US"/>
          </w:rPr>
          <w:t>.</w:t>
        </w:r>
      </w:ins>
      <w:del w:id="3383" w:author="Jemma" w:date="2022-04-21T18:19:00Z">
        <w:r w:rsidRPr="44AB92A6" w:rsidDel="00242D15">
          <w:rPr>
            <w:lang w:val="en-US"/>
          </w:rPr>
          <w:delText xml:space="preserve"> are </w:delText>
        </w:r>
        <w:r w:rsidR="00FA2F39" w:rsidDel="00242D15">
          <w:rPr>
            <w:lang w:val="en-US"/>
          </w:rPr>
          <w:delText>to</w:delText>
        </w:r>
        <w:r w:rsidR="00FA2F39" w:rsidRPr="44AB92A6" w:rsidDel="00242D15">
          <w:rPr>
            <w:lang w:val="en-US"/>
          </w:rPr>
          <w:delText xml:space="preserve"> </w:delText>
        </w:r>
        <w:r w:rsidRPr="44AB92A6" w:rsidDel="00242D15">
          <w:rPr>
            <w:lang w:val="en-US"/>
          </w:rPr>
          <w:delText>brands and present some guidelines to manage the</w:delText>
        </w:r>
      </w:del>
      <w:r w:rsidRPr="44AB92A6">
        <w:rPr>
          <w:lang w:val="en-US"/>
        </w:rPr>
        <w:t xml:space="preserve"> </w:t>
      </w:r>
      <w:ins w:id="3384" w:author="Jemma" w:date="2022-04-21T18:19:00Z">
        <w:r w:rsidR="00242D15">
          <w:rPr>
            <w:lang w:val="en-US"/>
          </w:rPr>
          <w:t xml:space="preserve">These </w:t>
        </w:r>
      </w:ins>
      <w:ins w:id="3385" w:author="Jemma" w:date="2022-04-21T18:20:00Z">
        <w:r w:rsidR="00242D15">
          <w:rPr>
            <w:lang w:val="en-US"/>
          </w:rPr>
          <w:t xml:space="preserve">visual </w:t>
        </w:r>
      </w:ins>
      <w:ins w:id="3386" w:author="Jemma" w:date="2022-04-21T18:19:00Z">
        <w:r w:rsidR="00242D15">
          <w:rPr>
            <w:lang w:val="en-US"/>
          </w:rPr>
          <w:t xml:space="preserve">elements contribute to creating a cohesive </w:t>
        </w:r>
      </w:ins>
      <w:ins w:id="3387" w:author="Jemma" w:date="2022-04-21T18:21:00Z">
        <w:r w:rsidR="00242D15">
          <w:rPr>
            <w:lang w:val="en-US"/>
          </w:rPr>
          <w:t xml:space="preserve">and consistent </w:t>
        </w:r>
      </w:ins>
      <w:r w:rsidRPr="44AB92A6">
        <w:rPr>
          <w:lang w:val="en-US"/>
        </w:rPr>
        <w:t xml:space="preserve">brand </w:t>
      </w:r>
      <w:ins w:id="3388" w:author="Jemma" w:date="2022-04-21T18:21:00Z">
        <w:r w:rsidR="00242D15">
          <w:rPr>
            <w:lang w:val="en-US"/>
          </w:rPr>
          <w:t>image</w:t>
        </w:r>
      </w:ins>
      <w:del w:id="3389" w:author="Jemma" w:date="2022-04-21T18:21:00Z">
        <w:r w:rsidRPr="44AB92A6" w:rsidDel="00242D15">
          <w:rPr>
            <w:lang w:val="en-US"/>
          </w:rPr>
          <w:delText>look</w:delText>
        </w:r>
      </w:del>
      <w:del w:id="3390" w:author="Jemma" w:date="2022-04-21T18:20:00Z">
        <w:r w:rsidRPr="44AB92A6" w:rsidDel="00242D15">
          <w:rPr>
            <w:lang w:val="en-US"/>
          </w:rPr>
          <w:delText xml:space="preserve"> cohesively</w:delText>
        </w:r>
      </w:del>
      <w:r w:rsidRPr="44AB92A6">
        <w:rPr>
          <w:lang w:val="en-US"/>
        </w:rPr>
        <w:t xml:space="preserve">. </w:t>
      </w:r>
    </w:p>
    <w:p w14:paraId="16124AB6" w14:textId="5FAB4620" w:rsidR="00CC0FD3" w:rsidRPr="00906A53" w:rsidRDefault="00CC0FD3" w:rsidP="0009389A">
      <w:pPr>
        <w:pStyle w:val="Heading2"/>
        <w:numPr>
          <w:ilvl w:val="1"/>
          <w:numId w:val="56"/>
        </w:numPr>
        <w:spacing w:line="240" w:lineRule="auto"/>
        <w:rPr>
          <w:lang w:val="en-US"/>
        </w:rPr>
      </w:pPr>
      <w:r w:rsidRPr="00906A53">
        <w:rPr>
          <w:lang w:val="en-US"/>
        </w:rPr>
        <w:t xml:space="preserve"> </w:t>
      </w:r>
      <w:ins w:id="3391" w:author="Jemma" w:date="2022-04-21T18:22:00Z">
        <w:r w:rsidR="00242D15">
          <w:rPr>
            <w:lang w:val="en-US"/>
          </w:rPr>
          <w:t>Creating</w:t>
        </w:r>
      </w:ins>
      <w:del w:id="3392" w:author="Jemma" w:date="2022-04-21T18:22:00Z">
        <w:r w:rsidRPr="00906A53" w:rsidDel="00242D15">
          <w:rPr>
            <w:lang w:val="en-US"/>
          </w:rPr>
          <w:delText>Defining</w:delText>
        </w:r>
      </w:del>
      <w:r w:rsidRPr="00906A53">
        <w:rPr>
          <w:lang w:val="en-US"/>
        </w:rPr>
        <w:t xml:space="preserve"> </w:t>
      </w:r>
      <w:r w:rsidR="00454FCF">
        <w:rPr>
          <w:lang w:val="en-US"/>
        </w:rPr>
        <w:t>a</w:t>
      </w:r>
      <w:r w:rsidR="00454FCF" w:rsidRPr="00906A53">
        <w:rPr>
          <w:lang w:val="en-US"/>
        </w:rPr>
        <w:t xml:space="preserve"> </w:t>
      </w:r>
      <w:r w:rsidR="00454FCF">
        <w:rPr>
          <w:lang w:val="en-US"/>
        </w:rPr>
        <w:t>B</w:t>
      </w:r>
      <w:r w:rsidRPr="00906A53">
        <w:rPr>
          <w:lang w:val="en-US"/>
        </w:rPr>
        <w:t xml:space="preserve">rand </w:t>
      </w:r>
      <w:r w:rsidR="00454FCF">
        <w:rPr>
          <w:lang w:val="en-US"/>
        </w:rPr>
        <w:t>N</w:t>
      </w:r>
      <w:r w:rsidRPr="00906A53">
        <w:rPr>
          <w:lang w:val="en-US"/>
        </w:rPr>
        <w:t>ame</w:t>
      </w:r>
    </w:p>
    <w:p w14:paraId="56C8F4EC" w14:textId="42286593" w:rsidR="00CC0FD3" w:rsidRPr="00906A53" w:rsidRDefault="00CC0FD3" w:rsidP="00B96166">
      <w:pPr>
        <w:rPr>
          <w:lang w:val="en-GB"/>
        </w:rPr>
      </w:pPr>
      <w:r w:rsidRPr="44AB92A6">
        <w:rPr>
          <w:lang w:val="en-GB"/>
        </w:rPr>
        <w:t>The name of a brand is one of the most important aspects in the marketing</w:t>
      </w:r>
      <w:r w:rsidR="0028126F" w:rsidRPr="44AB92A6">
        <w:rPr>
          <w:lang w:val="en-GB"/>
        </w:rPr>
        <w:t xml:space="preserve"> </w:t>
      </w:r>
      <w:r w:rsidRPr="44AB92A6">
        <w:rPr>
          <w:lang w:val="en-GB"/>
        </w:rPr>
        <w:t xml:space="preserve">mix, because it </w:t>
      </w:r>
      <w:ins w:id="3393" w:author="Jemma" w:date="2022-04-21T18:22:00Z">
        <w:r w:rsidR="00242D15">
          <w:rPr>
            <w:lang w:val="en-GB"/>
          </w:rPr>
          <w:t>conveys</w:t>
        </w:r>
      </w:ins>
      <w:del w:id="3394" w:author="Jemma" w:date="2022-04-21T18:22:00Z">
        <w:r w:rsidRPr="44AB92A6" w:rsidDel="00242D15">
          <w:rPr>
            <w:lang w:val="en-GB"/>
          </w:rPr>
          <w:delText>transports</w:delText>
        </w:r>
      </w:del>
      <w:r w:rsidRPr="44AB92A6">
        <w:rPr>
          <w:lang w:val="en-GB"/>
        </w:rPr>
        <w:t xml:space="preserve"> the brand personality</w:t>
      </w:r>
      <w:ins w:id="3395" w:author="Jemma" w:date="2022-04-21T18:23:00Z">
        <w:r w:rsidR="00242D15">
          <w:rPr>
            <w:lang w:val="en-GB"/>
          </w:rPr>
          <w:t>,</w:t>
        </w:r>
      </w:ins>
      <w:r w:rsidRPr="44AB92A6">
        <w:rPr>
          <w:lang w:val="en-GB"/>
        </w:rPr>
        <w:t xml:space="preserve"> with </w:t>
      </w:r>
      <w:ins w:id="3396" w:author="Jemma" w:date="2022-04-21T18:23:00Z">
        <w:r w:rsidR="00242D15">
          <w:rPr>
            <w:lang w:val="en-GB"/>
          </w:rPr>
          <w:t xml:space="preserve">just </w:t>
        </w:r>
      </w:ins>
      <w:r w:rsidRPr="44AB92A6">
        <w:rPr>
          <w:lang w:val="en-GB"/>
        </w:rPr>
        <w:t>a few letters</w:t>
      </w:r>
      <w:ins w:id="3397" w:author="Jemma" w:date="2022-04-21T18:23:00Z">
        <w:r w:rsidR="00242D15">
          <w:rPr>
            <w:lang w:val="en-GB"/>
          </w:rPr>
          <w:t>,</w:t>
        </w:r>
      </w:ins>
      <w:r w:rsidRPr="44AB92A6">
        <w:rPr>
          <w:lang w:val="en-GB"/>
        </w:rPr>
        <w:t xml:space="preserve"> and </w:t>
      </w:r>
      <w:ins w:id="3398" w:author="Jemma" w:date="2022-04-21T18:24:00Z">
        <w:r w:rsidR="00242D15">
          <w:rPr>
            <w:lang w:val="en-GB"/>
          </w:rPr>
          <w:t>represents</w:t>
        </w:r>
      </w:ins>
      <w:del w:id="3399" w:author="Jemma" w:date="2022-04-21T18:24:00Z">
        <w:r w:rsidRPr="44AB92A6" w:rsidDel="00242D15">
          <w:rPr>
            <w:lang w:val="en-GB"/>
          </w:rPr>
          <w:delText>is</w:delText>
        </w:r>
      </w:del>
      <w:r w:rsidRPr="44AB92A6">
        <w:rPr>
          <w:lang w:val="en-GB"/>
        </w:rPr>
        <w:t xml:space="preserve"> the </w:t>
      </w:r>
      <w:r w:rsidRPr="44AB92A6">
        <w:rPr>
          <w:lang w:val="en-GB"/>
        </w:rPr>
        <w:lastRenderedPageBreak/>
        <w:t xml:space="preserve">initial point of contact </w:t>
      </w:r>
      <w:ins w:id="3400" w:author="Jemma" w:date="2022-04-21T18:23:00Z">
        <w:r w:rsidR="00242D15">
          <w:rPr>
            <w:lang w:val="en-GB"/>
          </w:rPr>
          <w:t>for</w:t>
        </w:r>
      </w:ins>
      <w:del w:id="3401" w:author="Jemma" w:date="2022-04-21T18:23:00Z">
        <w:r w:rsidRPr="44AB92A6" w:rsidDel="00242D15">
          <w:rPr>
            <w:lang w:val="en-GB"/>
          </w:rPr>
          <w:delText>towards</w:delText>
        </w:r>
      </w:del>
      <w:r w:rsidRPr="44AB92A6">
        <w:rPr>
          <w:lang w:val="en-GB"/>
        </w:rPr>
        <w:t xml:space="preserve"> consumers. A large proportion (around 60%) of surveyed brand managers in the US mention</w:t>
      </w:r>
      <w:ins w:id="3402" w:author="Jemma" w:date="2022-04-21T18:24:00Z">
        <w:r w:rsidR="00193C7F">
          <w:rPr>
            <w:lang w:val="en-GB"/>
          </w:rPr>
          <w:t>ed</w:t>
        </w:r>
      </w:ins>
      <w:r w:rsidRPr="44AB92A6">
        <w:rPr>
          <w:lang w:val="en-GB"/>
        </w:rPr>
        <w:t xml:space="preserve"> that the name </w:t>
      </w:r>
      <w:ins w:id="3403" w:author="Jemma" w:date="2022-04-21T18:25:00Z">
        <w:r w:rsidR="00193C7F">
          <w:rPr>
            <w:lang w:val="en-GB"/>
          </w:rPr>
          <w:t>alone,</w:t>
        </w:r>
      </w:ins>
      <w:del w:id="3404" w:author="Jemma" w:date="2022-04-21T18:25:00Z">
        <w:r w:rsidRPr="44AB92A6" w:rsidDel="00193C7F">
          <w:rPr>
            <w:lang w:val="en-GB"/>
          </w:rPr>
          <w:delText>itself</w:delText>
        </w:r>
      </w:del>
      <w:r w:rsidRPr="44AB92A6">
        <w:rPr>
          <w:lang w:val="en-GB"/>
        </w:rPr>
        <w:t xml:space="preserve"> without </w:t>
      </w:r>
      <w:del w:id="3405" w:author="Jemma" w:date="2022-04-21T18:25:00Z">
        <w:r w:rsidRPr="44AB92A6" w:rsidDel="00193C7F">
          <w:rPr>
            <w:lang w:val="en-GB"/>
          </w:rPr>
          <w:delText xml:space="preserve">any </w:delText>
        </w:r>
      </w:del>
      <w:r w:rsidRPr="44AB92A6">
        <w:rPr>
          <w:lang w:val="en-GB"/>
        </w:rPr>
        <w:t>advertising</w:t>
      </w:r>
      <w:ins w:id="3406" w:author="Jemma" w:date="2022-04-21T18:25:00Z">
        <w:r w:rsidR="00193C7F">
          <w:rPr>
            <w:lang w:val="en-GB"/>
          </w:rPr>
          <w:t>,</w:t>
        </w:r>
      </w:ins>
      <w:r w:rsidRPr="44AB92A6">
        <w:rPr>
          <w:lang w:val="en-GB"/>
        </w:rPr>
        <w:t xml:space="preserve"> </w:t>
      </w:r>
      <w:ins w:id="3407" w:author="Jemma" w:date="2022-04-21T18:25:00Z">
        <w:r w:rsidR="00193C7F">
          <w:rPr>
            <w:lang w:val="en-GB"/>
          </w:rPr>
          <w:t>has a definite</w:t>
        </w:r>
      </w:ins>
      <w:del w:id="3408" w:author="Jemma" w:date="2022-04-21T18:25:00Z">
        <w:r w:rsidRPr="44AB92A6" w:rsidDel="00193C7F">
          <w:rPr>
            <w:lang w:val="en-GB"/>
          </w:rPr>
          <w:delText>does</w:delText>
        </w:r>
      </w:del>
      <w:r w:rsidRPr="44AB92A6">
        <w:rPr>
          <w:lang w:val="en-GB"/>
        </w:rPr>
        <w:t xml:space="preserve"> impact </w:t>
      </w:r>
      <w:ins w:id="3409" w:author="Jemma" w:date="2022-04-21T18:26:00Z">
        <w:r w:rsidR="00193C7F">
          <w:rPr>
            <w:lang w:val="en-GB"/>
          </w:rPr>
          <w:t xml:space="preserve">on </w:t>
        </w:r>
      </w:ins>
      <w:r w:rsidRPr="44AB92A6">
        <w:rPr>
          <w:lang w:val="en-GB"/>
        </w:rPr>
        <w:t xml:space="preserve">sales. </w:t>
      </w:r>
      <w:ins w:id="3410" w:author="Jemma" w:date="2022-04-21T18:26:00Z">
        <w:r w:rsidR="00193C7F">
          <w:rPr>
            <w:lang w:val="en-GB"/>
          </w:rPr>
          <w:t xml:space="preserve">In fact, </w:t>
        </w:r>
      </w:ins>
      <w:del w:id="3411" w:author="Jemma" w:date="2022-04-21T18:26:00Z">
        <w:r w:rsidRPr="44AB92A6" w:rsidDel="00193C7F">
          <w:rPr>
            <w:lang w:val="en-GB"/>
          </w:rPr>
          <w:delText>B</w:delText>
        </w:r>
      </w:del>
      <w:ins w:id="3412" w:author="Jemma" w:date="2022-04-21T18:26:00Z">
        <w:r w:rsidR="00193C7F">
          <w:rPr>
            <w:lang w:val="en-GB"/>
          </w:rPr>
          <w:t>b</w:t>
        </w:r>
      </w:ins>
      <w:r w:rsidRPr="44AB92A6">
        <w:rPr>
          <w:lang w:val="en-GB"/>
        </w:rPr>
        <w:t xml:space="preserve">rand names can have such a positive </w:t>
      </w:r>
      <w:ins w:id="3413" w:author="Jemma" w:date="2022-04-21T18:26:00Z">
        <w:r w:rsidR="00193C7F">
          <w:rPr>
            <w:lang w:val="en-GB"/>
          </w:rPr>
          <w:t>influence</w:t>
        </w:r>
      </w:ins>
      <w:del w:id="3414" w:author="Jemma" w:date="2022-04-21T18:26:00Z">
        <w:r w:rsidRPr="44AB92A6" w:rsidDel="00193C7F">
          <w:rPr>
            <w:lang w:val="en-GB"/>
          </w:rPr>
          <w:delText>impact</w:delText>
        </w:r>
      </w:del>
      <w:r w:rsidRPr="44AB92A6">
        <w:rPr>
          <w:lang w:val="en-GB"/>
        </w:rPr>
        <w:t xml:space="preserve"> that companies </w:t>
      </w:r>
      <w:ins w:id="3415" w:author="Jemma" w:date="2022-04-21T18:27:00Z">
        <w:r w:rsidR="00193C7F">
          <w:rPr>
            <w:lang w:val="en-GB"/>
          </w:rPr>
          <w:t>often</w:t>
        </w:r>
      </w:ins>
      <w:ins w:id="3416" w:author="Jemma" w:date="2022-04-21T18:28:00Z">
        <w:r w:rsidR="00193C7F">
          <w:rPr>
            <w:lang w:val="en-GB"/>
          </w:rPr>
          <w:t xml:space="preserve"> </w:t>
        </w:r>
      </w:ins>
      <w:r w:rsidRPr="44AB92A6">
        <w:rPr>
          <w:lang w:val="en-GB"/>
        </w:rPr>
        <w:t xml:space="preserve">use </w:t>
      </w:r>
      <w:ins w:id="3417" w:author="Jemma" w:date="2022-04-21T18:28:00Z">
        <w:r w:rsidR="00193C7F">
          <w:rPr>
            <w:lang w:val="en-GB"/>
          </w:rPr>
          <w:t xml:space="preserve">established </w:t>
        </w:r>
      </w:ins>
      <w:del w:id="3418" w:author="Jemma" w:date="2022-04-21T18:28:00Z">
        <w:r w:rsidRPr="44AB92A6" w:rsidDel="00193C7F">
          <w:rPr>
            <w:lang w:val="en-GB"/>
          </w:rPr>
          <w:delText>them for</w:delText>
        </w:r>
      </w:del>
      <w:ins w:id="3419" w:author="Jemma" w:date="2022-04-21T18:29:00Z">
        <w:r w:rsidR="00193C7F">
          <w:rPr>
            <w:lang w:val="en-GB"/>
          </w:rPr>
          <w:t>brand names for a new product</w:t>
        </w:r>
      </w:ins>
      <w:ins w:id="3420" w:author="Jemma" w:date="2022-04-21T18:30:00Z">
        <w:r w:rsidR="00193C7F">
          <w:rPr>
            <w:lang w:val="en-GB"/>
          </w:rPr>
          <w:t>,</w:t>
        </w:r>
      </w:ins>
      <w:ins w:id="3421" w:author="Jemma" w:date="2022-04-21T18:29:00Z">
        <w:r w:rsidR="00193C7F">
          <w:rPr>
            <w:lang w:val="en-GB"/>
          </w:rPr>
          <w:t xml:space="preserve"> </w:t>
        </w:r>
      </w:ins>
      <w:del w:id="3422" w:author="Jemma" w:date="2022-04-21T18:30:00Z">
        <w:r w:rsidRPr="44AB92A6" w:rsidDel="00193C7F">
          <w:rPr>
            <w:lang w:val="en-GB"/>
          </w:rPr>
          <w:delText xml:space="preserve"> extensions </w:delText>
        </w:r>
      </w:del>
      <w:r w:rsidRPr="44AB92A6">
        <w:rPr>
          <w:lang w:val="en-GB"/>
        </w:rPr>
        <w:t>instead of designing a new brand name</w:t>
      </w:r>
      <w:del w:id="3423" w:author="Jemma" w:date="2022-04-21T18:30:00Z">
        <w:r w:rsidRPr="44AB92A6" w:rsidDel="00193C7F">
          <w:rPr>
            <w:lang w:val="en-GB"/>
          </w:rPr>
          <w:delText xml:space="preserve"> for the new product</w:delText>
        </w:r>
      </w:del>
      <w:r w:rsidRPr="44AB92A6">
        <w:rPr>
          <w:lang w:val="en-GB"/>
        </w:rPr>
        <w:t xml:space="preserve">. The company benefits </w:t>
      </w:r>
      <w:r w:rsidR="0028126F" w:rsidRPr="44AB92A6">
        <w:rPr>
          <w:lang w:val="en-GB"/>
        </w:rPr>
        <w:t>from</w:t>
      </w:r>
      <w:r w:rsidRPr="44AB92A6">
        <w:rPr>
          <w:lang w:val="en-GB"/>
        </w:rPr>
        <w:t xml:space="preserve"> </w:t>
      </w:r>
      <w:ins w:id="3424" w:author="Jemma" w:date="2022-04-21T18:31:00Z">
        <w:r w:rsidR="00193C7F">
          <w:rPr>
            <w:lang w:val="en-GB"/>
          </w:rPr>
          <w:t xml:space="preserve">such brand </w:t>
        </w:r>
      </w:ins>
      <w:r w:rsidRPr="44AB92A6">
        <w:rPr>
          <w:lang w:val="en-GB"/>
        </w:rPr>
        <w:t xml:space="preserve">extensions </w:t>
      </w:r>
      <w:ins w:id="3425" w:author="Jemma" w:date="2022-04-21T18:32:00Z">
        <w:r w:rsidR="00193C7F">
          <w:rPr>
            <w:lang w:val="en-GB"/>
          </w:rPr>
          <w:t>thanks to</w:t>
        </w:r>
      </w:ins>
      <w:del w:id="3426" w:author="Jemma" w:date="2022-04-21T18:32:00Z">
        <w:r w:rsidRPr="44AB92A6" w:rsidDel="00193C7F">
          <w:rPr>
            <w:lang w:val="en-GB"/>
          </w:rPr>
          <w:delText>because of</w:delText>
        </w:r>
      </w:del>
      <w:r w:rsidRPr="44AB92A6">
        <w:rPr>
          <w:lang w:val="en-GB"/>
        </w:rPr>
        <w:t xml:space="preserve"> lower advertising costs (Petty</w:t>
      </w:r>
      <w:ins w:id="3427" w:author="Jemma" w:date="2022-04-25T14:01:00Z">
        <w:r w:rsidR="00554289">
          <w:rPr>
            <w:lang w:val="en-GB"/>
          </w:rPr>
          <w:t>,</w:t>
        </w:r>
      </w:ins>
      <w:r w:rsidRPr="44AB92A6">
        <w:rPr>
          <w:lang w:val="en-GB"/>
        </w:rPr>
        <w:t xml:space="preserve"> 20</w:t>
      </w:r>
      <w:r w:rsidR="00AC23BB">
        <w:rPr>
          <w:lang w:val="en-GB"/>
        </w:rPr>
        <w:t>0</w:t>
      </w:r>
      <w:r w:rsidRPr="44AB92A6">
        <w:rPr>
          <w:lang w:val="en-GB"/>
        </w:rPr>
        <w:t xml:space="preserve">8). It is not easy to </w:t>
      </w:r>
      <w:ins w:id="3428" w:author="Jemma" w:date="2022-04-21T18:32:00Z">
        <w:r w:rsidR="00193C7F">
          <w:rPr>
            <w:lang w:val="en-GB"/>
          </w:rPr>
          <w:t>create</w:t>
        </w:r>
      </w:ins>
      <w:del w:id="3429" w:author="Jemma" w:date="2022-04-21T18:32:00Z">
        <w:r w:rsidRPr="44AB92A6" w:rsidDel="00193C7F">
          <w:rPr>
            <w:lang w:val="en-GB"/>
          </w:rPr>
          <w:delText>define</w:delText>
        </w:r>
      </w:del>
      <w:r w:rsidRPr="44AB92A6">
        <w:rPr>
          <w:lang w:val="en-GB"/>
        </w:rPr>
        <w:t xml:space="preserve"> a brand name since there are </w:t>
      </w:r>
      <w:ins w:id="3430" w:author="Jemma" w:date="2022-04-21T18:33:00Z">
        <w:r w:rsidR="00193C7F">
          <w:rPr>
            <w:lang w:val="en-GB"/>
          </w:rPr>
          <w:t xml:space="preserve">over </w:t>
        </w:r>
      </w:ins>
      <w:r w:rsidRPr="44AB92A6">
        <w:rPr>
          <w:lang w:val="en-GB"/>
        </w:rPr>
        <w:t>3</w:t>
      </w:r>
      <w:r w:rsidR="00FA2F39">
        <w:rPr>
          <w:lang w:val="en-GB"/>
        </w:rPr>
        <w:t>.</w:t>
      </w:r>
      <w:r w:rsidRPr="44AB92A6">
        <w:rPr>
          <w:lang w:val="en-GB"/>
        </w:rPr>
        <w:t xml:space="preserve">5 million brand names registered internationally </w:t>
      </w:r>
      <w:del w:id="3431" w:author="Jemma" w:date="2022-04-21T18:33:00Z">
        <w:r w:rsidRPr="44AB92A6" w:rsidDel="00193C7F">
          <w:rPr>
            <w:lang w:val="en-GB"/>
          </w:rPr>
          <w:delText xml:space="preserve">in 2017 </w:delText>
        </w:r>
      </w:del>
      <w:r w:rsidRPr="44AB92A6">
        <w:rPr>
          <w:lang w:val="en-GB"/>
        </w:rPr>
        <w:t xml:space="preserve">and new ones </w:t>
      </w:r>
      <w:r w:rsidR="00FA2F39">
        <w:rPr>
          <w:lang w:val="en-GB"/>
        </w:rPr>
        <w:t xml:space="preserve">are </w:t>
      </w:r>
      <w:r w:rsidRPr="44AB92A6">
        <w:rPr>
          <w:lang w:val="en-GB"/>
        </w:rPr>
        <w:t>introduced every day (Kircher</w:t>
      </w:r>
      <w:ins w:id="3432" w:author="Jemma" w:date="2022-04-25T14:01:00Z">
        <w:r w:rsidR="00554289">
          <w:rPr>
            <w:lang w:val="en-GB"/>
          </w:rPr>
          <w:t>,</w:t>
        </w:r>
      </w:ins>
      <w:r w:rsidRPr="44AB92A6">
        <w:rPr>
          <w:lang w:val="en-GB"/>
        </w:rPr>
        <w:t xml:space="preserve"> 2017). Almost half of the surveyed US managers </w:t>
      </w:r>
      <w:ins w:id="3433" w:author="Jemma" w:date="2022-04-21T18:33:00Z">
        <w:r w:rsidR="00193C7F">
          <w:rPr>
            <w:lang w:val="en-GB"/>
          </w:rPr>
          <w:t xml:space="preserve">reported </w:t>
        </w:r>
      </w:ins>
      <w:del w:id="3434" w:author="Jemma" w:date="2022-04-21T18:33:00Z">
        <w:r w:rsidRPr="44AB92A6" w:rsidDel="00193C7F">
          <w:rPr>
            <w:lang w:val="en-GB"/>
          </w:rPr>
          <w:delText xml:space="preserve">stated to </w:delText>
        </w:r>
      </w:del>
      <w:r w:rsidRPr="44AB92A6">
        <w:rPr>
          <w:lang w:val="en-GB"/>
        </w:rPr>
        <w:t>us</w:t>
      </w:r>
      <w:ins w:id="3435" w:author="Jemma" w:date="2022-04-21T18:33:00Z">
        <w:r w:rsidR="00193C7F">
          <w:rPr>
            <w:lang w:val="en-GB"/>
          </w:rPr>
          <w:t>ing</w:t>
        </w:r>
      </w:ins>
      <w:del w:id="3436" w:author="Jemma" w:date="2022-04-21T18:33:00Z">
        <w:r w:rsidRPr="44AB92A6" w:rsidDel="00193C7F">
          <w:rPr>
            <w:lang w:val="en-GB"/>
          </w:rPr>
          <w:delText>e</w:delText>
        </w:r>
      </w:del>
      <w:r w:rsidRPr="44AB92A6">
        <w:rPr>
          <w:lang w:val="en-GB"/>
        </w:rPr>
        <w:t xml:space="preserve"> an external expert for the brand</w:t>
      </w:r>
      <w:del w:id="3437" w:author="Jemma" w:date="2022-04-21T18:34:00Z">
        <w:r w:rsidRPr="44AB92A6" w:rsidDel="00193C7F">
          <w:rPr>
            <w:lang w:val="en-GB"/>
          </w:rPr>
          <w:delText>-</w:delText>
        </w:r>
      </w:del>
      <w:ins w:id="3438" w:author="Jemma" w:date="2022-04-21T18:34:00Z">
        <w:r w:rsidR="00193C7F">
          <w:rPr>
            <w:lang w:val="en-GB"/>
          </w:rPr>
          <w:t xml:space="preserve"> </w:t>
        </w:r>
      </w:ins>
      <w:r w:rsidRPr="44AB92A6">
        <w:rPr>
          <w:lang w:val="en-GB"/>
        </w:rPr>
        <w:t>nam</w:t>
      </w:r>
      <w:ins w:id="3439" w:author="Jemma" w:date="2022-04-21T18:34:00Z">
        <w:r w:rsidR="00193C7F">
          <w:rPr>
            <w:lang w:val="en-GB"/>
          </w:rPr>
          <w:t>e</w:t>
        </w:r>
      </w:ins>
      <w:del w:id="3440" w:author="Jemma" w:date="2022-04-21T18:34:00Z">
        <w:r w:rsidRPr="44AB92A6" w:rsidDel="00193C7F">
          <w:rPr>
            <w:lang w:val="en-GB"/>
          </w:rPr>
          <w:delText>ing</w:delText>
        </w:r>
      </w:del>
      <w:r w:rsidRPr="44AB92A6">
        <w:rPr>
          <w:lang w:val="en-GB"/>
        </w:rPr>
        <w:t xml:space="preserve"> creation (Petty</w:t>
      </w:r>
      <w:ins w:id="3441" w:author="Jemma" w:date="2022-04-25T14:01:00Z">
        <w:r w:rsidR="00554289">
          <w:rPr>
            <w:lang w:val="en-GB"/>
          </w:rPr>
          <w:t>,</w:t>
        </w:r>
      </w:ins>
      <w:r w:rsidRPr="44AB92A6">
        <w:rPr>
          <w:lang w:val="en-GB"/>
        </w:rPr>
        <w:t xml:space="preserve"> 20</w:t>
      </w:r>
      <w:r w:rsidR="00AC23BB">
        <w:rPr>
          <w:lang w:val="en-GB"/>
        </w:rPr>
        <w:t>0</w:t>
      </w:r>
      <w:r w:rsidRPr="44AB92A6">
        <w:rPr>
          <w:lang w:val="en-GB"/>
        </w:rPr>
        <w:t xml:space="preserve">8). Brand naming has become so popular and at the same time </w:t>
      </w:r>
      <w:ins w:id="3442" w:author="Jemma" w:date="2022-04-21T18:35:00Z">
        <w:r w:rsidR="008649E1">
          <w:rPr>
            <w:lang w:val="en-GB"/>
          </w:rPr>
          <w:t xml:space="preserve">so </w:t>
        </w:r>
      </w:ins>
      <w:r w:rsidRPr="44AB92A6">
        <w:rPr>
          <w:lang w:val="en-GB"/>
        </w:rPr>
        <w:t xml:space="preserve">complex that a whole business </w:t>
      </w:r>
      <w:ins w:id="3443" w:author="Jemma" w:date="2022-04-21T18:37:00Z">
        <w:r w:rsidR="008649E1">
          <w:rPr>
            <w:lang w:val="en-GB"/>
          </w:rPr>
          <w:t xml:space="preserve">built </w:t>
        </w:r>
      </w:ins>
      <w:ins w:id="3444" w:author="Jemma" w:date="2022-04-21T18:35:00Z">
        <w:r w:rsidR="008649E1">
          <w:rPr>
            <w:lang w:val="en-GB"/>
          </w:rPr>
          <w:t xml:space="preserve">around </w:t>
        </w:r>
      </w:ins>
      <w:del w:id="3445" w:author="Jemma" w:date="2022-04-21T18:35:00Z">
        <w:r w:rsidRPr="44AB92A6" w:rsidDel="008649E1">
          <w:rPr>
            <w:lang w:val="en-GB"/>
          </w:rPr>
          <w:delText xml:space="preserve">with </w:delText>
        </w:r>
      </w:del>
      <w:r w:rsidRPr="44AB92A6">
        <w:rPr>
          <w:lang w:val="en-GB"/>
        </w:rPr>
        <w:t xml:space="preserve">brand naming consultants </w:t>
      </w:r>
      <w:r w:rsidR="0028126F" w:rsidRPr="44AB92A6">
        <w:rPr>
          <w:lang w:val="en-GB"/>
        </w:rPr>
        <w:t xml:space="preserve">has </w:t>
      </w:r>
      <w:del w:id="3446" w:author="Jemma" w:date="2022-04-21T18:37:00Z">
        <w:r w:rsidR="0028126F" w:rsidRPr="44AB92A6" w:rsidDel="008649E1">
          <w:rPr>
            <w:lang w:val="en-GB"/>
          </w:rPr>
          <w:delText xml:space="preserve">been </w:delText>
        </w:r>
      </w:del>
      <w:r w:rsidR="0028126F" w:rsidRPr="44AB92A6">
        <w:rPr>
          <w:lang w:val="en-GB"/>
        </w:rPr>
        <w:t>evolv</w:t>
      </w:r>
      <w:ins w:id="3447" w:author="Jemma" w:date="2022-04-21T18:37:00Z">
        <w:r w:rsidR="008649E1">
          <w:rPr>
            <w:lang w:val="en-GB"/>
          </w:rPr>
          <w:t>ed</w:t>
        </w:r>
      </w:ins>
      <w:del w:id="3448" w:author="Jemma" w:date="2022-04-21T18:37:00Z">
        <w:r w:rsidR="0028126F" w:rsidRPr="44AB92A6" w:rsidDel="008649E1">
          <w:rPr>
            <w:lang w:val="en-GB"/>
          </w:rPr>
          <w:delText>ing</w:delText>
        </w:r>
        <w:r w:rsidRPr="44AB92A6" w:rsidDel="008649E1">
          <w:rPr>
            <w:lang w:val="en-GB"/>
          </w:rPr>
          <w:delText xml:space="preserve"> within</w:delText>
        </w:r>
      </w:del>
      <w:r w:rsidRPr="44AB92A6">
        <w:rPr>
          <w:lang w:val="en-GB"/>
        </w:rPr>
        <w:t xml:space="preserve"> </w:t>
      </w:r>
      <w:ins w:id="3449" w:author="Jemma" w:date="2022-04-21T18:37:00Z">
        <w:r w:rsidR="008649E1">
          <w:rPr>
            <w:lang w:val="en-GB"/>
          </w:rPr>
          <w:t xml:space="preserve">over </w:t>
        </w:r>
      </w:ins>
      <w:r w:rsidRPr="44AB92A6">
        <w:rPr>
          <w:lang w:val="en-GB"/>
        </w:rPr>
        <w:t>the last decades (Gabler</w:t>
      </w:r>
      <w:ins w:id="3450" w:author="Jemma" w:date="2022-04-25T14:01:00Z">
        <w:r w:rsidR="00554289">
          <w:rPr>
            <w:lang w:val="en-GB"/>
          </w:rPr>
          <w:t>,</w:t>
        </w:r>
      </w:ins>
      <w:r w:rsidRPr="44AB92A6">
        <w:rPr>
          <w:lang w:val="en-GB"/>
        </w:rPr>
        <w:t xml:space="preserve"> 2015). </w:t>
      </w:r>
    </w:p>
    <w:p w14:paraId="7668D32E" w14:textId="77777777" w:rsidR="00CC0FD3" w:rsidRPr="00906A53" w:rsidRDefault="00CC0FD3" w:rsidP="00B96166">
      <w:pPr>
        <w:rPr>
          <w:lang w:val="en-GB"/>
        </w:rPr>
      </w:pPr>
      <w:r w:rsidRPr="00906A53">
        <w:rPr>
          <w:lang w:val="en-GB"/>
        </w:rPr>
        <w:t xml:space="preserve">Brand naming mainly aims at generating a name for the brand which transfers </w:t>
      </w:r>
      <w:proofErr w:type="spellStart"/>
      <w:r w:rsidRPr="00906A53">
        <w:rPr>
          <w:lang w:val="en-GB"/>
        </w:rPr>
        <w:t>favo</w:t>
      </w:r>
      <w:del w:id="3451" w:author="Jemma" w:date="2022-04-21T18:37:00Z">
        <w:r w:rsidRPr="00906A53" w:rsidDel="008649E1">
          <w:rPr>
            <w:lang w:val="en-GB"/>
          </w:rPr>
          <w:delText>u</w:delText>
        </w:r>
      </w:del>
      <w:r w:rsidRPr="00906A53">
        <w:rPr>
          <w:lang w:val="en-GB"/>
        </w:rPr>
        <w:t>rable</w:t>
      </w:r>
      <w:proofErr w:type="spellEnd"/>
      <w:r w:rsidRPr="00906A53">
        <w:rPr>
          <w:lang w:val="en-GB"/>
        </w:rPr>
        <w:t xml:space="preserve"> attributes. Brand name experts use different tools to achieve that goal:</w:t>
      </w:r>
    </w:p>
    <w:p w14:paraId="2E7A768F" w14:textId="02871141" w:rsidR="00CC0FD3" w:rsidRPr="00906A53" w:rsidRDefault="00CC0FD3" w:rsidP="00141AA0">
      <w:pPr>
        <w:pStyle w:val="ListParagraph"/>
        <w:numPr>
          <w:ilvl w:val="0"/>
          <w:numId w:val="57"/>
        </w:numPr>
        <w:spacing w:line="240" w:lineRule="auto"/>
        <w:ind w:left="1069"/>
        <w:rPr>
          <w:lang w:val="en-GB"/>
        </w:rPr>
      </w:pPr>
      <w:r w:rsidRPr="44AB92A6">
        <w:rPr>
          <w:lang w:val="en-GB"/>
        </w:rPr>
        <w:t xml:space="preserve">Use names that are linked to the brand’s purpose, </w:t>
      </w:r>
      <w:r w:rsidR="00906A53" w:rsidRPr="44AB92A6">
        <w:rPr>
          <w:lang w:val="en-GB"/>
        </w:rPr>
        <w:t>e.g.,</w:t>
      </w:r>
      <w:r w:rsidRPr="44AB92A6">
        <w:rPr>
          <w:lang w:val="en-GB"/>
        </w:rPr>
        <w:t xml:space="preserve"> the brand name Lean Cuisine.</w:t>
      </w:r>
    </w:p>
    <w:p w14:paraId="2B2326B0" w14:textId="361E9F4E" w:rsidR="00CC0FD3" w:rsidRPr="00906A53" w:rsidRDefault="008649E1" w:rsidP="00141AA0">
      <w:pPr>
        <w:pStyle w:val="ListParagraph"/>
        <w:numPr>
          <w:ilvl w:val="0"/>
          <w:numId w:val="57"/>
        </w:numPr>
        <w:spacing w:line="240" w:lineRule="auto"/>
        <w:ind w:left="1069"/>
        <w:rPr>
          <w:lang w:val="en-GB"/>
        </w:rPr>
      </w:pPr>
      <w:ins w:id="3452" w:author="Jemma" w:date="2022-04-21T18:38:00Z">
        <w:r>
          <w:rPr>
            <w:lang w:val="en-GB"/>
          </w:rPr>
          <w:t>I</w:t>
        </w:r>
      </w:ins>
      <w:ins w:id="3453" w:author="Jemma" w:date="2022-04-21T18:39:00Z">
        <w:r>
          <w:rPr>
            <w:lang w:val="en-GB"/>
          </w:rPr>
          <w:t>mprove</w:t>
        </w:r>
      </w:ins>
      <w:del w:id="3454" w:author="Jemma" w:date="2022-04-21T18:38:00Z">
        <w:r w:rsidR="00CC0FD3" w:rsidRPr="44AB92A6" w:rsidDel="008649E1">
          <w:rPr>
            <w:lang w:val="en-GB"/>
          </w:rPr>
          <w:delText>Rise</w:delText>
        </w:r>
      </w:del>
      <w:r w:rsidR="00CC0FD3" w:rsidRPr="44AB92A6">
        <w:rPr>
          <w:lang w:val="en-GB"/>
        </w:rPr>
        <w:t xml:space="preserve"> the name</w:t>
      </w:r>
      <w:r w:rsidR="0028126F" w:rsidRPr="44AB92A6">
        <w:rPr>
          <w:lang w:val="en-GB"/>
        </w:rPr>
        <w:t>’</w:t>
      </w:r>
      <w:r w:rsidR="00CC0FD3" w:rsidRPr="44AB92A6">
        <w:rPr>
          <w:lang w:val="en-GB"/>
        </w:rPr>
        <w:t xml:space="preserve">s memorability by utilizing unfamiliar spelling, </w:t>
      </w:r>
      <w:r w:rsidR="00AC23BB">
        <w:rPr>
          <w:lang w:val="en-GB"/>
        </w:rPr>
        <w:t>e.g.,</w:t>
      </w:r>
      <w:r w:rsidR="00CC0FD3" w:rsidRPr="44AB92A6">
        <w:rPr>
          <w:lang w:val="en-GB"/>
        </w:rPr>
        <w:t xml:space="preserve"> the brand name Citi. </w:t>
      </w:r>
    </w:p>
    <w:p w14:paraId="7E900680" w14:textId="4FD24B27" w:rsidR="00CC0FD3" w:rsidRPr="00906A53" w:rsidRDefault="00CC0FD3" w:rsidP="00141AA0">
      <w:pPr>
        <w:pStyle w:val="ListParagraph"/>
        <w:numPr>
          <w:ilvl w:val="0"/>
          <w:numId w:val="57"/>
        </w:numPr>
        <w:spacing w:line="240" w:lineRule="auto"/>
        <w:ind w:left="1069"/>
        <w:rPr>
          <w:lang w:val="en-GB"/>
        </w:rPr>
      </w:pPr>
      <w:r w:rsidRPr="00906A53">
        <w:rPr>
          <w:lang w:val="en-GB"/>
        </w:rPr>
        <w:t>U</w:t>
      </w:r>
      <w:ins w:id="3455" w:author="Jemma" w:date="2022-04-21T18:39:00Z">
        <w:r w:rsidR="008649E1">
          <w:rPr>
            <w:lang w:val="en-GB"/>
          </w:rPr>
          <w:t>se</w:t>
        </w:r>
      </w:ins>
      <w:del w:id="3456" w:author="Jemma" w:date="2022-04-21T18:39:00Z">
        <w:r w:rsidRPr="00906A53" w:rsidDel="008649E1">
          <w:rPr>
            <w:lang w:val="en-GB"/>
          </w:rPr>
          <w:delText>tilize</w:delText>
        </w:r>
      </w:del>
      <w:r w:rsidRPr="00906A53">
        <w:rPr>
          <w:lang w:val="en-GB"/>
        </w:rPr>
        <w:t xml:space="preserve"> sound repetition to support positive associations, </w:t>
      </w:r>
      <w:r w:rsidR="00AC23BB">
        <w:rPr>
          <w:lang w:val="en-GB"/>
        </w:rPr>
        <w:t xml:space="preserve">e.g., </w:t>
      </w:r>
      <w:r w:rsidRPr="00906A53">
        <w:rPr>
          <w:lang w:val="en-GB"/>
        </w:rPr>
        <w:t xml:space="preserve">Reese’s Pieces.   </w:t>
      </w:r>
    </w:p>
    <w:p w14:paraId="76565129" w14:textId="5CF2BFA4" w:rsidR="00CC0FD3" w:rsidRPr="00906A53" w:rsidRDefault="00CC0FD3" w:rsidP="00141AA0">
      <w:pPr>
        <w:pStyle w:val="ListParagraph"/>
        <w:numPr>
          <w:ilvl w:val="0"/>
          <w:numId w:val="55"/>
        </w:numPr>
        <w:spacing w:line="240" w:lineRule="auto"/>
        <w:ind w:left="1069"/>
        <w:rPr>
          <w:lang w:val="en-US"/>
        </w:rPr>
      </w:pPr>
      <w:r w:rsidRPr="00906A53">
        <w:rPr>
          <w:lang w:val="en-GB"/>
        </w:rPr>
        <w:t xml:space="preserve">Use specific sounds to generate appealing names based on phonetic symbolism, </w:t>
      </w:r>
      <w:r w:rsidR="00FA2F39">
        <w:rPr>
          <w:lang w:val="en-GB"/>
        </w:rPr>
        <w:t>e.g.,</w:t>
      </w:r>
      <w:r w:rsidRPr="00906A53">
        <w:rPr>
          <w:lang w:val="en-GB"/>
        </w:rPr>
        <w:t xml:space="preserve"> using more masculine or feminine sounds to transfer a defined gender. </w:t>
      </w:r>
    </w:p>
    <w:p w14:paraId="68748B0D" w14:textId="22CD93F8" w:rsidR="00CC0FD3" w:rsidRPr="00906A53" w:rsidRDefault="0028126F" w:rsidP="00141AA0">
      <w:pPr>
        <w:pStyle w:val="ListParagraph"/>
        <w:numPr>
          <w:ilvl w:val="0"/>
          <w:numId w:val="55"/>
        </w:numPr>
        <w:spacing w:line="240" w:lineRule="auto"/>
        <w:ind w:left="1069"/>
        <w:rPr>
          <w:lang w:val="en-US"/>
        </w:rPr>
      </w:pPr>
      <w:r w:rsidRPr="44AB92A6">
        <w:rPr>
          <w:lang w:val="en-US"/>
        </w:rPr>
        <w:t xml:space="preserve">Use </w:t>
      </w:r>
      <w:r w:rsidR="00CC0FD3" w:rsidRPr="44AB92A6">
        <w:rPr>
          <w:lang w:val="en-US"/>
        </w:rPr>
        <w:t xml:space="preserve">spoken materials, </w:t>
      </w:r>
      <w:del w:id="3457" w:author="Jemma" w:date="2022-04-21T18:42:00Z">
        <w:r w:rsidR="00CC0FD3" w:rsidRPr="44AB92A6" w:rsidDel="008649E1">
          <w:rPr>
            <w:lang w:val="en-US"/>
          </w:rPr>
          <w:delText>any material gleaned from hearing somebody else speaking,</w:delText>
        </w:r>
      </w:del>
      <w:ins w:id="3458" w:author="Jemma" w:date="2022-04-21T18:42:00Z">
        <w:r w:rsidR="008649E1">
          <w:rPr>
            <w:lang w:val="en-US"/>
          </w:rPr>
          <w:t>for example extracts</w:t>
        </w:r>
      </w:ins>
      <w:r w:rsidR="00CC0FD3" w:rsidRPr="44AB92A6">
        <w:rPr>
          <w:lang w:val="en-US"/>
        </w:rPr>
        <w:t xml:space="preserve"> from lectures</w:t>
      </w:r>
      <w:ins w:id="3459" w:author="Jemma" w:date="2022-04-21T18:43:00Z">
        <w:r w:rsidR="008649E1">
          <w:rPr>
            <w:lang w:val="en-US"/>
          </w:rPr>
          <w:t>,</w:t>
        </w:r>
      </w:ins>
      <w:r w:rsidR="00CC0FD3" w:rsidRPr="44AB92A6">
        <w:rPr>
          <w:lang w:val="en-US"/>
        </w:rPr>
        <w:t xml:space="preserve"> </w:t>
      </w:r>
      <w:del w:id="3460" w:author="Jemma" w:date="2022-04-21T18:43:00Z">
        <w:r w:rsidR="00CC0FD3" w:rsidRPr="44AB92A6" w:rsidDel="008649E1">
          <w:rPr>
            <w:lang w:val="en-US"/>
          </w:rPr>
          <w:delText xml:space="preserve">and </w:delText>
        </w:r>
      </w:del>
      <w:r w:rsidR="00CC0FD3" w:rsidRPr="44AB92A6">
        <w:rPr>
          <w:lang w:val="en-US"/>
        </w:rPr>
        <w:t>speeches</w:t>
      </w:r>
      <w:ins w:id="3461" w:author="Jemma" w:date="2022-04-21T18:43:00Z">
        <w:r w:rsidR="008649E1">
          <w:rPr>
            <w:lang w:val="en-US"/>
          </w:rPr>
          <w:t>, and</w:t>
        </w:r>
      </w:ins>
      <w:del w:id="3462" w:author="Jemma" w:date="2022-04-21T18:43:00Z">
        <w:r w:rsidR="00CC0FD3" w:rsidRPr="44AB92A6" w:rsidDel="008649E1">
          <w:rPr>
            <w:lang w:val="en-US"/>
          </w:rPr>
          <w:delText xml:space="preserve"> to</w:delText>
        </w:r>
      </w:del>
      <w:r w:rsidR="00CC0FD3" w:rsidRPr="44AB92A6">
        <w:rPr>
          <w:lang w:val="en-US"/>
        </w:rPr>
        <w:t xml:space="preserve"> personal </w:t>
      </w:r>
      <w:ins w:id="3463" w:author="Jemma" w:date="2022-04-21T18:43:00Z">
        <w:r w:rsidR="008649E1">
          <w:rPr>
            <w:lang w:val="en-US"/>
          </w:rPr>
          <w:t>or</w:t>
        </w:r>
      </w:ins>
      <w:del w:id="3464" w:author="Jemma" w:date="2022-04-21T18:43:00Z">
        <w:r w:rsidR="00CC0FD3" w:rsidRPr="44AB92A6" w:rsidDel="008649E1">
          <w:rPr>
            <w:lang w:val="en-US"/>
          </w:rPr>
          <w:delText>and</w:delText>
        </w:r>
      </w:del>
      <w:r w:rsidR="00CC0FD3" w:rsidRPr="44AB92A6">
        <w:rPr>
          <w:lang w:val="en-US"/>
        </w:rPr>
        <w:t xml:space="preserve"> academic conversations </w:t>
      </w:r>
      <w:commentRangeStart w:id="3465"/>
      <w:commentRangeStart w:id="3466"/>
      <w:r w:rsidR="00CC0FD3" w:rsidRPr="44AB92A6">
        <w:rPr>
          <w:lang w:val="en-US"/>
        </w:rPr>
        <w:t>(</w:t>
      </w:r>
      <w:proofErr w:type="spellStart"/>
      <w:r w:rsidR="00CC0FD3" w:rsidRPr="44AB92A6">
        <w:rPr>
          <w:lang w:val="en-US"/>
        </w:rPr>
        <w:t>Pogacar</w:t>
      </w:r>
      <w:proofErr w:type="spellEnd"/>
      <w:r w:rsidR="00CC0FD3" w:rsidRPr="44AB92A6">
        <w:rPr>
          <w:lang w:val="en-US"/>
        </w:rPr>
        <w:t xml:space="preserve"> et al.</w:t>
      </w:r>
      <w:ins w:id="3467" w:author="Jemma" w:date="2022-04-25T14:01:00Z">
        <w:r w:rsidR="00554289">
          <w:rPr>
            <w:lang w:val="en-US"/>
          </w:rPr>
          <w:t>,</w:t>
        </w:r>
      </w:ins>
      <w:r w:rsidR="00CC0FD3" w:rsidRPr="44AB92A6">
        <w:rPr>
          <w:lang w:val="en-US"/>
        </w:rPr>
        <w:t xml:space="preserve"> 2021)</w:t>
      </w:r>
      <w:commentRangeEnd w:id="3465"/>
      <w:r>
        <w:rPr>
          <w:rStyle w:val="CommentReference"/>
        </w:rPr>
        <w:commentReference w:id="3465"/>
      </w:r>
      <w:commentRangeEnd w:id="3466"/>
      <w:r w:rsidR="00141AA0">
        <w:rPr>
          <w:rStyle w:val="CommentReference"/>
        </w:rPr>
        <w:commentReference w:id="3466"/>
      </w:r>
    </w:p>
    <w:p w14:paraId="5A0766FC" w14:textId="56421962" w:rsidR="00CC0FD3" w:rsidRPr="00141AA0" w:rsidRDefault="00CC0FD3" w:rsidP="00141AA0">
      <w:pPr>
        <w:pStyle w:val="Heading2"/>
        <w:spacing w:after="240" w:line="240" w:lineRule="auto"/>
        <w:rPr>
          <w:sz w:val="26"/>
          <w:lang w:val="en-US"/>
        </w:rPr>
      </w:pPr>
      <w:r w:rsidRPr="00141AA0">
        <w:rPr>
          <w:sz w:val="26"/>
          <w:lang w:val="en-US"/>
        </w:rPr>
        <w:t xml:space="preserve">Brand </w:t>
      </w:r>
      <w:r w:rsidR="0080427D">
        <w:rPr>
          <w:sz w:val="26"/>
          <w:lang w:val="en-US"/>
        </w:rPr>
        <w:t>N</w:t>
      </w:r>
      <w:r w:rsidR="0080427D" w:rsidRPr="00141AA0">
        <w:rPr>
          <w:sz w:val="26"/>
          <w:lang w:val="en-US"/>
        </w:rPr>
        <w:t xml:space="preserve">aming </w:t>
      </w:r>
      <w:r w:rsidRPr="00141AA0">
        <w:rPr>
          <w:sz w:val="26"/>
          <w:lang w:val="en-US"/>
        </w:rPr>
        <w:t xml:space="preserve">from an </w:t>
      </w:r>
      <w:r w:rsidR="0080427D">
        <w:rPr>
          <w:sz w:val="26"/>
          <w:lang w:val="en-US"/>
        </w:rPr>
        <w:t>I</w:t>
      </w:r>
      <w:r w:rsidR="0080427D" w:rsidRPr="00141AA0">
        <w:rPr>
          <w:sz w:val="26"/>
          <w:lang w:val="en-US"/>
        </w:rPr>
        <w:t xml:space="preserve">nternational </w:t>
      </w:r>
      <w:r w:rsidR="0080427D">
        <w:rPr>
          <w:sz w:val="26"/>
          <w:lang w:val="en-US"/>
        </w:rPr>
        <w:t>P</w:t>
      </w:r>
      <w:r w:rsidR="0080427D" w:rsidRPr="00141AA0">
        <w:rPr>
          <w:sz w:val="26"/>
          <w:lang w:val="en-US"/>
        </w:rPr>
        <w:t>erspective</w:t>
      </w:r>
    </w:p>
    <w:p w14:paraId="34FA0249" w14:textId="393CEC09" w:rsidR="00AE274A" w:rsidRPr="00906A53" w:rsidRDefault="00CC0FD3" w:rsidP="00B96166">
      <w:pPr>
        <w:rPr>
          <w:lang w:val="en-GB"/>
        </w:rPr>
      </w:pPr>
      <w:r w:rsidRPr="44AB92A6">
        <w:rPr>
          <w:lang w:val="en-GB"/>
        </w:rPr>
        <w:t>Creating a brand name is a difficult task for global brand managers</w:t>
      </w:r>
      <w:ins w:id="3468" w:author="Jemma" w:date="2022-04-21T18:44:00Z">
        <w:r w:rsidR="008649E1">
          <w:rPr>
            <w:lang w:val="en-GB"/>
          </w:rPr>
          <w:t>,</w:t>
        </w:r>
      </w:ins>
      <w:r w:rsidR="004A2467" w:rsidRPr="44AB92A6">
        <w:rPr>
          <w:lang w:val="en-GB"/>
        </w:rPr>
        <w:t xml:space="preserve"> considering</w:t>
      </w:r>
      <w:r w:rsidRPr="44AB92A6">
        <w:rPr>
          <w:lang w:val="en-GB"/>
        </w:rPr>
        <w:t xml:space="preserve"> the </w:t>
      </w:r>
      <w:ins w:id="3469" w:author="Jemma" w:date="2022-04-21T18:44:00Z">
        <w:r w:rsidR="008649E1">
          <w:rPr>
            <w:lang w:val="en-GB"/>
          </w:rPr>
          <w:t>diversity of</w:t>
        </w:r>
      </w:ins>
      <w:del w:id="3470" w:author="Jemma" w:date="2022-04-21T18:44:00Z">
        <w:r w:rsidRPr="44AB92A6" w:rsidDel="008649E1">
          <w:rPr>
            <w:lang w:val="en-GB"/>
          </w:rPr>
          <w:delText>different</w:delText>
        </w:r>
      </w:del>
      <w:r w:rsidRPr="44AB92A6">
        <w:rPr>
          <w:lang w:val="en-GB"/>
        </w:rPr>
        <w:t xml:space="preserve"> languages </w:t>
      </w:r>
      <w:ins w:id="3471" w:author="Jemma" w:date="2022-04-21T18:43:00Z">
        <w:r w:rsidR="008649E1">
          <w:rPr>
            <w:lang w:val="en-GB"/>
          </w:rPr>
          <w:t xml:space="preserve">spoken </w:t>
        </w:r>
      </w:ins>
      <w:r w:rsidRPr="44AB92A6">
        <w:rPr>
          <w:lang w:val="en-GB"/>
        </w:rPr>
        <w:t xml:space="preserve">across the globe. The brand naming process can be very challenging in linguistic systems </w:t>
      </w:r>
      <w:del w:id="3472" w:author="Jemma" w:date="2022-04-21T18:44:00Z">
        <w:r w:rsidRPr="44AB92A6" w:rsidDel="008649E1">
          <w:rPr>
            <w:lang w:val="en-GB"/>
          </w:rPr>
          <w:delText xml:space="preserve">which are </w:delText>
        </w:r>
      </w:del>
      <w:r w:rsidRPr="44AB92A6">
        <w:rPr>
          <w:lang w:val="en-GB"/>
        </w:rPr>
        <w:t xml:space="preserve">based on logographic languages (different phonetics, semiotics, and semantics). For example, the Chinese language has different rules and characteristics to consider when a brand name is created </w:t>
      </w:r>
      <w:commentRangeStart w:id="3473"/>
      <w:r w:rsidRPr="44AB92A6">
        <w:rPr>
          <w:lang w:val="en-GB"/>
        </w:rPr>
        <w:t xml:space="preserve">(Wu et </w:t>
      </w:r>
      <w:r w:rsidRPr="44AB92A6">
        <w:rPr>
          <w:lang w:val="en-GB"/>
        </w:rPr>
        <w:lastRenderedPageBreak/>
        <w:t xml:space="preserve">al. 2019). </w:t>
      </w:r>
      <w:commentRangeEnd w:id="3473"/>
      <w:r>
        <w:rPr>
          <w:rStyle w:val="CommentReference"/>
        </w:rPr>
        <w:commentReference w:id="3473"/>
      </w:r>
      <w:ins w:id="3474" w:author="Jemma" w:date="2022-04-21T18:48:00Z">
        <w:r w:rsidR="007C2634">
          <w:rPr>
            <w:lang w:val="en-GB"/>
          </w:rPr>
          <w:t xml:space="preserve">Some brands have adopted </w:t>
        </w:r>
      </w:ins>
      <w:del w:id="3475" w:author="Jemma" w:date="2022-04-21T18:48:00Z">
        <w:r w:rsidRPr="44AB92A6" w:rsidDel="007C2634">
          <w:rPr>
            <w:lang w:val="en-GB"/>
          </w:rPr>
          <w:delText xml:space="preserve">Brands with a </w:delText>
        </w:r>
      </w:del>
      <w:r w:rsidRPr="44AB92A6">
        <w:rPr>
          <w:lang w:val="en-GB"/>
        </w:rPr>
        <w:t xml:space="preserve">successful </w:t>
      </w:r>
      <w:ins w:id="3476" w:author="Jemma" w:date="2022-04-21T18:48:00Z">
        <w:r w:rsidR="007C2634">
          <w:rPr>
            <w:lang w:val="en-GB"/>
          </w:rPr>
          <w:t>re</w:t>
        </w:r>
      </w:ins>
      <w:r w:rsidRPr="44AB92A6">
        <w:rPr>
          <w:lang w:val="en-GB"/>
        </w:rPr>
        <w:t>naming strateg</w:t>
      </w:r>
      <w:ins w:id="3477" w:author="Jemma" w:date="2022-04-21T18:48:00Z">
        <w:r w:rsidR="007C2634">
          <w:rPr>
            <w:lang w:val="en-GB"/>
          </w:rPr>
          <w:t>ies</w:t>
        </w:r>
      </w:ins>
      <w:del w:id="3478" w:author="Jemma" w:date="2022-04-21T18:48:00Z">
        <w:r w:rsidRPr="44AB92A6" w:rsidDel="007C2634">
          <w:rPr>
            <w:lang w:val="en-GB"/>
          </w:rPr>
          <w:delText>y</w:delText>
        </w:r>
      </w:del>
      <w:r w:rsidRPr="44AB92A6">
        <w:rPr>
          <w:lang w:val="en-GB"/>
        </w:rPr>
        <w:t xml:space="preserve"> in China</w:t>
      </w:r>
      <w:ins w:id="3479" w:author="Jemma" w:date="2022-04-21T18:48:00Z">
        <w:r w:rsidR="007C2634">
          <w:rPr>
            <w:lang w:val="en-GB"/>
          </w:rPr>
          <w:t>,</w:t>
        </w:r>
      </w:ins>
      <w:r w:rsidRPr="44AB92A6">
        <w:rPr>
          <w:lang w:val="en-GB"/>
        </w:rPr>
        <w:t xml:space="preserve"> </w:t>
      </w:r>
      <w:del w:id="3480" w:author="Jemma" w:date="2022-04-21T18:48:00Z">
        <w:r w:rsidRPr="44AB92A6" w:rsidDel="007C2634">
          <w:rPr>
            <w:lang w:val="en-GB"/>
          </w:rPr>
          <w:delText>are for example</w:delText>
        </w:r>
      </w:del>
      <w:ins w:id="3481" w:author="Jemma" w:date="2022-04-21T18:48:00Z">
        <w:r w:rsidR="007C2634">
          <w:rPr>
            <w:lang w:val="en-GB"/>
          </w:rPr>
          <w:t>including</w:t>
        </w:r>
      </w:ins>
      <w:r w:rsidRPr="44AB92A6">
        <w:rPr>
          <w:lang w:val="en-GB"/>
        </w:rPr>
        <w:t xml:space="preserve"> Coca Cola, which is called ‘</w:t>
      </w:r>
      <w:proofErr w:type="spellStart"/>
      <w:r w:rsidRPr="44AB92A6">
        <w:rPr>
          <w:lang w:val="en-GB"/>
        </w:rPr>
        <w:t>Ke</w:t>
      </w:r>
      <w:proofErr w:type="spellEnd"/>
      <w:ins w:id="3482" w:author="Jemma" w:date="2022-04-21T18:51:00Z">
        <w:r w:rsidR="007C2634">
          <w:rPr>
            <w:lang w:val="en-GB"/>
          </w:rPr>
          <w:t>-</w:t>
        </w:r>
      </w:ins>
      <w:proofErr w:type="spellStart"/>
      <w:del w:id="3483" w:author="Jemma" w:date="2022-04-21T18:51:00Z">
        <w:r w:rsidRPr="44AB92A6" w:rsidDel="007C2634">
          <w:rPr>
            <w:lang w:val="en-GB"/>
          </w:rPr>
          <w:delText xml:space="preserve"> K</w:delText>
        </w:r>
      </w:del>
      <w:ins w:id="3484" w:author="Jemma" w:date="2022-04-21T18:51:00Z">
        <w:r w:rsidR="007C2634">
          <w:rPr>
            <w:lang w:val="en-GB"/>
          </w:rPr>
          <w:t>k</w:t>
        </w:r>
      </w:ins>
      <w:r w:rsidRPr="44AB92A6">
        <w:rPr>
          <w:lang w:val="en-GB"/>
        </w:rPr>
        <w:t>ou</w:t>
      </w:r>
      <w:proofErr w:type="spellEnd"/>
      <w:ins w:id="3485" w:author="Jemma" w:date="2022-04-21T18:51:00Z">
        <w:r w:rsidR="007C2634">
          <w:rPr>
            <w:lang w:val="en-GB"/>
          </w:rPr>
          <w:t>-</w:t>
        </w:r>
      </w:ins>
      <w:proofErr w:type="spellStart"/>
      <w:del w:id="3486" w:author="Jemma" w:date="2022-04-21T18:51:00Z">
        <w:r w:rsidRPr="44AB92A6" w:rsidDel="007C2634">
          <w:rPr>
            <w:lang w:val="en-GB"/>
          </w:rPr>
          <w:delText xml:space="preserve"> K</w:delText>
        </w:r>
      </w:del>
      <w:ins w:id="3487" w:author="Jemma" w:date="2022-04-21T18:51:00Z">
        <w:r w:rsidR="007C2634">
          <w:rPr>
            <w:lang w:val="en-GB"/>
          </w:rPr>
          <w:t>k</w:t>
        </w:r>
      </w:ins>
      <w:r w:rsidRPr="44AB92A6">
        <w:rPr>
          <w:lang w:val="en-GB"/>
        </w:rPr>
        <w:t>e</w:t>
      </w:r>
      <w:proofErr w:type="spellEnd"/>
      <w:ins w:id="3488" w:author="Jemma" w:date="2022-04-21T18:51:00Z">
        <w:r w:rsidR="007C2634">
          <w:rPr>
            <w:lang w:val="en-GB"/>
          </w:rPr>
          <w:t>-</w:t>
        </w:r>
      </w:ins>
      <w:del w:id="3489" w:author="Jemma" w:date="2022-04-21T18:51:00Z">
        <w:r w:rsidRPr="44AB92A6" w:rsidDel="007C2634">
          <w:rPr>
            <w:lang w:val="en-GB"/>
          </w:rPr>
          <w:delText xml:space="preserve"> </w:delText>
        </w:r>
        <w:commentRangeStart w:id="3490"/>
        <w:r w:rsidRPr="44AB92A6" w:rsidDel="007C2634">
          <w:rPr>
            <w:lang w:val="en-GB"/>
          </w:rPr>
          <w:delText>L</w:delText>
        </w:r>
      </w:del>
      <w:ins w:id="3491" w:author="Jemma" w:date="2022-04-21T18:51:00Z">
        <w:r w:rsidR="007C2634">
          <w:rPr>
            <w:lang w:val="en-GB"/>
          </w:rPr>
          <w:t>l</w:t>
        </w:r>
      </w:ins>
      <w:ins w:id="3492" w:author="Jemma" w:date="2022-04-21T18:50:00Z">
        <w:r w:rsidR="007C2634">
          <w:rPr>
            <w:lang w:val="en-GB"/>
          </w:rPr>
          <w:t>a</w:t>
        </w:r>
      </w:ins>
      <w:del w:id="3493" w:author="Jemma" w:date="2022-04-21T18:50:00Z">
        <w:r w:rsidRPr="44AB92A6" w:rsidDel="007C2634">
          <w:rPr>
            <w:lang w:val="en-GB"/>
          </w:rPr>
          <w:delText>e</w:delText>
        </w:r>
      </w:del>
      <w:commentRangeEnd w:id="3490"/>
      <w:r w:rsidR="007C2634">
        <w:rPr>
          <w:rStyle w:val="CommentReference"/>
        </w:rPr>
        <w:commentReference w:id="3490"/>
      </w:r>
      <w:r w:rsidRPr="44AB92A6">
        <w:rPr>
          <w:lang w:val="en-GB"/>
        </w:rPr>
        <w:t>’ in Chinese</w:t>
      </w:r>
      <w:del w:id="3494" w:author="Jemma" w:date="2022-04-21T18:48:00Z">
        <w:r w:rsidRPr="44AB92A6" w:rsidDel="007C2634">
          <w:rPr>
            <w:lang w:val="en-GB"/>
          </w:rPr>
          <w:delText>,</w:delText>
        </w:r>
      </w:del>
      <w:del w:id="3495" w:author="Jemma" w:date="2022-04-21T18:58:00Z">
        <w:r w:rsidRPr="44AB92A6" w:rsidDel="004D374A">
          <w:rPr>
            <w:lang w:val="en-GB"/>
          </w:rPr>
          <w:delText xml:space="preserve"> </w:delText>
        </w:r>
      </w:del>
      <w:del w:id="3496" w:author="Jemma" w:date="2022-04-21T18:48:00Z">
        <w:r w:rsidRPr="44AB92A6" w:rsidDel="007C2634">
          <w:rPr>
            <w:lang w:val="en-GB"/>
          </w:rPr>
          <w:delText>which</w:delText>
        </w:r>
      </w:del>
      <w:r w:rsidRPr="44AB92A6">
        <w:rPr>
          <w:lang w:val="en-GB"/>
        </w:rPr>
        <w:t xml:space="preserve"> </w:t>
      </w:r>
      <w:ins w:id="3497" w:author="Jemma" w:date="2022-04-21T18:58:00Z">
        <w:r w:rsidR="004D374A">
          <w:rPr>
            <w:lang w:val="en-GB"/>
          </w:rPr>
          <w:t xml:space="preserve">– </w:t>
        </w:r>
      </w:ins>
      <w:ins w:id="3498" w:author="Jemma" w:date="2022-04-21T18:54:00Z">
        <w:r w:rsidR="007C2634">
          <w:rPr>
            <w:lang w:val="en-GB"/>
          </w:rPr>
          <w:t xml:space="preserve">a name that </w:t>
        </w:r>
      </w:ins>
      <w:r w:rsidRPr="44AB92A6">
        <w:rPr>
          <w:lang w:val="en-GB"/>
        </w:rPr>
        <w:t xml:space="preserve">can be </w:t>
      </w:r>
      <w:ins w:id="3499" w:author="Jemma" w:date="2022-04-21T18:49:00Z">
        <w:r w:rsidR="007C2634">
          <w:rPr>
            <w:lang w:val="en-GB"/>
          </w:rPr>
          <w:t>said</w:t>
        </w:r>
      </w:ins>
      <w:del w:id="3500" w:author="Jemma" w:date="2022-04-21T18:49:00Z">
        <w:r w:rsidRPr="44AB92A6" w:rsidDel="007C2634">
          <w:rPr>
            <w:lang w:val="en-GB"/>
          </w:rPr>
          <w:delText>spoken</w:delText>
        </w:r>
      </w:del>
      <w:r w:rsidRPr="44AB92A6">
        <w:rPr>
          <w:lang w:val="en-GB"/>
        </w:rPr>
        <w:t xml:space="preserve"> easily and </w:t>
      </w:r>
      <w:ins w:id="3501" w:author="Jemma" w:date="2022-04-25T14:02:00Z">
        <w:r w:rsidR="00554289">
          <w:rPr>
            <w:lang w:val="en-GB"/>
          </w:rPr>
          <w:t>may</w:t>
        </w:r>
      </w:ins>
      <w:ins w:id="3502" w:author="Jemma" w:date="2022-04-21T18:58:00Z">
        <w:r w:rsidR="004D374A">
          <w:rPr>
            <w:lang w:val="en-GB"/>
          </w:rPr>
          <w:t xml:space="preserve"> be translated as</w:t>
        </w:r>
      </w:ins>
      <w:del w:id="3503" w:author="Jemma" w:date="2022-04-21T18:49:00Z">
        <w:r w:rsidRPr="44AB92A6" w:rsidDel="007C2634">
          <w:rPr>
            <w:lang w:val="en-GB"/>
          </w:rPr>
          <w:delText xml:space="preserve">has the </w:delText>
        </w:r>
      </w:del>
      <w:del w:id="3504" w:author="Jemma" w:date="2022-04-21T18:58:00Z">
        <w:r w:rsidRPr="44AB92A6" w:rsidDel="004D374A">
          <w:rPr>
            <w:lang w:val="en-GB"/>
          </w:rPr>
          <w:delText>mean</w:delText>
        </w:r>
      </w:del>
      <w:del w:id="3505" w:author="Jemma" w:date="2022-04-21T18:49:00Z">
        <w:r w:rsidRPr="44AB92A6" w:rsidDel="007C2634">
          <w:rPr>
            <w:lang w:val="en-GB"/>
          </w:rPr>
          <w:delText>ing</w:delText>
        </w:r>
      </w:del>
      <w:r w:rsidRPr="44AB92A6">
        <w:rPr>
          <w:lang w:val="en-GB"/>
        </w:rPr>
        <w:t xml:space="preserve"> “tastes good and makes you happy” (Wu et al.</w:t>
      </w:r>
      <w:ins w:id="3506" w:author="Jemma" w:date="2022-04-25T14:02:00Z">
        <w:r w:rsidR="00554289">
          <w:rPr>
            <w:lang w:val="en-GB"/>
          </w:rPr>
          <w:t>,</w:t>
        </w:r>
      </w:ins>
      <w:r w:rsidRPr="44AB92A6">
        <w:rPr>
          <w:lang w:val="en-GB"/>
        </w:rPr>
        <w:t xml:space="preserve"> 2019). Another famous brand name translation in Chinese is ‘Ai Bi Ying’, which we know as Airbnb. The name is associated </w:t>
      </w:r>
      <w:ins w:id="3507" w:author="Jemma" w:date="2022-04-21T18:59:00Z">
        <w:r w:rsidR="004D374A">
          <w:rPr>
            <w:lang w:val="en-GB"/>
          </w:rPr>
          <w:t>with</w:t>
        </w:r>
      </w:ins>
      <w:del w:id="3508" w:author="Jemma" w:date="2022-04-21T18:59:00Z">
        <w:r w:rsidRPr="44AB92A6" w:rsidDel="004D374A">
          <w:rPr>
            <w:lang w:val="en-GB"/>
          </w:rPr>
          <w:delText>to</w:delText>
        </w:r>
      </w:del>
      <w:r w:rsidRPr="44AB92A6">
        <w:rPr>
          <w:lang w:val="en-GB"/>
        </w:rPr>
        <w:t xml:space="preserve"> “love,” “each other,” and “welcome,” with its three characters, but </w:t>
      </w:r>
      <w:ins w:id="3509" w:author="Jemma" w:date="2022-04-21T18:59:00Z">
        <w:r w:rsidR="004D374A">
          <w:rPr>
            <w:lang w:val="en-GB"/>
          </w:rPr>
          <w:t>this failed to work</w:t>
        </w:r>
      </w:ins>
      <w:del w:id="3510" w:author="Jemma" w:date="2022-04-21T18:59:00Z">
        <w:r w:rsidRPr="44AB92A6" w:rsidDel="004D374A">
          <w:rPr>
            <w:lang w:val="en-GB"/>
          </w:rPr>
          <w:delText>was</w:delText>
        </w:r>
      </w:del>
      <w:del w:id="3511" w:author="Jemma" w:date="2022-04-21T19:00:00Z">
        <w:r w:rsidRPr="44AB92A6" w:rsidDel="004D374A">
          <w:rPr>
            <w:lang w:val="en-GB"/>
          </w:rPr>
          <w:delText xml:space="preserve"> a failure</w:delText>
        </w:r>
      </w:del>
      <w:r w:rsidRPr="44AB92A6">
        <w:rPr>
          <w:lang w:val="en-GB"/>
        </w:rPr>
        <w:t xml:space="preserve">, because it was not easy to pronounce in Chinese and confused </w:t>
      </w:r>
      <w:del w:id="3512" w:author="Jemma" w:date="2022-04-21T19:00:00Z">
        <w:r w:rsidRPr="44AB92A6" w:rsidDel="004D374A">
          <w:rPr>
            <w:lang w:val="en-GB"/>
          </w:rPr>
          <w:delText xml:space="preserve">the </w:delText>
        </w:r>
      </w:del>
      <w:r w:rsidRPr="44AB92A6">
        <w:rPr>
          <w:lang w:val="en-GB"/>
        </w:rPr>
        <w:t xml:space="preserve">Chinese consumers by triggering </w:t>
      </w:r>
      <w:ins w:id="3513" w:author="Jemma" w:date="2022-04-21T19:03:00Z">
        <w:r w:rsidR="004D374A">
          <w:rPr>
            <w:lang w:val="en-GB"/>
          </w:rPr>
          <w:t>questionable associations</w:t>
        </w:r>
      </w:ins>
      <w:del w:id="3514" w:author="Jemma" w:date="2022-04-21T19:03:00Z">
        <w:r w:rsidRPr="44AB92A6" w:rsidDel="004D374A">
          <w:rPr>
            <w:lang w:val="en-GB"/>
          </w:rPr>
          <w:delText>undesirable meanings</w:delText>
        </w:r>
      </w:del>
      <w:r w:rsidRPr="44AB92A6">
        <w:rPr>
          <w:lang w:val="en-GB"/>
        </w:rPr>
        <w:t xml:space="preserve"> (Wu et a</w:t>
      </w:r>
      <w:r w:rsidR="00253DC6" w:rsidRPr="44AB92A6">
        <w:rPr>
          <w:lang w:val="en-GB"/>
        </w:rPr>
        <w:t>l</w:t>
      </w:r>
      <w:r w:rsidRPr="44AB92A6">
        <w:rPr>
          <w:lang w:val="en-GB"/>
        </w:rPr>
        <w:t>.</w:t>
      </w:r>
      <w:ins w:id="3515" w:author="Jemma" w:date="2022-04-25T14:02:00Z">
        <w:r w:rsidR="00554289">
          <w:rPr>
            <w:lang w:val="en-GB"/>
          </w:rPr>
          <w:t>,</w:t>
        </w:r>
      </w:ins>
      <w:r w:rsidRPr="44AB92A6">
        <w:rPr>
          <w:lang w:val="en-GB"/>
        </w:rPr>
        <w:t xml:space="preserve"> 2019). The challenges for international brand managers </w:t>
      </w:r>
      <w:ins w:id="3516" w:author="Jemma" w:date="2022-04-21T19:04:00Z">
        <w:r w:rsidR="004D374A">
          <w:rPr>
            <w:lang w:val="en-GB"/>
          </w:rPr>
          <w:t>are</w:t>
        </w:r>
      </w:ins>
      <w:del w:id="3517" w:author="Jemma" w:date="2022-04-21T19:04:00Z">
        <w:r w:rsidRPr="44AB92A6" w:rsidDel="004D374A">
          <w:rPr>
            <w:lang w:val="en-GB"/>
          </w:rPr>
          <w:delText>occur</w:delText>
        </w:r>
      </w:del>
      <w:r w:rsidRPr="44AB92A6">
        <w:rPr>
          <w:lang w:val="en-GB"/>
        </w:rPr>
        <w:t xml:space="preserve"> especially </w:t>
      </w:r>
      <w:ins w:id="3518" w:author="Jemma" w:date="2022-04-21T19:04:00Z">
        <w:r w:rsidR="004D374A">
          <w:rPr>
            <w:lang w:val="en-GB"/>
          </w:rPr>
          <w:t xml:space="preserve">tricky </w:t>
        </w:r>
      </w:ins>
      <w:r w:rsidRPr="44AB92A6">
        <w:rPr>
          <w:lang w:val="en-GB"/>
        </w:rPr>
        <w:t xml:space="preserve">for markets with logographic languages like Chinese, because </w:t>
      </w:r>
      <w:del w:id="3519" w:author="Jemma" w:date="2022-04-21T19:05:00Z">
        <w:r w:rsidRPr="44AB92A6" w:rsidDel="004D374A">
          <w:rPr>
            <w:lang w:val="en-GB"/>
          </w:rPr>
          <w:delText xml:space="preserve">speech and writing </w:delText>
        </w:r>
      </w:del>
      <w:ins w:id="3520" w:author="Jemma" w:date="2022-04-21T19:08:00Z">
        <w:r w:rsidR="004D374A">
          <w:rPr>
            <w:lang w:val="en-GB"/>
          </w:rPr>
          <w:t xml:space="preserve">the </w:t>
        </w:r>
      </w:ins>
      <w:r w:rsidRPr="44AB92A6">
        <w:rPr>
          <w:lang w:val="en-GB"/>
        </w:rPr>
        <w:t xml:space="preserve">correspondence </w:t>
      </w:r>
      <w:ins w:id="3521" w:author="Jemma" w:date="2022-04-21T19:05:00Z">
        <w:r w:rsidR="004D374A">
          <w:rPr>
            <w:lang w:val="en-GB"/>
          </w:rPr>
          <w:t xml:space="preserve">between </w:t>
        </w:r>
      </w:ins>
      <w:ins w:id="3522" w:author="Jemma" w:date="2022-04-21T19:06:00Z">
        <w:r w:rsidR="004D374A">
          <w:rPr>
            <w:lang w:val="en-GB"/>
          </w:rPr>
          <w:t>s</w:t>
        </w:r>
      </w:ins>
      <w:ins w:id="3523" w:author="Jemma" w:date="2022-04-21T19:05:00Z">
        <w:r w:rsidR="004D374A">
          <w:rPr>
            <w:lang w:val="en-GB"/>
          </w:rPr>
          <w:t>poken and written word</w:t>
        </w:r>
      </w:ins>
      <w:ins w:id="3524" w:author="Jemma" w:date="2022-04-21T19:06:00Z">
        <w:r w:rsidR="004D374A">
          <w:rPr>
            <w:lang w:val="en-GB"/>
          </w:rPr>
          <w:t>s</w:t>
        </w:r>
      </w:ins>
      <w:ins w:id="3525" w:author="Jemma" w:date="2022-04-21T19:05:00Z">
        <w:r w:rsidR="004D374A">
          <w:rPr>
            <w:lang w:val="en-GB"/>
          </w:rPr>
          <w:t xml:space="preserve"> </w:t>
        </w:r>
      </w:ins>
      <w:r w:rsidRPr="44AB92A6">
        <w:rPr>
          <w:lang w:val="en-GB"/>
        </w:rPr>
        <w:t xml:space="preserve">is rarely isomorphic in these languages. In </w:t>
      </w:r>
      <w:commentRangeStart w:id="3526"/>
      <w:ins w:id="3527" w:author="Jemma" w:date="2022-04-21T19:08:00Z">
        <w:r w:rsidR="007E3BD1">
          <w:rPr>
            <w:lang w:val="en-GB"/>
          </w:rPr>
          <w:t>contrast</w:t>
        </w:r>
      </w:ins>
      <w:del w:id="3528" w:author="Jemma" w:date="2022-04-21T19:08:00Z">
        <w:r w:rsidRPr="44AB92A6" w:rsidDel="007E3BD1">
          <w:rPr>
            <w:lang w:val="en-GB"/>
          </w:rPr>
          <w:delText>comparison</w:delText>
        </w:r>
      </w:del>
      <w:commentRangeEnd w:id="3526"/>
      <w:r w:rsidR="007E3BD1">
        <w:rPr>
          <w:rStyle w:val="CommentReference"/>
        </w:rPr>
        <w:commentReference w:id="3526"/>
      </w:r>
      <w:del w:id="3529" w:author="Jemma" w:date="2022-04-21T19:08:00Z">
        <w:r w:rsidRPr="44AB92A6" w:rsidDel="007E3BD1">
          <w:rPr>
            <w:lang w:val="en-GB"/>
          </w:rPr>
          <w:delText xml:space="preserve"> to that</w:delText>
        </w:r>
      </w:del>
      <w:r w:rsidRPr="44AB92A6">
        <w:rPr>
          <w:lang w:val="en-GB"/>
        </w:rPr>
        <w:t xml:space="preserve">, phonographic languages like English </w:t>
      </w:r>
      <w:ins w:id="3530" w:author="Jemma" w:date="2022-04-21T19:09:00Z">
        <w:r w:rsidR="007E3BD1">
          <w:rPr>
            <w:lang w:val="en-GB"/>
          </w:rPr>
          <w:t xml:space="preserve">show a </w:t>
        </w:r>
      </w:ins>
      <w:r w:rsidRPr="44AB92A6">
        <w:rPr>
          <w:lang w:val="en-GB"/>
        </w:rPr>
        <w:t>strong</w:t>
      </w:r>
      <w:del w:id="3531" w:author="Jemma" w:date="2022-04-21T19:09:00Z">
        <w:r w:rsidRPr="44AB92A6" w:rsidDel="007E3BD1">
          <w:rPr>
            <w:lang w:val="en-GB"/>
          </w:rPr>
          <w:delText>ly</w:delText>
        </w:r>
      </w:del>
      <w:r w:rsidRPr="44AB92A6">
        <w:rPr>
          <w:lang w:val="en-GB"/>
        </w:rPr>
        <w:t xml:space="preserve"> correspond</w:t>
      </w:r>
      <w:ins w:id="3532" w:author="Jemma" w:date="2022-04-21T19:09:00Z">
        <w:r w:rsidR="007E3BD1">
          <w:rPr>
            <w:lang w:val="en-GB"/>
          </w:rPr>
          <w:t>ence</w:t>
        </w:r>
      </w:ins>
      <w:r w:rsidRPr="44AB92A6">
        <w:rPr>
          <w:lang w:val="en-GB"/>
        </w:rPr>
        <w:t xml:space="preserve"> between speech and writing (Wu et al.</w:t>
      </w:r>
      <w:ins w:id="3533" w:author="Jemma" w:date="2022-04-25T14:02:00Z">
        <w:r w:rsidR="00554289">
          <w:rPr>
            <w:lang w:val="en-GB"/>
          </w:rPr>
          <w:t>,</w:t>
        </w:r>
      </w:ins>
      <w:r w:rsidRPr="44AB92A6">
        <w:rPr>
          <w:lang w:val="en-GB"/>
        </w:rPr>
        <w:t xml:space="preserve"> 2019). </w:t>
      </w:r>
    </w:p>
    <w:p w14:paraId="6906B5A6" w14:textId="372FA51B" w:rsidR="00CC0FD3" w:rsidRDefault="00CC0FD3" w:rsidP="00B96166">
      <w:pPr>
        <w:rPr>
          <w:lang w:val="en-GB"/>
        </w:rPr>
      </w:pPr>
      <w:r w:rsidRPr="00906A53">
        <w:rPr>
          <w:lang w:val="en-GB"/>
        </w:rPr>
        <w:t xml:space="preserve">It is also difficult for global brands to find a </w:t>
      </w:r>
      <w:ins w:id="3534" w:author="Jemma" w:date="2022-04-21T19:12:00Z">
        <w:r w:rsidR="007E3BD1">
          <w:rPr>
            <w:lang w:val="en-GB"/>
          </w:rPr>
          <w:t xml:space="preserve">completely new </w:t>
        </w:r>
      </w:ins>
      <w:r w:rsidRPr="00906A53">
        <w:rPr>
          <w:lang w:val="en-GB"/>
        </w:rPr>
        <w:t>name</w:t>
      </w:r>
      <w:r w:rsidR="00150016">
        <w:rPr>
          <w:lang w:val="en-GB"/>
        </w:rPr>
        <w:t>.</w:t>
      </w:r>
      <w:r w:rsidRPr="00906A53">
        <w:rPr>
          <w:lang w:val="en-GB"/>
        </w:rPr>
        <w:t xml:space="preserve"> The following table is a useful classification based on the two key dimensions </w:t>
      </w:r>
      <w:ins w:id="3535" w:author="Jemma" w:date="2022-04-21T19:10:00Z">
        <w:r w:rsidR="007E3BD1">
          <w:rPr>
            <w:lang w:val="en-GB"/>
          </w:rPr>
          <w:t xml:space="preserve">of </w:t>
        </w:r>
      </w:ins>
      <w:r w:rsidRPr="00906A53">
        <w:rPr>
          <w:lang w:val="en-GB"/>
        </w:rPr>
        <w:t>sound and meaning</w:t>
      </w:r>
      <w:ins w:id="3536" w:author="Jemma" w:date="2022-04-21T19:10:00Z">
        <w:r w:rsidR="007E3BD1">
          <w:rPr>
            <w:lang w:val="en-GB"/>
          </w:rPr>
          <w:t>,</w:t>
        </w:r>
      </w:ins>
      <w:r w:rsidRPr="00906A53">
        <w:rPr>
          <w:lang w:val="en-GB"/>
        </w:rPr>
        <w:t xml:space="preserve"> and </w:t>
      </w:r>
      <w:ins w:id="3537" w:author="Jemma" w:date="2022-04-21T19:10:00Z">
        <w:r w:rsidR="007E3BD1">
          <w:rPr>
            <w:lang w:val="en-GB"/>
          </w:rPr>
          <w:t xml:space="preserve">it </w:t>
        </w:r>
      </w:ins>
      <w:r w:rsidRPr="00906A53">
        <w:rPr>
          <w:lang w:val="en-GB"/>
        </w:rPr>
        <w:t xml:space="preserve">differentiates 4 types of brand names: </w:t>
      </w:r>
      <w:bookmarkStart w:id="3538" w:name="_Hlk76962315"/>
      <w:r w:rsidRPr="00906A53">
        <w:rPr>
          <w:lang w:val="en-GB"/>
        </w:rPr>
        <w:t xml:space="preserve">alphanumeric names, phonetic names, semantic names, </w:t>
      </w:r>
      <w:ins w:id="3539" w:author="Jemma" w:date="2022-04-21T19:10:00Z">
        <w:r w:rsidR="007E3BD1">
          <w:rPr>
            <w:lang w:val="en-GB"/>
          </w:rPr>
          <w:t xml:space="preserve">and </w:t>
        </w:r>
      </w:ins>
      <w:proofErr w:type="spellStart"/>
      <w:r w:rsidRPr="00906A53">
        <w:rPr>
          <w:lang w:val="en-GB"/>
        </w:rPr>
        <w:t>phonosemantic</w:t>
      </w:r>
      <w:proofErr w:type="spellEnd"/>
      <w:r w:rsidRPr="00906A53">
        <w:rPr>
          <w:lang w:val="en-GB"/>
        </w:rPr>
        <w:t xml:space="preserve"> names</w:t>
      </w:r>
      <w:bookmarkEnd w:id="3538"/>
      <w:r w:rsidRPr="00906A53">
        <w:rPr>
          <w:lang w:val="en-GB"/>
        </w:rPr>
        <w:t xml:space="preserve">. Global brand managers need to understand </w:t>
      </w:r>
      <w:ins w:id="3540" w:author="Jemma" w:date="2022-04-21T19:11:00Z">
        <w:r w:rsidR="007E3BD1">
          <w:rPr>
            <w:lang w:val="en-GB"/>
          </w:rPr>
          <w:t>the differences between</w:t>
        </w:r>
      </w:ins>
      <w:ins w:id="3541" w:author="Jemma" w:date="2022-04-21T19:25:00Z">
        <w:r w:rsidR="00453581">
          <w:rPr>
            <w:lang w:val="en-GB"/>
          </w:rPr>
          <w:t xml:space="preserve"> them</w:t>
        </w:r>
      </w:ins>
      <w:del w:id="3542" w:author="Jemma" w:date="2022-04-21T19:11:00Z">
        <w:r w:rsidRPr="00906A53" w:rsidDel="007E3BD1">
          <w:rPr>
            <w:lang w:val="en-GB"/>
          </w:rPr>
          <w:delText>and differentiate</w:delText>
        </w:r>
      </w:del>
      <w:del w:id="3543" w:author="Jemma" w:date="2022-04-21T19:25:00Z">
        <w:r w:rsidRPr="00906A53" w:rsidDel="00453581">
          <w:rPr>
            <w:lang w:val="en-GB"/>
          </w:rPr>
          <w:delText xml:space="preserve"> the 4 types</w:delText>
        </w:r>
      </w:del>
      <w:r w:rsidRPr="00906A53">
        <w:rPr>
          <w:lang w:val="en-GB"/>
        </w:rPr>
        <w:t xml:space="preserve"> </w:t>
      </w:r>
      <w:ins w:id="3544" w:author="Jemma" w:date="2022-04-21T19:13:00Z">
        <w:r w:rsidR="007E3BD1">
          <w:rPr>
            <w:lang w:val="en-GB"/>
          </w:rPr>
          <w:t xml:space="preserve">in order to </w:t>
        </w:r>
      </w:ins>
      <w:del w:id="3545" w:author="Jemma" w:date="2022-04-21T19:13:00Z">
        <w:r w:rsidRPr="00906A53" w:rsidDel="007E3BD1">
          <w:rPr>
            <w:lang w:val="en-GB"/>
          </w:rPr>
          <w:delText xml:space="preserve">and can </w:delText>
        </w:r>
      </w:del>
      <w:r w:rsidRPr="00906A53">
        <w:rPr>
          <w:lang w:val="en-GB"/>
        </w:rPr>
        <w:t xml:space="preserve">develop a </w:t>
      </w:r>
      <w:ins w:id="3546" w:author="Jemma" w:date="2022-04-21T19:13:00Z">
        <w:r w:rsidR="007E3BD1">
          <w:rPr>
            <w:lang w:val="en-GB"/>
          </w:rPr>
          <w:t xml:space="preserve">standardized </w:t>
        </w:r>
      </w:ins>
      <w:r w:rsidRPr="00906A53">
        <w:rPr>
          <w:lang w:val="en-GB"/>
        </w:rPr>
        <w:t>brand name</w:t>
      </w:r>
      <w:ins w:id="3547" w:author="Jemma" w:date="2022-04-21T19:14:00Z">
        <w:r w:rsidR="007E3BD1">
          <w:rPr>
            <w:lang w:val="en-GB"/>
          </w:rPr>
          <w:t>, depending</w:t>
        </w:r>
      </w:ins>
      <w:r w:rsidRPr="00906A53">
        <w:rPr>
          <w:lang w:val="en-GB"/>
        </w:rPr>
        <w:t xml:space="preserve"> </w:t>
      </w:r>
      <w:del w:id="3548" w:author="Jemma" w:date="2022-04-21T19:14:00Z">
        <w:r w:rsidRPr="00906A53" w:rsidDel="007E3BD1">
          <w:rPr>
            <w:lang w:val="en-GB"/>
          </w:rPr>
          <w:delText xml:space="preserve">with standardization based </w:delText>
        </w:r>
      </w:del>
      <w:r w:rsidRPr="00906A53">
        <w:rPr>
          <w:lang w:val="en-GB"/>
        </w:rPr>
        <w:t>on the country</w:t>
      </w:r>
      <w:del w:id="3549" w:author="Jemma" w:date="2022-04-21T19:26:00Z">
        <w:r w:rsidRPr="00906A53" w:rsidDel="00453581">
          <w:rPr>
            <w:lang w:val="en-GB"/>
          </w:rPr>
          <w:delText xml:space="preserve"> to enter</w:delText>
        </w:r>
      </w:del>
      <w:ins w:id="3550" w:author="Jemma" w:date="2022-04-21T19:26:00Z">
        <w:r w:rsidR="00453581">
          <w:rPr>
            <w:lang w:val="en-GB"/>
          </w:rPr>
          <w:t xml:space="preserve"> being targeted</w:t>
        </w:r>
      </w:ins>
      <w:r w:rsidRPr="00906A53">
        <w:rPr>
          <w:lang w:val="en-GB"/>
        </w:rPr>
        <w:t>.</w:t>
      </w:r>
      <w:ins w:id="3551" w:author="Jemma" w:date="2022-04-21T19:30:00Z">
        <w:r w:rsidR="00525B07">
          <w:rPr>
            <w:lang w:val="en-GB"/>
          </w:rPr>
          <w:t xml:space="preserve"> In the table, the particular context is the </w:t>
        </w:r>
      </w:ins>
      <w:ins w:id="3552" w:author="Jemma" w:date="2022-04-21T19:31:00Z">
        <w:r w:rsidR="00525B07">
          <w:rPr>
            <w:lang w:val="en-GB"/>
          </w:rPr>
          <w:t>C</w:t>
        </w:r>
      </w:ins>
      <w:ins w:id="3553" w:author="Jemma" w:date="2022-04-21T19:30:00Z">
        <w:r w:rsidR="00525B07">
          <w:rPr>
            <w:lang w:val="en-GB"/>
          </w:rPr>
          <w:t>hinese market.</w:t>
        </w:r>
      </w:ins>
    </w:p>
    <w:p w14:paraId="59EE6AA9" w14:textId="787AF3D7" w:rsidR="00110B4F" w:rsidRPr="00141AA0" w:rsidRDefault="00110B4F" w:rsidP="008E05C5">
      <w:pPr>
        <w:pStyle w:val="GraphicsStyle"/>
        <w:rPr>
          <w:lang w:val="en-GB"/>
        </w:rPr>
      </w:pPr>
      <w:r w:rsidRPr="00141AA0">
        <w:rPr>
          <w:lang w:val="en-GB"/>
        </w:rPr>
        <w:t>Types of Brand Names</w:t>
      </w:r>
    </w:p>
    <w:tbl>
      <w:tblPr>
        <w:tblStyle w:val="TableGrid"/>
        <w:tblW w:w="0" w:type="auto"/>
        <w:tblLook w:val="04A0" w:firstRow="1" w:lastRow="0" w:firstColumn="1" w:lastColumn="0" w:noHBand="0" w:noVBand="1"/>
      </w:tblPr>
      <w:tblGrid>
        <w:gridCol w:w="1100"/>
        <w:gridCol w:w="3606"/>
        <w:gridCol w:w="3504"/>
      </w:tblGrid>
      <w:tr w:rsidR="00CC0FD3" w:rsidRPr="00906A53" w14:paraId="7FAE5112" w14:textId="77777777" w:rsidTr="0009389A">
        <w:tc>
          <w:tcPr>
            <w:tcW w:w="1101" w:type="dxa"/>
          </w:tcPr>
          <w:p w14:paraId="417394EB" w14:textId="0FDB9542" w:rsidR="00CC0FD3" w:rsidRPr="00906A53" w:rsidRDefault="00CC0FD3" w:rsidP="00453581">
            <w:pPr>
              <w:spacing w:line="240" w:lineRule="auto"/>
              <w:rPr>
                <w:sz w:val="22"/>
                <w:lang w:val="en-GB"/>
              </w:rPr>
            </w:pPr>
            <w:r w:rsidRPr="00906A53">
              <w:rPr>
                <w:sz w:val="22"/>
                <w:lang w:val="en-GB"/>
              </w:rPr>
              <w:t>Meaning/</w:t>
            </w:r>
            <w:del w:id="3554" w:author="Jemma" w:date="2022-04-21T19:26:00Z">
              <w:r w:rsidRPr="00906A53" w:rsidDel="00453581">
                <w:rPr>
                  <w:sz w:val="22"/>
                  <w:lang w:val="en-GB"/>
                </w:rPr>
                <w:delText xml:space="preserve"> </w:delText>
              </w:r>
            </w:del>
            <w:r w:rsidRPr="00906A53">
              <w:rPr>
                <w:sz w:val="22"/>
                <w:lang w:val="en-GB"/>
              </w:rPr>
              <w:t>Sound</w:t>
            </w:r>
          </w:p>
        </w:tc>
        <w:tc>
          <w:tcPr>
            <w:tcW w:w="3685" w:type="dxa"/>
          </w:tcPr>
          <w:p w14:paraId="0A24DFA1" w14:textId="77777777" w:rsidR="00CC0FD3" w:rsidRPr="00906A53" w:rsidRDefault="00CC0FD3" w:rsidP="0009389A">
            <w:pPr>
              <w:spacing w:line="240" w:lineRule="auto"/>
              <w:rPr>
                <w:sz w:val="22"/>
                <w:lang w:val="en-GB"/>
              </w:rPr>
            </w:pPr>
            <w:r w:rsidRPr="00906A53">
              <w:rPr>
                <w:sz w:val="22"/>
                <w:lang w:val="en-GB"/>
              </w:rPr>
              <w:t>No</w:t>
            </w:r>
          </w:p>
        </w:tc>
        <w:tc>
          <w:tcPr>
            <w:tcW w:w="3574" w:type="dxa"/>
          </w:tcPr>
          <w:p w14:paraId="43A3D850" w14:textId="77777777" w:rsidR="00CC0FD3" w:rsidRPr="00906A53" w:rsidRDefault="00CC0FD3" w:rsidP="0009389A">
            <w:pPr>
              <w:spacing w:line="240" w:lineRule="auto"/>
              <w:rPr>
                <w:sz w:val="22"/>
                <w:lang w:val="en-GB"/>
              </w:rPr>
            </w:pPr>
            <w:r w:rsidRPr="00906A53">
              <w:rPr>
                <w:sz w:val="22"/>
                <w:lang w:val="en-GB"/>
              </w:rPr>
              <w:t>Yes</w:t>
            </w:r>
          </w:p>
        </w:tc>
      </w:tr>
      <w:tr w:rsidR="00CC0FD3" w:rsidRPr="00647183" w14:paraId="722713FE" w14:textId="77777777" w:rsidTr="00141AA0">
        <w:trPr>
          <w:trHeight w:val="2400"/>
        </w:trPr>
        <w:tc>
          <w:tcPr>
            <w:tcW w:w="1101" w:type="dxa"/>
          </w:tcPr>
          <w:p w14:paraId="5D6921D7" w14:textId="77777777" w:rsidR="00CC0FD3" w:rsidRPr="00906A53" w:rsidRDefault="00CC0FD3" w:rsidP="0009389A">
            <w:pPr>
              <w:spacing w:line="240" w:lineRule="auto"/>
              <w:rPr>
                <w:sz w:val="22"/>
                <w:lang w:val="en-GB"/>
              </w:rPr>
            </w:pPr>
            <w:r w:rsidRPr="00906A53">
              <w:rPr>
                <w:sz w:val="22"/>
                <w:lang w:val="en-GB"/>
              </w:rPr>
              <w:t xml:space="preserve">No </w:t>
            </w:r>
          </w:p>
        </w:tc>
        <w:tc>
          <w:tcPr>
            <w:tcW w:w="3685" w:type="dxa"/>
          </w:tcPr>
          <w:p w14:paraId="25440A27" w14:textId="42FC518B" w:rsidR="00CC0FD3" w:rsidRPr="00906A53" w:rsidRDefault="00CC0FD3" w:rsidP="0009389A">
            <w:pPr>
              <w:spacing w:line="240" w:lineRule="auto"/>
              <w:rPr>
                <w:sz w:val="22"/>
                <w:lang w:val="en-GB"/>
              </w:rPr>
            </w:pPr>
            <w:r w:rsidRPr="00141AA0">
              <w:rPr>
                <w:b/>
                <w:sz w:val="22"/>
                <w:lang w:val="en-GB"/>
              </w:rPr>
              <w:t>Alphanumeric</w:t>
            </w:r>
          </w:p>
          <w:p w14:paraId="3E4633DD" w14:textId="77777777" w:rsidR="00CC0FD3" w:rsidRPr="00906A53" w:rsidRDefault="00CC0FD3" w:rsidP="0009389A">
            <w:pPr>
              <w:spacing w:line="240" w:lineRule="auto"/>
              <w:rPr>
                <w:sz w:val="22"/>
                <w:lang w:val="en-GB"/>
              </w:rPr>
            </w:pPr>
            <w:r w:rsidRPr="00906A53">
              <w:rPr>
                <w:sz w:val="22"/>
                <w:lang w:val="en-GB"/>
              </w:rPr>
              <w:t>Meaning: Such brand names are built on referential or nonsense mixtures with phonographic letters and/or digits.</w:t>
            </w:r>
          </w:p>
          <w:p w14:paraId="264079E2" w14:textId="682BEA3F" w:rsidR="003D7BE8" w:rsidRDefault="00CC0FD3" w:rsidP="004A2467">
            <w:pPr>
              <w:spacing w:line="240" w:lineRule="auto"/>
              <w:rPr>
                <w:sz w:val="22"/>
                <w:lang w:val="en-GB"/>
              </w:rPr>
            </w:pPr>
            <w:del w:id="3555" w:author="Jemma" w:date="2022-04-21T19:27:00Z">
              <w:r w:rsidRPr="00906A53" w:rsidDel="00453581">
                <w:rPr>
                  <w:sz w:val="22"/>
                  <w:lang w:val="en-GB"/>
                </w:rPr>
                <w:delText>E</w:delText>
              </w:r>
            </w:del>
            <w:ins w:id="3556" w:author="Jemma" w:date="2022-04-21T19:27:00Z">
              <w:r w:rsidR="00453581">
                <w:rPr>
                  <w:sz w:val="22"/>
                  <w:lang w:val="en-GB"/>
                </w:rPr>
                <w:t>e</w:t>
              </w:r>
            </w:ins>
            <w:r w:rsidRPr="00906A53">
              <w:rPr>
                <w:sz w:val="22"/>
                <w:lang w:val="en-GB"/>
              </w:rPr>
              <w:t xml:space="preserve">.g., 3M, CX-7 </w:t>
            </w:r>
            <w:r w:rsidR="004A2467" w:rsidRPr="00906A53">
              <w:rPr>
                <w:sz w:val="22"/>
                <w:lang w:val="en-GB"/>
              </w:rPr>
              <w:t>by</w:t>
            </w:r>
            <w:r w:rsidRPr="00906A53">
              <w:rPr>
                <w:sz w:val="22"/>
                <w:lang w:val="en-GB"/>
              </w:rPr>
              <w:t xml:space="preserve"> Mazda</w:t>
            </w:r>
          </w:p>
          <w:p w14:paraId="61457F0A" w14:textId="5BEA23D2" w:rsidR="00CC0FD3" w:rsidRPr="003D7BE8" w:rsidRDefault="00CC0FD3" w:rsidP="00141AA0">
            <w:pPr>
              <w:rPr>
                <w:sz w:val="22"/>
                <w:lang w:val="en-GB"/>
              </w:rPr>
            </w:pPr>
          </w:p>
        </w:tc>
        <w:tc>
          <w:tcPr>
            <w:tcW w:w="3574" w:type="dxa"/>
          </w:tcPr>
          <w:p w14:paraId="1290895A" w14:textId="0894629A" w:rsidR="00CC0FD3" w:rsidRPr="00906A53" w:rsidRDefault="00CC0FD3" w:rsidP="0009389A">
            <w:pPr>
              <w:spacing w:line="240" w:lineRule="auto"/>
              <w:rPr>
                <w:sz w:val="22"/>
                <w:lang w:val="en-GB"/>
              </w:rPr>
            </w:pPr>
            <w:r w:rsidRPr="00141AA0">
              <w:rPr>
                <w:b/>
                <w:sz w:val="22"/>
                <w:lang w:val="en-GB"/>
              </w:rPr>
              <w:lastRenderedPageBreak/>
              <w:t>Phonetic</w:t>
            </w:r>
          </w:p>
          <w:p w14:paraId="4DF208A7" w14:textId="08CF947E" w:rsidR="00CC0FD3" w:rsidRPr="00906A53" w:rsidRDefault="00CC0FD3" w:rsidP="0009389A">
            <w:pPr>
              <w:spacing w:line="240" w:lineRule="auto"/>
              <w:rPr>
                <w:sz w:val="22"/>
                <w:lang w:val="en-GB"/>
              </w:rPr>
            </w:pPr>
            <w:r w:rsidRPr="00906A53">
              <w:rPr>
                <w:sz w:val="22"/>
                <w:lang w:val="en-GB"/>
              </w:rPr>
              <w:t xml:space="preserve">Meaning: These brand names cover the phonetic structure of the Chinese language but do not </w:t>
            </w:r>
            <w:ins w:id="3557" w:author="Jemma" w:date="2022-04-21T19:28:00Z">
              <w:r w:rsidR="00453581">
                <w:rPr>
                  <w:sz w:val="22"/>
                  <w:lang w:val="en-GB"/>
                </w:rPr>
                <w:t>have any</w:t>
              </w:r>
            </w:ins>
            <w:del w:id="3558" w:author="Jemma" w:date="2022-04-21T19:28:00Z">
              <w:r w:rsidRPr="00906A53" w:rsidDel="00453581">
                <w:rPr>
                  <w:sz w:val="22"/>
                  <w:lang w:val="en-GB"/>
                </w:rPr>
                <w:delText>present a certain</w:delText>
              </w:r>
            </w:del>
            <w:r w:rsidRPr="00906A53">
              <w:rPr>
                <w:sz w:val="22"/>
                <w:lang w:val="en-GB"/>
              </w:rPr>
              <w:t xml:space="preserve"> meaning</w:t>
            </w:r>
            <w:del w:id="3559" w:author="Jemma" w:date="2022-04-21T19:29:00Z">
              <w:r w:rsidRPr="00906A53" w:rsidDel="00525B07">
                <w:rPr>
                  <w:sz w:val="22"/>
                  <w:lang w:val="en-GB"/>
                </w:rPr>
                <w:delText xml:space="preserve"> in the Chinese langu</w:delText>
              </w:r>
            </w:del>
            <w:del w:id="3560" w:author="Jemma" w:date="2022-04-21T19:28:00Z">
              <w:r w:rsidRPr="00906A53" w:rsidDel="00525B07">
                <w:rPr>
                  <w:sz w:val="22"/>
                  <w:lang w:val="en-GB"/>
                </w:rPr>
                <w:delText>age</w:delText>
              </w:r>
            </w:del>
            <w:r w:rsidRPr="00906A53">
              <w:rPr>
                <w:sz w:val="22"/>
                <w:lang w:val="en-GB"/>
              </w:rPr>
              <w:t>.</w:t>
            </w:r>
          </w:p>
          <w:p w14:paraId="5942C908" w14:textId="1079CAB7" w:rsidR="00CC0FD3" w:rsidRPr="0039305C" w:rsidRDefault="00CC0FD3" w:rsidP="004A2467">
            <w:pPr>
              <w:spacing w:line="240" w:lineRule="auto"/>
              <w:rPr>
                <w:sz w:val="22"/>
                <w:lang w:val="en-GB"/>
              </w:rPr>
            </w:pPr>
            <w:del w:id="3561" w:author="Jemma" w:date="2022-04-21T19:27:00Z">
              <w:r w:rsidRPr="00906A53" w:rsidDel="00453581">
                <w:rPr>
                  <w:sz w:val="22"/>
                  <w:lang w:val="en-GB"/>
                </w:rPr>
                <w:delText>E</w:delText>
              </w:r>
            </w:del>
            <w:ins w:id="3562" w:author="Jemma" w:date="2022-04-21T19:27:00Z">
              <w:r w:rsidR="00453581">
                <w:rPr>
                  <w:sz w:val="22"/>
                  <w:lang w:val="en-GB"/>
                </w:rPr>
                <w:t>e</w:t>
              </w:r>
            </w:ins>
            <w:r w:rsidRPr="00906A53">
              <w:rPr>
                <w:sz w:val="22"/>
                <w:lang w:val="en-GB"/>
              </w:rPr>
              <w:t xml:space="preserve">.g., </w:t>
            </w:r>
            <w:proofErr w:type="spellStart"/>
            <w:r w:rsidRPr="00906A53">
              <w:rPr>
                <w:sz w:val="22"/>
                <w:lang w:val="en-GB"/>
              </w:rPr>
              <w:t>Mou</w:t>
            </w:r>
            <w:proofErr w:type="spellEnd"/>
            <w:r w:rsidRPr="00906A53">
              <w:rPr>
                <w:sz w:val="22"/>
                <w:lang w:val="en-GB"/>
              </w:rPr>
              <w:t>-</w:t>
            </w:r>
            <w:proofErr w:type="spellStart"/>
            <w:r w:rsidRPr="00906A53">
              <w:rPr>
                <w:sz w:val="22"/>
                <w:lang w:val="en-GB"/>
              </w:rPr>
              <w:t>Tuo</w:t>
            </w:r>
            <w:proofErr w:type="spellEnd"/>
            <w:r w:rsidRPr="00906A53">
              <w:rPr>
                <w:sz w:val="22"/>
                <w:lang w:val="en-GB"/>
              </w:rPr>
              <w:t xml:space="preserve">-Luo-La, the Chinese </w:t>
            </w:r>
            <w:r w:rsidRPr="00906A53">
              <w:rPr>
                <w:sz w:val="22"/>
                <w:lang w:val="en-GB"/>
              </w:rPr>
              <w:lastRenderedPageBreak/>
              <w:t>version of Motorola</w:t>
            </w:r>
            <w:r>
              <w:rPr>
                <w:sz w:val="22"/>
                <w:lang w:val="en-GB"/>
              </w:rPr>
              <w:t xml:space="preserve"> </w:t>
            </w:r>
          </w:p>
        </w:tc>
      </w:tr>
      <w:tr w:rsidR="00CC0FD3" w:rsidRPr="00647183" w14:paraId="56E0037B" w14:textId="77777777" w:rsidTr="0009389A">
        <w:tc>
          <w:tcPr>
            <w:tcW w:w="1101" w:type="dxa"/>
          </w:tcPr>
          <w:p w14:paraId="6036DA2D" w14:textId="77777777" w:rsidR="00CC0FD3" w:rsidRPr="0004728C" w:rsidRDefault="00CC0FD3" w:rsidP="0009389A">
            <w:pPr>
              <w:spacing w:line="240" w:lineRule="auto"/>
              <w:rPr>
                <w:sz w:val="22"/>
                <w:lang w:val="en-GB"/>
              </w:rPr>
            </w:pPr>
            <w:r w:rsidRPr="0004728C">
              <w:rPr>
                <w:sz w:val="22"/>
                <w:lang w:val="en-GB"/>
              </w:rPr>
              <w:lastRenderedPageBreak/>
              <w:t>Yes</w:t>
            </w:r>
          </w:p>
        </w:tc>
        <w:tc>
          <w:tcPr>
            <w:tcW w:w="3685" w:type="dxa"/>
          </w:tcPr>
          <w:p w14:paraId="335CE78F" w14:textId="6325AA2A" w:rsidR="00CC0FD3" w:rsidRDefault="00CC0FD3" w:rsidP="0009389A">
            <w:pPr>
              <w:spacing w:line="240" w:lineRule="auto"/>
              <w:rPr>
                <w:sz w:val="22"/>
                <w:lang w:val="en-GB"/>
              </w:rPr>
            </w:pPr>
            <w:r w:rsidRPr="00141AA0">
              <w:rPr>
                <w:b/>
                <w:sz w:val="22"/>
                <w:lang w:val="en-GB"/>
              </w:rPr>
              <w:t>Semantic</w:t>
            </w:r>
          </w:p>
          <w:p w14:paraId="0E2C326B" w14:textId="77777777" w:rsidR="00CC0FD3" w:rsidRDefault="00CC0FD3" w:rsidP="0009389A">
            <w:pPr>
              <w:spacing w:line="240" w:lineRule="auto"/>
              <w:rPr>
                <w:sz w:val="22"/>
                <w:lang w:val="en-GB"/>
              </w:rPr>
            </w:pPr>
            <w:r>
              <w:rPr>
                <w:sz w:val="22"/>
                <w:lang w:val="en-GB"/>
              </w:rPr>
              <w:t>Meaning</w:t>
            </w:r>
            <w:r w:rsidRPr="0004728C">
              <w:rPr>
                <w:sz w:val="22"/>
                <w:lang w:val="en-GB"/>
              </w:rPr>
              <w:t xml:space="preserve">: </w:t>
            </w:r>
            <w:r>
              <w:rPr>
                <w:sz w:val="22"/>
                <w:lang w:val="en-GB"/>
              </w:rPr>
              <w:t>Such b</w:t>
            </w:r>
            <w:r w:rsidRPr="0004728C">
              <w:rPr>
                <w:sz w:val="22"/>
                <w:lang w:val="en-GB"/>
              </w:rPr>
              <w:t xml:space="preserve">rand names </w:t>
            </w:r>
            <w:r>
              <w:rPr>
                <w:sz w:val="22"/>
                <w:lang w:val="en-GB"/>
              </w:rPr>
              <w:t xml:space="preserve">do mean something </w:t>
            </w:r>
            <w:r w:rsidRPr="0004728C">
              <w:rPr>
                <w:sz w:val="22"/>
                <w:lang w:val="en-GB"/>
              </w:rPr>
              <w:t>in Chinese</w:t>
            </w:r>
            <w:r>
              <w:rPr>
                <w:sz w:val="22"/>
                <w:lang w:val="en-GB"/>
              </w:rPr>
              <w:t xml:space="preserve">, </w:t>
            </w:r>
            <w:r w:rsidRPr="0004728C">
              <w:rPr>
                <w:sz w:val="22"/>
                <w:lang w:val="en-GB"/>
              </w:rPr>
              <w:t xml:space="preserve">but do not </w:t>
            </w:r>
            <w:r>
              <w:rPr>
                <w:sz w:val="22"/>
                <w:lang w:val="en-GB"/>
              </w:rPr>
              <w:t>cover the</w:t>
            </w:r>
            <w:r w:rsidRPr="0004728C">
              <w:rPr>
                <w:sz w:val="22"/>
                <w:lang w:val="en-GB"/>
              </w:rPr>
              <w:t xml:space="preserve"> </w:t>
            </w:r>
            <w:r>
              <w:rPr>
                <w:sz w:val="22"/>
                <w:lang w:val="en-GB"/>
              </w:rPr>
              <w:t>Chinese</w:t>
            </w:r>
            <w:r w:rsidRPr="0004728C">
              <w:rPr>
                <w:sz w:val="22"/>
                <w:lang w:val="en-GB"/>
              </w:rPr>
              <w:t xml:space="preserve"> sounds</w:t>
            </w:r>
            <w:r>
              <w:rPr>
                <w:sz w:val="22"/>
                <w:lang w:val="en-GB"/>
              </w:rPr>
              <w:t>.</w:t>
            </w:r>
          </w:p>
          <w:p w14:paraId="5096E1B3" w14:textId="4D80679B" w:rsidR="00CC0FD3" w:rsidRPr="0004728C" w:rsidRDefault="00CC0FD3" w:rsidP="00525B07">
            <w:pPr>
              <w:spacing w:line="240" w:lineRule="auto"/>
              <w:rPr>
                <w:sz w:val="22"/>
                <w:lang w:val="en-GB"/>
              </w:rPr>
            </w:pPr>
            <w:del w:id="3563" w:author="Jemma" w:date="2022-04-21T19:29:00Z">
              <w:r w:rsidDel="00525B07">
                <w:rPr>
                  <w:sz w:val="22"/>
                  <w:lang w:val="en-GB"/>
                </w:rPr>
                <w:delText>E</w:delText>
              </w:r>
            </w:del>
            <w:ins w:id="3564" w:author="Jemma" w:date="2022-04-21T19:29:00Z">
              <w:r w:rsidR="00525B07">
                <w:rPr>
                  <w:sz w:val="22"/>
                  <w:lang w:val="en-GB"/>
                </w:rPr>
                <w:t>e</w:t>
              </w:r>
            </w:ins>
            <w:r>
              <w:rPr>
                <w:sz w:val="22"/>
                <w:lang w:val="en-GB"/>
              </w:rPr>
              <w:t xml:space="preserve">.g., the </w:t>
            </w:r>
            <w:ins w:id="3565" w:author="Jemma" w:date="2022-04-21T19:29:00Z">
              <w:r w:rsidR="00525B07">
                <w:rPr>
                  <w:sz w:val="22"/>
                  <w:lang w:val="en-GB"/>
                </w:rPr>
                <w:t xml:space="preserve">Chinese </w:t>
              </w:r>
            </w:ins>
            <w:r>
              <w:rPr>
                <w:sz w:val="22"/>
                <w:lang w:val="en-GB"/>
              </w:rPr>
              <w:t xml:space="preserve">name </w:t>
            </w:r>
            <w:ins w:id="3566" w:author="Jemma" w:date="2022-04-21T19:29:00Z">
              <w:r w:rsidR="00525B07">
                <w:rPr>
                  <w:sz w:val="22"/>
                  <w:lang w:val="en-GB"/>
                </w:rPr>
                <w:t>for</w:t>
              </w:r>
            </w:ins>
            <w:del w:id="3567" w:author="Jemma" w:date="2022-04-21T19:29:00Z">
              <w:r w:rsidDel="00525B07">
                <w:rPr>
                  <w:sz w:val="22"/>
                  <w:lang w:val="en-GB"/>
                </w:rPr>
                <w:delText>of</w:delText>
              </w:r>
            </w:del>
            <w:r>
              <w:rPr>
                <w:sz w:val="22"/>
                <w:lang w:val="en-GB"/>
              </w:rPr>
              <w:t xml:space="preserve"> </w:t>
            </w:r>
            <w:r w:rsidRPr="0004728C">
              <w:rPr>
                <w:sz w:val="22"/>
                <w:lang w:val="en-GB"/>
              </w:rPr>
              <w:t>Microsoft</w:t>
            </w:r>
            <w:r>
              <w:rPr>
                <w:sz w:val="22"/>
                <w:lang w:val="en-GB"/>
              </w:rPr>
              <w:t xml:space="preserve"> </w:t>
            </w:r>
            <w:del w:id="3568" w:author="Jemma" w:date="2022-04-21T19:29:00Z">
              <w:r w:rsidDel="00525B07">
                <w:rPr>
                  <w:sz w:val="22"/>
                  <w:lang w:val="en-GB"/>
                </w:rPr>
                <w:delText>in</w:delText>
              </w:r>
              <w:r w:rsidRPr="0004728C" w:rsidDel="00525B07">
                <w:rPr>
                  <w:sz w:val="22"/>
                  <w:lang w:val="en-GB"/>
                </w:rPr>
                <w:delText xml:space="preserve"> Chinese </w:delText>
              </w:r>
            </w:del>
            <w:r w:rsidRPr="0004728C">
              <w:rPr>
                <w:sz w:val="22"/>
                <w:lang w:val="en-GB"/>
              </w:rPr>
              <w:t>is Wei-</w:t>
            </w:r>
            <w:proofErr w:type="spellStart"/>
            <w:r w:rsidRPr="0004728C">
              <w:rPr>
                <w:sz w:val="22"/>
                <w:lang w:val="en-GB"/>
              </w:rPr>
              <w:t>Ruan</w:t>
            </w:r>
            <w:proofErr w:type="spellEnd"/>
            <w:r>
              <w:rPr>
                <w:sz w:val="22"/>
                <w:lang w:val="en-GB"/>
              </w:rPr>
              <w:t xml:space="preserve">, meaning </w:t>
            </w:r>
            <w:r w:rsidRPr="0004728C">
              <w:rPr>
                <w:sz w:val="22"/>
                <w:lang w:val="en-GB"/>
              </w:rPr>
              <w:t>tiny and soft</w:t>
            </w:r>
          </w:p>
        </w:tc>
        <w:tc>
          <w:tcPr>
            <w:tcW w:w="3574" w:type="dxa"/>
          </w:tcPr>
          <w:p w14:paraId="475D7E06" w14:textId="44D39930" w:rsidR="00CC0FD3" w:rsidRDefault="00CC0FD3" w:rsidP="0009389A">
            <w:pPr>
              <w:spacing w:line="240" w:lineRule="auto"/>
              <w:rPr>
                <w:sz w:val="22"/>
                <w:lang w:val="en-GB"/>
              </w:rPr>
            </w:pPr>
            <w:proofErr w:type="spellStart"/>
            <w:r w:rsidRPr="00141AA0">
              <w:rPr>
                <w:b/>
                <w:sz w:val="22"/>
                <w:lang w:val="en-GB"/>
              </w:rPr>
              <w:t>Phonosemantic</w:t>
            </w:r>
            <w:proofErr w:type="spellEnd"/>
          </w:p>
          <w:p w14:paraId="68B87888" w14:textId="572F21C1" w:rsidR="00CC0FD3" w:rsidRPr="0039305C" w:rsidRDefault="00CC0FD3" w:rsidP="0009389A">
            <w:pPr>
              <w:spacing w:line="240" w:lineRule="auto"/>
              <w:rPr>
                <w:sz w:val="22"/>
                <w:lang w:val="en-GB"/>
              </w:rPr>
            </w:pPr>
            <w:r>
              <w:rPr>
                <w:sz w:val="22"/>
                <w:lang w:val="en-GB"/>
              </w:rPr>
              <w:t>Meaning</w:t>
            </w:r>
            <w:r w:rsidRPr="0039305C">
              <w:rPr>
                <w:sz w:val="22"/>
                <w:lang w:val="en-GB"/>
              </w:rPr>
              <w:t xml:space="preserve">: Brand names </w:t>
            </w:r>
            <w:r>
              <w:rPr>
                <w:sz w:val="22"/>
                <w:lang w:val="en-GB"/>
              </w:rPr>
              <w:t>cover both</w:t>
            </w:r>
            <w:del w:id="3569" w:author="Jemma" w:date="2022-04-21T19:30:00Z">
              <w:r w:rsidDel="00525B07">
                <w:rPr>
                  <w:sz w:val="22"/>
                  <w:lang w:val="en-GB"/>
                </w:rPr>
                <w:delText>,</w:delText>
              </w:r>
            </w:del>
            <w:r>
              <w:rPr>
                <w:sz w:val="22"/>
                <w:lang w:val="en-GB"/>
              </w:rPr>
              <w:t xml:space="preserve"> the</w:t>
            </w:r>
            <w:r w:rsidRPr="0039305C">
              <w:rPr>
                <w:sz w:val="22"/>
                <w:lang w:val="en-GB"/>
              </w:rPr>
              <w:t xml:space="preserve"> phonetic structure of the </w:t>
            </w:r>
            <w:r>
              <w:rPr>
                <w:sz w:val="22"/>
                <w:lang w:val="en-GB"/>
              </w:rPr>
              <w:t>Chinese</w:t>
            </w:r>
            <w:r w:rsidRPr="0039305C">
              <w:rPr>
                <w:sz w:val="22"/>
                <w:lang w:val="en-GB"/>
              </w:rPr>
              <w:t xml:space="preserve"> language and </w:t>
            </w:r>
            <w:ins w:id="3570" w:author="Jemma" w:date="2022-04-21T19:30:00Z">
              <w:r w:rsidR="00525B07">
                <w:rPr>
                  <w:sz w:val="22"/>
                  <w:lang w:val="en-GB"/>
                </w:rPr>
                <w:t xml:space="preserve">convey </w:t>
              </w:r>
            </w:ins>
            <w:r w:rsidRPr="0039305C">
              <w:rPr>
                <w:sz w:val="22"/>
                <w:lang w:val="en-GB"/>
              </w:rPr>
              <w:t>a</w:t>
            </w:r>
            <w:r>
              <w:rPr>
                <w:sz w:val="22"/>
                <w:lang w:val="en-GB"/>
              </w:rPr>
              <w:t xml:space="preserve"> specific meaning</w:t>
            </w:r>
            <w:del w:id="3571" w:author="Jemma" w:date="2022-04-21T19:30:00Z">
              <w:r w:rsidDel="00525B07">
                <w:rPr>
                  <w:sz w:val="22"/>
                  <w:lang w:val="en-GB"/>
                </w:rPr>
                <w:delText xml:space="preserve"> in Chinese</w:delText>
              </w:r>
            </w:del>
            <w:r w:rsidRPr="0039305C">
              <w:rPr>
                <w:sz w:val="22"/>
                <w:lang w:val="en-GB"/>
              </w:rPr>
              <w:t>.</w:t>
            </w:r>
          </w:p>
          <w:p w14:paraId="07F4D6C5" w14:textId="08113D7C" w:rsidR="00CC0FD3" w:rsidRPr="0004728C" w:rsidRDefault="00CC0FD3" w:rsidP="004A2467">
            <w:pPr>
              <w:spacing w:line="240" w:lineRule="auto"/>
              <w:rPr>
                <w:sz w:val="22"/>
                <w:lang w:val="en-GB"/>
              </w:rPr>
            </w:pPr>
            <w:del w:id="3572" w:author="Jemma" w:date="2022-04-21T19:31:00Z">
              <w:r w:rsidDel="00525B07">
                <w:rPr>
                  <w:sz w:val="22"/>
                  <w:lang w:val="en-GB"/>
                </w:rPr>
                <w:delText>E</w:delText>
              </w:r>
            </w:del>
            <w:ins w:id="3573" w:author="Jemma" w:date="2022-04-21T19:31:00Z">
              <w:r w:rsidR="00525B07">
                <w:rPr>
                  <w:sz w:val="22"/>
                  <w:lang w:val="en-GB"/>
                </w:rPr>
                <w:t>e</w:t>
              </w:r>
            </w:ins>
            <w:r>
              <w:rPr>
                <w:sz w:val="22"/>
                <w:lang w:val="en-GB"/>
              </w:rPr>
              <w:t xml:space="preserve">.g., </w:t>
            </w:r>
            <w:r w:rsidRPr="0039305C">
              <w:rPr>
                <w:sz w:val="22"/>
                <w:lang w:val="en-GB"/>
              </w:rPr>
              <w:t>Coca-Cola</w:t>
            </w:r>
            <w:r>
              <w:rPr>
                <w:sz w:val="22"/>
                <w:lang w:val="en-GB"/>
              </w:rPr>
              <w:t xml:space="preserve"> in China is named </w:t>
            </w:r>
            <w:proofErr w:type="spellStart"/>
            <w:r w:rsidRPr="0039305C">
              <w:rPr>
                <w:sz w:val="22"/>
                <w:lang w:val="en-GB"/>
              </w:rPr>
              <w:t>Ke</w:t>
            </w:r>
            <w:proofErr w:type="spellEnd"/>
            <w:r w:rsidRPr="0039305C">
              <w:rPr>
                <w:sz w:val="22"/>
                <w:lang w:val="en-GB"/>
              </w:rPr>
              <w:t>-Kou-</w:t>
            </w:r>
            <w:proofErr w:type="spellStart"/>
            <w:r w:rsidRPr="0039305C">
              <w:rPr>
                <w:sz w:val="22"/>
                <w:lang w:val="en-GB"/>
              </w:rPr>
              <w:t>Ke</w:t>
            </w:r>
            <w:proofErr w:type="spellEnd"/>
            <w:r w:rsidRPr="0039305C">
              <w:rPr>
                <w:sz w:val="22"/>
                <w:lang w:val="en-GB"/>
              </w:rPr>
              <w:t>-</w:t>
            </w:r>
            <w:commentRangeStart w:id="3574"/>
            <w:r w:rsidRPr="0039305C">
              <w:rPr>
                <w:sz w:val="22"/>
                <w:lang w:val="en-GB"/>
              </w:rPr>
              <w:t>Le</w:t>
            </w:r>
            <w:commentRangeEnd w:id="3574"/>
            <w:r w:rsidR="00525B07">
              <w:rPr>
                <w:rStyle w:val="CommentReference"/>
              </w:rPr>
              <w:commentReference w:id="3574"/>
            </w:r>
            <w:r>
              <w:rPr>
                <w:sz w:val="22"/>
                <w:lang w:val="en-GB"/>
              </w:rPr>
              <w:t xml:space="preserve">. It sounds like the original </w:t>
            </w:r>
            <w:ins w:id="3575" w:author="Jemma" w:date="2022-04-21T19:32:00Z">
              <w:r w:rsidR="00525B07">
                <w:rPr>
                  <w:sz w:val="22"/>
                  <w:lang w:val="en-GB"/>
                </w:rPr>
                <w:t xml:space="preserve">name, </w:t>
              </w:r>
            </w:ins>
            <w:r>
              <w:rPr>
                <w:sz w:val="22"/>
                <w:lang w:val="en-GB"/>
              </w:rPr>
              <w:t>Coca Cola</w:t>
            </w:r>
            <w:ins w:id="3576" w:author="Jemma" w:date="2022-04-21T19:32:00Z">
              <w:r w:rsidR="00525B07">
                <w:rPr>
                  <w:sz w:val="22"/>
                  <w:lang w:val="en-GB"/>
                </w:rPr>
                <w:t>,</w:t>
              </w:r>
            </w:ins>
            <w:r>
              <w:rPr>
                <w:sz w:val="22"/>
                <w:lang w:val="en-GB"/>
              </w:rPr>
              <w:t xml:space="preserve"> and</w:t>
            </w:r>
            <w:r w:rsidRPr="0039305C">
              <w:rPr>
                <w:sz w:val="22"/>
                <w:lang w:val="en-GB"/>
              </w:rPr>
              <w:t xml:space="preserve"> means “tastes good and</w:t>
            </w:r>
            <w:r>
              <w:rPr>
                <w:sz w:val="22"/>
                <w:lang w:val="en-GB"/>
              </w:rPr>
              <w:t xml:space="preserve"> </w:t>
            </w:r>
            <w:r w:rsidRPr="0039305C">
              <w:rPr>
                <w:sz w:val="22"/>
                <w:lang w:val="en-GB"/>
              </w:rPr>
              <w:t>makes you happy”</w:t>
            </w:r>
          </w:p>
        </w:tc>
      </w:tr>
    </w:tbl>
    <w:p w14:paraId="594A19AB" w14:textId="01FE31BB" w:rsidR="00454FCF" w:rsidRPr="00141AA0" w:rsidRDefault="00CC0FD3" w:rsidP="00454FCF">
      <w:pPr>
        <w:pStyle w:val="Heading2"/>
        <w:spacing w:line="240" w:lineRule="auto"/>
        <w:rPr>
          <w:sz w:val="26"/>
          <w:lang w:val="en-GB"/>
        </w:rPr>
      </w:pPr>
      <w:r w:rsidRPr="00141AA0">
        <w:rPr>
          <w:sz w:val="26"/>
          <w:lang w:val="en-US"/>
        </w:rPr>
        <w:t xml:space="preserve">Brand </w:t>
      </w:r>
      <w:r w:rsidR="00A941BE">
        <w:rPr>
          <w:sz w:val="26"/>
          <w:lang w:val="en-US"/>
        </w:rPr>
        <w:t>N</w:t>
      </w:r>
      <w:r w:rsidR="00A941BE" w:rsidRPr="00141AA0">
        <w:rPr>
          <w:sz w:val="26"/>
          <w:lang w:val="en-US"/>
        </w:rPr>
        <w:t xml:space="preserve">aming </w:t>
      </w:r>
      <w:r w:rsidRPr="00141AA0">
        <w:rPr>
          <w:sz w:val="26"/>
          <w:lang w:val="en-US"/>
        </w:rPr>
        <w:t xml:space="preserve">for </w:t>
      </w:r>
      <w:r w:rsidR="00A941BE">
        <w:rPr>
          <w:sz w:val="26"/>
          <w:lang w:val="en-US"/>
        </w:rPr>
        <w:t>S</w:t>
      </w:r>
      <w:r w:rsidRPr="00141AA0">
        <w:rPr>
          <w:sz w:val="26"/>
          <w:lang w:val="en-US"/>
        </w:rPr>
        <w:t xml:space="preserve">ustainable </w:t>
      </w:r>
      <w:r w:rsidR="00A941BE">
        <w:rPr>
          <w:sz w:val="26"/>
          <w:lang w:val="en-US"/>
        </w:rPr>
        <w:t>P</w:t>
      </w:r>
      <w:r w:rsidR="00A941BE" w:rsidRPr="00141AA0">
        <w:rPr>
          <w:sz w:val="26"/>
          <w:lang w:val="en-US"/>
        </w:rPr>
        <w:t>roducts</w:t>
      </w:r>
      <w:r w:rsidRPr="00141AA0">
        <w:rPr>
          <w:sz w:val="26"/>
          <w:lang w:val="en-US"/>
        </w:rPr>
        <w:tab/>
      </w:r>
      <w:r w:rsidRPr="00141AA0">
        <w:rPr>
          <w:sz w:val="26"/>
          <w:lang w:val="en-GB"/>
        </w:rPr>
        <w:tab/>
      </w:r>
      <w:r w:rsidRPr="00141AA0">
        <w:rPr>
          <w:sz w:val="26"/>
          <w:lang w:val="en-GB"/>
        </w:rPr>
        <w:tab/>
      </w:r>
      <w:r w:rsidRPr="00141AA0">
        <w:rPr>
          <w:sz w:val="26"/>
          <w:lang w:val="en-GB"/>
        </w:rPr>
        <w:tab/>
      </w:r>
      <w:r w:rsidRPr="00141AA0">
        <w:rPr>
          <w:sz w:val="26"/>
          <w:lang w:val="en-GB"/>
        </w:rPr>
        <w:tab/>
      </w:r>
      <w:r w:rsidRPr="00141AA0">
        <w:rPr>
          <w:sz w:val="26"/>
          <w:lang w:val="en-GB"/>
        </w:rPr>
        <w:tab/>
      </w:r>
    </w:p>
    <w:p w14:paraId="3D599860" w14:textId="4F6B18C9" w:rsidR="00B45781" w:rsidRPr="00906A53" w:rsidRDefault="00CC0FD3" w:rsidP="00B96166">
      <w:pPr>
        <w:rPr>
          <w:lang w:val="en-GB"/>
        </w:rPr>
      </w:pPr>
      <w:r w:rsidRPr="44AB92A6">
        <w:rPr>
          <w:lang w:val="en-GB"/>
        </w:rPr>
        <w:t xml:space="preserve">The </w:t>
      </w:r>
      <w:ins w:id="3577" w:author="Jemma" w:date="2022-04-21T19:35:00Z">
        <w:r w:rsidR="001A3F58">
          <w:rPr>
            <w:lang w:val="en-GB"/>
          </w:rPr>
          <w:t>importance attached to</w:t>
        </w:r>
      </w:ins>
      <w:del w:id="3578" w:author="Jemma" w:date="2022-04-21T19:35:00Z">
        <w:r w:rsidRPr="44AB92A6" w:rsidDel="001A3F58">
          <w:rPr>
            <w:lang w:val="en-GB"/>
          </w:rPr>
          <w:delText>relevance for</w:delText>
        </w:r>
      </w:del>
      <w:r w:rsidRPr="44AB92A6">
        <w:rPr>
          <w:lang w:val="en-GB"/>
        </w:rPr>
        <w:t xml:space="preserve"> sustainable brands is growing in many consumer segments</w:t>
      </w:r>
      <w:r w:rsidR="00846CBF">
        <w:rPr>
          <w:lang w:val="en-GB"/>
        </w:rPr>
        <w:t xml:space="preserve">, which </w:t>
      </w:r>
      <w:ins w:id="3579" w:author="Jemma" w:date="2022-04-21T19:36:00Z">
        <w:r w:rsidR="001A3F58">
          <w:rPr>
            <w:lang w:val="en-GB"/>
          </w:rPr>
          <w:t xml:space="preserve">opens up </w:t>
        </w:r>
      </w:ins>
      <w:del w:id="3580" w:author="Jemma" w:date="2022-04-21T19:36:00Z">
        <w:r w:rsidR="00846CBF" w:rsidDel="001A3F58">
          <w:rPr>
            <w:lang w:val="en-GB"/>
          </w:rPr>
          <w:delText xml:space="preserve">poses </w:delText>
        </w:r>
      </w:del>
      <w:r w:rsidR="00846CBF">
        <w:rPr>
          <w:lang w:val="en-GB"/>
        </w:rPr>
        <w:t xml:space="preserve">the </w:t>
      </w:r>
      <w:ins w:id="3581" w:author="Jemma" w:date="2022-04-21T19:36:00Z">
        <w:r w:rsidR="001A3F58">
          <w:rPr>
            <w:lang w:val="en-GB"/>
          </w:rPr>
          <w:t xml:space="preserve">opportunity </w:t>
        </w:r>
      </w:ins>
      <w:del w:id="3582" w:author="Jemma" w:date="2022-04-21T19:37:00Z">
        <w:r w:rsidR="00846CBF" w:rsidDel="001A3F58">
          <w:rPr>
            <w:lang w:val="en-GB"/>
          </w:rPr>
          <w:delText xml:space="preserve">possibility </w:delText>
        </w:r>
      </w:del>
      <w:r w:rsidR="00846CBF">
        <w:rPr>
          <w:lang w:val="en-GB"/>
        </w:rPr>
        <w:t>for companies to</w:t>
      </w:r>
      <w:r w:rsidRPr="44AB92A6">
        <w:rPr>
          <w:lang w:val="en-GB"/>
        </w:rPr>
        <w:t xml:space="preserve"> design</w:t>
      </w:r>
      <w:r w:rsidR="00A57E79">
        <w:rPr>
          <w:lang w:val="en-GB"/>
        </w:rPr>
        <w:t xml:space="preserve"> </w:t>
      </w:r>
      <w:r w:rsidRPr="44AB92A6">
        <w:rPr>
          <w:lang w:val="en-GB"/>
        </w:rPr>
        <w:t xml:space="preserve">and </w:t>
      </w:r>
      <w:r w:rsidR="00846CBF" w:rsidRPr="44AB92A6">
        <w:rPr>
          <w:lang w:val="en-GB"/>
        </w:rPr>
        <w:t>produc</w:t>
      </w:r>
      <w:r w:rsidR="00846CBF">
        <w:rPr>
          <w:lang w:val="en-GB"/>
        </w:rPr>
        <w:t>e</w:t>
      </w:r>
      <w:r w:rsidR="00846CBF" w:rsidRPr="44AB92A6">
        <w:rPr>
          <w:lang w:val="en-GB"/>
        </w:rPr>
        <w:t xml:space="preserve"> </w:t>
      </w:r>
      <w:r w:rsidRPr="44AB92A6">
        <w:rPr>
          <w:lang w:val="en-GB"/>
        </w:rPr>
        <w:t xml:space="preserve">new brands to fulfil this need </w:t>
      </w:r>
      <w:commentRangeStart w:id="3583"/>
      <w:r w:rsidRPr="44AB92A6">
        <w:rPr>
          <w:lang w:val="en-GB"/>
        </w:rPr>
        <w:t>(</w:t>
      </w:r>
      <w:r w:rsidR="00846CBF">
        <w:rPr>
          <w:lang w:val="en-GB"/>
        </w:rPr>
        <w:t>Rogers &amp; Cosgrove</w:t>
      </w:r>
      <w:ins w:id="3584" w:author="Jemma" w:date="2022-04-25T14:03:00Z">
        <w:r w:rsidR="00554289">
          <w:rPr>
            <w:lang w:val="en-GB"/>
          </w:rPr>
          <w:t>,</w:t>
        </w:r>
      </w:ins>
      <w:r w:rsidR="00846CBF">
        <w:rPr>
          <w:lang w:val="en-GB"/>
        </w:rPr>
        <w:t xml:space="preserve"> 2021</w:t>
      </w:r>
      <w:r w:rsidRPr="44AB92A6">
        <w:rPr>
          <w:lang w:val="en-GB"/>
        </w:rPr>
        <w:t xml:space="preserve">). </w:t>
      </w:r>
      <w:commentRangeEnd w:id="3583"/>
      <w:r>
        <w:rPr>
          <w:rStyle w:val="CommentReference"/>
        </w:rPr>
        <w:commentReference w:id="3583"/>
      </w:r>
      <w:r w:rsidRPr="44AB92A6">
        <w:rPr>
          <w:lang w:val="en-GB"/>
        </w:rPr>
        <w:t>Communicating sustainable dimension</w:t>
      </w:r>
      <w:r w:rsidR="00150016">
        <w:rPr>
          <w:lang w:val="en-GB"/>
        </w:rPr>
        <w:t>s</w:t>
      </w:r>
      <w:r w:rsidRPr="44AB92A6">
        <w:rPr>
          <w:lang w:val="en-GB"/>
        </w:rPr>
        <w:t xml:space="preserve"> like environmental friendliness should go beyond traditional advertising. </w:t>
      </w:r>
      <w:r w:rsidR="00B45781" w:rsidRPr="44AB92A6">
        <w:rPr>
          <w:lang w:val="en-GB"/>
        </w:rPr>
        <w:t>Moreover</w:t>
      </w:r>
      <w:r w:rsidRPr="44AB92A6">
        <w:rPr>
          <w:lang w:val="en-GB"/>
        </w:rPr>
        <w:t xml:space="preserve">, the name of the brand can </w:t>
      </w:r>
      <w:commentRangeStart w:id="3585"/>
      <w:ins w:id="3586" w:author="Jemma" w:date="2022-04-21T19:38:00Z">
        <w:r w:rsidR="001A3F58">
          <w:rPr>
            <w:lang w:val="en-GB"/>
          </w:rPr>
          <w:t>convey</w:t>
        </w:r>
      </w:ins>
      <w:del w:id="3587" w:author="Jemma" w:date="2022-04-21T19:37:00Z">
        <w:r w:rsidRPr="44AB92A6" w:rsidDel="001A3F58">
          <w:rPr>
            <w:lang w:val="en-GB"/>
          </w:rPr>
          <w:delText>transport</w:delText>
        </w:r>
      </w:del>
      <w:commentRangeEnd w:id="3585"/>
      <w:r w:rsidR="001A3F58">
        <w:rPr>
          <w:rStyle w:val="CommentReference"/>
        </w:rPr>
        <w:commentReference w:id="3585"/>
      </w:r>
      <w:r w:rsidRPr="44AB92A6">
        <w:rPr>
          <w:lang w:val="en-GB"/>
        </w:rPr>
        <w:t xml:space="preserve"> desirable associations and sustainable aspects. Research has shown that a brand is </w:t>
      </w:r>
      <w:ins w:id="3588" w:author="Jemma" w:date="2022-04-21T19:38:00Z">
        <w:r w:rsidR="001A3F58">
          <w:rPr>
            <w:lang w:val="en-GB"/>
          </w:rPr>
          <w:t>more likely to be perceived</w:t>
        </w:r>
      </w:ins>
      <w:del w:id="3589" w:author="Jemma" w:date="2022-04-21T19:38:00Z">
        <w:r w:rsidRPr="44AB92A6" w:rsidDel="001A3F58">
          <w:rPr>
            <w:lang w:val="en-GB"/>
          </w:rPr>
          <w:delText>associated more like</w:delText>
        </w:r>
      </w:del>
      <w:del w:id="3590" w:author="Jemma" w:date="2022-04-21T19:39:00Z">
        <w:r w:rsidRPr="44AB92A6" w:rsidDel="001A3F58">
          <w:rPr>
            <w:lang w:val="en-GB"/>
          </w:rPr>
          <w:delText>ly</w:delText>
        </w:r>
      </w:del>
      <w:r w:rsidRPr="44AB92A6">
        <w:rPr>
          <w:lang w:val="en-GB"/>
        </w:rPr>
        <w:t xml:space="preserve"> as sustainable when the brand name consists of silent consonants, because such consonants are perceived as environmentally friendly </w:t>
      </w:r>
      <w:commentRangeStart w:id="3591"/>
      <w:r w:rsidRPr="44AB92A6">
        <w:rPr>
          <w:lang w:val="en-GB"/>
        </w:rPr>
        <w:t>characteristics</w:t>
      </w:r>
      <w:commentRangeEnd w:id="3591"/>
      <w:r w:rsidR="00182336">
        <w:rPr>
          <w:rStyle w:val="CommentReference"/>
        </w:rPr>
        <w:commentReference w:id="3591"/>
      </w:r>
      <w:r w:rsidRPr="44AB92A6">
        <w:rPr>
          <w:lang w:val="en-GB"/>
        </w:rPr>
        <w:t xml:space="preserve"> </w:t>
      </w:r>
      <w:commentRangeStart w:id="3592"/>
      <w:r w:rsidRPr="44AB92A6">
        <w:rPr>
          <w:lang w:val="en-GB"/>
        </w:rPr>
        <w:t xml:space="preserve">(Joshi &amp; </w:t>
      </w:r>
      <w:proofErr w:type="spellStart"/>
      <w:r w:rsidRPr="44AB92A6">
        <w:rPr>
          <w:lang w:val="en-GB"/>
        </w:rPr>
        <w:t>Kronrod</w:t>
      </w:r>
      <w:proofErr w:type="spellEnd"/>
      <w:ins w:id="3593" w:author="Jemma" w:date="2022-04-25T14:03:00Z">
        <w:r w:rsidR="00554289">
          <w:rPr>
            <w:lang w:val="en-GB"/>
          </w:rPr>
          <w:t>,</w:t>
        </w:r>
      </w:ins>
      <w:r w:rsidRPr="44AB92A6">
        <w:rPr>
          <w:lang w:val="en-GB"/>
        </w:rPr>
        <w:t xml:space="preserve"> 20</w:t>
      </w:r>
      <w:r w:rsidR="006C6CA2">
        <w:rPr>
          <w:lang w:val="en-GB"/>
        </w:rPr>
        <w:t>20</w:t>
      </w:r>
      <w:r w:rsidRPr="44AB92A6">
        <w:rPr>
          <w:lang w:val="en-GB"/>
        </w:rPr>
        <w:t>)</w:t>
      </w:r>
      <w:commentRangeEnd w:id="3592"/>
      <w:r>
        <w:rPr>
          <w:rStyle w:val="CommentReference"/>
        </w:rPr>
        <w:commentReference w:id="3592"/>
      </w:r>
      <w:r w:rsidRPr="44AB92A6">
        <w:rPr>
          <w:lang w:val="en-GB"/>
        </w:rPr>
        <w:t xml:space="preserve">. Brand managers need to </w:t>
      </w:r>
      <w:ins w:id="3594" w:author="Jemma" w:date="2022-04-21T19:43:00Z">
        <w:r w:rsidR="00182336">
          <w:rPr>
            <w:lang w:val="en-GB"/>
          </w:rPr>
          <w:t xml:space="preserve">strike the right </w:t>
        </w:r>
      </w:ins>
      <w:r w:rsidRPr="44AB92A6">
        <w:rPr>
          <w:lang w:val="en-GB"/>
        </w:rPr>
        <w:t xml:space="preserve">balance </w:t>
      </w:r>
      <w:ins w:id="3595" w:author="Jemma" w:date="2022-04-21T19:43:00Z">
        <w:r w:rsidR="00182336">
          <w:rPr>
            <w:lang w:val="en-GB"/>
          </w:rPr>
          <w:t xml:space="preserve">when </w:t>
        </w:r>
      </w:ins>
      <w:del w:id="3596" w:author="Jemma" w:date="2022-04-21T19:43:00Z">
        <w:r w:rsidRPr="44AB92A6" w:rsidDel="00182336">
          <w:rPr>
            <w:lang w:val="en-GB"/>
          </w:rPr>
          <w:delText xml:space="preserve">the </w:delText>
        </w:r>
      </w:del>
      <w:r w:rsidRPr="44AB92A6">
        <w:rPr>
          <w:lang w:val="en-GB"/>
        </w:rPr>
        <w:t>develop</w:t>
      </w:r>
      <w:ins w:id="3597" w:author="Jemma" w:date="2022-04-21T19:43:00Z">
        <w:r w:rsidR="00182336">
          <w:rPr>
            <w:lang w:val="en-GB"/>
          </w:rPr>
          <w:t>ing</w:t>
        </w:r>
      </w:ins>
      <w:del w:id="3598" w:author="Jemma" w:date="2022-04-21T19:43:00Z">
        <w:r w:rsidRPr="44AB92A6" w:rsidDel="00182336">
          <w:rPr>
            <w:lang w:val="en-GB"/>
          </w:rPr>
          <w:delText>ment of</w:delText>
        </w:r>
      </w:del>
      <w:r w:rsidRPr="44AB92A6">
        <w:rPr>
          <w:lang w:val="en-GB"/>
        </w:rPr>
        <w:t xml:space="preserve"> an environmentally friendly brand name</w:t>
      </w:r>
      <w:del w:id="3599" w:author="Jemma" w:date="2022-04-21T19:44:00Z">
        <w:r w:rsidRPr="44AB92A6" w:rsidDel="00182336">
          <w:rPr>
            <w:lang w:val="en-GB"/>
          </w:rPr>
          <w:delText xml:space="preserve"> carefully</w:delText>
        </w:r>
      </w:del>
      <w:r w:rsidRPr="44AB92A6">
        <w:rPr>
          <w:lang w:val="en-GB"/>
        </w:rPr>
        <w:t xml:space="preserve">, because a </w:t>
      </w:r>
      <w:ins w:id="3600" w:author="Jemma" w:date="2022-04-21T19:42:00Z">
        <w:r w:rsidR="00182336">
          <w:rPr>
            <w:lang w:val="en-GB"/>
          </w:rPr>
          <w:t xml:space="preserve">name that is </w:t>
        </w:r>
      </w:ins>
      <w:r w:rsidRPr="44AB92A6">
        <w:rPr>
          <w:lang w:val="en-GB"/>
        </w:rPr>
        <w:t xml:space="preserve">too direct </w:t>
      </w:r>
      <w:del w:id="3601" w:author="Jemma" w:date="2022-04-21T19:42:00Z">
        <w:r w:rsidRPr="44AB92A6" w:rsidDel="00182336">
          <w:rPr>
            <w:lang w:val="en-GB"/>
          </w:rPr>
          <w:delText xml:space="preserve">name </w:delText>
        </w:r>
      </w:del>
      <w:r w:rsidRPr="44AB92A6">
        <w:rPr>
          <w:lang w:val="en-GB"/>
        </w:rPr>
        <w:t xml:space="preserve">could </w:t>
      </w:r>
      <w:r w:rsidR="00B45781" w:rsidRPr="44AB92A6">
        <w:rPr>
          <w:lang w:val="en-GB"/>
        </w:rPr>
        <w:t>engender</w:t>
      </w:r>
      <w:r w:rsidRPr="44AB92A6">
        <w:rPr>
          <w:lang w:val="en-GB"/>
        </w:rPr>
        <w:t xml:space="preserve"> negative </w:t>
      </w:r>
      <w:commentRangeStart w:id="3602"/>
      <w:r w:rsidRPr="44AB92A6">
        <w:rPr>
          <w:lang w:val="en-GB"/>
        </w:rPr>
        <w:t>effects</w:t>
      </w:r>
      <w:commentRangeEnd w:id="3602"/>
      <w:r w:rsidR="00182336">
        <w:rPr>
          <w:rStyle w:val="CommentReference"/>
        </w:rPr>
        <w:commentReference w:id="3602"/>
      </w:r>
      <w:r w:rsidRPr="44AB92A6">
        <w:rPr>
          <w:lang w:val="en-GB"/>
        </w:rPr>
        <w:t>. A more subtle way to create a suitable name is to focus on the phonetic sound structure. The us</w:t>
      </w:r>
      <w:del w:id="3603" w:author="Jemma" w:date="2022-04-21T19:44:00Z">
        <w:r w:rsidRPr="44AB92A6" w:rsidDel="00182336">
          <w:rPr>
            <w:lang w:val="en-GB"/>
          </w:rPr>
          <w:delText>ag</w:delText>
        </w:r>
      </w:del>
      <w:r w:rsidRPr="44AB92A6">
        <w:rPr>
          <w:lang w:val="en-GB"/>
        </w:rPr>
        <w:t>e of specific sounds in brand names can have an incremental impact on how consumers perceive the product attributes, e.g., how smooth a</w:t>
      </w:r>
      <w:ins w:id="3604" w:author="Jemma" w:date="2022-04-21T19:47:00Z">
        <w:r w:rsidR="00182336">
          <w:rPr>
            <w:lang w:val="en-GB"/>
          </w:rPr>
          <w:t>n</w:t>
        </w:r>
      </w:ins>
      <w:r w:rsidR="00150016">
        <w:rPr>
          <w:lang w:val="en-GB"/>
        </w:rPr>
        <w:t xml:space="preserve"> </w:t>
      </w:r>
      <w:del w:id="3605" w:author="Jemma" w:date="2022-04-21T19:47:00Z">
        <w:r w:rsidR="00150016" w:rsidDel="00182336">
          <w:rPr>
            <w:lang w:val="en-GB"/>
          </w:rPr>
          <w:delText>sort of</w:delText>
        </w:r>
        <w:r w:rsidRPr="44AB92A6" w:rsidDel="00182336">
          <w:rPr>
            <w:lang w:val="en-GB"/>
          </w:rPr>
          <w:delText xml:space="preserve"> </w:delText>
        </w:r>
      </w:del>
      <w:r w:rsidRPr="44AB92A6">
        <w:rPr>
          <w:lang w:val="en-GB"/>
        </w:rPr>
        <w:t>ice cream tastes</w:t>
      </w:r>
      <w:r w:rsidR="00253DC6" w:rsidRPr="44AB92A6">
        <w:rPr>
          <w:lang w:val="en-GB"/>
        </w:rPr>
        <w:t xml:space="preserve"> </w:t>
      </w:r>
      <w:r w:rsidRPr="44AB92A6">
        <w:rPr>
          <w:lang w:val="en-GB"/>
        </w:rPr>
        <w:t xml:space="preserve">(Joshi &amp; </w:t>
      </w:r>
      <w:proofErr w:type="spellStart"/>
      <w:r w:rsidRPr="44AB92A6">
        <w:rPr>
          <w:lang w:val="en-GB"/>
        </w:rPr>
        <w:t>Kronrod</w:t>
      </w:r>
      <w:proofErr w:type="spellEnd"/>
      <w:ins w:id="3606" w:author="Jemma" w:date="2022-04-25T14:03:00Z">
        <w:r w:rsidR="001D1AFC">
          <w:rPr>
            <w:lang w:val="en-GB"/>
          </w:rPr>
          <w:t>,</w:t>
        </w:r>
      </w:ins>
      <w:r w:rsidRPr="44AB92A6">
        <w:rPr>
          <w:lang w:val="en-GB"/>
        </w:rPr>
        <w:t xml:space="preserve"> 20</w:t>
      </w:r>
      <w:r w:rsidR="006C6CA2">
        <w:rPr>
          <w:lang w:val="en-GB"/>
        </w:rPr>
        <w:t>20</w:t>
      </w:r>
      <w:r w:rsidRPr="44AB92A6">
        <w:rPr>
          <w:lang w:val="en-GB"/>
        </w:rPr>
        <w:t xml:space="preserve">). </w:t>
      </w:r>
      <w:del w:id="3607" w:author="Jemma" w:date="2022-04-22T14:55:00Z">
        <w:r w:rsidRPr="44AB92A6" w:rsidDel="008B4A67">
          <w:rPr>
            <w:lang w:val="en-GB"/>
          </w:rPr>
          <w:delText>A key theory explaining the impact of sound on brands is</w:delText>
        </w:r>
      </w:del>
      <w:ins w:id="3608" w:author="Jemma" w:date="2022-04-22T14:55:00Z">
        <w:r w:rsidR="008B4A67">
          <w:rPr>
            <w:lang w:val="en-GB"/>
          </w:rPr>
          <w:t>According to</w:t>
        </w:r>
      </w:ins>
      <w:r w:rsidRPr="44AB92A6">
        <w:rPr>
          <w:lang w:val="en-GB"/>
        </w:rPr>
        <w:t xml:space="preserve"> the so-called sound symbolism theory </w:t>
      </w:r>
      <w:commentRangeStart w:id="3609"/>
      <w:r w:rsidRPr="44AB92A6">
        <w:rPr>
          <w:lang w:val="en-GB"/>
        </w:rPr>
        <w:t>(Klink</w:t>
      </w:r>
      <w:ins w:id="3610" w:author="Jemma" w:date="2022-04-25T14:04:00Z">
        <w:r w:rsidR="001D1AFC">
          <w:rPr>
            <w:lang w:val="en-GB"/>
          </w:rPr>
          <w:t>,</w:t>
        </w:r>
      </w:ins>
      <w:r w:rsidRPr="44AB92A6">
        <w:rPr>
          <w:lang w:val="en-GB"/>
        </w:rPr>
        <w:t xml:space="preserve"> 2001)</w:t>
      </w:r>
      <w:commentRangeEnd w:id="3609"/>
      <w:r>
        <w:rPr>
          <w:rStyle w:val="CommentReference"/>
        </w:rPr>
        <w:commentReference w:id="3609"/>
      </w:r>
      <w:ins w:id="3611" w:author="Jemma" w:date="2022-04-22T14:53:00Z">
        <w:r w:rsidR="008B4A67">
          <w:rPr>
            <w:lang w:val="en-GB"/>
          </w:rPr>
          <w:t>,</w:t>
        </w:r>
      </w:ins>
      <w:del w:id="3612" w:author="Jemma" w:date="2022-04-22T14:53:00Z">
        <w:r w:rsidRPr="44AB92A6" w:rsidDel="008B4A67">
          <w:rPr>
            <w:lang w:val="en-GB"/>
          </w:rPr>
          <w:delText>.</w:delText>
        </w:r>
      </w:del>
      <w:del w:id="3613" w:author="Jemma" w:date="2022-04-22T14:57:00Z">
        <w:r w:rsidRPr="44AB92A6" w:rsidDel="008B4A67">
          <w:rPr>
            <w:lang w:val="en-GB"/>
          </w:rPr>
          <w:delText xml:space="preserve"> </w:delText>
        </w:r>
      </w:del>
      <w:del w:id="3614" w:author="Jemma" w:date="2022-04-22T14:53:00Z">
        <w:r w:rsidRPr="44AB92A6" w:rsidDel="008B4A67">
          <w:rPr>
            <w:lang w:val="en-GB"/>
          </w:rPr>
          <w:delText>Based on that,</w:delText>
        </w:r>
      </w:del>
      <w:r w:rsidRPr="44AB92A6">
        <w:rPr>
          <w:lang w:val="en-GB"/>
        </w:rPr>
        <w:t xml:space="preserve"> </w:t>
      </w:r>
      <w:del w:id="3615" w:author="Jemma" w:date="2022-04-22T14:54:00Z">
        <w:r w:rsidRPr="44AB92A6" w:rsidDel="008B4A67">
          <w:rPr>
            <w:lang w:val="en-GB"/>
          </w:rPr>
          <w:delText>consumers get an idea due to the</w:delText>
        </w:r>
      </w:del>
      <w:r w:rsidRPr="44AB92A6">
        <w:rPr>
          <w:lang w:val="en-GB"/>
        </w:rPr>
        <w:t xml:space="preserve"> </w:t>
      </w:r>
      <w:ins w:id="3616" w:author="Jemma" w:date="2022-04-22T15:00:00Z">
        <w:r w:rsidR="008B4A67">
          <w:rPr>
            <w:lang w:val="en-GB"/>
          </w:rPr>
          <w:t xml:space="preserve">there is a clear relationship </w:t>
        </w:r>
        <w:r w:rsidR="008B4A67">
          <w:rPr>
            <w:lang w:val="en-GB"/>
          </w:rPr>
          <w:lastRenderedPageBreak/>
          <w:t>between sound and meaning, s</w:t>
        </w:r>
      </w:ins>
      <w:ins w:id="3617" w:author="Jemma" w:date="2022-04-22T15:01:00Z">
        <w:r w:rsidR="008B4A67">
          <w:rPr>
            <w:lang w:val="en-GB"/>
          </w:rPr>
          <w:t>uch</w:t>
        </w:r>
      </w:ins>
      <w:ins w:id="3618" w:author="Jemma" w:date="2022-04-22T15:00:00Z">
        <w:r w:rsidR="008B4A67">
          <w:rPr>
            <w:lang w:val="en-GB"/>
          </w:rPr>
          <w:t xml:space="preserve"> that the </w:t>
        </w:r>
      </w:ins>
      <w:r w:rsidRPr="44AB92A6">
        <w:rPr>
          <w:lang w:val="en-GB"/>
        </w:rPr>
        <w:t>sound production</w:t>
      </w:r>
      <w:ins w:id="3619" w:author="Jemma" w:date="2022-04-22T14:57:00Z">
        <w:r w:rsidR="008B4A67">
          <w:rPr>
            <w:lang w:val="en-GB"/>
          </w:rPr>
          <w:t xml:space="preserve"> </w:t>
        </w:r>
      </w:ins>
      <w:ins w:id="3620" w:author="Jemma" w:date="2022-04-22T15:01:00Z">
        <w:r w:rsidR="008B4A67">
          <w:rPr>
            <w:lang w:val="en-GB"/>
          </w:rPr>
          <w:t>required to pronounce</w:t>
        </w:r>
      </w:ins>
      <w:ins w:id="3621" w:author="Jemma" w:date="2022-04-22T15:00:00Z">
        <w:r w:rsidR="008B4A67">
          <w:rPr>
            <w:lang w:val="en-GB"/>
          </w:rPr>
          <w:t xml:space="preserve"> a brand name can make it meaningful</w:t>
        </w:r>
      </w:ins>
      <w:del w:id="3622" w:author="Jemma" w:date="2022-04-22T14:55:00Z">
        <w:r w:rsidRPr="44AB92A6" w:rsidDel="008B4A67">
          <w:rPr>
            <w:lang w:val="en-GB"/>
          </w:rPr>
          <w:delText>, for example by the muscle movement caused by it</w:delText>
        </w:r>
      </w:del>
      <w:del w:id="3623" w:author="Jemma" w:date="2022-04-22T15:01:00Z">
        <w:r w:rsidRPr="44AB92A6" w:rsidDel="008B4A67">
          <w:rPr>
            <w:lang w:val="en-GB"/>
          </w:rPr>
          <w:delText xml:space="preserve"> </w:delText>
        </w:r>
      </w:del>
      <w:ins w:id="3624" w:author="Jemma" w:date="2022-04-22T14:55:00Z">
        <w:r w:rsidR="008B4A67">
          <w:rPr>
            <w:lang w:val="en-GB"/>
          </w:rPr>
          <w:t xml:space="preserve"> </w:t>
        </w:r>
      </w:ins>
      <w:r w:rsidRPr="44AB92A6">
        <w:rPr>
          <w:lang w:val="en-GB"/>
        </w:rPr>
        <w:t>(</w:t>
      </w:r>
      <w:proofErr w:type="spellStart"/>
      <w:r w:rsidRPr="44AB92A6">
        <w:rPr>
          <w:lang w:val="en-GB"/>
        </w:rPr>
        <w:t>Pogacar</w:t>
      </w:r>
      <w:proofErr w:type="spellEnd"/>
      <w:r w:rsidRPr="44AB92A6">
        <w:rPr>
          <w:lang w:val="en-GB"/>
        </w:rPr>
        <w:t xml:space="preserve"> et al.</w:t>
      </w:r>
      <w:ins w:id="3625" w:author="Jemma" w:date="2022-04-25T14:04:00Z">
        <w:r w:rsidR="001D1AFC">
          <w:rPr>
            <w:lang w:val="en-GB"/>
          </w:rPr>
          <w:t>,</w:t>
        </w:r>
      </w:ins>
      <w:r w:rsidRPr="44AB92A6">
        <w:rPr>
          <w:lang w:val="en-GB"/>
        </w:rPr>
        <w:t xml:space="preserve"> 2018). If </w:t>
      </w:r>
      <w:ins w:id="3626" w:author="Jemma" w:date="2022-04-22T15:02:00Z">
        <w:r w:rsidR="008B4A67">
          <w:rPr>
            <w:lang w:val="en-GB"/>
          </w:rPr>
          <w:t xml:space="preserve">saying </w:t>
        </w:r>
      </w:ins>
      <w:r w:rsidRPr="44AB92A6">
        <w:rPr>
          <w:lang w:val="en-GB"/>
        </w:rPr>
        <w:t xml:space="preserve">a brand name creates muscle movement </w:t>
      </w:r>
      <w:del w:id="3627" w:author="Jemma" w:date="2022-04-21T19:49:00Z">
        <w:r w:rsidRPr="44AB92A6" w:rsidDel="00BD31C1">
          <w:rPr>
            <w:lang w:val="en-GB"/>
          </w:rPr>
          <w:delText>with a pronunciation of the</w:delText>
        </w:r>
      </w:del>
      <w:del w:id="3628" w:author="Jemma" w:date="2022-04-22T15:05:00Z">
        <w:r w:rsidRPr="44AB92A6" w:rsidDel="00101209">
          <w:rPr>
            <w:lang w:val="en-GB"/>
          </w:rPr>
          <w:delText xml:space="preserve"> consonants </w:delText>
        </w:r>
      </w:del>
      <w:del w:id="3629" w:author="Jemma" w:date="2022-04-21T19:50:00Z">
        <w:r w:rsidRPr="44AB92A6" w:rsidDel="00BD31C1">
          <w:rPr>
            <w:lang w:val="en-GB"/>
          </w:rPr>
          <w:delText xml:space="preserve">ordered </w:delText>
        </w:r>
      </w:del>
      <w:r w:rsidRPr="44AB92A6">
        <w:rPr>
          <w:lang w:val="en-GB"/>
        </w:rPr>
        <w:t xml:space="preserve">from the front of the mouth to the back, </w:t>
      </w:r>
      <w:ins w:id="3630" w:author="Jemma" w:date="2022-04-22T15:08:00Z">
        <w:r w:rsidR="00101209">
          <w:rPr>
            <w:lang w:val="en-GB"/>
          </w:rPr>
          <w:t>because of the order of consonants</w:t>
        </w:r>
      </w:ins>
      <w:ins w:id="3631" w:author="Jemma" w:date="2022-04-22T15:07:00Z">
        <w:r w:rsidR="00101209">
          <w:rPr>
            <w:lang w:val="en-GB"/>
          </w:rPr>
          <w:t xml:space="preserve">, </w:t>
        </w:r>
      </w:ins>
      <w:r w:rsidRPr="44AB92A6">
        <w:rPr>
          <w:lang w:val="en-GB"/>
        </w:rPr>
        <w:t xml:space="preserve">people </w:t>
      </w:r>
      <w:ins w:id="3632" w:author="Jemma" w:date="2022-04-21T19:50:00Z">
        <w:r w:rsidR="00BD31C1">
          <w:rPr>
            <w:lang w:val="en-GB"/>
          </w:rPr>
          <w:t xml:space="preserve">will </w:t>
        </w:r>
      </w:ins>
      <w:r w:rsidRPr="44AB92A6">
        <w:rPr>
          <w:lang w:val="en-GB"/>
        </w:rPr>
        <w:t xml:space="preserve">associate </w:t>
      </w:r>
      <w:ins w:id="3633" w:author="Jemma" w:date="2022-04-21T19:50:00Z">
        <w:r w:rsidR="00BD31C1">
          <w:rPr>
            <w:lang w:val="en-GB"/>
          </w:rPr>
          <w:t xml:space="preserve">it with </w:t>
        </w:r>
      </w:ins>
      <w:r w:rsidRPr="44AB92A6">
        <w:rPr>
          <w:lang w:val="en-GB"/>
        </w:rPr>
        <w:t>eating food</w:t>
      </w:r>
      <w:ins w:id="3634" w:author="Jemma" w:date="2022-04-21T19:50:00Z">
        <w:r w:rsidR="00BD31C1">
          <w:rPr>
            <w:lang w:val="en-GB"/>
          </w:rPr>
          <w:t>, which means the name has</w:t>
        </w:r>
      </w:ins>
      <w:del w:id="3635" w:author="Jemma" w:date="2022-04-21T19:50:00Z">
        <w:r w:rsidRPr="44AB92A6" w:rsidDel="00BD31C1">
          <w:rPr>
            <w:lang w:val="en-GB"/>
          </w:rPr>
          <w:delText xml:space="preserve"> and hence think of</w:delText>
        </w:r>
      </w:del>
      <w:r w:rsidRPr="44AB92A6">
        <w:rPr>
          <w:lang w:val="en-GB"/>
        </w:rPr>
        <w:t xml:space="preserve"> a positive effect</w:t>
      </w:r>
      <w:del w:id="3636" w:author="Jemma" w:date="2022-04-21T19:51:00Z">
        <w:r w:rsidRPr="44AB92A6" w:rsidDel="00BD31C1">
          <w:rPr>
            <w:lang w:val="en-GB"/>
          </w:rPr>
          <w:delText xml:space="preserve"> by the name</w:delText>
        </w:r>
      </w:del>
      <w:r w:rsidRPr="44AB92A6">
        <w:rPr>
          <w:lang w:val="en-GB"/>
        </w:rPr>
        <w:t xml:space="preserve">. For example, the name Beko: the </w:t>
      </w:r>
      <w:ins w:id="3637" w:author="Jemma" w:date="2022-04-21T19:51:00Z">
        <w:r w:rsidR="00BD31C1">
          <w:rPr>
            <w:lang w:val="en-GB"/>
          </w:rPr>
          <w:t>‘</w:t>
        </w:r>
      </w:ins>
      <w:r w:rsidRPr="44AB92A6">
        <w:rPr>
          <w:lang w:val="en-GB"/>
        </w:rPr>
        <w:t>b</w:t>
      </w:r>
      <w:ins w:id="3638" w:author="Jemma" w:date="2022-04-21T19:51:00Z">
        <w:r w:rsidR="00BD31C1">
          <w:rPr>
            <w:lang w:val="en-GB"/>
          </w:rPr>
          <w:t>’ sound</w:t>
        </w:r>
      </w:ins>
      <w:r w:rsidRPr="44AB92A6">
        <w:rPr>
          <w:lang w:val="en-GB"/>
        </w:rPr>
        <w:t xml:space="preserve"> is </w:t>
      </w:r>
      <w:ins w:id="3639" w:author="Jemma" w:date="2022-04-21T19:51:00Z">
        <w:r w:rsidR="00BD31C1">
          <w:rPr>
            <w:lang w:val="en-GB"/>
          </w:rPr>
          <w:t>produced</w:t>
        </w:r>
      </w:ins>
      <w:del w:id="3640" w:author="Jemma" w:date="2022-04-21T19:51:00Z">
        <w:r w:rsidRPr="44AB92A6" w:rsidDel="00BD31C1">
          <w:rPr>
            <w:lang w:val="en-GB"/>
          </w:rPr>
          <w:delText>pronounced</w:delText>
        </w:r>
      </w:del>
      <w:r w:rsidRPr="44AB92A6">
        <w:rPr>
          <w:lang w:val="en-GB"/>
        </w:rPr>
        <w:t xml:space="preserve"> at the lips and </w:t>
      </w:r>
      <w:ins w:id="3641" w:author="Jemma" w:date="2022-04-21T19:51:00Z">
        <w:r w:rsidR="00BD31C1">
          <w:rPr>
            <w:lang w:val="en-GB"/>
          </w:rPr>
          <w:t xml:space="preserve">the </w:t>
        </w:r>
      </w:ins>
      <w:r w:rsidRPr="44AB92A6">
        <w:rPr>
          <w:lang w:val="en-GB"/>
        </w:rPr>
        <w:t xml:space="preserve">‘k’ </w:t>
      </w:r>
      <w:ins w:id="3642" w:author="Jemma" w:date="2022-04-21T19:51:00Z">
        <w:r w:rsidR="00BD31C1">
          <w:rPr>
            <w:lang w:val="en-GB"/>
          </w:rPr>
          <w:t xml:space="preserve">sound </w:t>
        </w:r>
      </w:ins>
      <w:r w:rsidRPr="44AB92A6">
        <w:rPr>
          <w:lang w:val="en-GB"/>
        </w:rPr>
        <w:t xml:space="preserve">is </w:t>
      </w:r>
      <w:ins w:id="3643" w:author="Jemma" w:date="2022-04-21T19:53:00Z">
        <w:r w:rsidR="00BD31C1">
          <w:rPr>
            <w:lang w:val="en-GB"/>
          </w:rPr>
          <w:t xml:space="preserve">produced </w:t>
        </w:r>
      </w:ins>
      <w:del w:id="3644" w:author="Jemma" w:date="2022-04-21T19:53:00Z">
        <w:r w:rsidRPr="44AB92A6" w:rsidDel="00BD31C1">
          <w:rPr>
            <w:lang w:val="en-GB"/>
          </w:rPr>
          <w:delText xml:space="preserve">pronounced </w:delText>
        </w:r>
      </w:del>
      <w:r w:rsidRPr="44AB92A6">
        <w:rPr>
          <w:lang w:val="en-GB"/>
        </w:rPr>
        <w:t xml:space="preserve">at the palate (Joshi &amp; </w:t>
      </w:r>
      <w:proofErr w:type="spellStart"/>
      <w:r w:rsidRPr="44AB92A6">
        <w:rPr>
          <w:lang w:val="en-GB"/>
        </w:rPr>
        <w:t>Kronrod</w:t>
      </w:r>
      <w:proofErr w:type="spellEnd"/>
      <w:ins w:id="3645" w:author="Jemma" w:date="2022-04-25T14:04:00Z">
        <w:r w:rsidR="001D1AFC">
          <w:rPr>
            <w:lang w:val="en-GB"/>
          </w:rPr>
          <w:t>,</w:t>
        </w:r>
      </w:ins>
      <w:r w:rsidRPr="44AB92A6">
        <w:rPr>
          <w:lang w:val="en-GB"/>
        </w:rPr>
        <w:t xml:space="preserve"> 20</w:t>
      </w:r>
      <w:r w:rsidR="006C6CA2">
        <w:rPr>
          <w:lang w:val="en-GB"/>
        </w:rPr>
        <w:t>20</w:t>
      </w:r>
      <w:r w:rsidRPr="44AB92A6">
        <w:rPr>
          <w:lang w:val="en-GB"/>
        </w:rPr>
        <w:t xml:space="preserve">). Eco-friendly brands need to carefully consider the impact of sound symbolism in brand names. It is important to differentiate the effects by product type and category. For instance, the attribute </w:t>
      </w:r>
      <w:ins w:id="3646" w:author="Jemma" w:date="2022-04-21T19:55:00Z">
        <w:r w:rsidR="00BD31C1">
          <w:rPr>
            <w:lang w:val="en-GB"/>
          </w:rPr>
          <w:t>“</w:t>
        </w:r>
      </w:ins>
      <w:r w:rsidRPr="44AB92A6">
        <w:rPr>
          <w:lang w:val="en-GB"/>
        </w:rPr>
        <w:t>good-hearted</w:t>
      </w:r>
      <w:ins w:id="3647" w:author="Jemma" w:date="2022-04-21T19:55:00Z">
        <w:r w:rsidR="00BD31C1">
          <w:rPr>
            <w:lang w:val="en-GB"/>
          </w:rPr>
          <w:t>”</w:t>
        </w:r>
      </w:ins>
      <w:r w:rsidRPr="44AB92A6">
        <w:rPr>
          <w:lang w:val="en-GB"/>
        </w:rPr>
        <w:t xml:space="preserve"> can be positive</w:t>
      </w:r>
      <w:r w:rsidR="00B45781" w:rsidRPr="44AB92A6">
        <w:rPr>
          <w:lang w:val="en-GB"/>
        </w:rPr>
        <w:t>ly</w:t>
      </w:r>
      <w:r w:rsidRPr="44AB92A6">
        <w:rPr>
          <w:lang w:val="en-GB"/>
        </w:rPr>
        <w:t xml:space="preserve"> associated </w:t>
      </w:r>
      <w:ins w:id="3648" w:author="Jemma" w:date="2022-04-21T20:00:00Z">
        <w:r w:rsidR="008406C1">
          <w:rPr>
            <w:lang w:val="en-GB"/>
          </w:rPr>
          <w:t>with</w:t>
        </w:r>
      </w:ins>
      <w:del w:id="3649" w:author="Jemma" w:date="2022-04-21T20:00:00Z">
        <w:r w:rsidRPr="44AB92A6" w:rsidDel="008406C1">
          <w:rPr>
            <w:lang w:val="en-GB"/>
          </w:rPr>
          <w:delText>for</w:delText>
        </w:r>
      </w:del>
      <w:r w:rsidRPr="44AB92A6">
        <w:rPr>
          <w:lang w:val="en-GB"/>
        </w:rPr>
        <w:t xml:space="preserve"> sustainable body care, but </w:t>
      </w:r>
      <w:del w:id="3650" w:author="Jemma" w:date="2022-04-21T20:00:00Z">
        <w:r w:rsidRPr="44AB92A6" w:rsidDel="008406C1">
          <w:rPr>
            <w:lang w:val="en-GB"/>
          </w:rPr>
          <w:delText xml:space="preserve">at the same time </w:delText>
        </w:r>
      </w:del>
      <w:r w:rsidRPr="44AB92A6">
        <w:rPr>
          <w:lang w:val="en-GB"/>
        </w:rPr>
        <w:t>negative</w:t>
      </w:r>
      <w:r w:rsidR="00B45781" w:rsidRPr="44AB92A6">
        <w:rPr>
          <w:lang w:val="en-GB"/>
        </w:rPr>
        <w:t>ly</w:t>
      </w:r>
      <w:r w:rsidRPr="44AB92A6">
        <w:rPr>
          <w:lang w:val="en-GB"/>
        </w:rPr>
        <w:t xml:space="preserve"> </w:t>
      </w:r>
      <w:ins w:id="3651" w:author="Jemma" w:date="2022-04-21T20:00:00Z">
        <w:r w:rsidR="008406C1">
          <w:rPr>
            <w:lang w:val="en-GB"/>
          </w:rPr>
          <w:t>associated with</w:t>
        </w:r>
      </w:ins>
      <w:del w:id="3652" w:author="Jemma" w:date="2022-04-21T20:00:00Z">
        <w:r w:rsidRPr="44AB92A6" w:rsidDel="008406C1">
          <w:rPr>
            <w:lang w:val="en-GB"/>
          </w:rPr>
          <w:delText>for</w:delText>
        </w:r>
      </w:del>
      <w:r w:rsidRPr="44AB92A6">
        <w:rPr>
          <w:lang w:val="en-GB"/>
        </w:rPr>
        <w:t xml:space="preserve"> sustainable household-cleaners, </w:t>
      </w:r>
      <w:ins w:id="3653" w:author="Jemma" w:date="2022-04-21T20:01:00Z">
        <w:r w:rsidR="008406C1">
          <w:rPr>
            <w:lang w:val="en-GB"/>
          </w:rPr>
          <w:t>making them sound</w:t>
        </w:r>
      </w:ins>
      <w:del w:id="3654" w:author="Jemma" w:date="2022-04-21T20:01:00Z">
        <w:r w:rsidRPr="44AB92A6" w:rsidDel="008406C1">
          <w:rPr>
            <w:lang w:val="en-GB"/>
          </w:rPr>
          <w:delText>because it is perceived as</w:delText>
        </w:r>
      </w:del>
      <w:r w:rsidRPr="44AB92A6">
        <w:rPr>
          <w:lang w:val="en-GB"/>
        </w:rPr>
        <w:t xml:space="preserve"> less </w:t>
      </w:r>
      <w:ins w:id="3655" w:author="Jemma" w:date="2022-04-21T20:01:00Z">
        <w:r w:rsidR="008406C1">
          <w:rPr>
            <w:lang w:val="en-GB"/>
          </w:rPr>
          <w:t>powerful</w:t>
        </w:r>
      </w:ins>
      <w:del w:id="3656" w:author="Jemma" w:date="2022-04-21T20:01:00Z">
        <w:r w:rsidRPr="44AB92A6" w:rsidDel="008406C1">
          <w:rPr>
            <w:lang w:val="en-GB"/>
          </w:rPr>
          <w:delText>strong</w:delText>
        </w:r>
      </w:del>
      <w:ins w:id="3657" w:author="Jemma" w:date="2022-04-21T20:01:00Z">
        <w:r w:rsidR="008406C1">
          <w:rPr>
            <w:lang w:val="en-GB"/>
          </w:rPr>
          <w:t xml:space="preserve"> and therefore less effective</w:t>
        </w:r>
      </w:ins>
      <w:r w:rsidRPr="44AB92A6">
        <w:rPr>
          <w:lang w:val="en-GB"/>
        </w:rPr>
        <w:t xml:space="preserve">. Joshi </w:t>
      </w:r>
      <w:r w:rsidR="00B45781" w:rsidRPr="44AB92A6">
        <w:rPr>
          <w:lang w:val="en-GB"/>
        </w:rPr>
        <w:t>and</w:t>
      </w:r>
      <w:r w:rsidRPr="44AB92A6">
        <w:rPr>
          <w:lang w:val="en-GB"/>
        </w:rPr>
        <w:t xml:space="preserve"> </w:t>
      </w:r>
      <w:proofErr w:type="spellStart"/>
      <w:r w:rsidRPr="44AB92A6">
        <w:rPr>
          <w:lang w:val="en-GB"/>
        </w:rPr>
        <w:t>Kronrod</w:t>
      </w:r>
      <w:proofErr w:type="spellEnd"/>
      <w:r w:rsidRPr="44AB92A6">
        <w:rPr>
          <w:lang w:val="en-GB"/>
        </w:rPr>
        <w:t xml:space="preserve"> </w:t>
      </w:r>
      <w:r w:rsidR="00B45781" w:rsidRPr="44AB92A6">
        <w:rPr>
          <w:lang w:val="en-GB"/>
        </w:rPr>
        <w:t>(20</w:t>
      </w:r>
      <w:r w:rsidR="006C6CA2">
        <w:rPr>
          <w:lang w:val="en-GB"/>
        </w:rPr>
        <w:t>20</w:t>
      </w:r>
      <w:r w:rsidR="00B45781" w:rsidRPr="44AB92A6">
        <w:rPr>
          <w:lang w:val="en-GB"/>
        </w:rPr>
        <w:t xml:space="preserve">) </w:t>
      </w:r>
      <w:del w:id="3658" w:author="Jemma" w:date="2022-04-21T20:02:00Z">
        <w:r w:rsidRPr="44AB92A6" w:rsidDel="008406C1">
          <w:rPr>
            <w:lang w:val="en-GB"/>
          </w:rPr>
          <w:delText>could reveal in their</w:delText>
        </w:r>
      </w:del>
      <w:ins w:id="3659" w:author="Jemma" w:date="2022-04-21T20:02:00Z">
        <w:r w:rsidR="008406C1">
          <w:rPr>
            <w:lang w:val="en-GB"/>
          </w:rPr>
          <w:t>conducted</w:t>
        </w:r>
      </w:ins>
      <w:r w:rsidRPr="44AB92A6">
        <w:rPr>
          <w:lang w:val="en-GB"/>
        </w:rPr>
        <w:t xml:space="preserve"> </w:t>
      </w:r>
      <w:ins w:id="3660" w:author="Jemma" w:date="2022-04-21T20:08:00Z">
        <w:r w:rsidR="008406C1">
          <w:rPr>
            <w:lang w:val="en-GB"/>
          </w:rPr>
          <w:t xml:space="preserve">a series of </w:t>
        </w:r>
      </w:ins>
      <w:r w:rsidRPr="44AB92A6">
        <w:rPr>
          <w:lang w:val="en-GB"/>
        </w:rPr>
        <w:t xml:space="preserve">empirical studies </w:t>
      </w:r>
      <w:ins w:id="3661" w:author="Jemma" w:date="2022-04-21T20:02:00Z">
        <w:r w:rsidR="008406C1">
          <w:rPr>
            <w:lang w:val="en-GB"/>
          </w:rPr>
          <w:t xml:space="preserve">and revealed </w:t>
        </w:r>
      </w:ins>
      <w:r w:rsidRPr="44AB92A6">
        <w:rPr>
          <w:lang w:val="en-GB"/>
        </w:rPr>
        <w:t xml:space="preserve">that “consumers metaphorically associate environmentally friendly products with human characteristics and prefer a brand name containing sounds that can also be associated with the same human characteristics” (Joshi &amp; </w:t>
      </w:r>
      <w:proofErr w:type="spellStart"/>
      <w:r w:rsidRPr="44AB92A6">
        <w:rPr>
          <w:lang w:val="en-GB"/>
        </w:rPr>
        <w:t>Kronrod</w:t>
      </w:r>
      <w:proofErr w:type="spellEnd"/>
      <w:ins w:id="3662" w:author="Jemma" w:date="2022-04-25T14:05:00Z">
        <w:r w:rsidR="001D1AFC">
          <w:rPr>
            <w:lang w:val="en-GB"/>
          </w:rPr>
          <w:t>,</w:t>
        </w:r>
      </w:ins>
      <w:r w:rsidRPr="44AB92A6">
        <w:rPr>
          <w:lang w:val="en-GB"/>
        </w:rPr>
        <w:t xml:space="preserve"> 20</w:t>
      </w:r>
      <w:r w:rsidR="006C6CA2">
        <w:rPr>
          <w:lang w:val="en-GB"/>
        </w:rPr>
        <w:t>20</w:t>
      </w:r>
      <w:r w:rsidRPr="44AB92A6">
        <w:rPr>
          <w:lang w:val="en-GB"/>
        </w:rPr>
        <w:t>, p. 33).</w:t>
      </w:r>
    </w:p>
    <w:p w14:paraId="6AF25D33" w14:textId="560A0324" w:rsidR="00CC0FD3" w:rsidRPr="00A57E79" w:rsidRDefault="00CC0FD3" w:rsidP="00A57E79">
      <w:pPr>
        <w:pStyle w:val="Heading2"/>
        <w:spacing w:after="240" w:line="240" w:lineRule="auto"/>
        <w:rPr>
          <w:sz w:val="24"/>
          <w:lang w:val="en-US"/>
        </w:rPr>
      </w:pPr>
      <w:r w:rsidRPr="00A57E79">
        <w:rPr>
          <w:sz w:val="24"/>
          <w:lang w:val="en-US"/>
        </w:rPr>
        <w:t xml:space="preserve">Naming and </w:t>
      </w:r>
      <w:r w:rsidR="00A941BE">
        <w:rPr>
          <w:sz w:val="24"/>
          <w:lang w:val="en-US"/>
        </w:rPr>
        <w:t>D</w:t>
      </w:r>
      <w:r w:rsidR="00A941BE" w:rsidRPr="00A57E79">
        <w:rPr>
          <w:sz w:val="24"/>
          <w:lang w:val="en-US"/>
        </w:rPr>
        <w:t xml:space="preserve">igital </w:t>
      </w:r>
      <w:r w:rsidR="00A941BE">
        <w:rPr>
          <w:sz w:val="24"/>
          <w:lang w:val="en-US"/>
        </w:rPr>
        <w:t>M</w:t>
      </w:r>
      <w:r w:rsidR="00A941BE" w:rsidRPr="00A57E79">
        <w:rPr>
          <w:sz w:val="24"/>
          <w:lang w:val="en-US"/>
        </w:rPr>
        <w:t>edia</w:t>
      </w:r>
      <w:r w:rsidRPr="00A57E79">
        <w:rPr>
          <w:sz w:val="24"/>
          <w:lang w:val="en-US"/>
        </w:rPr>
        <w:t xml:space="preserve">: Using </w:t>
      </w:r>
      <w:r w:rsidR="0080427D">
        <w:rPr>
          <w:sz w:val="24"/>
          <w:lang w:val="en-US"/>
        </w:rPr>
        <w:t>B</w:t>
      </w:r>
      <w:r w:rsidR="0080427D" w:rsidRPr="00A57E79">
        <w:rPr>
          <w:sz w:val="24"/>
          <w:lang w:val="en-US"/>
        </w:rPr>
        <w:t>rand</w:t>
      </w:r>
      <w:r w:rsidR="0080427D">
        <w:rPr>
          <w:sz w:val="24"/>
          <w:lang w:val="en-US"/>
        </w:rPr>
        <w:t xml:space="preserve"> N</w:t>
      </w:r>
      <w:r w:rsidR="0080427D" w:rsidRPr="00A57E79">
        <w:rPr>
          <w:sz w:val="24"/>
          <w:lang w:val="en-US"/>
        </w:rPr>
        <w:t xml:space="preserve">ame </w:t>
      </w:r>
      <w:r w:rsidR="0080427D">
        <w:rPr>
          <w:sz w:val="24"/>
          <w:lang w:val="en-US"/>
        </w:rPr>
        <w:t>H</w:t>
      </w:r>
      <w:r w:rsidR="0080427D" w:rsidRPr="00A57E79">
        <w:rPr>
          <w:sz w:val="24"/>
          <w:lang w:val="en-US"/>
        </w:rPr>
        <w:t>ashtags</w:t>
      </w:r>
    </w:p>
    <w:p w14:paraId="6EEE4D5C" w14:textId="762FA1C6" w:rsidR="00CC0FD3" w:rsidRPr="00906A53" w:rsidRDefault="00CC0FD3" w:rsidP="00B96166">
      <w:pPr>
        <w:rPr>
          <w:lang w:val="en-GB"/>
        </w:rPr>
      </w:pPr>
      <w:r w:rsidRPr="44AB92A6">
        <w:rPr>
          <w:lang w:val="en-US"/>
        </w:rPr>
        <w:t xml:space="preserve">New media and especially </w:t>
      </w:r>
      <w:r w:rsidRPr="44AB92A6">
        <w:rPr>
          <w:lang w:val="en-GB"/>
        </w:rPr>
        <w:t xml:space="preserve">social media open </w:t>
      </w:r>
      <w:ins w:id="3663" w:author="Jemma" w:date="2022-04-21T20:02:00Z">
        <w:r w:rsidR="008406C1">
          <w:rPr>
            <w:lang w:val="en-GB"/>
          </w:rPr>
          <w:t xml:space="preserve">up </w:t>
        </w:r>
      </w:ins>
      <w:r w:rsidRPr="44AB92A6">
        <w:rPr>
          <w:lang w:val="en-GB"/>
        </w:rPr>
        <w:t xml:space="preserve">new </w:t>
      </w:r>
      <w:r w:rsidR="00B45781" w:rsidRPr="44AB92A6">
        <w:rPr>
          <w:lang w:val="en-GB"/>
        </w:rPr>
        <w:t>opportunities</w:t>
      </w:r>
      <w:r w:rsidRPr="44AB92A6">
        <w:rPr>
          <w:lang w:val="en-GB"/>
        </w:rPr>
        <w:t xml:space="preserve"> to strategically use </w:t>
      </w:r>
      <w:del w:id="3664" w:author="Jemma" w:date="2022-04-22T15:10:00Z">
        <w:r w:rsidRPr="44AB92A6" w:rsidDel="00101209">
          <w:rPr>
            <w:lang w:val="en-GB"/>
          </w:rPr>
          <w:delText xml:space="preserve">the </w:delText>
        </w:r>
      </w:del>
      <w:r w:rsidRPr="44AB92A6">
        <w:rPr>
          <w:lang w:val="en-GB"/>
        </w:rPr>
        <w:t>brand name</w:t>
      </w:r>
      <w:ins w:id="3665" w:author="Jemma" w:date="2022-04-22T15:10:00Z">
        <w:r w:rsidR="00101209">
          <w:rPr>
            <w:lang w:val="en-GB"/>
          </w:rPr>
          <w:t>s</w:t>
        </w:r>
      </w:ins>
      <w:r w:rsidRPr="44AB92A6">
        <w:rPr>
          <w:lang w:val="en-GB"/>
        </w:rPr>
        <w:t>. The quality of a brand name in digital environments is influenced by several aspects. It needs to work for digital marketing</w:t>
      </w:r>
      <w:ins w:id="3666" w:author="Jemma" w:date="2022-04-21T20:03:00Z">
        <w:r w:rsidR="008406C1">
          <w:rPr>
            <w:lang w:val="en-GB"/>
          </w:rPr>
          <w:t>, for example in</w:t>
        </w:r>
      </w:ins>
      <w:r w:rsidRPr="44AB92A6">
        <w:rPr>
          <w:lang w:val="en-GB"/>
        </w:rPr>
        <w:t xml:space="preserve"> </w:t>
      </w:r>
      <w:del w:id="3667" w:author="Jemma" w:date="2022-04-21T20:03:00Z">
        <w:r w:rsidRPr="44AB92A6" w:rsidDel="008406C1">
          <w:rPr>
            <w:lang w:val="en-GB"/>
          </w:rPr>
          <w:delText xml:space="preserve">like </w:delText>
        </w:r>
      </w:del>
      <w:r w:rsidRPr="44AB92A6">
        <w:rPr>
          <w:lang w:val="en-GB"/>
        </w:rPr>
        <w:t xml:space="preserve">search engine optimization processes or </w:t>
      </w:r>
      <w:ins w:id="3668" w:author="Jemma" w:date="2022-04-21T20:03:00Z">
        <w:r w:rsidR="008406C1">
          <w:rPr>
            <w:lang w:val="en-GB"/>
          </w:rPr>
          <w:t>on</w:t>
        </w:r>
      </w:ins>
      <w:del w:id="3669" w:author="Jemma" w:date="2022-04-21T20:03:00Z">
        <w:r w:rsidRPr="44AB92A6" w:rsidDel="008406C1">
          <w:rPr>
            <w:lang w:val="en-GB"/>
          </w:rPr>
          <w:delText>a</w:delText>
        </w:r>
      </w:del>
      <w:r w:rsidRPr="44AB92A6">
        <w:rPr>
          <w:lang w:val="en-GB"/>
        </w:rPr>
        <w:t xml:space="preserve"> website</w:t>
      </w:r>
      <w:ins w:id="3670" w:author="Jemma" w:date="2022-04-21T20:03:00Z">
        <w:r w:rsidR="008406C1">
          <w:rPr>
            <w:lang w:val="en-GB"/>
          </w:rPr>
          <w:t>s</w:t>
        </w:r>
      </w:ins>
      <w:r w:rsidRPr="44AB92A6">
        <w:rPr>
          <w:lang w:val="en-GB"/>
        </w:rPr>
        <w:t xml:space="preserve">. </w:t>
      </w:r>
      <w:ins w:id="3671" w:author="Jemma" w:date="2022-04-21T20:04:00Z">
        <w:r w:rsidR="008406C1">
          <w:rPr>
            <w:lang w:val="en-GB"/>
          </w:rPr>
          <w:t>The solution of using hashtags has</w:t>
        </w:r>
      </w:ins>
      <w:del w:id="3672" w:author="Jemma" w:date="2022-04-21T20:04:00Z">
        <w:r w:rsidRPr="44AB92A6" w:rsidDel="008406C1">
          <w:rPr>
            <w:lang w:val="en-GB"/>
          </w:rPr>
          <w:delText>One way which</w:delText>
        </w:r>
      </w:del>
      <w:r w:rsidRPr="44AB92A6">
        <w:rPr>
          <w:lang w:val="en-GB"/>
        </w:rPr>
        <w:t xml:space="preserve"> </w:t>
      </w:r>
      <w:ins w:id="3673" w:author="Jemma" w:date="2022-04-21T20:04:00Z">
        <w:r w:rsidR="008406C1">
          <w:rPr>
            <w:lang w:val="en-GB"/>
          </w:rPr>
          <w:t>become increasingl</w:t>
        </w:r>
      </w:ins>
      <w:ins w:id="3674" w:author="Jemma" w:date="2022-04-21T20:05:00Z">
        <w:r w:rsidR="008406C1">
          <w:rPr>
            <w:lang w:val="en-GB"/>
          </w:rPr>
          <w:t>y</w:t>
        </w:r>
      </w:ins>
      <w:ins w:id="3675" w:author="Jemma" w:date="2022-04-21T20:04:00Z">
        <w:r w:rsidR="008406C1">
          <w:rPr>
            <w:lang w:val="en-GB"/>
          </w:rPr>
          <w:t xml:space="preserve"> popular </w:t>
        </w:r>
      </w:ins>
      <w:del w:id="3676" w:author="Jemma" w:date="2022-04-21T20:05:00Z">
        <w:r w:rsidRPr="44AB92A6" w:rsidDel="008406C1">
          <w:rPr>
            <w:lang w:val="en-GB"/>
          </w:rPr>
          <w:delText xml:space="preserve">emerged </w:delText>
        </w:r>
      </w:del>
      <w:r w:rsidRPr="44AB92A6">
        <w:rPr>
          <w:lang w:val="en-GB"/>
        </w:rPr>
        <w:t>over the last years</w:t>
      </w:r>
      <w:del w:id="3677" w:author="Jemma" w:date="2022-04-21T20:05:00Z">
        <w:r w:rsidRPr="44AB92A6" w:rsidDel="008406C1">
          <w:rPr>
            <w:lang w:val="en-GB"/>
          </w:rPr>
          <w:delText xml:space="preserve"> </w:delText>
        </w:r>
        <w:r w:rsidR="00B45781" w:rsidRPr="44AB92A6" w:rsidDel="008406C1">
          <w:rPr>
            <w:lang w:val="en-GB"/>
          </w:rPr>
          <w:delText>is</w:delText>
        </w:r>
        <w:r w:rsidRPr="44AB92A6" w:rsidDel="008406C1">
          <w:rPr>
            <w:lang w:val="en-GB"/>
          </w:rPr>
          <w:delText xml:space="preserve"> hashtags</w:delText>
        </w:r>
      </w:del>
      <w:r w:rsidRPr="44AB92A6">
        <w:rPr>
          <w:lang w:val="en-GB"/>
        </w:rPr>
        <w:t xml:space="preserve">. Generally, brands can use hashtags to transfer brand values and </w:t>
      </w:r>
      <w:ins w:id="3678" w:author="Jemma" w:date="2022-04-21T20:10:00Z">
        <w:r w:rsidR="009A5AEB">
          <w:rPr>
            <w:lang w:val="en-GB"/>
          </w:rPr>
          <w:t>encourage</w:t>
        </w:r>
      </w:ins>
      <w:del w:id="3679" w:author="Jemma" w:date="2022-04-21T20:10:00Z">
        <w:r w:rsidRPr="44AB92A6" w:rsidDel="009A5AEB">
          <w:rPr>
            <w:lang w:val="en-GB"/>
          </w:rPr>
          <w:delText>engage</w:delText>
        </w:r>
      </w:del>
      <w:r w:rsidRPr="44AB92A6">
        <w:rPr>
          <w:lang w:val="en-GB"/>
        </w:rPr>
        <w:t xml:space="preserve"> consumers to share the</w:t>
      </w:r>
      <w:ins w:id="3680" w:author="Jemma" w:date="2022-04-21T20:10:00Z">
        <w:r w:rsidR="009A5AEB">
          <w:rPr>
            <w:lang w:val="en-GB"/>
          </w:rPr>
          <w:t>se</w:t>
        </w:r>
      </w:ins>
      <w:r w:rsidRPr="44AB92A6">
        <w:rPr>
          <w:lang w:val="en-GB"/>
        </w:rPr>
        <w:t xml:space="preserve"> values</w:t>
      </w:r>
      <w:ins w:id="3681" w:author="Jemma" w:date="2022-04-22T15:23:00Z">
        <w:r w:rsidR="00FA428C">
          <w:rPr>
            <w:lang w:val="en-GB"/>
          </w:rPr>
          <w:t xml:space="preserve">, thereby </w:t>
        </w:r>
      </w:ins>
      <w:ins w:id="3682" w:author="Jemma" w:date="2022-04-22T15:25:00Z">
        <w:r w:rsidR="00FA428C">
          <w:rPr>
            <w:lang w:val="en-GB"/>
          </w:rPr>
          <w:t>generating</w:t>
        </w:r>
      </w:ins>
      <w:ins w:id="3683" w:author="Jemma" w:date="2022-04-22T15:23:00Z">
        <w:r w:rsidR="00FA428C">
          <w:rPr>
            <w:lang w:val="en-GB"/>
          </w:rPr>
          <w:t xml:space="preserve"> buzz</w:t>
        </w:r>
      </w:ins>
      <w:del w:id="3684" w:author="Jemma" w:date="2022-04-22T15:23:00Z">
        <w:r w:rsidRPr="44AB92A6" w:rsidDel="00FA428C">
          <w:rPr>
            <w:lang w:val="en-GB"/>
          </w:rPr>
          <w:delText xml:space="preserve"> by using hashtags</w:delText>
        </w:r>
      </w:del>
      <w:r w:rsidRPr="44AB92A6">
        <w:rPr>
          <w:lang w:val="en-GB"/>
        </w:rPr>
        <w:t xml:space="preserve"> </w:t>
      </w:r>
      <w:commentRangeStart w:id="3685"/>
      <w:r w:rsidRPr="44AB92A6">
        <w:rPr>
          <w:lang w:val="en-GB"/>
        </w:rPr>
        <w:t>(</w:t>
      </w:r>
      <w:r w:rsidR="004938B7" w:rsidRPr="44AB92A6">
        <w:rPr>
          <w:lang w:val="en-GB"/>
        </w:rPr>
        <w:t xml:space="preserve">Kim &amp; </w:t>
      </w:r>
      <w:proofErr w:type="spellStart"/>
      <w:r w:rsidR="004938B7" w:rsidRPr="44AB92A6">
        <w:rPr>
          <w:lang w:val="en-GB"/>
        </w:rPr>
        <w:t>Phua</w:t>
      </w:r>
      <w:proofErr w:type="spellEnd"/>
      <w:ins w:id="3686" w:author="Jemma" w:date="2022-04-25T14:05:00Z">
        <w:r w:rsidR="001D1AFC">
          <w:rPr>
            <w:lang w:val="en-GB"/>
          </w:rPr>
          <w:t>,</w:t>
        </w:r>
      </w:ins>
      <w:r w:rsidR="004938B7" w:rsidRPr="44AB92A6">
        <w:rPr>
          <w:lang w:val="en-GB"/>
        </w:rPr>
        <w:t xml:space="preserve"> 2020</w:t>
      </w:r>
      <w:r w:rsidRPr="44AB92A6">
        <w:rPr>
          <w:lang w:val="en-GB"/>
        </w:rPr>
        <w:t xml:space="preserve">). </w:t>
      </w:r>
      <w:commentRangeEnd w:id="3685"/>
      <w:r>
        <w:rPr>
          <w:rStyle w:val="CommentReference"/>
        </w:rPr>
        <w:commentReference w:id="3685"/>
      </w:r>
      <w:r w:rsidRPr="44AB92A6">
        <w:rPr>
          <w:lang w:val="en-GB"/>
        </w:rPr>
        <w:t>Brands can use them in advertising posts</w:t>
      </w:r>
      <w:del w:id="3687" w:author="Jemma" w:date="2022-04-22T15:16:00Z">
        <w:r w:rsidRPr="44AB92A6" w:rsidDel="00FA428C">
          <w:rPr>
            <w:lang w:val="en-GB"/>
          </w:rPr>
          <w:delText xml:space="preserve"> </w:delText>
        </w:r>
      </w:del>
      <w:del w:id="3688" w:author="Jemma" w:date="2022-04-22T15:15:00Z">
        <w:r w:rsidRPr="44AB92A6" w:rsidDel="00FA428C">
          <w:rPr>
            <w:lang w:val="en-GB"/>
          </w:rPr>
          <w:delText>and one of the ways to use them</w:delText>
        </w:r>
      </w:del>
      <w:del w:id="3689" w:author="Jemma" w:date="2022-04-22T15:26:00Z">
        <w:r w:rsidRPr="44AB92A6" w:rsidDel="00D716BC">
          <w:rPr>
            <w:lang w:val="en-GB"/>
          </w:rPr>
          <w:delText xml:space="preserve"> is to</w:delText>
        </w:r>
      </w:del>
      <w:r w:rsidRPr="44AB92A6">
        <w:rPr>
          <w:lang w:val="en-GB"/>
        </w:rPr>
        <w:t xml:space="preserve"> </w:t>
      </w:r>
      <w:ins w:id="3690" w:author="Jemma" w:date="2022-04-22T15:26:00Z">
        <w:r w:rsidR="00D716BC">
          <w:rPr>
            <w:lang w:val="en-GB"/>
          </w:rPr>
          <w:t xml:space="preserve">by </w:t>
        </w:r>
      </w:ins>
      <w:r w:rsidRPr="44AB92A6">
        <w:rPr>
          <w:lang w:val="en-GB"/>
        </w:rPr>
        <w:t>creat</w:t>
      </w:r>
      <w:ins w:id="3691" w:author="Jemma" w:date="2022-04-22T15:26:00Z">
        <w:r w:rsidR="00D716BC">
          <w:rPr>
            <w:lang w:val="en-GB"/>
          </w:rPr>
          <w:t>ing</w:t>
        </w:r>
      </w:ins>
      <w:del w:id="3692" w:author="Jemma" w:date="2022-04-22T15:26:00Z">
        <w:r w:rsidRPr="44AB92A6" w:rsidDel="00D716BC">
          <w:rPr>
            <w:lang w:val="en-GB"/>
          </w:rPr>
          <w:delText>e</w:delText>
        </w:r>
      </w:del>
      <w:r w:rsidRPr="44AB92A6">
        <w:rPr>
          <w:lang w:val="en-GB"/>
        </w:rPr>
        <w:t xml:space="preserve"> brand-</w:t>
      </w:r>
      <w:commentRangeStart w:id="3693"/>
      <w:r w:rsidRPr="44AB92A6">
        <w:rPr>
          <w:lang w:val="en-GB"/>
        </w:rPr>
        <w:t>name</w:t>
      </w:r>
      <w:commentRangeEnd w:id="3693"/>
      <w:r w:rsidR="00FA428C">
        <w:rPr>
          <w:rStyle w:val="CommentReference"/>
        </w:rPr>
        <w:commentReference w:id="3693"/>
      </w:r>
      <w:r w:rsidRPr="44AB92A6">
        <w:rPr>
          <w:lang w:val="en-GB"/>
        </w:rPr>
        <w:t xml:space="preserve"> hashtags </w:t>
      </w:r>
      <w:commentRangeStart w:id="3694"/>
      <w:r w:rsidRPr="44AB92A6">
        <w:rPr>
          <w:lang w:val="en-GB"/>
        </w:rPr>
        <w:t xml:space="preserve">(Kim &amp; </w:t>
      </w:r>
      <w:proofErr w:type="spellStart"/>
      <w:r w:rsidRPr="44AB92A6">
        <w:rPr>
          <w:lang w:val="en-GB"/>
        </w:rPr>
        <w:t>Phua</w:t>
      </w:r>
      <w:proofErr w:type="spellEnd"/>
      <w:ins w:id="3695" w:author="Jemma" w:date="2022-04-25T14:05:00Z">
        <w:r w:rsidR="001D1AFC">
          <w:rPr>
            <w:lang w:val="en-GB"/>
          </w:rPr>
          <w:t>,</w:t>
        </w:r>
      </w:ins>
      <w:r w:rsidRPr="44AB92A6">
        <w:rPr>
          <w:lang w:val="en-GB"/>
        </w:rPr>
        <w:t xml:space="preserve"> 2020)</w:t>
      </w:r>
      <w:del w:id="3696" w:author="Jemma" w:date="2022-04-22T15:26:00Z">
        <w:r w:rsidRPr="44AB92A6" w:rsidDel="00D716BC">
          <w:rPr>
            <w:lang w:val="en-GB"/>
          </w:rPr>
          <w:delText xml:space="preserve">. </w:delText>
        </w:r>
        <w:commentRangeEnd w:id="3694"/>
        <w:r w:rsidDel="00D716BC">
          <w:rPr>
            <w:rStyle w:val="CommentReference"/>
          </w:rPr>
          <w:commentReference w:id="3694"/>
        </w:r>
        <w:r w:rsidRPr="44AB92A6" w:rsidDel="00D716BC">
          <w:rPr>
            <w:lang w:val="en-GB"/>
          </w:rPr>
          <w:delText>It is a good way to</w:delText>
        </w:r>
      </w:del>
      <w:r w:rsidRPr="44AB92A6">
        <w:rPr>
          <w:lang w:val="en-GB"/>
        </w:rPr>
        <w:t xml:space="preserve"> </w:t>
      </w:r>
      <w:ins w:id="3697" w:author="Jemma" w:date="2022-04-22T15:26:00Z">
        <w:r w:rsidR="00D716BC">
          <w:rPr>
            <w:lang w:val="en-GB"/>
          </w:rPr>
          <w:t xml:space="preserve">which effectively </w:t>
        </w:r>
      </w:ins>
      <w:r w:rsidRPr="44AB92A6">
        <w:rPr>
          <w:lang w:val="en-GB"/>
        </w:rPr>
        <w:t xml:space="preserve">build brand awareness, because </w:t>
      </w:r>
      <w:del w:id="3698" w:author="Jemma" w:date="2022-04-22T15:17:00Z">
        <w:r w:rsidRPr="44AB92A6" w:rsidDel="00FA428C">
          <w:rPr>
            <w:lang w:val="en-GB"/>
          </w:rPr>
          <w:delText>brand-name</w:delText>
        </w:r>
      </w:del>
      <w:del w:id="3699" w:author="Jemma" w:date="2022-04-22T15:27:00Z">
        <w:r w:rsidRPr="44AB92A6" w:rsidDel="00D716BC">
          <w:rPr>
            <w:lang w:val="en-GB"/>
          </w:rPr>
          <w:delText xml:space="preserve"> hashtags</w:delText>
        </w:r>
      </w:del>
      <w:ins w:id="3700" w:author="Jemma" w:date="2022-04-22T15:27:00Z">
        <w:r w:rsidR="00D716BC">
          <w:rPr>
            <w:lang w:val="en-GB"/>
          </w:rPr>
          <w:t>they</w:t>
        </w:r>
      </w:ins>
      <w:r w:rsidRPr="44AB92A6">
        <w:rPr>
          <w:lang w:val="en-GB"/>
        </w:rPr>
        <w:t xml:space="preserve"> </w:t>
      </w:r>
      <w:ins w:id="3701" w:author="Jemma" w:date="2022-04-22T15:17:00Z">
        <w:r w:rsidR="00FA428C">
          <w:rPr>
            <w:lang w:val="en-GB"/>
          </w:rPr>
          <w:t>are</w:t>
        </w:r>
      </w:ins>
      <w:del w:id="3702" w:author="Jemma" w:date="2022-04-22T15:17:00Z">
        <w:r w:rsidRPr="44AB92A6" w:rsidDel="00FA428C">
          <w:rPr>
            <w:lang w:val="en-GB"/>
          </w:rPr>
          <w:delText>can</w:delText>
        </w:r>
      </w:del>
      <w:r w:rsidRPr="44AB92A6">
        <w:rPr>
          <w:lang w:val="en-GB"/>
        </w:rPr>
        <w:t xml:space="preserve"> easily </w:t>
      </w:r>
      <w:del w:id="3703" w:author="Jemma" w:date="2022-04-22T15:18:00Z">
        <w:r w:rsidRPr="44AB92A6" w:rsidDel="00FA428C">
          <w:rPr>
            <w:lang w:val="en-GB"/>
          </w:rPr>
          <w:delText xml:space="preserve">be </w:delText>
        </w:r>
      </w:del>
      <w:r w:rsidRPr="44AB92A6">
        <w:rPr>
          <w:lang w:val="en-GB"/>
        </w:rPr>
        <w:t xml:space="preserve">remembered by consumers and </w:t>
      </w:r>
      <w:ins w:id="3704" w:author="Jemma" w:date="2022-04-22T15:26:00Z">
        <w:r w:rsidR="00D716BC">
          <w:rPr>
            <w:lang w:val="en-GB"/>
          </w:rPr>
          <w:t xml:space="preserve">this </w:t>
        </w:r>
      </w:ins>
      <w:r w:rsidRPr="44AB92A6">
        <w:rPr>
          <w:lang w:val="en-GB"/>
        </w:rPr>
        <w:t>motivate</w:t>
      </w:r>
      <w:ins w:id="3705" w:author="Jemma" w:date="2022-04-22T15:18:00Z">
        <w:r w:rsidR="00FA428C">
          <w:rPr>
            <w:lang w:val="en-GB"/>
          </w:rPr>
          <w:t>s</w:t>
        </w:r>
      </w:ins>
      <w:r w:rsidRPr="44AB92A6">
        <w:rPr>
          <w:lang w:val="en-GB"/>
        </w:rPr>
        <w:t xml:space="preserve"> them to interact with the brand, e.g., </w:t>
      </w:r>
      <w:ins w:id="3706" w:author="Jemma" w:date="2022-04-22T15:27:00Z">
        <w:r w:rsidR="00D716BC">
          <w:rPr>
            <w:lang w:val="en-GB"/>
          </w:rPr>
          <w:t xml:space="preserve">when </w:t>
        </w:r>
      </w:ins>
      <w:r w:rsidRPr="44AB92A6">
        <w:rPr>
          <w:lang w:val="en-GB"/>
        </w:rPr>
        <w:t xml:space="preserve">consumers post pictures of </w:t>
      </w:r>
      <w:del w:id="3707" w:author="Jemma" w:date="2022-04-22T15:22:00Z">
        <w:r w:rsidRPr="44AB92A6" w:rsidDel="00FA428C">
          <w:rPr>
            <w:lang w:val="en-GB"/>
          </w:rPr>
          <w:delText xml:space="preserve">the </w:delText>
        </w:r>
      </w:del>
      <w:r w:rsidRPr="44AB92A6">
        <w:rPr>
          <w:lang w:val="en-GB"/>
        </w:rPr>
        <w:t xml:space="preserve">branded products with the hashtag </w:t>
      </w:r>
      <w:r w:rsidR="004938B7">
        <w:rPr>
          <w:lang w:val="en-GB"/>
        </w:rPr>
        <w:t>(</w:t>
      </w:r>
      <w:r w:rsidR="004938B7" w:rsidRPr="44AB92A6">
        <w:rPr>
          <w:lang w:val="en-GB"/>
        </w:rPr>
        <w:t xml:space="preserve">Kim &amp; </w:t>
      </w:r>
      <w:proofErr w:type="spellStart"/>
      <w:r w:rsidR="004938B7" w:rsidRPr="44AB92A6">
        <w:rPr>
          <w:lang w:val="en-GB"/>
        </w:rPr>
        <w:t>Phua</w:t>
      </w:r>
      <w:proofErr w:type="spellEnd"/>
      <w:ins w:id="3708" w:author="Jemma" w:date="2022-04-25T14:05:00Z">
        <w:r w:rsidR="001D1AFC">
          <w:rPr>
            <w:lang w:val="en-GB"/>
          </w:rPr>
          <w:t>,</w:t>
        </w:r>
      </w:ins>
      <w:r w:rsidR="004938B7" w:rsidRPr="44AB92A6">
        <w:rPr>
          <w:lang w:val="en-GB"/>
        </w:rPr>
        <w:t xml:space="preserve"> 2020</w:t>
      </w:r>
      <w:r w:rsidRPr="44AB92A6">
        <w:rPr>
          <w:lang w:val="en-GB"/>
        </w:rPr>
        <w:t xml:space="preserve">). Researchers and practitioners </w:t>
      </w:r>
      <w:ins w:id="3709" w:author="Jemma" w:date="2022-04-22T15:28:00Z">
        <w:r w:rsidR="00D716BC">
          <w:rPr>
            <w:lang w:val="en-GB"/>
          </w:rPr>
          <w:t xml:space="preserve">have </w:t>
        </w:r>
      </w:ins>
      <w:r w:rsidRPr="44AB92A6">
        <w:rPr>
          <w:lang w:val="en-GB"/>
        </w:rPr>
        <w:t>also show</w:t>
      </w:r>
      <w:ins w:id="3710" w:author="Jemma" w:date="2022-04-22T15:28:00Z">
        <w:r w:rsidR="00D716BC">
          <w:rPr>
            <w:lang w:val="en-GB"/>
          </w:rPr>
          <w:t>n</w:t>
        </w:r>
      </w:ins>
      <w:r w:rsidRPr="44AB92A6">
        <w:rPr>
          <w:lang w:val="en-GB"/>
        </w:rPr>
        <w:t xml:space="preserve"> that </w:t>
      </w:r>
      <w:del w:id="3711" w:author="Jemma" w:date="2022-04-21T20:11:00Z">
        <w:r w:rsidRPr="44AB92A6" w:rsidDel="009A5AEB">
          <w:rPr>
            <w:lang w:val="en-GB"/>
          </w:rPr>
          <w:delText xml:space="preserve">the usage of </w:delText>
        </w:r>
      </w:del>
      <w:r w:rsidRPr="44AB92A6">
        <w:rPr>
          <w:lang w:val="en-GB"/>
        </w:rPr>
        <w:t>brand-name hashtags need</w:t>
      </w:r>
      <w:del w:id="3712" w:author="Jemma" w:date="2022-04-21T20:11:00Z">
        <w:r w:rsidRPr="44AB92A6" w:rsidDel="009A5AEB">
          <w:rPr>
            <w:lang w:val="en-GB"/>
          </w:rPr>
          <w:delText>s</w:delText>
        </w:r>
      </w:del>
      <w:r w:rsidRPr="44AB92A6">
        <w:rPr>
          <w:lang w:val="en-GB"/>
        </w:rPr>
        <w:t xml:space="preserve"> to be used carefully since consumers </w:t>
      </w:r>
      <w:r w:rsidRPr="44AB92A6">
        <w:rPr>
          <w:lang w:val="en-GB"/>
        </w:rPr>
        <w:lastRenderedPageBreak/>
        <w:t>avoid self-serving brand messages (</w:t>
      </w:r>
      <w:r w:rsidR="004938B7" w:rsidRPr="44AB92A6">
        <w:rPr>
          <w:lang w:val="en-GB"/>
        </w:rPr>
        <w:t xml:space="preserve">Kim &amp; </w:t>
      </w:r>
      <w:proofErr w:type="spellStart"/>
      <w:r w:rsidR="004938B7" w:rsidRPr="44AB92A6">
        <w:rPr>
          <w:lang w:val="en-GB"/>
        </w:rPr>
        <w:t>Phua</w:t>
      </w:r>
      <w:proofErr w:type="spellEnd"/>
      <w:ins w:id="3713" w:author="Jemma" w:date="2022-04-25T14:05:00Z">
        <w:r w:rsidR="001D1AFC">
          <w:rPr>
            <w:lang w:val="en-GB"/>
          </w:rPr>
          <w:t>,</w:t>
        </w:r>
      </w:ins>
      <w:r w:rsidR="004938B7" w:rsidRPr="44AB92A6">
        <w:rPr>
          <w:lang w:val="en-GB"/>
        </w:rPr>
        <w:t xml:space="preserve"> 2020</w:t>
      </w:r>
      <w:r w:rsidRPr="44AB92A6">
        <w:rPr>
          <w:lang w:val="en-GB"/>
        </w:rPr>
        <w:t>). Hence</w:t>
      </w:r>
      <w:ins w:id="3714" w:author="Jemma" w:date="2022-04-22T15:28:00Z">
        <w:r w:rsidR="00D716BC">
          <w:rPr>
            <w:lang w:val="en-GB"/>
          </w:rPr>
          <w:t>,</w:t>
        </w:r>
      </w:ins>
      <w:r w:rsidRPr="44AB92A6">
        <w:rPr>
          <w:lang w:val="en-GB"/>
        </w:rPr>
        <w:t xml:space="preserve"> brand managers need to think about more implicit ways to combine the brand name </w:t>
      </w:r>
      <w:ins w:id="3715" w:author="Jemma" w:date="2022-04-22T15:30:00Z">
        <w:r w:rsidR="00D716BC">
          <w:rPr>
            <w:lang w:val="en-GB"/>
          </w:rPr>
          <w:t>with</w:t>
        </w:r>
      </w:ins>
      <w:del w:id="3716" w:author="Jemma" w:date="2022-04-22T15:30:00Z">
        <w:r w:rsidRPr="44AB92A6" w:rsidDel="00D716BC">
          <w:rPr>
            <w:lang w:val="en-GB"/>
          </w:rPr>
          <w:delText>and</w:delText>
        </w:r>
      </w:del>
      <w:r w:rsidRPr="44AB92A6">
        <w:rPr>
          <w:lang w:val="en-GB"/>
        </w:rPr>
        <w:t xml:space="preserve"> hashtag communication. </w:t>
      </w:r>
    </w:p>
    <w:p w14:paraId="471AA88D" w14:textId="2BB2D4B9" w:rsidR="00CC0FD3" w:rsidRPr="00A57E79" w:rsidRDefault="00CC0FD3" w:rsidP="00A57E79">
      <w:pPr>
        <w:pStyle w:val="Heading2"/>
        <w:spacing w:after="240" w:line="240" w:lineRule="auto"/>
        <w:rPr>
          <w:lang w:val="en-US"/>
        </w:rPr>
      </w:pPr>
      <w:r w:rsidRPr="00A57E79">
        <w:rPr>
          <w:sz w:val="24"/>
          <w:lang w:val="en-US"/>
        </w:rPr>
        <w:t xml:space="preserve">Key </w:t>
      </w:r>
      <w:r w:rsidR="0080427D">
        <w:rPr>
          <w:sz w:val="24"/>
          <w:lang w:val="en-US"/>
        </w:rPr>
        <w:t>C</w:t>
      </w:r>
      <w:r w:rsidRPr="00A57E79">
        <w:rPr>
          <w:sz w:val="24"/>
          <w:lang w:val="en-US"/>
        </w:rPr>
        <w:t>onsideration</w:t>
      </w:r>
      <w:ins w:id="3717" w:author="Jemma" w:date="2022-04-22T15:30:00Z">
        <w:r w:rsidR="00D716BC">
          <w:rPr>
            <w:sz w:val="24"/>
            <w:lang w:val="en-US"/>
          </w:rPr>
          <w:t>s</w:t>
        </w:r>
      </w:ins>
      <w:r w:rsidRPr="00A57E79">
        <w:rPr>
          <w:sz w:val="24"/>
          <w:lang w:val="en-US"/>
        </w:rPr>
        <w:t xml:space="preserve"> for </w:t>
      </w:r>
      <w:r w:rsidR="0080427D">
        <w:rPr>
          <w:sz w:val="24"/>
          <w:lang w:val="en-US"/>
        </w:rPr>
        <w:t>B</w:t>
      </w:r>
      <w:r w:rsidR="0080427D" w:rsidRPr="00A57E79">
        <w:rPr>
          <w:sz w:val="24"/>
          <w:lang w:val="en-US"/>
        </w:rPr>
        <w:t xml:space="preserve">rand </w:t>
      </w:r>
      <w:r w:rsidR="0080427D">
        <w:rPr>
          <w:sz w:val="24"/>
          <w:lang w:val="en-US"/>
        </w:rPr>
        <w:t>N</w:t>
      </w:r>
      <w:r w:rsidRPr="00A57E79">
        <w:rPr>
          <w:sz w:val="24"/>
          <w:lang w:val="en-US"/>
        </w:rPr>
        <w:t xml:space="preserve">ame </w:t>
      </w:r>
      <w:r w:rsidR="0080427D">
        <w:rPr>
          <w:sz w:val="24"/>
          <w:lang w:val="en-US"/>
        </w:rPr>
        <w:t>D</w:t>
      </w:r>
      <w:r w:rsidR="0080427D" w:rsidRPr="00A57E79">
        <w:rPr>
          <w:sz w:val="24"/>
          <w:lang w:val="en-US"/>
        </w:rPr>
        <w:t>evelopment</w:t>
      </w:r>
    </w:p>
    <w:p w14:paraId="64C0F2E0" w14:textId="3866029C" w:rsidR="00CC0FD3" w:rsidRPr="00906A53" w:rsidRDefault="00CC0FD3" w:rsidP="00B96166">
      <w:pPr>
        <w:rPr>
          <w:noProof/>
          <w:lang w:val="en-GB"/>
        </w:rPr>
      </w:pPr>
      <w:r w:rsidRPr="00906A53">
        <w:rPr>
          <w:noProof/>
          <w:lang w:val="en-GB"/>
        </w:rPr>
        <w:t>Besides the specific considerations</w:t>
      </w:r>
      <w:r w:rsidR="002A029D" w:rsidRPr="00906A53">
        <w:rPr>
          <w:noProof/>
          <w:lang w:val="en-GB"/>
        </w:rPr>
        <w:t>,</w:t>
      </w:r>
      <w:r w:rsidRPr="00906A53">
        <w:rPr>
          <w:noProof/>
          <w:lang w:val="en-GB"/>
        </w:rPr>
        <w:t xml:space="preserve"> previous experience and research </w:t>
      </w:r>
      <w:ins w:id="3718" w:author="Jemma" w:date="2022-04-22T15:30:00Z">
        <w:r w:rsidR="00D716BC">
          <w:rPr>
            <w:noProof/>
            <w:lang w:val="en-GB"/>
          </w:rPr>
          <w:t>have pointed to</w:t>
        </w:r>
      </w:ins>
      <w:del w:id="3719" w:author="Jemma" w:date="2022-04-22T15:30:00Z">
        <w:r w:rsidRPr="00906A53" w:rsidDel="00D716BC">
          <w:rPr>
            <w:noProof/>
            <w:lang w:val="en-GB"/>
          </w:rPr>
          <w:delText>show</w:delText>
        </w:r>
      </w:del>
      <w:r w:rsidRPr="00906A53">
        <w:rPr>
          <w:noProof/>
          <w:lang w:val="en-GB"/>
        </w:rPr>
        <w:t xml:space="preserve"> some major aspects </w:t>
      </w:r>
      <w:ins w:id="3720" w:author="Jemma" w:date="2022-04-22T15:30:00Z">
        <w:r w:rsidR="00D716BC">
          <w:rPr>
            <w:noProof/>
            <w:lang w:val="en-GB"/>
          </w:rPr>
          <w:t>of</w:t>
        </w:r>
      </w:ins>
      <w:del w:id="3721" w:author="Jemma" w:date="2022-04-22T15:30:00Z">
        <w:r w:rsidRPr="00906A53" w:rsidDel="00D716BC">
          <w:rPr>
            <w:noProof/>
            <w:lang w:val="en-GB"/>
          </w:rPr>
          <w:delText>for</w:delText>
        </w:r>
      </w:del>
      <w:r w:rsidRPr="00906A53">
        <w:rPr>
          <w:noProof/>
          <w:lang w:val="en-GB"/>
        </w:rPr>
        <w:t xml:space="preserve"> successful naming, which can be used as a checklist in the development and test</w:t>
      </w:r>
      <w:ins w:id="3722" w:author="Jemma" w:date="2022-04-22T15:31:00Z">
        <w:r w:rsidR="00D716BC">
          <w:rPr>
            <w:noProof/>
            <w:lang w:val="en-GB"/>
          </w:rPr>
          <w:t>ing</w:t>
        </w:r>
      </w:ins>
      <w:r w:rsidRPr="00906A53">
        <w:rPr>
          <w:noProof/>
          <w:lang w:val="en-GB"/>
        </w:rPr>
        <w:t xml:space="preserve"> phase. Based on </w:t>
      </w:r>
      <w:commentRangeStart w:id="3723"/>
      <w:r w:rsidRPr="00906A53">
        <w:rPr>
          <w:noProof/>
          <w:lang w:val="en-GB"/>
        </w:rPr>
        <w:t xml:space="preserve">Fahy </w:t>
      </w:r>
      <w:r w:rsidR="002A029D" w:rsidRPr="00906A53">
        <w:rPr>
          <w:noProof/>
          <w:lang w:val="en-GB"/>
        </w:rPr>
        <w:t>and</w:t>
      </w:r>
      <w:r w:rsidRPr="00906A53">
        <w:rPr>
          <w:noProof/>
          <w:lang w:val="en-GB"/>
        </w:rPr>
        <w:t xml:space="preserve"> Jobber (2012)</w:t>
      </w:r>
      <w:r w:rsidR="004938B7">
        <w:rPr>
          <w:noProof/>
          <w:lang w:val="en-GB"/>
        </w:rPr>
        <w:t>,</w:t>
      </w:r>
      <w:r w:rsidRPr="00906A53">
        <w:rPr>
          <w:noProof/>
          <w:lang w:val="en-GB"/>
        </w:rPr>
        <w:t xml:space="preserve"> </w:t>
      </w:r>
      <w:commentRangeEnd w:id="3723"/>
      <w:r w:rsidR="00253DC6">
        <w:rPr>
          <w:rStyle w:val="CommentReference"/>
        </w:rPr>
        <w:commentReference w:id="3723"/>
      </w:r>
      <w:r w:rsidRPr="00906A53">
        <w:rPr>
          <w:noProof/>
          <w:lang w:val="en-GB"/>
        </w:rPr>
        <w:t>a favo</w:t>
      </w:r>
      <w:del w:id="3724" w:author="Jemma" w:date="2022-04-22T15:31:00Z">
        <w:r w:rsidRPr="00906A53" w:rsidDel="00D716BC">
          <w:rPr>
            <w:noProof/>
            <w:lang w:val="en-GB"/>
          </w:rPr>
          <w:delText>u</w:delText>
        </w:r>
      </w:del>
      <w:r w:rsidRPr="00906A53">
        <w:rPr>
          <w:noProof/>
          <w:lang w:val="en-GB"/>
        </w:rPr>
        <w:t>rable brand name:</w:t>
      </w:r>
    </w:p>
    <w:p w14:paraId="59326A6B" w14:textId="77777777" w:rsidR="00CC0FD3" w:rsidRPr="00906A53" w:rsidRDefault="00CC0FD3" w:rsidP="0009389A">
      <w:pPr>
        <w:pStyle w:val="ListParagraph"/>
        <w:numPr>
          <w:ilvl w:val="0"/>
          <w:numId w:val="59"/>
        </w:numPr>
        <w:spacing w:line="240" w:lineRule="auto"/>
        <w:rPr>
          <w:noProof/>
          <w:lang w:val="en-GB"/>
        </w:rPr>
      </w:pPr>
      <w:r w:rsidRPr="00906A53">
        <w:rPr>
          <w:noProof/>
          <w:lang w:val="en-GB"/>
        </w:rPr>
        <w:t>Triggers positive emotions</w:t>
      </w:r>
    </w:p>
    <w:p w14:paraId="7E296C0D" w14:textId="77777777" w:rsidR="00CC0FD3" w:rsidRPr="00906A53" w:rsidRDefault="00CC0FD3" w:rsidP="0009389A">
      <w:pPr>
        <w:pStyle w:val="ListParagraph"/>
        <w:numPr>
          <w:ilvl w:val="0"/>
          <w:numId w:val="59"/>
        </w:numPr>
        <w:spacing w:line="240" w:lineRule="auto"/>
        <w:rPr>
          <w:noProof/>
          <w:lang w:val="en-GB"/>
        </w:rPr>
      </w:pPr>
      <w:r w:rsidRPr="00906A53">
        <w:rPr>
          <w:noProof/>
          <w:lang w:val="en-GB"/>
        </w:rPr>
        <w:t xml:space="preserve">Is easy to pronounce and recall </w:t>
      </w:r>
    </w:p>
    <w:p w14:paraId="16231F1E" w14:textId="3C7EE1B4" w:rsidR="00CC0FD3" w:rsidRPr="00906A53" w:rsidRDefault="00D716BC" w:rsidP="0009389A">
      <w:pPr>
        <w:pStyle w:val="ListParagraph"/>
        <w:numPr>
          <w:ilvl w:val="0"/>
          <w:numId w:val="59"/>
        </w:numPr>
        <w:spacing w:line="240" w:lineRule="auto"/>
        <w:rPr>
          <w:noProof/>
          <w:lang w:val="en-GB"/>
        </w:rPr>
      </w:pPr>
      <w:ins w:id="3725" w:author="Jemma" w:date="2022-04-22T15:31:00Z">
        <w:r>
          <w:rPr>
            <w:noProof/>
            <w:lang w:val="en-GB"/>
          </w:rPr>
          <w:t>Conveys</w:t>
        </w:r>
      </w:ins>
      <w:del w:id="3726" w:author="Jemma" w:date="2022-04-22T15:31:00Z">
        <w:r w:rsidR="00CC0FD3" w:rsidRPr="00906A53" w:rsidDel="00D716BC">
          <w:rPr>
            <w:noProof/>
            <w:lang w:val="en-GB"/>
          </w:rPr>
          <w:delText>Transports</w:delText>
        </w:r>
      </w:del>
      <w:r w:rsidR="00CC0FD3" w:rsidRPr="00906A53">
        <w:rPr>
          <w:noProof/>
          <w:lang w:val="en-GB"/>
        </w:rPr>
        <w:t xml:space="preserve"> the benefits of the branded product or service</w:t>
      </w:r>
    </w:p>
    <w:p w14:paraId="5C6D870E" w14:textId="77777777" w:rsidR="00CC0FD3" w:rsidRPr="00906A53" w:rsidRDefault="00CC0FD3" w:rsidP="0009389A">
      <w:pPr>
        <w:pStyle w:val="ListParagraph"/>
        <w:numPr>
          <w:ilvl w:val="0"/>
          <w:numId w:val="59"/>
        </w:numPr>
        <w:spacing w:line="240" w:lineRule="auto"/>
        <w:rPr>
          <w:noProof/>
          <w:lang w:val="en-GB"/>
        </w:rPr>
      </w:pPr>
      <w:r w:rsidRPr="00906A53">
        <w:rPr>
          <w:noProof/>
          <w:lang w:val="en-GB"/>
        </w:rPr>
        <w:t>Is distinctive</w:t>
      </w:r>
    </w:p>
    <w:p w14:paraId="70E31706" w14:textId="6BB638DF" w:rsidR="00CC0FD3" w:rsidRPr="00906A53" w:rsidRDefault="00CC0FD3" w:rsidP="0009389A">
      <w:pPr>
        <w:pStyle w:val="ListParagraph"/>
        <w:numPr>
          <w:ilvl w:val="0"/>
          <w:numId w:val="59"/>
        </w:numPr>
        <w:spacing w:line="240" w:lineRule="auto"/>
        <w:rPr>
          <w:noProof/>
          <w:lang w:val="en-GB"/>
        </w:rPr>
      </w:pPr>
      <w:r w:rsidRPr="00906A53">
        <w:rPr>
          <w:noProof/>
          <w:lang w:val="en-GB"/>
        </w:rPr>
        <w:t>Emphasizes technology by using numerals (</w:t>
      </w:r>
      <w:r w:rsidR="002A029D" w:rsidRPr="00906A53">
        <w:rPr>
          <w:noProof/>
          <w:lang w:val="en-GB"/>
        </w:rPr>
        <w:t>e.g.,</w:t>
      </w:r>
      <w:r w:rsidRPr="00906A53">
        <w:rPr>
          <w:noProof/>
          <w:lang w:val="en-GB"/>
        </w:rPr>
        <w:t xml:space="preserve"> Airbus A380)</w:t>
      </w:r>
    </w:p>
    <w:p w14:paraId="52F73372" w14:textId="3287791B" w:rsidR="00CC0FD3" w:rsidRPr="00906A53" w:rsidRDefault="00D716BC" w:rsidP="0009389A">
      <w:pPr>
        <w:pStyle w:val="ListParagraph"/>
        <w:numPr>
          <w:ilvl w:val="0"/>
          <w:numId w:val="59"/>
        </w:numPr>
        <w:spacing w:line="240" w:lineRule="auto"/>
        <w:rPr>
          <w:noProof/>
          <w:lang w:val="en-GB"/>
        </w:rPr>
      </w:pPr>
      <w:ins w:id="3727" w:author="Jemma" w:date="2022-04-22T15:32:00Z">
        <w:r>
          <w:rPr>
            <w:noProof/>
            <w:lang w:val="en-GB"/>
          </w:rPr>
          <w:t xml:space="preserve">Does </w:t>
        </w:r>
      </w:ins>
      <w:del w:id="3728" w:author="Jemma" w:date="2022-04-22T15:32:00Z">
        <w:r w:rsidR="00CC0FD3" w:rsidRPr="00906A53" w:rsidDel="00D716BC">
          <w:rPr>
            <w:noProof/>
            <w:lang w:val="en-GB"/>
          </w:rPr>
          <w:delText>N</w:delText>
        </w:r>
      </w:del>
      <w:ins w:id="3729" w:author="Jemma" w:date="2022-04-22T15:32:00Z">
        <w:r>
          <w:rPr>
            <w:noProof/>
            <w:lang w:val="en-GB"/>
          </w:rPr>
          <w:t>n</w:t>
        </w:r>
      </w:ins>
      <w:r w:rsidR="00CC0FD3" w:rsidRPr="00906A53">
        <w:rPr>
          <w:noProof/>
          <w:lang w:val="en-GB"/>
        </w:rPr>
        <w:t>ot violate</w:t>
      </w:r>
      <w:del w:id="3730" w:author="Jemma" w:date="2022-04-22T15:32:00Z">
        <w:r w:rsidR="00CC0FD3" w:rsidRPr="00906A53" w:rsidDel="00D716BC">
          <w:rPr>
            <w:noProof/>
            <w:lang w:val="en-GB"/>
          </w:rPr>
          <w:delText>s</w:delText>
        </w:r>
      </w:del>
      <w:r w:rsidR="00CC0FD3" w:rsidRPr="00906A53">
        <w:rPr>
          <w:noProof/>
          <w:lang w:val="en-GB"/>
        </w:rPr>
        <w:t xml:space="preserve"> an existing registered brand name</w:t>
      </w:r>
    </w:p>
    <w:p w14:paraId="707D7666" w14:textId="2B6D48E2" w:rsidR="00CC0FD3" w:rsidRPr="007604E9" w:rsidRDefault="00CC0FD3" w:rsidP="00B96166">
      <w:pPr>
        <w:rPr>
          <w:lang w:val="en-US"/>
        </w:rPr>
      </w:pPr>
      <w:r w:rsidRPr="00906A53">
        <w:rPr>
          <w:noProof/>
          <w:lang w:val="en-GB"/>
        </w:rPr>
        <w:t>The last point seems trivial, but includes many aspects</w:t>
      </w:r>
      <w:r w:rsidRPr="00906A53">
        <w:rPr>
          <w:lang w:val="en-US"/>
        </w:rPr>
        <w:t xml:space="preserve"> and in many cases goes beyond just </w:t>
      </w:r>
      <w:ins w:id="3731" w:author="Jemma" w:date="2022-04-22T15:32:00Z">
        <w:r w:rsidR="00D716BC">
          <w:rPr>
            <w:lang w:val="en-US"/>
          </w:rPr>
          <w:t xml:space="preserve">the </w:t>
        </w:r>
      </w:ins>
      <w:r w:rsidRPr="00906A53">
        <w:rPr>
          <w:lang w:val="en-US"/>
        </w:rPr>
        <w:t>protection of a name. For instance, brand owners even try to cover the</w:t>
      </w:r>
      <w:ins w:id="3732" w:author="Jemma" w:date="2022-04-22T15:38:00Z">
        <w:r w:rsidR="00947E46">
          <w:rPr>
            <w:lang w:val="en-US"/>
          </w:rPr>
          <w:t>ir</w:t>
        </w:r>
      </w:ins>
      <w:r w:rsidRPr="00906A53">
        <w:rPr>
          <w:lang w:val="en-US"/>
        </w:rPr>
        <w:t xml:space="preserve"> legal rights </w:t>
      </w:r>
      <w:del w:id="3733" w:author="Jemma" w:date="2022-04-22T15:38:00Z">
        <w:r w:rsidRPr="00906A53" w:rsidDel="00947E46">
          <w:rPr>
            <w:lang w:val="en-US"/>
          </w:rPr>
          <w:delText>for</w:delText>
        </w:r>
      </w:del>
      <w:ins w:id="3734" w:author="Jemma" w:date="2022-04-22T15:38:00Z">
        <w:r w:rsidR="00947E46">
          <w:rPr>
            <w:lang w:val="en-US"/>
          </w:rPr>
          <w:t>regarding</w:t>
        </w:r>
      </w:ins>
      <w:r w:rsidRPr="00906A53">
        <w:rPr>
          <w:lang w:val="en-US"/>
        </w:rPr>
        <w:t xml:space="preserve"> some slogans. Nestlé</w:t>
      </w:r>
      <w:ins w:id="3735" w:author="Jemma" w:date="2022-04-22T15:32:00Z">
        <w:r w:rsidR="00D716BC">
          <w:rPr>
            <w:lang w:val="en-US"/>
          </w:rPr>
          <w:t>,</w:t>
        </w:r>
      </w:ins>
      <w:r w:rsidRPr="00906A53">
        <w:rPr>
          <w:lang w:val="en-US"/>
        </w:rPr>
        <w:t xml:space="preserve"> for example</w:t>
      </w:r>
      <w:ins w:id="3736" w:author="Jemma" w:date="2022-04-22T15:32:00Z">
        <w:r w:rsidR="00D716BC">
          <w:rPr>
            <w:lang w:val="en-US"/>
          </w:rPr>
          <w:t>,</w:t>
        </w:r>
      </w:ins>
      <w:r w:rsidRPr="00906A53">
        <w:rPr>
          <w:lang w:val="en-US"/>
        </w:rPr>
        <w:t xml:space="preserve"> tried to protect the rights for their brand </w:t>
      </w:r>
      <w:commentRangeStart w:id="3737"/>
      <w:r w:rsidRPr="00906A53">
        <w:rPr>
          <w:lang w:val="en-US"/>
        </w:rPr>
        <w:t>KitKat</w:t>
      </w:r>
      <w:commentRangeEnd w:id="3737"/>
      <w:r w:rsidR="00947E46">
        <w:rPr>
          <w:rStyle w:val="CommentReference"/>
        </w:rPr>
        <w:commentReference w:id="3737"/>
      </w:r>
      <w:r w:rsidRPr="00906A53">
        <w:rPr>
          <w:lang w:val="en-US"/>
        </w:rPr>
        <w:t xml:space="preserve"> (</w:t>
      </w:r>
      <w:ins w:id="3738" w:author="Jemma" w:date="2022-04-22T15:39:00Z">
        <w:r w:rsidR="00947E46">
          <w:rPr>
            <w:lang w:val="en-US"/>
          </w:rPr>
          <w:t>“</w:t>
        </w:r>
      </w:ins>
      <w:del w:id="3739" w:author="Jemma" w:date="2022-04-22T15:39:00Z">
        <w:r w:rsidRPr="00906A53" w:rsidDel="00947E46">
          <w:rPr>
            <w:lang w:val="en-US"/>
          </w:rPr>
          <w:delText>‘</w:delText>
        </w:r>
      </w:del>
      <w:r w:rsidRPr="00906A53">
        <w:rPr>
          <w:lang w:val="en-US"/>
        </w:rPr>
        <w:t>Have a Break</w:t>
      </w:r>
      <w:del w:id="3740" w:author="Jemma" w:date="2022-04-22T15:39:00Z">
        <w:r w:rsidRPr="00906A53" w:rsidDel="00947E46">
          <w:rPr>
            <w:lang w:val="en-US"/>
          </w:rPr>
          <w:delText>’</w:delText>
        </w:r>
      </w:del>
      <w:ins w:id="3741" w:author="Jemma" w:date="2022-04-22T15:39:00Z">
        <w:r w:rsidR="00947E46">
          <w:rPr>
            <w:lang w:val="en-US"/>
          </w:rPr>
          <w:t>”</w:t>
        </w:r>
      </w:ins>
      <w:r w:rsidRPr="00906A53">
        <w:rPr>
          <w:lang w:val="en-US"/>
        </w:rPr>
        <w:t>) (</w:t>
      </w:r>
      <w:r w:rsidRPr="00906A53">
        <w:rPr>
          <w:noProof/>
          <w:lang w:val="en-GB"/>
        </w:rPr>
        <w:t>Fahy &amp; Jobber 2012).</w:t>
      </w:r>
      <w:r>
        <w:rPr>
          <w:lang w:val="en-US"/>
        </w:rPr>
        <w:t xml:space="preserve"> </w:t>
      </w:r>
    </w:p>
    <w:p w14:paraId="18342D07" w14:textId="77777777" w:rsidR="00CC0FD3" w:rsidRPr="007604E9" w:rsidRDefault="00CC0FD3" w:rsidP="0009389A">
      <w:pPr>
        <w:pStyle w:val="Heading3"/>
        <w:spacing w:line="240" w:lineRule="auto"/>
        <w:rPr>
          <w:lang w:val="en-US"/>
        </w:rPr>
      </w:pPr>
      <w:r w:rsidRPr="60AC679E">
        <w:rPr>
          <w:lang w:val="en-US"/>
        </w:rPr>
        <w:t>Self-Check Questions</w:t>
      </w:r>
    </w:p>
    <w:p w14:paraId="24B036B1" w14:textId="034C5381" w:rsidR="00CC0FD3" w:rsidRPr="00906A53" w:rsidRDefault="00CC0FD3" w:rsidP="00906A53">
      <w:pPr>
        <w:pStyle w:val="ListParagraph"/>
        <w:numPr>
          <w:ilvl w:val="0"/>
          <w:numId w:val="178"/>
        </w:numPr>
        <w:spacing w:after="0" w:line="240" w:lineRule="auto"/>
        <w:rPr>
          <w:lang w:val="en-US"/>
        </w:rPr>
      </w:pPr>
      <w:r w:rsidRPr="00906A53">
        <w:rPr>
          <w:lang w:val="en-US"/>
        </w:rPr>
        <w:t xml:space="preserve">Please list three out of four types of brand names based on the classification of the dimensions sound and meaning.  </w:t>
      </w:r>
    </w:p>
    <w:p w14:paraId="172EF347" w14:textId="645CCC2C" w:rsidR="00CC0FD3" w:rsidRPr="00933F60" w:rsidRDefault="00CC0FD3" w:rsidP="0009389A">
      <w:pPr>
        <w:pStyle w:val="ListParagraph"/>
        <w:numPr>
          <w:ilvl w:val="0"/>
          <w:numId w:val="60"/>
        </w:numPr>
        <w:spacing w:line="240" w:lineRule="auto"/>
        <w:rPr>
          <w:lang w:val="en-US"/>
        </w:rPr>
      </w:pPr>
      <w:del w:id="3742" w:author="Jemma" w:date="2022-04-22T15:41:00Z">
        <w:r w:rsidRPr="00933F60" w:rsidDel="00947E46">
          <w:rPr>
            <w:i/>
            <w:iCs/>
            <w:u w:val="single"/>
            <w:lang w:val="en-US"/>
          </w:rPr>
          <w:delText>a</w:delText>
        </w:r>
      </w:del>
      <w:ins w:id="3743" w:author="Jemma" w:date="2022-04-22T15:41:00Z">
        <w:r w:rsidR="00947E46">
          <w:rPr>
            <w:i/>
            <w:iCs/>
            <w:u w:val="single"/>
            <w:lang w:val="en-US"/>
          </w:rPr>
          <w:t>A</w:t>
        </w:r>
      </w:ins>
      <w:r w:rsidRPr="00933F60">
        <w:rPr>
          <w:i/>
          <w:iCs/>
          <w:u w:val="single"/>
          <w:lang w:val="en-US"/>
        </w:rPr>
        <w:t>lphanumeric names</w:t>
      </w:r>
      <w:del w:id="3744" w:author="Jemma" w:date="2022-04-22T15:41:00Z">
        <w:r w:rsidRPr="00933F60" w:rsidDel="00947E46">
          <w:rPr>
            <w:i/>
            <w:iCs/>
            <w:u w:val="single"/>
            <w:lang w:val="en-US"/>
          </w:rPr>
          <w:delText xml:space="preserve">, </w:delText>
        </w:r>
      </w:del>
    </w:p>
    <w:p w14:paraId="7F37AF80" w14:textId="5AC7C34D" w:rsidR="00CC0FD3" w:rsidRPr="00933F60" w:rsidRDefault="00CC0FD3" w:rsidP="0009389A">
      <w:pPr>
        <w:pStyle w:val="ListParagraph"/>
        <w:numPr>
          <w:ilvl w:val="0"/>
          <w:numId w:val="60"/>
        </w:numPr>
        <w:spacing w:line="240" w:lineRule="auto"/>
        <w:rPr>
          <w:lang w:val="en-US"/>
        </w:rPr>
      </w:pPr>
      <w:del w:id="3745" w:author="Jemma" w:date="2022-04-22T15:41:00Z">
        <w:r w:rsidRPr="00933F60" w:rsidDel="00947E46">
          <w:rPr>
            <w:i/>
            <w:iCs/>
            <w:u w:val="single"/>
            <w:lang w:val="en-US"/>
          </w:rPr>
          <w:delText>p</w:delText>
        </w:r>
      </w:del>
      <w:ins w:id="3746" w:author="Jemma" w:date="2022-04-22T15:41:00Z">
        <w:r w:rsidR="00947E46">
          <w:rPr>
            <w:i/>
            <w:iCs/>
            <w:u w:val="single"/>
            <w:lang w:val="en-US"/>
          </w:rPr>
          <w:t>P</w:t>
        </w:r>
      </w:ins>
      <w:r w:rsidRPr="00933F60">
        <w:rPr>
          <w:i/>
          <w:iCs/>
          <w:u w:val="single"/>
          <w:lang w:val="en-US"/>
        </w:rPr>
        <w:t>honetic names</w:t>
      </w:r>
      <w:del w:id="3747" w:author="Jemma" w:date="2022-04-22T15:41:00Z">
        <w:r w:rsidRPr="00933F60" w:rsidDel="00947E46">
          <w:rPr>
            <w:i/>
            <w:iCs/>
            <w:u w:val="single"/>
            <w:lang w:val="en-US"/>
          </w:rPr>
          <w:delText xml:space="preserve">, </w:delText>
        </w:r>
      </w:del>
    </w:p>
    <w:p w14:paraId="1654B0FF" w14:textId="52DEF455" w:rsidR="00CC0FD3" w:rsidRPr="00933F60" w:rsidRDefault="00CC0FD3" w:rsidP="0009389A">
      <w:pPr>
        <w:pStyle w:val="ListParagraph"/>
        <w:numPr>
          <w:ilvl w:val="0"/>
          <w:numId w:val="60"/>
        </w:numPr>
        <w:spacing w:line="240" w:lineRule="auto"/>
        <w:rPr>
          <w:lang w:val="en-US"/>
        </w:rPr>
      </w:pPr>
      <w:del w:id="3748" w:author="Jemma" w:date="2022-04-22T15:41:00Z">
        <w:r w:rsidRPr="00933F60" w:rsidDel="00947E46">
          <w:rPr>
            <w:i/>
            <w:iCs/>
            <w:u w:val="single"/>
            <w:lang w:val="en-US"/>
          </w:rPr>
          <w:delText>s</w:delText>
        </w:r>
      </w:del>
      <w:ins w:id="3749" w:author="Jemma" w:date="2022-04-22T15:41:00Z">
        <w:r w:rsidR="00947E46">
          <w:rPr>
            <w:i/>
            <w:iCs/>
            <w:u w:val="single"/>
            <w:lang w:val="en-US"/>
          </w:rPr>
          <w:t>S</w:t>
        </w:r>
      </w:ins>
      <w:r w:rsidRPr="00933F60">
        <w:rPr>
          <w:i/>
          <w:iCs/>
          <w:u w:val="single"/>
          <w:lang w:val="en-US"/>
        </w:rPr>
        <w:t>emantic names</w:t>
      </w:r>
      <w:del w:id="3750" w:author="Jemma" w:date="2022-04-22T15:41:00Z">
        <w:r w:rsidRPr="00933F60" w:rsidDel="00947E46">
          <w:rPr>
            <w:i/>
            <w:iCs/>
            <w:u w:val="single"/>
            <w:lang w:val="en-US"/>
          </w:rPr>
          <w:delText xml:space="preserve">, </w:delText>
        </w:r>
      </w:del>
    </w:p>
    <w:p w14:paraId="4A16E4E7" w14:textId="7147A39E" w:rsidR="00CC0FD3" w:rsidRPr="00933F60" w:rsidRDefault="00CC0FD3" w:rsidP="0009389A">
      <w:pPr>
        <w:pStyle w:val="ListParagraph"/>
        <w:numPr>
          <w:ilvl w:val="0"/>
          <w:numId w:val="60"/>
        </w:numPr>
        <w:spacing w:line="240" w:lineRule="auto"/>
        <w:rPr>
          <w:lang w:val="en-US"/>
        </w:rPr>
      </w:pPr>
      <w:del w:id="3751" w:author="Jemma" w:date="2022-04-22T15:41:00Z">
        <w:r w:rsidRPr="00933F60" w:rsidDel="00947E46">
          <w:rPr>
            <w:i/>
            <w:iCs/>
            <w:u w:val="single"/>
            <w:lang w:val="en-US"/>
          </w:rPr>
          <w:delText>p</w:delText>
        </w:r>
      </w:del>
      <w:proofErr w:type="spellStart"/>
      <w:ins w:id="3752" w:author="Jemma" w:date="2022-04-22T15:41:00Z">
        <w:r w:rsidR="00947E46">
          <w:rPr>
            <w:i/>
            <w:iCs/>
            <w:u w:val="single"/>
            <w:lang w:val="en-US"/>
          </w:rPr>
          <w:t>P</w:t>
        </w:r>
      </w:ins>
      <w:r w:rsidRPr="00933F60">
        <w:rPr>
          <w:i/>
          <w:iCs/>
          <w:u w:val="single"/>
          <w:lang w:val="en-US"/>
        </w:rPr>
        <w:t>honosemantic</w:t>
      </w:r>
      <w:proofErr w:type="spellEnd"/>
      <w:r w:rsidRPr="00933F60">
        <w:rPr>
          <w:i/>
          <w:iCs/>
          <w:u w:val="single"/>
          <w:lang w:val="en-US"/>
        </w:rPr>
        <w:t xml:space="preserve"> names</w:t>
      </w:r>
    </w:p>
    <w:p w14:paraId="6B584995" w14:textId="77777777" w:rsidR="00CC0FD3" w:rsidRPr="007604E9" w:rsidRDefault="00CC0FD3" w:rsidP="0009389A">
      <w:pPr>
        <w:spacing w:line="240" w:lineRule="auto"/>
        <w:rPr>
          <w:lang w:val="en-US"/>
        </w:rPr>
      </w:pPr>
    </w:p>
    <w:p w14:paraId="350BC6E6" w14:textId="77777777" w:rsidR="00CC0FD3" w:rsidRPr="007604E9" w:rsidRDefault="00CC0FD3" w:rsidP="00B96166">
      <w:pPr>
        <w:pStyle w:val="Heading2"/>
        <w:rPr>
          <w:lang w:val="en-US"/>
        </w:rPr>
      </w:pPr>
      <w:bookmarkStart w:id="3753" w:name="_Hlk75375660"/>
      <w:r>
        <w:rPr>
          <w:lang w:val="en-US"/>
        </w:rPr>
        <w:t>4</w:t>
      </w:r>
      <w:r w:rsidRPr="60AC679E">
        <w:rPr>
          <w:lang w:val="en-US"/>
        </w:rPr>
        <w:t xml:space="preserve">.2 </w:t>
      </w:r>
      <w:r w:rsidRPr="000130E5">
        <w:rPr>
          <w:lang w:val="en-US"/>
        </w:rPr>
        <w:t xml:space="preserve">Developing the </w:t>
      </w:r>
      <w:r w:rsidRPr="00B96166">
        <w:t>Trademark</w:t>
      </w:r>
    </w:p>
    <w:p w14:paraId="135A1062" w14:textId="295FBA96" w:rsidR="00CC0FD3" w:rsidRDefault="00CC0FD3" w:rsidP="00B96166">
      <w:pPr>
        <w:rPr>
          <w:lang w:val="en-US"/>
        </w:rPr>
      </w:pPr>
      <w:r>
        <w:rPr>
          <w:lang w:val="en-US"/>
        </w:rPr>
        <w:t>“</w:t>
      </w:r>
      <w:r w:rsidRPr="00B96166">
        <w:rPr>
          <w:highlight w:val="yellow"/>
          <w:lang w:val="en-US"/>
        </w:rPr>
        <w:t>Every brand name is a mark, or a trademark if used for products, a service mark if used for services, or a trade name if used as the name of a company</w:t>
      </w:r>
      <w:ins w:id="3754" w:author="Jemma" w:date="2022-04-25T14:09:00Z">
        <w:r w:rsidR="001D1AFC">
          <w:rPr>
            <w:highlight w:val="yellow"/>
            <w:lang w:val="en-US"/>
          </w:rPr>
          <w:t>”</w:t>
        </w:r>
      </w:ins>
      <w:del w:id="3755" w:author="Jemma" w:date="2022-04-25T14:09:00Z">
        <w:r w:rsidRPr="00B96166" w:rsidDel="001D1AFC">
          <w:rPr>
            <w:highlight w:val="yellow"/>
            <w:lang w:val="en-US"/>
          </w:rPr>
          <w:delText>,</w:delText>
        </w:r>
      </w:del>
      <w:r w:rsidRPr="00B96166">
        <w:rPr>
          <w:highlight w:val="yellow"/>
          <w:lang w:val="en-US"/>
        </w:rPr>
        <w:t xml:space="preserve"> but all of </w:t>
      </w:r>
      <w:ins w:id="3756" w:author="Jemma" w:date="2022-04-25T14:09:00Z">
        <w:r w:rsidR="001D1AFC">
          <w:rPr>
            <w:highlight w:val="yellow"/>
            <w:lang w:val="en-US"/>
          </w:rPr>
          <w:t>these</w:t>
        </w:r>
      </w:ins>
      <w:del w:id="3757" w:author="Jemma" w:date="2022-04-25T14:09:00Z">
        <w:r w:rsidRPr="00B96166" w:rsidDel="001D1AFC">
          <w:rPr>
            <w:highlight w:val="yellow"/>
            <w:lang w:val="en-US"/>
          </w:rPr>
          <w:delText>which</w:delText>
        </w:r>
      </w:del>
      <w:r w:rsidRPr="00B96166">
        <w:rPr>
          <w:highlight w:val="yellow"/>
          <w:lang w:val="en-US"/>
        </w:rPr>
        <w:t xml:space="preserve"> are often </w:t>
      </w:r>
      <w:ins w:id="3758" w:author="Jemma" w:date="2022-04-25T14:09:00Z">
        <w:r w:rsidR="001D1AFC">
          <w:rPr>
            <w:highlight w:val="yellow"/>
            <w:lang w:val="en-US"/>
          </w:rPr>
          <w:t xml:space="preserve">conveniently </w:t>
        </w:r>
      </w:ins>
      <w:r w:rsidRPr="00B96166">
        <w:rPr>
          <w:highlight w:val="yellow"/>
          <w:lang w:val="en-US"/>
        </w:rPr>
        <w:t xml:space="preserve">lumped together </w:t>
      </w:r>
      <w:del w:id="3759" w:author="Jemma" w:date="2022-04-25T14:09:00Z">
        <w:r w:rsidRPr="00B96166" w:rsidDel="001D1AFC">
          <w:rPr>
            <w:highlight w:val="yellow"/>
            <w:lang w:val="en-US"/>
          </w:rPr>
          <w:delText xml:space="preserve">for convenience </w:delText>
        </w:r>
      </w:del>
      <w:r w:rsidRPr="00B96166">
        <w:rPr>
          <w:highlight w:val="yellow"/>
          <w:lang w:val="en-US"/>
        </w:rPr>
        <w:t xml:space="preserve">under the </w:t>
      </w:r>
      <w:ins w:id="3760" w:author="Jemma" w:date="2022-04-25T14:09:00Z">
        <w:r w:rsidR="001D1AFC">
          <w:rPr>
            <w:highlight w:val="yellow"/>
            <w:lang w:val="en-US"/>
          </w:rPr>
          <w:t xml:space="preserve">umbrella </w:t>
        </w:r>
      </w:ins>
      <w:r w:rsidRPr="00B96166">
        <w:rPr>
          <w:highlight w:val="yellow"/>
          <w:lang w:val="en-US"/>
        </w:rPr>
        <w:t xml:space="preserve">term </w:t>
      </w:r>
      <w:ins w:id="3761" w:author="Jemma" w:date="2022-04-25T14:09:00Z">
        <w:r w:rsidR="001D1AFC">
          <w:rPr>
            <w:highlight w:val="yellow"/>
            <w:lang w:val="en-US"/>
          </w:rPr>
          <w:t>‘</w:t>
        </w:r>
      </w:ins>
      <w:r w:rsidRPr="00B96166">
        <w:rPr>
          <w:highlight w:val="yellow"/>
          <w:lang w:val="en-US"/>
        </w:rPr>
        <w:t>trademark</w:t>
      </w:r>
      <w:ins w:id="3762" w:author="Jemma" w:date="2022-04-25T14:10:00Z">
        <w:r w:rsidR="001D1AFC">
          <w:rPr>
            <w:lang w:val="en-US"/>
          </w:rPr>
          <w:t>’</w:t>
        </w:r>
      </w:ins>
      <w:del w:id="3763" w:author="Jemma" w:date="2022-04-22T15:42:00Z">
        <w:r w:rsidRPr="000130E5" w:rsidDel="00947E46">
          <w:rPr>
            <w:lang w:val="en-US"/>
          </w:rPr>
          <w:delText>.</w:delText>
        </w:r>
      </w:del>
      <w:del w:id="3764" w:author="Jemma" w:date="2022-04-25T14:09:00Z">
        <w:r w:rsidRPr="000130E5" w:rsidDel="001D1AFC">
          <w:rPr>
            <w:lang w:val="en-US"/>
          </w:rPr>
          <w:delText>”</w:delText>
        </w:r>
      </w:del>
      <w:r w:rsidRPr="000130E5">
        <w:rPr>
          <w:lang w:val="en-US"/>
        </w:rPr>
        <w:t xml:space="preserve"> </w:t>
      </w:r>
      <w:commentRangeStart w:id="3765"/>
      <w:r w:rsidRPr="000130E5">
        <w:rPr>
          <w:lang w:val="en-US"/>
        </w:rPr>
        <w:lastRenderedPageBreak/>
        <w:t>(</w:t>
      </w:r>
      <w:proofErr w:type="spellStart"/>
      <w:r w:rsidRPr="000130E5">
        <w:rPr>
          <w:lang w:val="en-US"/>
        </w:rPr>
        <w:t>Lemper</w:t>
      </w:r>
      <w:proofErr w:type="spellEnd"/>
      <w:ins w:id="3766" w:author="Jemma" w:date="2022-04-25T14:07:00Z">
        <w:r w:rsidR="001D1AFC">
          <w:rPr>
            <w:lang w:val="en-US"/>
          </w:rPr>
          <w:t>,</w:t>
        </w:r>
      </w:ins>
      <w:r w:rsidRPr="000130E5">
        <w:rPr>
          <w:lang w:val="en-US"/>
        </w:rPr>
        <w:t xml:space="preserve"> 201</w:t>
      </w:r>
      <w:r w:rsidR="004938B7">
        <w:rPr>
          <w:lang w:val="en-US"/>
        </w:rPr>
        <w:t>2</w:t>
      </w:r>
      <w:r w:rsidRPr="000130E5">
        <w:rPr>
          <w:lang w:val="en-US"/>
        </w:rPr>
        <w:t>, p. 113)</w:t>
      </w:r>
      <w:r>
        <w:rPr>
          <w:lang w:val="en-US"/>
        </w:rPr>
        <w:t>.</w:t>
      </w:r>
      <w:commentRangeEnd w:id="3765"/>
      <w:r w:rsidR="00253DC6">
        <w:rPr>
          <w:rStyle w:val="CommentReference"/>
        </w:rPr>
        <w:commentReference w:id="3765"/>
      </w:r>
      <w:r w:rsidR="00A941BE">
        <w:rPr>
          <w:lang w:val="en-US"/>
        </w:rPr>
        <w:t xml:space="preserve"> </w:t>
      </w:r>
      <w:r w:rsidRPr="00A27CD5">
        <w:rPr>
          <w:lang w:val="en-US"/>
        </w:rPr>
        <w:t xml:space="preserve">Most countries recognize </w:t>
      </w:r>
      <w:r w:rsidR="002A029D">
        <w:rPr>
          <w:lang w:val="en-US"/>
        </w:rPr>
        <w:t>t</w:t>
      </w:r>
      <w:r w:rsidRPr="00A27CD5">
        <w:rPr>
          <w:lang w:val="en-US"/>
        </w:rPr>
        <w:t>rademark rights for brand names established either by</w:t>
      </w:r>
      <w:r>
        <w:rPr>
          <w:lang w:val="en-US"/>
        </w:rPr>
        <w:t xml:space="preserve"> </w:t>
      </w:r>
      <w:r w:rsidRPr="00A27CD5">
        <w:rPr>
          <w:lang w:val="en-US"/>
        </w:rPr>
        <w:t xml:space="preserve">registration or by first use in a specific product and geographic market. </w:t>
      </w:r>
    </w:p>
    <w:p w14:paraId="01333A46" w14:textId="6629E207" w:rsidR="00CC0FD3" w:rsidRPr="00906A53" w:rsidRDefault="00CC0FD3" w:rsidP="00B96166">
      <w:pPr>
        <w:rPr>
          <w:lang w:val="en-US"/>
        </w:rPr>
      </w:pPr>
      <w:r w:rsidRPr="44AB92A6">
        <w:rPr>
          <w:lang w:val="en-US"/>
        </w:rPr>
        <w:t xml:space="preserve">Generally, the development of trademarks is an extensive task involving various components </w:t>
      </w:r>
      <w:ins w:id="3767" w:author="Jemma" w:date="2022-04-22T15:42:00Z">
        <w:r w:rsidR="00947E46">
          <w:rPr>
            <w:lang w:val="en-US"/>
          </w:rPr>
          <w:t>which becomes</w:t>
        </w:r>
      </w:ins>
      <w:del w:id="3768" w:author="Jemma" w:date="2022-04-22T15:42:00Z">
        <w:r w:rsidRPr="44AB92A6" w:rsidDel="00947E46">
          <w:rPr>
            <w:lang w:val="en-US"/>
          </w:rPr>
          <w:delText xml:space="preserve">and </w:delText>
        </w:r>
      </w:del>
      <w:del w:id="3769" w:author="Jemma" w:date="2022-04-22T15:43:00Z">
        <w:r w:rsidRPr="44AB92A6" w:rsidDel="00947E46">
          <w:rPr>
            <w:lang w:val="en-US"/>
          </w:rPr>
          <w:delText>gets</w:delText>
        </w:r>
      </w:del>
      <w:r w:rsidRPr="44AB92A6">
        <w:rPr>
          <w:lang w:val="en-US"/>
        </w:rPr>
        <w:t xml:space="preserve"> even more complex from an international management perspective. The Journal of Marketing present</w:t>
      </w:r>
      <w:r w:rsidR="002A029D" w:rsidRPr="44AB92A6">
        <w:rPr>
          <w:lang w:val="en-US"/>
        </w:rPr>
        <w:t>s</w:t>
      </w:r>
      <w:r w:rsidRPr="44AB92A6">
        <w:rPr>
          <w:lang w:val="en-US"/>
        </w:rPr>
        <w:t xml:space="preserve"> a quick guide to </w:t>
      </w:r>
      <w:del w:id="3770" w:author="Jemma" w:date="2022-04-22T15:43:00Z">
        <w:r w:rsidRPr="44AB92A6" w:rsidDel="00947E46">
          <w:rPr>
            <w:lang w:val="en-US"/>
          </w:rPr>
          <w:delText xml:space="preserve">consider in </w:delText>
        </w:r>
      </w:del>
      <w:r w:rsidRPr="44AB92A6">
        <w:rPr>
          <w:lang w:val="en-US"/>
        </w:rPr>
        <w:t>the trademark process, which is mainly divided in</w:t>
      </w:r>
      <w:r w:rsidR="002A029D" w:rsidRPr="44AB92A6">
        <w:rPr>
          <w:lang w:val="en-US"/>
        </w:rPr>
        <w:t>to</w:t>
      </w:r>
      <w:r w:rsidRPr="44AB92A6">
        <w:rPr>
          <w:lang w:val="en-US"/>
        </w:rPr>
        <w:t xml:space="preserve"> a search and registration process</w:t>
      </w:r>
      <w:ins w:id="3771" w:author="Jemma" w:date="2022-04-22T15:43:00Z">
        <w:r w:rsidR="00947E46">
          <w:rPr>
            <w:lang w:val="en-US"/>
          </w:rPr>
          <w:t>,</w:t>
        </w:r>
      </w:ins>
      <w:r w:rsidRPr="44AB92A6">
        <w:rPr>
          <w:lang w:val="en-US"/>
        </w:rPr>
        <w:t xml:space="preserve"> a</w:t>
      </w:r>
      <w:r w:rsidR="002A029D" w:rsidRPr="44AB92A6">
        <w:rPr>
          <w:lang w:val="en-US"/>
        </w:rPr>
        <w:t>s</w:t>
      </w:r>
      <w:r w:rsidRPr="44AB92A6">
        <w:rPr>
          <w:lang w:val="en-US"/>
        </w:rPr>
        <w:t xml:space="preserve"> described next. </w:t>
      </w:r>
    </w:p>
    <w:p w14:paraId="254F4B86" w14:textId="77777777" w:rsidR="00CC0FD3" w:rsidRPr="00906A53" w:rsidRDefault="00CC0FD3" w:rsidP="0009389A">
      <w:pPr>
        <w:pStyle w:val="Heading3"/>
        <w:spacing w:line="240" w:lineRule="auto"/>
        <w:rPr>
          <w:lang w:val="en-US"/>
        </w:rPr>
      </w:pPr>
      <w:r w:rsidRPr="00906A53">
        <w:rPr>
          <w:lang w:val="en-US"/>
        </w:rPr>
        <w:t>Search</w:t>
      </w:r>
    </w:p>
    <w:p w14:paraId="6E112114" w14:textId="2F430E6E" w:rsidR="00CC0FD3" w:rsidRPr="00906A53" w:rsidRDefault="00CC0FD3" w:rsidP="00B96166">
      <w:pPr>
        <w:rPr>
          <w:lang w:val="en-US"/>
        </w:rPr>
      </w:pPr>
      <w:r w:rsidRPr="44AB92A6">
        <w:rPr>
          <w:lang w:val="en-GB"/>
        </w:rPr>
        <w:t xml:space="preserve">Since many brands are </w:t>
      </w:r>
      <w:del w:id="3772" w:author="Jemma" w:date="2022-04-22T15:43:00Z">
        <w:r w:rsidRPr="44AB92A6" w:rsidDel="00947E46">
          <w:rPr>
            <w:lang w:val="en-GB"/>
          </w:rPr>
          <w:delText>get</w:delText>
        </w:r>
        <w:r w:rsidR="002A029D" w:rsidRPr="44AB92A6" w:rsidDel="00947E46">
          <w:rPr>
            <w:lang w:val="en-GB"/>
          </w:rPr>
          <w:delText>ting</w:delText>
        </w:r>
        <w:r w:rsidRPr="44AB92A6" w:rsidDel="00947E46">
          <w:rPr>
            <w:lang w:val="en-GB"/>
          </w:rPr>
          <w:delText xml:space="preserve"> </w:delText>
        </w:r>
      </w:del>
      <w:r w:rsidRPr="44AB92A6">
        <w:rPr>
          <w:lang w:val="en-GB"/>
        </w:rPr>
        <w:t xml:space="preserve">registered as trademarks every day, it is necessary to </w:t>
      </w:r>
      <w:ins w:id="3773" w:author="Jemma" w:date="2022-04-25T14:12:00Z">
        <w:r w:rsidR="001D1AFC">
          <w:rPr>
            <w:lang w:val="en-GB"/>
          </w:rPr>
          <w:t xml:space="preserve">carry out prior </w:t>
        </w:r>
      </w:ins>
      <w:r w:rsidRPr="44AB92A6">
        <w:rPr>
          <w:lang w:val="en-GB"/>
        </w:rPr>
        <w:t>search</w:t>
      </w:r>
      <w:ins w:id="3774" w:author="Jemma" w:date="2022-04-25T14:12:00Z">
        <w:r w:rsidR="001D1AFC">
          <w:rPr>
            <w:lang w:val="en-GB"/>
          </w:rPr>
          <w:t>es</w:t>
        </w:r>
      </w:ins>
      <w:r w:rsidRPr="44AB92A6">
        <w:rPr>
          <w:lang w:val="en-GB"/>
        </w:rPr>
        <w:t xml:space="preserve"> </w:t>
      </w:r>
      <w:del w:id="3775" w:author="Jemma" w:date="2022-04-25T14:12:00Z">
        <w:r w:rsidRPr="44AB92A6" w:rsidDel="001D1AFC">
          <w:rPr>
            <w:lang w:val="en-GB"/>
          </w:rPr>
          <w:delText>for a similar brand. The</w:delText>
        </w:r>
        <w:r w:rsidR="00FD1251" w:rsidRPr="44AB92A6" w:rsidDel="001D1AFC">
          <w:rPr>
            <w:lang w:val="en-GB"/>
          </w:rPr>
          <w:delText>re is</w:delText>
        </w:r>
      </w:del>
      <w:ins w:id="3776" w:author="Jemma" w:date="2022-04-25T14:12:00Z">
        <w:r w:rsidR="001D1AFC">
          <w:rPr>
            <w:lang w:val="en-GB"/>
          </w:rPr>
          <w:t xml:space="preserve">to </w:t>
        </w:r>
      </w:ins>
      <w:ins w:id="3777" w:author="Jemma" w:date="2022-04-25T14:13:00Z">
        <w:r w:rsidR="001D1AFC">
          <w:rPr>
            <w:lang w:val="en-GB"/>
          </w:rPr>
          <w:t>prevent</w:t>
        </w:r>
      </w:ins>
      <w:ins w:id="3778" w:author="Jemma" w:date="2022-04-25T14:12:00Z">
        <w:r w:rsidR="001D1AFC">
          <w:rPr>
            <w:lang w:val="en-GB"/>
          </w:rPr>
          <w:t xml:space="preserve"> the</w:t>
        </w:r>
      </w:ins>
      <w:del w:id="3779" w:author="Jemma" w:date="2022-04-25T14:12:00Z">
        <w:r w:rsidR="00FD1251" w:rsidRPr="44AB92A6" w:rsidDel="001D1AFC">
          <w:rPr>
            <w:lang w:val="en-GB"/>
          </w:rPr>
          <w:delText xml:space="preserve"> a</w:delText>
        </w:r>
      </w:del>
      <w:r w:rsidRPr="44AB92A6">
        <w:rPr>
          <w:lang w:val="en-GB"/>
        </w:rPr>
        <w:t xml:space="preserve"> risk of being sued for trademark infringement</w:t>
      </w:r>
      <w:r w:rsidR="00FD1251" w:rsidRPr="44AB92A6">
        <w:rPr>
          <w:lang w:val="en-GB"/>
        </w:rPr>
        <w:t>, which</w:t>
      </w:r>
      <w:r w:rsidRPr="44AB92A6">
        <w:rPr>
          <w:lang w:val="en-GB"/>
        </w:rPr>
        <w:t xml:space="preserve"> should be </w:t>
      </w:r>
      <w:del w:id="3780" w:author="Jemma" w:date="2022-04-22T15:43:00Z">
        <w:r w:rsidRPr="44AB92A6" w:rsidDel="00947E46">
          <w:rPr>
            <w:lang w:val="en-GB"/>
          </w:rPr>
          <w:delText xml:space="preserve">under any circumstances </w:delText>
        </w:r>
      </w:del>
      <w:r w:rsidRPr="44AB92A6">
        <w:rPr>
          <w:lang w:val="en-GB"/>
        </w:rPr>
        <w:t>avoid</w:t>
      </w:r>
      <w:r w:rsidR="00FD1251" w:rsidRPr="44AB92A6">
        <w:rPr>
          <w:lang w:val="en-GB"/>
        </w:rPr>
        <w:t>ed</w:t>
      </w:r>
      <w:ins w:id="3781" w:author="Jemma" w:date="2022-04-22T15:43:00Z">
        <w:r w:rsidR="00947E46">
          <w:rPr>
            <w:lang w:val="en-GB"/>
          </w:rPr>
          <w:t xml:space="preserve"> at all costs</w:t>
        </w:r>
      </w:ins>
      <w:r w:rsidRPr="44AB92A6">
        <w:rPr>
          <w:lang w:val="en-GB"/>
        </w:rPr>
        <w:t xml:space="preserve">, because it can pull down the whole brand launch. </w:t>
      </w:r>
      <w:ins w:id="3782" w:author="Jemma" w:date="2022-04-22T15:46:00Z">
        <w:r w:rsidR="00352CCF">
          <w:rPr>
            <w:lang w:val="en-GB"/>
          </w:rPr>
          <w:t xml:space="preserve">Conversely, </w:t>
        </w:r>
      </w:ins>
      <w:del w:id="3783" w:author="Jemma" w:date="2022-04-22T15:46:00Z">
        <w:r w:rsidRPr="44AB92A6" w:rsidDel="00352CCF">
          <w:rPr>
            <w:lang w:val="en-GB"/>
          </w:rPr>
          <w:delText>I</w:delText>
        </w:r>
      </w:del>
      <w:ins w:id="3784" w:author="Jemma" w:date="2022-04-22T15:46:00Z">
        <w:r w:rsidR="00352CCF">
          <w:rPr>
            <w:lang w:val="en-GB"/>
          </w:rPr>
          <w:t>i</w:t>
        </w:r>
      </w:ins>
      <w:r w:rsidRPr="44AB92A6">
        <w:rPr>
          <w:lang w:val="en-GB"/>
        </w:rPr>
        <w:t xml:space="preserve">t is </w:t>
      </w:r>
      <w:r w:rsidR="00FD1251" w:rsidRPr="44AB92A6">
        <w:rPr>
          <w:lang w:val="en-GB"/>
        </w:rPr>
        <w:t xml:space="preserve">also </w:t>
      </w:r>
      <w:r w:rsidRPr="44AB92A6">
        <w:rPr>
          <w:lang w:val="en-GB"/>
        </w:rPr>
        <w:t xml:space="preserve">important </w:t>
      </w:r>
      <w:ins w:id="3785" w:author="Jemma" w:date="2022-04-22T16:26:00Z">
        <w:r w:rsidR="00E06FBE">
          <w:rPr>
            <w:lang w:val="en-GB"/>
          </w:rPr>
          <w:t xml:space="preserve">for a company to highlight </w:t>
        </w:r>
      </w:ins>
      <w:ins w:id="3786" w:author="Jemma" w:date="2022-04-22T16:27:00Z">
        <w:r w:rsidR="00E06FBE">
          <w:rPr>
            <w:lang w:val="en-GB"/>
          </w:rPr>
          <w:t>any disputes over the use of a similar or identical brand name</w:t>
        </w:r>
      </w:ins>
      <w:del w:id="3787" w:author="Jemma" w:date="2022-04-22T16:26:00Z">
        <w:r w:rsidRPr="44AB92A6" w:rsidDel="00E06FBE">
          <w:rPr>
            <w:lang w:val="en-GB"/>
          </w:rPr>
          <w:delText>to pro</w:delText>
        </w:r>
      </w:del>
      <w:del w:id="3788" w:author="Jemma" w:date="2022-04-22T15:44:00Z">
        <w:r w:rsidRPr="44AB92A6" w:rsidDel="00947E46">
          <w:rPr>
            <w:lang w:val="en-GB"/>
          </w:rPr>
          <w:delText xml:space="preserve">of </w:delText>
        </w:r>
      </w:del>
      <w:del w:id="3789" w:author="Jemma" w:date="2022-04-22T15:45:00Z">
        <w:r w:rsidRPr="44AB92A6" w:rsidDel="00947E46">
          <w:rPr>
            <w:lang w:val="en-GB"/>
          </w:rPr>
          <w:delText>if</w:delText>
        </w:r>
      </w:del>
      <w:del w:id="3790" w:author="Jemma" w:date="2022-04-22T16:26:00Z">
        <w:r w:rsidRPr="44AB92A6" w:rsidDel="00E06FBE">
          <w:rPr>
            <w:lang w:val="en-GB"/>
          </w:rPr>
          <w:delText xml:space="preserve"> </w:delText>
        </w:r>
      </w:del>
      <w:del w:id="3791" w:author="Jemma" w:date="2022-04-22T16:27:00Z">
        <w:r w:rsidRPr="44AB92A6" w:rsidDel="00E06FBE">
          <w:rPr>
            <w:lang w:val="en-GB"/>
          </w:rPr>
          <w:delText xml:space="preserve">someone </w:delText>
        </w:r>
      </w:del>
      <w:commentRangeStart w:id="3792"/>
      <w:del w:id="3793" w:author="Jemma" w:date="2022-04-22T15:46:00Z">
        <w:r w:rsidRPr="44AB92A6" w:rsidDel="00352CCF">
          <w:rPr>
            <w:lang w:val="en-GB"/>
          </w:rPr>
          <w:delText>already</w:delText>
        </w:r>
      </w:del>
      <w:commentRangeEnd w:id="3792"/>
      <w:r w:rsidR="00352CCF">
        <w:rPr>
          <w:rStyle w:val="CommentReference"/>
        </w:rPr>
        <w:commentReference w:id="3792"/>
      </w:r>
      <w:del w:id="3794" w:author="Jemma" w:date="2022-04-22T15:46:00Z">
        <w:r w:rsidRPr="44AB92A6" w:rsidDel="00352CCF">
          <w:rPr>
            <w:lang w:val="en-GB"/>
          </w:rPr>
          <w:delText xml:space="preserve"> us</w:delText>
        </w:r>
      </w:del>
      <w:del w:id="3795" w:author="Jemma" w:date="2022-04-22T15:45:00Z">
        <w:r w:rsidRPr="44AB92A6" w:rsidDel="00947E46">
          <w:rPr>
            <w:lang w:val="en-GB"/>
          </w:rPr>
          <w:delText>es</w:delText>
        </w:r>
      </w:del>
      <w:del w:id="3796" w:author="Jemma" w:date="2022-04-22T15:46:00Z">
        <w:r w:rsidRPr="44AB92A6" w:rsidDel="00352CCF">
          <w:rPr>
            <w:lang w:val="en-GB"/>
          </w:rPr>
          <w:delText xml:space="preserve"> the same brand,</w:delText>
        </w:r>
      </w:del>
      <w:r w:rsidRPr="44AB92A6">
        <w:rPr>
          <w:lang w:val="en-GB"/>
        </w:rPr>
        <w:t xml:space="preserve"> even if it is not registered</w:t>
      </w:r>
      <w:ins w:id="3797" w:author="Jemma" w:date="2022-04-22T16:29:00Z">
        <w:r w:rsidR="00E06FBE">
          <w:rPr>
            <w:lang w:val="en-GB"/>
          </w:rPr>
          <w:t xml:space="preserve"> by the other party</w:t>
        </w:r>
      </w:ins>
      <w:del w:id="3798" w:author="Jemma" w:date="2022-04-22T15:47:00Z">
        <w:r w:rsidRPr="44AB92A6" w:rsidDel="00352CCF">
          <w:rPr>
            <w:lang w:val="en-GB"/>
          </w:rPr>
          <w:delText xml:space="preserve">, but already </w:delText>
        </w:r>
        <w:r w:rsidR="004938B7" w:rsidDel="00352CCF">
          <w:rPr>
            <w:lang w:val="en-GB"/>
          </w:rPr>
          <w:delText xml:space="preserve">has </w:delText>
        </w:r>
        <w:r w:rsidRPr="44AB92A6" w:rsidDel="00352CCF">
          <w:rPr>
            <w:lang w:val="en-GB"/>
          </w:rPr>
          <w:delText>built up a reasonable brand image</w:delText>
        </w:r>
      </w:del>
      <w:r w:rsidRPr="44AB92A6">
        <w:rPr>
          <w:lang w:val="en-GB"/>
        </w:rPr>
        <w:t xml:space="preserve"> </w:t>
      </w:r>
      <w:commentRangeStart w:id="3799"/>
      <w:r w:rsidRPr="44AB92A6">
        <w:rPr>
          <w:lang w:val="en-GB"/>
        </w:rPr>
        <w:t>(</w:t>
      </w:r>
      <w:proofErr w:type="spellStart"/>
      <w:r w:rsidRPr="44AB92A6">
        <w:rPr>
          <w:lang w:val="en-GB"/>
        </w:rPr>
        <w:t>Muhlberg</w:t>
      </w:r>
      <w:proofErr w:type="spellEnd"/>
      <w:ins w:id="3800" w:author="Jemma" w:date="2022-04-25T14:11:00Z">
        <w:r w:rsidR="001D1AFC">
          <w:rPr>
            <w:lang w:val="en-GB"/>
          </w:rPr>
          <w:t>,</w:t>
        </w:r>
      </w:ins>
      <w:r w:rsidRPr="44AB92A6">
        <w:rPr>
          <w:lang w:val="en-GB"/>
        </w:rPr>
        <w:t xml:space="preserve"> 2004).</w:t>
      </w:r>
      <w:commentRangeEnd w:id="3799"/>
      <w:r>
        <w:rPr>
          <w:rStyle w:val="CommentReference"/>
        </w:rPr>
        <w:commentReference w:id="3799"/>
      </w:r>
    </w:p>
    <w:p w14:paraId="222EF9F6" w14:textId="0F34A881" w:rsidR="00CC0FD3" w:rsidRDefault="00CC0FD3" w:rsidP="0009389A">
      <w:pPr>
        <w:spacing w:line="240" w:lineRule="auto"/>
        <w:rPr>
          <w:lang w:val="en-US"/>
        </w:rPr>
      </w:pPr>
      <w:r w:rsidRPr="44AB92A6">
        <w:rPr>
          <w:b/>
          <w:bCs/>
          <w:lang w:val="en-US"/>
        </w:rPr>
        <w:t xml:space="preserve">Areas and timing </w:t>
      </w:r>
    </w:p>
    <w:p w14:paraId="7F380DA2" w14:textId="211C1C7F" w:rsidR="00CC0FD3" w:rsidRDefault="00CC0FD3" w:rsidP="00B96166">
      <w:pPr>
        <w:rPr>
          <w:lang w:val="en-US"/>
        </w:rPr>
      </w:pPr>
      <w:r w:rsidRPr="44AB92A6">
        <w:rPr>
          <w:lang w:val="en-US"/>
        </w:rPr>
        <w:t xml:space="preserve">Basically, </w:t>
      </w:r>
      <w:ins w:id="3801" w:author="Jemma" w:date="2022-04-22T16:32:00Z">
        <w:r w:rsidR="00E06FBE">
          <w:rPr>
            <w:lang w:val="en-US"/>
          </w:rPr>
          <w:t xml:space="preserve">the search </w:t>
        </w:r>
      </w:ins>
      <w:ins w:id="3802" w:author="Jemma" w:date="2022-04-22T16:40:00Z">
        <w:r w:rsidR="0095356A">
          <w:rPr>
            <w:lang w:val="en-US"/>
          </w:rPr>
          <w:t xml:space="preserve">can </w:t>
        </w:r>
      </w:ins>
      <w:ins w:id="3803" w:author="Jemma" w:date="2022-04-22T16:32:00Z">
        <w:r w:rsidR="00E06FBE">
          <w:rPr>
            <w:lang w:val="en-US"/>
          </w:rPr>
          <w:t xml:space="preserve">be divided into </w:t>
        </w:r>
      </w:ins>
      <w:r w:rsidRPr="44AB92A6">
        <w:rPr>
          <w:lang w:val="en-US"/>
        </w:rPr>
        <w:t xml:space="preserve">three key </w:t>
      </w:r>
      <w:ins w:id="3804" w:author="Jemma" w:date="2022-04-22T16:32:00Z">
        <w:r w:rsidR="00E06FBE">
          <w:rPr>
            <w:lang w:val="en-US"/>
          </w:rPr>
          <w:t>periods</w:t>
        </w:r>
      </w:ins>
      <w:del w:id="3805" w:author="Jemma" w:date="2022-04-22T16:32:00Z">
        <w:r w:rsidRPr="44AB92A6" w:rsidDel="00E06FBE">
          <w:rPr>
            <w:lang w:val="en-US"/>
          </w:rPr>
          <w:delText>timings can be divided when to search</w:delText>
        </w:r>
      </w:del>
      <w:r w:rsidRPr="44AB92A6">
        <w:rPr>
          <w:lang w:val="en-US"/>
        </w:rPr>
        <w:t>: First, when a new brand is developed</w:t>
      </w:r>
      <w:r w:rsidR="00FD1251" w:rsidRPr="44AB92A6">
        <w:rPr>
          <w:lang w:val="en-US"/>
        </w:rPr>
        <w:t>; second</w:t>
      </w:r>
      <w:r w:rsidRPr="44AB92A6">
        <w:rPr>
          <w:lang w:val="en-US"/>
        </w:rPr>
        <w:t xml:space="preserve">, when brand extensions </w:t>
      </w:r>
      <w:ins w:id="3806" w:author="Jemma" w:date="2022-04-22T16:30:00Z">
        <w:r w:rsidR="00E06FBE">
          <w:rPr>
            <w:lang w:val="en-US"/>
          </w:rPr>
          <w:t xml:space="preserve">are planned </w:t>
        </w:r>
      </w:ins>
      <w:r w:rsidRPr="44AB92A6">
        <w:rPr>
          <w:lang w:val="en-US"/>
        </w:rPr>
        <w:t>from already established categories to new ones</w:t>
      </w:r>
      <w:del w:id="3807" w:author="Jemma" w:date="2022-04-22T16:30:00Z">
        <w:r w:rsidRPr="44AB92A6" w:rsidDel="00E06FBE">
          <w:rPr>
            <w:lang w:val="en-US"/>
          </w:rPr>
          <w:delText xml:space="preserve"> are </w:delText>
        </w:r>
        <w:r w:rsidR="00906A53" w:rsidRPr="44AB92A6" w:rsidDel="00E06FBE">
          <w:rPr>
            <w:lang w:val="en-US"/>
          </w:rPr>
          <w:delText>planned</w:delText>
        </w:r>
      </w:del>
      <w:r w:rsidR="00906A53" w:rsidRPr="44AB92A6">
        <w:rPr>
          <w:lang w:val="en-US"/>
        </w:rPr>
        <w:t>; third</w:t>
      </w:r>
      <w:r w:rsidR="00FD1251" w:rsidRPr="44AB92A6">
        <w:rPr>
          <w:lang w:val="en-US"/>
        </w:rPr>
        <w:t>,</w:t>
      </w:r>
      <w:r w:rsidRPr="44AB92A6">
        <w:rPr>
          <w:lang w:val="en-US"/>
        </w:rPr>
        <w:t xml:space="preserve"> </w:t>
      </w:r>
      <w:r w:rsidR="004938B7">
        <w:rPr>
          <w:lang w:val="en-US"/>
        </w:rPr>
        <w:t>for</w:t>
      </w:r>
      <w:r w:rsidRPr="44AB92A6">
        <w:rPr>
          <w:lang w:val="en-US"/>
        </w:rPr>
        <w:t xml:space="preserve"> </w:t>
      </w:r>
      <w:r w:rsidR="00886289" w:rsidRPr="44AB92A6">
        <w:rPr>
          <w:lang w:val="en-US"/>
        </w:rPr>
        <w:t xml:space="preserve">designing </w:t>
      </w:r>
      <w:r w:rsidRPr="44AB92A6">
        <w:rPr>
          <w:lang w:val="en-US"/>
        </w:rPr>
        <w:t xml:space="preserve">internationalizing strategies. </w:t>
      </w:r>
      <w:del w:id="3808" w:author="Jemma" w:date="2022-04-22T16:40:00Z">
        <w:r w:rsidRPr="44AB92A6" w:rsidDel="0095356A">
          <w:rPr>
            <w:lang w:val="en-US"/>
          </w:rPr>
          <w:delText>For</w:delText>
        </w:r>
      </w:del>
      <w:ins w:id="3809" w:author="Jemma" w:date="2022-04-22T16:40:00Z">
        <w:r w:rsidR="0095356A">
          <w:rPr>
            <w:lang w:val="en-US"/>
          </w:rPr>
          <w:t>In</w:t>
        </w:r>
      </w:ins>
      <w:r w:rsidRPr="44AB92A6">
        <w:rPr>
          <w:lang w:val="en-US"/>
        </w:rPr>
        <w:t xml:space="preserve"> all these situations it is important to start searching early in the </w:t>
      </w:r>
      <w:ins w:id="3810" w:author="Jemma" w:date="2022-04-22T16:40:00Z">
        <w:r w:rsidR="0095356A">
          <w:rPr>
            <w:lang w:val="en-US"/>
          </w:rPr>
          <w:t xml:space="preserve">planning </w:t>
        </w:r>
      </w:ins>
      <w:r w:rsidRPr="44AB92A6">
        <w:rPr>
          <w:lang w:val="en-US"/>
        </w:rPr>
        <w:t xml:space="preserve">phase </w:t>
      </w:r>
      <w:del w:id="3811" w:author="Jemma" w:date="2022-04-22T16:40:00Z">
        <w:r w:rsidRPr="44AB92A6" w:rsidDel="0095356A">
          <w:rPr>
            <w:lang w:val="en-US"/>
          </w:rPr>
          <w:delText xml:space="preserve">of planning </w:delText>
        </w:r>
      </w:del>
      <w:bookmarkStart w:id="3812" w:name="_Hlk75725542"/>
      <w:r w:rsidRPr="44AB92A6">
        <w:rPr>
          <w:lang w:val="en-US"/>
        </w:rPr>
        <w:t>(</w:t>
      </w:r>
      <w:proofErr w:type="spellStart"/>
      <w:r w:rsidRPr="44AB92A6">
        <w:rPr>
          <w:lang w:val="en-US"/>
        </w:rPr>
        <w:t>Muhlberg</w:t>
      </w:r>
      <w:proofErr w:type="spellEnd"/>
      <w:ins w:id="3813" w:author="Jemma" w:date="2022-04-25T14:11:00Z">
        <w:r w:rsidR="001D1AFC">
          <w:rPr>
            <w:lang w:val="en-US"/>
          </w:rPr>
          <w:t>,</w:t>
        </w:r>
      </w:ins>
      <w:r w:rsidRPr="44AB92A6">
        <w:rPr>
          <w:lang w:val="en-US"/>
        </w:rPr>
        <w:t xml:space="preserve"> 2004). </w:t>
      </w:r>
    </w:p>
    <w:bookmarkEnd w:id="3812"/>
    <w:p w14:paraId="246FF3B1" w14:textId="4D41C0F3" w:rsidR="00CC0FD3" w:rsidRDefault="00CC0FD3" w:rsidP="00B96166">
      <w:pPr>
        <w:rPr>
          <w:lang w:val="en-US"/>
        </w:rPr>
      </w:pPr>
      <w:r w:rsidRPr="44AB92A6">
        <w:rPr>
          <w:lang w:val="en-US"/>
        </w:rPr>
        <w:t>The search should include every brand</w:t>
      </w:r>
      <w:r w:rsidR="00886289" w:rsidRPr="44AB92A6">
        <w:rPr>
          <w:lang w:val="en-US"/>
        </w:rPr>
        <w:t xml:space="preserve"> name</w:t>
      </w:r>
      <w:r w:rsidRPr="44AB92A6">
        <w:rPr>
          <w:lang w:val="en-US"/>
        </w:rPr>
        <w:t xml:space="preserve"> </w:t>
      </w:r>
      <w:ins w:id="3814" w:author="Jemma" w:date="2022-04-22T16:42:00Z">
        <w:r w:rsidR="0095356A">
          <w:rPr>
            <w:lang w:val="en-US"/>
          </w:rPr>
          <w:t>that</w:t>
        </w:r>
      </w:ins>
      <w:del w:id="3815" w:author="Jemma" w:date="2022-04-22T16:42:00Z">
        <w:r w:rsidRPr="44AB92A6" w:rsidDel="0095356A">
          <w:rPr>
            <w:lang w:val="en-US"/>
          </w:rPr>
          <w:delText>which</w:delText>
        </w:r>
      </w:del>
      <w:r w:rsidRPr="44AB92A6">
        <w:rPr>
          <w:lang w:val="en-US"/>
        </w:rPr>
        <w:t xml:space="preserve"> a company </w:t>
      </w:r>
      <w:r w:rsidR="00886289" w:rsidRPr="44AB92A6">
        <w:rPr>
          <w:lang w:val="en-US"/>
        </w:rPr>
        <w:t xml:space="preserve">potentially </w:t>
      </w:r>
      <w:r w:rsidRPr="44AB92A6">
        <w:rPr>
          <w:lang w:val="en-US"/>
        </w:rPr>
        <w:t xml:space="preserve">wants to use. </w:t>
      </w:r>
      <w:bookmarkEnd w:id="3753"/>
      <w:r w:rsidRPr="44AB92A6">
        <w:rPr>
          <w:lang w:val="en-US"/>
        </w:rPr>
        <w:t xml:space="preserve">Some brands are named by the company, but </w:t>
      </w:r>
      <w:ins w:id="3816" w:author="Jemma" w:date="2022-04-22T16:40:00Z">
        <w:r w:rsidR="0095356A">
          <w:rPr>
            <w:lang w:val="en-US"/>
          </w:rPr>
          <w:t>the</w:t>
        </w:r>
      </w:ins>
      <w:del w:id="3817" w:author="Jemma" w:date="2022-04-22T16:40:00Z">
        <w:r w:rsidRPr="44AB92A6" w:rsidDel="0095356A">
          <w:rPr>
            <w:lang w:val="en-US"/>
          </w:rPr>
          <w:delText>a</w:delText>
        </w:r>
      </w:del>
      <w:r w:rsidRPr="44AB92A6">
        <w:rPr>
          <w:lang w:val="en-US"/>
        </w:rPr>
        <w:t xml:space="preserve"> registration of a company does not automatically mean that trading under the </w:t>
      </w:r>
      <w:ins w:id="3818" w:author="Jemma" w:date="2022-04-22T16:41:00Z">
        <w:r w:rsidR="0095356A">
          <w:rPr>
            <w:lang w:val="en-US"/>
          </w:rPr>
          <w:t xml:space="preserve">desired </w:t>
        </w:r>
      </w:ins>
      <w:r w:rsidRPr="44AB92A6">
        <w:rPr>
          <w:lang w:val="en-US"/>
        </w:rPr>
        <w:t xml:space="preserve">name </w:t>
      </w:r>
      <w:ins w:id="3819" w:author="Jemma" w:date="2022-04-22T16:41:00Z">
        <w:r w:rsidR="0095356A">
          <w:rPr>
            <w:lang w:val="en-US"/>
          </w:rPr>
          <w:t>will be</w:t>
        </w:r>
      </w:ins>
      <w:del w:id="3820" w:author="Jemma" w:date="2022-04-22T16:41:00Z">
        <w:r w:rsidRPr="44AB92A6" w:rsidDel="0095356A">
          <w:rPr>
            <w:lang w:val="en-US"/>
          </w:rPr>
          <w:delText>is</w:delText>
        </w:r>
      </w:del>
      <w:r w:rsidRPr="44AB92A6">
        <w:rPr>
          <w:lang w:val="en-US"/>
        </w:rPr>
        <w:t xml:space="preserve"> possible. The brand name </w:t>
      </w:r>
      <w:ins w:id="3821" w:author="Jemma" w:date="2022-04-22T16:42:00Z">
        <w:r w:rsidR="0095356A">
          <w:rPr>
            <w:lang w:val="en-US"/>
          </w:rPr>
          <w:t>could</w:t>
        </w:r>
      </w:ins>
      <w:del w:id="3822" w:author="Jemma" w:date="2022-04-22T16:42:00Z">
        <w:r w:rsidRPr="44AB92A6" w:rsidDel="0095356A">
          <w:rPr>
            <w:lang w:val="en-US"/>
          </w:rPr>
          <w:delText>can</w:delText>
        </w:r>
      </w:del>
      <w:r w:rsidRPr="44AB92A6">
        <w:rPr>
          <w:lang w:val="en-US"/>
        </w:rPr>
        <w:t xml:space="preserve"> also be the name of a certain product, </w:t>
      </w:r>
      <w:del w:id="3823" w:author="Jemma" w:date="2022-04-22T16:42:00Z">
        <w:r w:rsidRPr="44AB92A6" w:rsidDel="0095356A">
          <w:rPr>
            <w:lang w:val="en-US"/>
          </w:rPr>
          <w:delText xml:space="preserve">of a </w:delText>
        </w:r>
      </w:del>
      <w:r w:rsidRPr="44AB92A6">
        <w:rPr>
          <w:lang w:val="en-US"/>
        </w:rPr>
        <w:t>sports team,</w:t>
      </w:r>
      <w:r w:rsidR="002B1E71" w:rsidRPr="44AB92A6">
        <w:rPr>
          <w:lang w:val="en-US"/>
        </w:rPr>
        <w:t xml:space="preserve"> </w:t>
      </w:r>
      <w:del w:id="3824" w:author="Jemma" w:date="2022-04-22T16:42:00Z">
        <w:r w:rsidR="002B1E71" w:rsidRPr="44AB92A6" w:rsidDel="0095356A">
          <w:rPr>
            <w:lang w:val="en-US"/>
          </w:rPr>
          <w:delText>of</w:delText>
        </w:r>
      </w:del>
      <w:ins w:id="3825" w:author="Jemma" w:date="2022-04-22T16:42:00Z">
        <w:r w:rsidR="0095356A">
          <w:rPr>
            <w:lang w:val="en-US"/>
          </w:rPr>
          <w:t>or</w:t>
        </w:r>
      </w:ins>
      <w:r w:rsidRPr="44AB92A6">
        <w:rPr>
          <w:lang w:val="en-US"/>
        </w:rPr>
        <w:t xml:space="preserve"> cit</w:t>
      </w:r>
      <w:ins w:id="3826" w:author="Jemma" w:date="2022-04-22T16:42:00Z">
        <w:r w:rsidR="0095356A">
          <w:rPr>
            <w:lang w:val="en-US"/>
          </w:rPr>
          <w:t>y</w:t>
        </w:r>
      </w:ins>
      <w:del w:id="3827" w:author="Jemma" w:date="2022-04-22T16:42:00Z">
        <w:r w:rsidRPr="44AB92A6" w:rsidDel="0095356A">
          <w:rPr>
            <w:lang w:val="en-US"/>
          </w:rPr>
          <w:delText>ies</w:delText>
        </w:r>
      </w:del>
      <w:r w:rsidRPr="44AB92A6">
        <w:rPr>
          <w:lang w:val="en-US"/>
        </w:rPr>
        <w:t xml:space="preserve">, </w:t>
      </w:r>
      <w:ins w:id="3828" w:author="Jemma" w:date="2022-04-22T16:42:00Z">
        <w:r w:rsidR="0095356A">
          <w:rPr>
            <w:lang w:val="en-US"/>
          </w:rPr>
          <w:t xml:space="preserve">and it could include </w:t>
        </w:r>
      </w:ins>
      <w:r w:rsidRPr="44AB92A6">
        <w:rPr>
          <w:lang w:val="en-US"/>
        </w:rPr>
        <w:t>numerals</w:t>
      </w:r>
      <w:del w:id="3829" w:author="Jemma" w:date="2022-04-22T16:42:00Z">
        <w:r w:rsidRPr="44AB92A6" w:rsidDel="0095356A">
          <w:rPr>
            <w:lang w:val="en-US"/>
          </w:rPr>
          <w:delText>,</w:delText>
        </w:r>
      </w:del>
      <w:r w:rsidRPr="44AB92A6">
        <w:rPr>
          <w:lang w:val="en-US"/>
        </w:rPr>
        <w:t xml:space="preserve"> or a slogan, </w:t>
      </w:r>
      <w:ins w:id="3830" w:author="Jemma" w:date="2022-04-22T16:43:00Z">
        <w:r w:rsidR="0095356A">
          <w:rPr>
            <w:lang w:val="en-US"/>
          </w:rPr>
          <w:t xml:space="preserve">all of </w:t>
        </w:r>
      </w:ins>
      <w:r w:rsidRPr="44AB92A6">
        <w:rPr>
          <w:lang w:val="en-US"/>
        </w:rPr>
        <w:t xml:space="preserve">which can be </w:t>
      </w:r>
      <w:r w:rsidR="00906A53" w:rsidRPr="44AB92A6">
        <w:rPr>
          <w:lang w:val="en-US"/>
        </w:rPr>
        <w:t xml:space="preserve">searched </w:t>
      </w:r>
      <w:ins w:id="3831" w:author="Jemma" w:date="2022-04-25T14:11:00Z">
        <w:r w:rsidR="001D1AFC">
          <w:rPr>
            <w:lang w:val="en-US"/>
          </w:rPr>
          <w:t xml:space="preserve">for </w:t>
        </w:r>
      </w:ins>
      <w:r w:rsidR="00906A53" w:rsidRPr="44AB92A6">
        <w:rPr>
          <w:lang w:val="en-US"/>
        </w:rPr>
        <w:t>easily</w:t>
      </w:r>
      <w:r w:rsidRPr="44AB92A6">
        <w:rPr>
          <w:lang w:val="en-US"/>
        </w:rPr>
        <w:t xml:space="preserve">. </w:t>
      </w:r>
      <w:del w:id="3832" w:author="Jemma" w:date="2022-04-22T16:44:00Z">
        <w:r w:rsidRPr="44AB92A6" w:rsidDel="0095356A">
          <w:rPr>
            <w:lang w:val="en-US"/>
          </w:rPr>
          <w:delText xml:space="preserve">More difficult </w:delText>
        </w:r>
        <w:r w:rsidR="007410A8" w:rsidRPr="44AB92A6" w:rsidDel="0095356A">
          <w:rPr>
            <w:lang w:val="en-US"/>
          </w:rPr>
          <w:delText xml:space="preserve">than </w:delText>
        </w:r>
        <w:r w:rsidR="004938B7" w:rsidDel="0095356A">
          <w:rPr>
            <w:lang w:val="en-US"/>
          </w:rPr>
          <w:delText>the search for</w:delText>
        </w:r>
        <w:r w:rsidRPr="44AB92A6" w:rsidDel="0095356A">
          <w:rPr>
            <w:lang w:val="en-US"/>
          </w:rPr>
          <w:delText xml:space="preserve"> brand names </w:delText>
        </w:r>
        <w:r w:rsidR="004938B7" w:rsidDel="0095356A">
          <w:rPr>
            <w:lang w:val="en-US"/>
          </w:rPr>
          <w:delText>may be the</w:delText>
        </w:r>
      </w:del>
      <w:ins w:id="3833" w:author="Jemma" w:date="2022-04-22T16:44:00Z">
        <w:r w:rsidR="0095356A">
          <w:rPr>
            <w:lang w:val="en-US"/>
          </w:rPr>
          <w:t xml:space="preserve">It </w:t>
        </w:r>
        <w:r w:rsidR="0095356A">
          <w:rPr>
            <w:lang w:val="en-US"/>
          </w:rPr>
          <w:lastRenderedPageBreak/>
          <w:t>might be more difficult</w:t>
        </w:r>
      </w:ins>
      <w:ins w:id="3834" w:author="Jemma" w:date="2022-04-25T14:11:00Z">
        <w:r w:rsidR="001D1AFC">
          <w:rPr>
            <w:lang w:val="en-US"/>
          </w:rPr>
          <w:t>, though,</w:t>
        </w:r>
      </w:ins>
      <w:ins w:id="3835" w:author="Jemma" w:date="2022-04-22T16:44:00Z">
        <w:r w:rsidR="0095356A">
          <w:rPr>
            <w:lang w:val="en-US"/>
          </w:rPr>
          <w:t xml:space="preserve"> to</w:t>
        </w:r>
      </w:ins>
      <w:r w:rsidR="004938B7">
        <w:rPr>
          <w:lang w:val="en-US"/>
        </w:rPr>
        <w:t xml:space="preserve"> search for</w:t>
      </w:r>
      <w:r w:rsidRPr="44AB92A6">
        <w:rPr>
          <w:lang w:val="en-US"/>
        </w:rPr>
        <w:t xml:space="preserve"> shapes, smells, sounds</w:t>
      </w:r>
      <w:ins w:id="3836" w:author="Jemma" w:date="2022-04-22T16:45:00Z">
        <w:r w:rsidR="0095356A">
          <w:rPr>
            <w:lang w:val="en-US"/>
          </w:rPr>
          <w:t>,</w:t>
        </w:r>
      </w:ins>
      <w:r w:rsidRPr="44AB92A6">
        <w:rPr>
          <w:lang w:val="en-US"/>
        </w:rPr>
        <w:t xml:space="preserve"> or colors</w:t>
      </w:r>
      <w:r w:rsidR="007410A8" w:rsidRPr="44AB92A6">
        <w:rPr>
          <w:lang w:val="en-US"/>
        </w:rPr>
        <w:t xml:space="preserve"> of brands</w:t>
      </w:r>
      <w:r w:rsidRPr="44AB92A6">
        <w:rPr>
          <w:lang w:val="en-US"/>
        </w:rPr>
        <w:t xml:space="preserve"> (</w:t>
      </w:r>
      <w:proofErr w:type="spellStart"/>
      <w:r w:rsidRPr="44AB92A6">
        <w:rPr>
          <w:lang w:val="en-US"/>
        </w:rPr>
        <w:t>Muhlberg</w:t>
      </w:r>
      <w:proofErr w:type="spellEnd"/>
      <w:ins w:id="3837" w:author="Jemma" w:date="2022-04-25T14:11:00Z">
        <w:r w:rsidR="001D1AFC">
          <w:rPr>
            <w:lang w:val="en-US"/>
          </w:rPr>
          <w:t>,</w:t>
        </w:r>
      </w:ins>
      <w:r w:rsidRPr="44AB92A6">
        <w:rPr>
          <w:lang w:val="en-US"/>
        </w:rPr>
        <w:t xml:space="preserve"> 2004). </w:t>
      </w:r>
    </w:p>
    <w:p w14:paraId="75E4A03E" w14:textId="21AA662C" w:rsidR="00CC0FD3" w:rsidRDefault="00CB4473" w:rsidP="0009389A">
      <w:pPr>
        <w:spacing w:line="240" w:lineRule="auto"/>
        <w:rPr>
          <w:lang w:val="en-US"/>
        </w:rPr>
      </w:pPr>
      <w:r>
        <w:rPr>
          <w:lang w:val="en-US"/>
        </w:rPr>
        <w:t>A</w:t>
      </w:r>
      <w:r w:rsidR="00CC0FD3">
        <w:rPr>
          <w:lang w:val="en-US"/>
        </w:rPr>
        <w:t xml:space="preserve">ccording to </w:t>
      </w:r>
      <w:proofErr w:type="spellStart"/>
      <w:r w:rsidR="00CC0FD3">
        <w:rPr>
          <w:lang w:val="en-US"/>
        </w:rPr>
        <w:t>Muhlberg</w:t>
      </w:r>
      <w:proofErr w:type="spellEnd"/>
      <w:r w:rsidR="00CC0FD3">
        <w:rPr>
          <w:lang w:val="en-US"/>
        </w:rPr>
        <w:t xml:space="preserve"> (2004),</w:t>
      </w:r>
      <w:r>
        <w:rPr>
          <w:lang w:val="en-US"/>
        </w:rPr>
        <w:t xml:space="preserve"> </w:t>
      </w:r>
      <w:ins w:id="3838" w:author="Jemma" w:date="2022-04-22T16:43:00Z">
        <w:r w:rsidR="0095356A">
          <w:rPr>
            <w:lang w:val="en-US"/>
          </w:rPr>
          <w:t xml:space="preserve">search </w:t>
        </w:r>
      </w:ins>
      <w:r>
        <w:rPr>
          <w:lang w:val="en-US"/>
        </w:rPr>
        <w:t xml:space="preserve">strategies </w:t>
      </w:r>
      <w:ins w:id="3839" w:author="Jemma" w:date="2022-04-22T16:43:00Z">
        <w:r w:rsidR="0095356A">
          <w:rPr>
            <w:lang w:val="en-US"/>
          </w:rPr>
          <w:t>include</w:t>
        </w:r>
      </w:ins>
      <w:del w:id="3840" w:author="Jemma" w:date="2022-04-22T16:43:00Z">
        <w:r w:rsidDel="0095356A">
          <w:rPr>
            <w:lang w:val="en-US"/>
          </w:rPr>
          <w:delText>to search</w:delText>
        </w:r>
        <w:r w:rsidR="00CC0FD3" w:rsidDel="0095356A">
          <w:rPr>
            <w:lang w:val="en-US"/>
          </w:rPr>
          <w:delText xml:space="preserve"> are the following</w:delText>
        </w:r>
      </w:del>
      <w:r w:rsidR="00CC0FD3">
        <w:rPr>
          <w:lang w:val="en-US"/>
        </w:rPr>
        <w:t xml:space="preserve">: </w:t>
      </w:r>
    </w:p>
    <w:p w14:paraId="5EE46DA5" w14:textId="6B48097A" w:rsidR="00CC0FD3" w:rsidRDefault="00CC0FD3" w:rsidP="0009389A">
      <w:pPr>
        <w:pStyle w:val="ListParagraph"/>
        <w:numPr>
          <w:ilvl w:val="0"/>
          <w:numId w:val="58"/>
        </w:numPr>
        <w:spacing w:line="240" w:lineRule="auto"/>
        <w:rPr>
          <w:lang w:val="en-GB"/>
        </w:rPr>
      </w:pPr>
      <w:r w:rsidRPr="00EA0907">
        <w:rPr>
          <w:lang w:val="en-GB"/>
        </w:rPr>
        <w:t xml:space="preserve">Exact search: </w:t>
      </w:r>
      <w:r w:rsidR="00DE12ED">
        <w:rPr>
          <w:lang w:val="en-GB"/>
        </w:rPr>
        <w:t>T</w:t>
      </w:r>
      <w:r w:rsidRPr="00EA0907">
        <w:rPr>
          <w:lang w:val="en-GB"/>
        </w:rPr>
        <w:t xml:space="preserve">his approach is helpful if several brand name ideas are available. The exact search is relatively low in costs and can be done within a day. </w:t>
      </w:r>
    </w:p>
    <w:p w14:paraId="7C4F4E58" w14:textId="4DA04A76" w:rsidR="00CC0FD3" w:rsidRDefault="00CC0FD3" w:rsidP="0009389A">
      <w:pPr>
        <w:pStyle w:val="ListParagraph"/>
        <w:numPr>
          <w:ilvl w:val="0"/>
          <w:numId w:val="58"/>
        </w:numPr>
        <w:spacing w:line="240" w:lineRule="auto"/>
        <w:rPr>
          <w:lang w:val="en-GB"/>
        </w:rPr>
      </w:pPr>
      <w:r w:rsidRPr="00EA0907">
        <w:rPr>
          <w:lang w:val="en-GB"/>
        </w:rPr>
        <w:t>Registry search</w:t>
      </w:r>
      <w:r>
        <w:rPr>
          <w:lang w:val="en-GB"/>
        </w:rPr>
        <w:t>:</w:t>
      </w:r>
      <w:r w:rsidRPr="00EA0907">
        <w:rPr>
          <w:lang w:val="en-GB"/>
        </w:rPr>
        <w:t xml:space="preserve"> </w:t>
      </w:r>
      <w:r w:rsidR="00DE12ED">
        <w:rPr>
          <w:lang w:val="en-GB"/>
        </w:rPr>
        <w:t>U</w:t>
      </w:r>
      <w:r>
        <w:rPr>
          <w:lang w:val="en-GB"/>
        </w:rPr>
        <w:t xml:space="preserve">seful </w:t>
      </w:r>
      <w:ins w:id="3841" w:author="Jemma" w:date="2022-04-22T16:46:00Z">
        <w:r w:rsidR="00814725">
          <w:rPr>
            <w:lang w:val="en-GB"/>
          </w:rPr>
          <w:t>for</w:t>
        </w:r>
      </w:ins>
      <w:del w:id="3842" w:author="Jemma" w:date="2022-04-22T16:46:00Z">
        <w:r w:rsidDel="00814725">
          <w:rPr>
            <w:lang w:val="en-GB"/>
          </w:rPr>
          <w:delText>to</w:delText>
        </w:r>
      </w:del>
      <w:r>
        <w:rPr>
          <w:lang w:val="en-GB"/>
        </w:rPr>
        <w:t xml:space="preserve"> find</w:t>
      </w:r>
      <w:ins w:id="3843" w:author="Jemma" w:date="2022-04-22T16:46:00Z">
        <w:r w:rsidR="00814725">
          <w:rPr>
            <w:lang w:val="en-GB"/>
          </w:rPr>
          <w:t>ing</w:t>
        </w:r>
      </w:ins>
      <w:r>
        <w:rPr>
          <w:lang w:val="en-GB"/>
        </w:rPr>
        <w:t xml:space="preserve"> out </w:t>
      </w:r>
      <w:ins w:id="3844" w:author="Jemma" w:date="2022-04-22T16:46:00Z">
        <w:r w:rsidR="00814725">
          <w:rPr>
            <w:lang w:val="en-GB"/>
          </w:rPr>
          <w:t>whether or not</w:t>
        </w:r>
      </w:ins>
      <w:del w:id="3845" w:author="Jemma" w:date="2022-04-22T16:46:00Z">
        <w:r w:rsidDel="00814725">
          <w:rPr>
            <w:lang w:val="en-GB"/>
          </w:rPr>
          <w:delText>if there is</w:delText>
        </w:r>
      </w:del>
      <w:r>
        <w:rPr>
          <w:lang w:val="en-GB"/>
        </w:rPr>
        <w:t xml:space="preserve"> a trademark registration</w:t>
      </w:r>
      <w:ins w:id="3846" w:author="Jemma" w:date="2022-04-22T16:46:00Z">
        <w:r w:rsidR="00814725">
          <w:rPr>
            <w:lang w:val="en-GB"/>
          </w:rPr>
          <w:t xml:space="preserve"> exists</w:t>
        </w:r>
      </w:ins>
      <w:r>
        <w:rPr>
          <w:lang w:val="en-GB"/>
        </w:rPr>
        <w:t xml:space="preserve">. The search will be </w:t>
      </w:r>
      <w:ins w:id="3847" w:author="Jemma" w:date="2022-04-22T16:47:00Z">
        <w:r w:rsidR="00814725">
          <w:rPr>
            <w:lang w:val="en-GB"/>
          </w:rPr>
          <w:t xml:space="preserve">carried out </w:t>
        </w:r>
      </w:ins>
      <w:del w:id="3848" w:author="Jemma" w:date="2022-04-22T16:47:00Z">
        <w:r w:rsidDel="00814725">
          <w:rPr>
            <w:lang w:val="en-GB"/>
          </w:rPr>
          <w:delText>done with</w:delText>
        </w:r>
      </w:del>
      <w:ins w:id="3849" w:author="Jemma" w:date="2022-04-22T16:47:00Z">
        <w:r w:rsidR="00814725">
          <w:rPr>
            <w:lang w:val="en-GB"/>
          </w:rPr>
          <w:t>using</w:t>
        </w:r>
      </w:ins>
      <w:r>
        <w:rPr>
          <w:lang w:val="en-GB"/>
        </w:rPr>
        <w:t xml:space="preserve"> the t</w:t>
      </w:r>
      <w:r w:rsidRPr="00EA0907">
        <w:rPr>
          <w:lang w:val="en-GB"/>
        </w:rPr>
        <w:t>rade</w:t>
      </w:r>
      <w:r>
        <w:rPr>
          <w:lang w:val="en-GB"/>
        </w:rPr>
        <w:t>m</w:t>
      </w:r>
      <w:r w:rsidRPr="00EA0907">
        <w:rPr>
          <w:lang w:val="en-GB"/>
        </w:rPr>
        <w:t xml:space="preserve">ark </w:t>
      </w:r>
      <w:r>
        <w:rPr>
          <w:lang w:val="en-GB"/>
        </w:rPr>
        <w:t>r</w:t>
      </w:r>
      <w:r w:rsidRPr="00EA0907">
        <w:rPr>
          <w:lang w:val="en-GB"/>
        </w:rPr>
        <w:t>egistry</w:t>
      </w:r>
      <w:r>
        <w:rPr>
          <w:lang w:val="en-GB"/>
        </w:rPr>
        <w:t xml:space="preserve">. It is possible to </w:t>
      </w:r>
      <w:ins w:id="3850" w:author="Jemma" w:date="2022-04-22T16:48:00Z">
        <w:r w:rsidR="00814725">
          <w:rPr>
            <w:lang w:val="en-GB"/>
          </w:rPr>
          <w:t>complete</w:t>
        </w:r>
      </w:ins>
      <w:del w:id="3851" w:author="Jemma" w:date="2022-04-22T16:48:00Z">
        <w:r w:rsidDel="00814725">
          <w:rPr>
            <w:lang w:val="en-GB"/>
          </w:rPr>
          <w:delText>do</w:delText>
        </w:r>
      </w:del>
      <w:r>
        <w:rPr>
          <w:lang w:val="en-GB"/>
        </w:rPr>
        <w:t xml:space="preserve"> this search in one day and the costs are relatively low.</w:t>
      </w:r>
    </w:p>
    <w:p w14:paraId="097D8C65" w14:textId="0529246D" w:rsidR="00CC0FD3" w:rsidRDefault="00CC0FD3" w:rsidP="0009389A">
      <w:pPr>
        <w:pStyle w:val="ListParagraph"/>
        <w:numPr>
          <w:ilvl w:val="0"/>
          <w:numId w:val="58"/>
        </w:numPr>
        <w:spacing w:line="240" w:lineRule="auto"/>
        <w:rPr>
          <w:lang w:val="en-GB"/>
        </w:rPr>
      </w:pPr>
      <w:r>
        <w:rPr>
          <w:lang w:val="en-GB"/>
        </w:rPr>
        <w:t>A</w:t>
      </w:r>
      <w:r w:rsidRPr="00EA0907">
        <w:rPr>
          <w:lang w:val="en-GB"/>
        </w:rPr>
        <w:t>vailability search</w:t>
      </w:r>
      <w:r>
        <w:rPr>
          <w:lang w:val="en-GB"/>
        </w:rPr>
        <w:t xml:space="preserve">: </w:t>
      </w:r>
      <w:r w:rsidR="00DE12ED">
        <w:rPr>
          <w:lang w:val="en-GB"/>
        </w:rPr>
        <w:t>C</w:t>
      </w:r>
      <w:r>
        <w:rPr>
          <w:lang w:val="en-GB"/>
        </w:rPr>
        <w:t>ombination of r</w:t>
      </w:r>
      <w:r w:rsidRPr="00EA0907">
        <w:rPr>
          <w:lang w:val="en-GB"/>
        </w:rPr>
        <w:t>egistry search</w:t>
      </w:r>
      <w:r>
        <w:rPr>
          <w:lang w:val="en-GB"/>
        </w:rPr>
        <w:t xml:space="preserve"> and </w:t>
      </w:r>
      <w:r w:rsidRPr="00EA0907">
        <w:rPr>
          <w:lang w:val="en-GB"/>
        </w:rPr>
        <w:t>search of unregistered rights</w:t>
      </w:r>
      <w:r>
        <w:rPr>
          <w:lang w:val="en-GB"/>
        </w:rPr>
        <w:t xml:space="preserve">. Very common and helpful in most situations. Useful </w:t>
      </w:r>
      <w:ins w:id="3852" w:author="Jemma" w:date="2022-04-22T16:48:00Z">
        <w:r w:rsidR="00814725">
          <w:rPr>
            <w:lang w:val="en-GB"/>
          </w:rPr>
          <w:t>for</w:t>
        </w:r>
      </w:ins>
      <w:del w:id="3853" w:author="Jemma" w:date="2022-04-22T16:48:00Z">
        <w:r w:rsidRPr="00EA0907" w:rsidDel="00814725">
          <w:rPr>
            <w:lang w:val="en-GB"/>
          </w:rPr>
          <w:delText>to</w:delText>
        </w:r>
      </w:del>
      <w:r w:rsidRPr="00EA0907">
        <w:rPr>
          <w:lang w:val="en-GB"/>
        </w:rPr>
        <w:t xml:space="preserve"> </w:t>
      </w:r>
      <w:r>
        <w:rPr>
          <w:lang w:val="en-GB"/>
        </w:rPr>
        <w:t>pro</w:t>
      </w:r>
      <w:ins w:id="3854" w:author="Jemma" w:date="2022-04-22T16:48:00Z">
        <w:r w:rsidR="00814725">
          <w:rPr>
            <w:lang w:val="en-GB"/>
          </w:rPr>
          <w:t>ving</w:t>
        </w:r>
      </w:ins>
      <w:del w:id="3855" w:author="Jemma" w:date="2022-04-22T16:48:00Z">
        <w:r w:rsidDel="00814725">
          <w:rPr>
            <w:lang w:val="en-GB"/>
          </w:rPr>
          <w:delText>of</w:delText>
        </w:r>
      </w:del>
      <w:r>
        <w:rPr>
          <w:lang w:val="en-GB"/>
        </w:rPr>
        <w:t xml:space="preserve"> the possible usage of the brand name, </w:t>
      </w:r>
      <w:ins w:id="3856" w:author="Jemma" w:date="2022-04-22T16:48:00Z">
        <w:r w:rsidR="00814725">
          <w:rPr>
            <w:lang w:val="en-GB"/>
          </w:rPr>
          <w:t>even</w:t>
        </w:r>
      </w:ins>
      <w:del w:id="3857" w:author="Jemma" w:date="2022-04-22T16:48:00Z">
        <w:r w:rsidDel="00814725">
          <w:rPr>
            <w:lang w:val="en-GB"/>
          </w:rPr>
          <w:delText>also</w:delText>
        </w:r>
      </w:del>
      <w:r>
        <w:rPr>
          <w:lang w:val="en-GB"/>
        </w:rPr>
        <w:t xml:space="preserve"> if </w:t>
      </w:r>
      <w:del w:id="3858" w:author="Jemma" w:date="2022-04-22T16:48:00Z">
        <w:r w:rsidRPr="00EA0907" w:rsidDel="00814725">
          <w:rPr>
            <w:lang w:val="en-GB"/>
          </w:rPr>
          <w:delText xml:space="preserve">not </w:delText>
        </w:r>
      </w:del>
      <w:ins w:id="3859" w:author="Jemma" w:date="2022-04-22T16:48:00Z">
        <w:r w:rsidR="00814725">
          <w:rPr>
            <w:lang w:val="en-GB"/>
          </w:rPr>
          <w:t>un</w:t>
        </w:r>
      </w:ins>
      <w:r w:rsidRPr="00EA0907">
        <w:rPr>
          <w:lang w:val="en-GB"/>
        </w:rPr>
        <w:t xml:space="preserve">registered. </w:t>
      </w:r>
      <w:r>
        <w:rPr>
          <w:lang w:val="en-GB"/>
        </w:rPr>
        <w:t xml:space="preserve">This search can be </w:t>
      </w:r>
      <w:ins w:id="3860" w:author="Jemma" w:date="2022-04-22T16:51:00Z">
        <w:r w:rsidR="00814725">
          <w:rPr>
            <w:lang w:val="en-GB"/>
          </w:rPr>
          <w:t>performed</w:t>
        </w:r>
      </w:ins>
      <w:del w:id="3861" w:author="Jemma" w:date="2022-04-22T16:49:00Z">
        <w:r w:rsidDel="00814725">
          <w:rPr>
            <w:lang w:val="en-GB"/>
          </w:rPr>
          <w:delText>realized</w:delText>
        </w:r>
      </w:del>
      <w:r>
        <w:rPr>
          <w:lang w:val="en-GB"/>
        </w:rPr>
        <w:t xml:space="preserve"> </w:t>
      </w:r>
      <w:r w:rsidR="002B1E71" w:rsidRPr="00906A53">
        <w:rPr>
          <w:lang w:val="en-GB"/>
        </w:rPr>
        <w:t>with</w:t>
      </w:r>
      <w:r w:rsidRPr="00906A53">
        <w:rPr>
          <w:lang w:val="en-GB"/>
        </w:rPr>
        <w:t>in a</w:t>
      </w:r>
      <w:r w:rsidRPr="007410A8">
        <w:rPr>
          <w:lang w:val="en-GB"/>
        </w:rPr>
        <w:t xml:space="preserve"> day</w:t>
      </w:r>
      <w:r>
        <w:rPr>
          <w:lang w:val="en-GB"/>
        </w:rPr>
        <w:t xml:space="preserve"> and the costs are </w:t>
      </w:r>
      <w:ins w:id="3862" w:author="Jemma" w:date="2022-04-22T16:51:00Z">
        <w:r w:rsidR="00814725">
          <w:rPr>
            <w:lang w:val="en-GB"/>
          </w:rPr>
          <w:t xml:space="preserve">slightly </w:t>
        </w:r>
      </w:ins>
      <w:del w:id="3863" w:author="Jemma" w:date="2022-04-22T16:51:00Z">
        <w:r w:rsidDel="00814725">
          <w:rPr>
            <w:lang w:val="en-GB"/>
          </w:rPr>
          <w:delText xml:space="preserve">a little bit </w:delText>
        </w:r>
      </w:del>
      <w:r>
        <w:rPr>
          <w:lang w:val="en-GB"/>
        </w:rPr>
        <w:t>higher than the registry search.</w:t>
      </w:r>
    </w:p>
    <w:p w14:paraId="307FAD13" w14:textId="22AD46DA" w:rsidR="00CC0FD3" w:rsidRDefault="00CC0FD3" w:rsidP="0009389A">
      <w:pPr>
        <w:pStyle w:val="ListParagraph"/>
        <w:numPr>
          <w:ilvl w:val="0"/>
          <w:numId w:val="58"/>
        </w:numPr>
        <w:spacing w:line="240" w:lineRule="auto"/>
        <w:rPr>
          <w:lang w:val="en-GB"/>
        </w:rPr>
      </w:pPr>
      <w:r>
        <w:rPr>
          <w:lang w:val="en-GB"/>
        </w:rPr>
        <w:t>F</w:t>
      </w:r>
      <w:r w:rsidRPr="00EA0907">
        <w:rPr>
          <w:lang w:val="en-GB"/>
        </w:rPr>
        <w:t xml:space="preserve">ull </w:t>
      </w:r>
      <w:proofErr w:type="spellStart"/>
      <w:r w:rsidRPr="00EA0907">
        <w:rPr>
          <w:lang w:val="en-GB"/>
        </w:rPr>
        <w:t>monty</w:t>
      </w:r>
      <w:proofErr w:type="spellEnd"/>
      <w:r>
        <w:rPr>
          <w:lang w:val="en-GB"/>
        </w:rPr>
        <w:t xml:space="preserve">: </w:t>
      </w:r>
      <w:r w:rsidR="00DE12ED">
        <w:rPr>
          <w:lang w:val="en-GB"/>
        </w:rPr>
        <w:t>C</w:t>
      </w:r>
      <w:r>
        <w:rPr>
          <w:lang w:val="en-GB"/>
        </w:rPr>
        <w:t>ombines an</w:t>
      </w:r>
      <w:r w:rsidRPr="00EA0907">
        <w:rPr>
          <w:lang w:val="en-GB"/>
        </w:rPr>
        <w:t xml:space="preserve"> availability search</w:t>
      </w:r>
      <w:r>
        <w:rPr>
          <w:lang w:val="en-GB"/>
        </w:rPr>
        <w:t xml:space="preserve"> with a quick </w:t>
      </w:r>
      <w:r w:rsidRPr="00010AB9">
        <w:rPr>
          <w:lang w:val="en-GB"/>
        </w:rPr>
        <w:t xml:space="preserve">foreign screening to see if the exact brand </w:t>
      </w:r>
      <w:ins w:id="3864" w:author="Jemma" w:date="2022-04-22T16:51:00Z">
        <w:r w:rsidR="00814725">
          <w:rPr>
            <w:lang w:val="en-GB"/>
          </w:rPr>
          <w:t xml:space="preserve">name </w:t>
        </w:r>
      </w:ins>
      <w:r>
        <w:rPr>
          <w:lang w:val="en-GB"/>
        </w:rPr>
        <w:t>is already registered in other countries. This can be useful even if the company has not planned any internationali</w:t>
      </w:r>
      <w:ins w:id="3865" w:author="Jemma" w:date="2022-04-22T16:52:00Z">
        <w:r w:rsidR="00814725">
          <w:rPr>
            <w:lang w:val="en-GB"/>
          </w:rPr>
          <w:t>z</w:t>
        </w:r>
      </w:ins>
      <w:del w:id="3866" w:author="Jemma" w:date="2022-04-22T16:52:00Z">
        <w:r w:rsidDel="00814725">
          <w:rPr>
            <w:lang w:val="en-GB"/>
          </w:rPr>
          <w:delText>s</w:delText>
        </w:r>
      </w:del>
      <w:r>
        <w:rPr>
          <w:lang w:val="en-GB"/>
        </w:rPr>
        <w:t>ation strategies</w:t>
      </w:r>
      <w:del w:id="3867" w:author="Jemma" w:date="2022-04-22T16:52:00Z">
        <w:r w:rsidDel="00814725">
          <w:rPr>
            <w:lang w:val="en-GB"/>
          </w:rPr>
          <w:delText xml:space="preserve"> so far</w:delText>
        </w:r>
      </w:del>
      <w:r>
        <w:rPr>
          <w:lang w:val="en-GB"/>
        </w:rPr>
        <w:t xml:space="preserve">. </w:t>
      </w:r>
      <w:r w:rsidR="007410A8">
        <w:rPr>
          <w:lang w:val="en-GB"/>
        </w:rPr>
        <w:t>Additionally,</w:t>
      </w:r>
      <w:r>
        <w:rPr>
          <w:lang w:val="en-GB"/>
        </w:rPr>
        <w:t xml:space="preserve"> it </w:t>
      </w:r>
      <w:ins w:id="3868" w:author="Jemma" w:date="2022-04-22T16:54:00Z">
        <w:r w:rsidR="00814725">
          <w:rPr>
            <w:lang w:val="en-GB"/>
          </w:rPr>
          <w:t xml:space="preserve">is advisable to find out whether </w:t>
        </w:r>
      </w:ins>
      <w:del w:id="3869" w:author="Jemma" w:date="2022-04-22T16:54:00Z">
        <w:r w:rsidDel="00814725">
          <w:rPr>
            <w:lang w:val="en-GB"/>
          </w:rPr>
          <w:delText>can be valuable to know if</w:delText>
        </w:r>
      </w:del>
      <w:del w:id="3870" w:author="Jemma" w:date="2022-04-22T16:55:00Z">
        <w:r w:rsidDel="00814725">
          <w:rPr>
            <w:lang w:val="en-GB"/>
          </w:rPr>
          <w:delText xml:space="preserve"> </w:delText>
        </w:r>
      </w:del>
      <w:r>
        <w:rPr>
          <w:lang w:val="en-GB"/>
        </w:rPr>
        <w:t>the brand name can be used in foreign markets. The costs are moderate, and it is possible to run the search in a day.</w:t>
      </w:r>
    </w:p>
    <w:p w14:paraId="2D1F7617" w14:textId="64543287" w:rsidR="00CC0FD3" w:rsidRPr="00434B09" w:rsidRDefault="00CC0FD3" w:rsidP="0009389A">
      <w:pPr>
        <w:pStyle w:val="ListParagraph"/>
        <w:numPr>
          <w:ilvl w:val="0"/>
          <w:numId w:val="58"/>
        </w:numPr>
        <w:spacing w:line="240" w:lineRule="auto"/>
        <w:rPr>
          <w:lang w:val="en-US"/>
        </w:rPr>
      </w:pPr>
      <w:r>
        <w:rPr>
          <w:lang w:val="en-GB"/>
        </w:rPr>
        <w:t>F</w:t>
      </w:r>
      <w:r w:rsidRPr="00AB38C5">
        <w:rPr>
          <w:lang w:val="en-GB"/>
        </w:rPr>
        <w:t>oreign search</w:t>
      </w:r>
      <w:r>
        <w:rPr>
          <w:lang w:val="en-GB"/>
        </w:rPr>
        <w:t>:</w:t>
      </w:r>
      <w:r w:rsidRPr="00AB38C5">
        <w:rPr>
          <w:lang w:val="en-GB"/>
        </w:rPr>
        <w:t xml:space="preserve"> </w:t>
      </w:r>
      <w:r>
        <w:rPr>
          <w:rFonts w:cs="Calibri"/>
          <w:lang w:val="en-GB"/>
        </w:rPr>
        <w:t xml:space="preserve">Useful in situations when export strategies are planned and </w:t>
      </w:r>
      <w:ins w:id="3871" w:author="Jemma" w:date="2022-04-22T16:55:00Z">
        <w:r w:rsidR="00814725">
          <w:rPr>
            <w:rFonts w:cs="Calibri"/>
            <w:lang w:val="en-GB"/>
          </w:rPr>
          <w:t>should</w:t>
        </w:r>
      </w:ins>
      <w:del w:id="3872" w:author="Jemma" w:date="2022-04-22T16:55:00Z">
        <w:r w:rsidDel="00814725">
          <w:rPr>
            <w:rFonts w:cs="Calibri"/>
            <w:lang w:val="en-GB"/>
          </w:rPr>
          <w:delText>will</w:delText>
        </w:r>
      </w:del>
      <w:r>
        <w:rPr>
          <w:rFonts w:cs="Calibri"/>
          <w:lang w:val="en-GB"/>
        </w:rPr>
        <w:t xml:space="preserve"> be run in foreign markets where the brand </w:t>
      </w:r>
      <w:ins w:id="3873" w:author="Jemma" w:date="2022-04-22T16:55:00Z">
        <w:r w:rsidR="00D4703E">
          <w:rPr>
            <w:rFonts w:cs="Calibri"/>
            <w:lang w:val="en-GB"/>
          </w:rPr>
          <w:t xml:space="preserve">is </w:t>
        </w:r>
      </w:ins>
      <w:ins w:id="3874" w:author="Jemma" w:date="2022-04-22T16:56:00Z">
        <w:r w:rsidR="00D4703E">
          <w:rPr>
            <w:rFonts w:cs="Calibri"/>
            <w:lang w:val="en-GB"/>
          </w:rPr>
          <w:t>to</w:t>
        </w:r>
      </w:ins>
      <w:del w:id="3875" w:author="Jemma" w:date="2022-04-22T16:55:00Z">
        <w:r w:rsidDel="00814725">
          <w:rPr>
            <w:rFonts w:cs="Calibri"/>
            <w:lang w:val="en-GB"/>
          </w:rPr>
          <w:delText>should</w:delText>
        </w:r>
      </w:del>
      <w:r>
        <w:rPr>
          <w:rFonts w:cs="Calibri"/>
          <w:lang w:val="en-GB"/>
        </w:rPr>
        <w:t xml:space="preserve"> be exported. The costs depend on the included countries and the search takes several days. </w:t>
      </w:r>
    </w:p>
    <w:p w14:paraId="2B020F12" w14:textId="7D2BE7CB" w:rsidR="00CC0FD3" w:rsidRPr="00434B09" w:rsidRDefault="00CC0FD3" w:rsidP="0009389A">
      <w:pPr>
        <w:pStyle w:val="Heading3"/>
        <w:spacing w:line="240" w:lineRule="auto"/>
        <w:rPr>
          <w:lang w:val="en-US"/>
        </w:rPr>
      </w:pPr>
      <w:r>
        <w:rPr>
          <w:lang w:val="en-US"/>
        </w:rPr>
        <w:t>Registration of trademarks</w:t>
      </w:r>
    </w:p>
    <w:p w14:paraId="090900A8" w14:textId="1868560D" w:rsidR="00CC0FD3" w:rsidRDefault="00CC0FD3" w:rsidP="00B96166">
      <w:pPr>
        <w:rPr>
          <w:lang w:val="en-US"/>
        </w:rPr>
      </w:pPr>
      <w:r>
        <w:rPr>
          <w:lang w:val="en-US"/>
        </w:rPr>
        <w:t xml:space="preserve">The aim of a registration process is to </w:t>
      </w:r>
      <w:ins w:id="3876" w:author="Jemma" w:date="2022-04-22T16:56:00Z">
        <w:r w:rsidR="00D4703E">
          <w:rPr>
            <w:lang w:val="en-US"/>
          </w:rPr>
          <w:t>obtain</w:t>
        </w:r>
      </w:ins>
      <w:del w:id="3877" w:author="Jemma" w:date="2022-04-22T16:56:00Z">
        <w:r w:rsidDel="00D4703E">
          <w:rPr>
            <w:lang w:val="en-US"/>
          </w:rPr>
          <w:delText>get</w:delText>
        </w:r>
      </w:del>
      <w:r>
        <w:rPr>
          <w:lang w:val="en-US"/>
        </w:rPr>
        <w:t xml:space="preserve"> exclusive rights to the brand</w:t>
      </w:r>
      <w:ins w:id="3878" w:author="Jemma" w:date="2022-04-22T16:57:00Z">
        <w:r w:rsidR="00D4703E">
          <w:rPr>
            <w:lang w:val="en-US"/>
          </w:rPr>
          <w:t>, thereby</w:t>
        </w:r>
      </w:ins>
      <w:del w:id="3879" w:author="Jemma" w:date="2022-04-22T16:57:00Z">
        <w:r w:rsidDel="00D4703E">
          <w:rPr>
            <w:lang w:val="en-US"/>
          </w:rPr>
          <w:delText xml:space="preserve"> and by that</w:delText>
        </w:r>
      </w:del>
      <w:r>
        <w:rPr>
          <w:lang w:val="en-US"/>
        </w:rPr>
        <w:t xml:space="preserve"> prevent</w:t>
      </w:r>
      <w:ins w:id="3880" w:author="Jemma" w:date="2022-04-22T16:57:00Z">
        <w:r w:rsidR="00D4703E">
          <w:rPr>
            <w:lang w:val="en-US"/>
          </w:rPr>
          <w:t>ing others from using</w:t>
        </w:r>
      </w:ins>
      <w:r>
        <w:rPr>
          <w:lang w:val="en-US"/>
        </w:rPr>
        <w:t xml:space="preserve"> the </w:t>
      </w:r>
      <w:del w:id="3881" w:author="Jemma" w:date="2022-04-22T16:57:00Z">
        <w:r w:rsidDel="00D4703E">
          <w:rPr>
            <w:lang w:val="en-US"/>
          </w:rPr>
          <w:delText>usage of the</w:delText>
        </w:r>
      </w:del>
      <w:ins w:id="3882" w:author="Jemma" w:date="2022-04-22T16:57:00Z">
        <w:r w:rsidR="00D4703E">
          <w:rPr>
            <w:lang w:val="en-US"/>
          </w:rPr>
          <w:t>same</w:t>
        </w:r>
      </w:ins>
      <w:r>
        <w:rPr>
          <w:lang w:val="en-US"/>
        </w:rPr>
        <w:t xml:space="preserve"> brand name or </w:t>
      </w:r>
      <w:ins w:id="3883" w:author="Jemma" w:date="2022-04-22T16:57:00Z">
        <w:r w:rsidR="00D4703E">
          <w:rPr>
            <w:lang w:val="en-US"/>
          </w:rPr>
          <w:t>one that is</w:t>
        </w:r>
      </w:ins>
      <w:del w:id="3884" w:author="Jemma" w:date="2022-04-22T16:57:00Z">
        <w:r w:rsidDel="00D4703E">
          <w:rPr>
            <w:lang w:val="en-US"/>
          </w:rPr>
          <w:delText>a</w:delText>
        </w:r>
      </w:del>
      <w:r>
        <w:rPr>
          <w:lang w:val="en-US"/>
        </w:rPr>
        <w:t xml:space="preserve"> similar</w:t>
      </w:r>
      <w:del w:id="3885" w:author="Jemma" w:date="2022-04-22T16:57:00Z">
        <w:r w:rsidDel="00D4703E">
          <w:rPr>
            <w:lang w:val="en-US"/>
          </w:rPr>
          <w:delText xml:space="preserve"> one by others</w:delText>
        </w:r>
      </w:del>
      <w:r>
        <w:rPr>
          <w:lang w:val="en-US"/>
        </w:rPr>
        <w:t xml:space="preserve">. Additionally, the monetary value of a brand rises with a registration </w:t>
      </w:r>
      <w:r w:rsidRPr="004B2E52">
        <w:rPr>
          <w:lang w:val="en-US"/>
        </w:rPr>
        <w:t>(</w:t>
      </w:r>
      <w:proofErr w:type="spellStart"/>
      <w:r w:rsidRPr="004B2E52">
        <w:rPr>
          <w:lang w:val="en-US"/>
        </w:rPr>
        <w:t>Muhlberg</w:t>
      </w:r>
      <w:proofErr w:type="spellEnd"/>
      <w:ins w:id="3886" w:author="Jemma" w:date="2022-04-25T14:15:00Z">
        <w:r w:rsidR="00E776A9">
          <w:rPr>
            <w:lang w:val="en-US"/>
          </w:rPr>
          <w:t>,</w:t>
        </w:r>
      </w:ins>
      <w:r w:rsidRPr="004B2E52">
        <w:rPr>
          <w:lang w:val="en-US"/>
        </w:rPr>
        <w:t xml:space="preserve"> 2004).</w:t>
      </w:r>
    </w:p>
    <w:p w14:paraId="396ADBB6" w14:textId="77777777" w:rsidR="00CC0FD3" w:rsidRPr="007604E9" w:rsidRDefault="00CC0FD3" w:rsidP="00B96166">
      <w:pPr>
        <w:pStyle w:val="Heading4"/>
        <w:rPr>
          <w:lang w:val="en-US"/>
        </w:rPr>
      </w:pPr>
      <w:r>
        <w:rPr>
          <w:lang w:val="en-US"/>
        </w:rPr>
        <w:t xml:space="preserve">Areas and timing of the trademark registration </w:t>
      </w:r>
    </w:p>
    <w:p w14:paraId="537BB52D" w14:textId="425E3373" w:rsidR="00CC0FD3" w:rsidRDefault="00CC0FD3" w:rsidP="00B96166">
      <w:pPr>
        <w:rPr>
          <w:lang w:val="en-GB"/>
        </w:rPr>
      </w:pPr>
      <w:r w:rsidRPr="44AB92A6">
        <w:rPr>
          <w:lang w:val="en-GB"/>
        </w:rPr>
        <w:t>A</w:t>
      </w:r>
      <w:r w:rsidR="007410A8" w:rsidRPr="44AB92A6">
        <w:rPr>
          <w:lang w:val="en-GB"/>
        </w:rPr>
        <w:t>s described above</w:t>
      </w:r>
      <w:r w:rsidR="00DE12ED">
        <w:rPr>
          <w:lang w:val="en-GB"/>
        </w:rPr>
        <w:t>,</w:t>
      </w:r>
      <w:r w:rsidR="007410A8" w:rsidRPr="44AB92A6">
        <w:rPr>
          <w:lang w:val="en-GB"/>
        </w:rPr>
        <w:t xml:space="preserve"> a</w:t>
      </w:r>
      <w:r w:rsidRPr="44AB92A6">
        <w:rPr>
          <w:lang w:val="en-GB"/>
        </w:rPr>
        <w:t xml:space="preserve"> registration makes sense in three situations: </w:t>
      </w:r>
      <w:del w:id="3887" w:author="Jemma" w:date="2022-04-22T16:59:00Z">
        <w:r w:rsidRPr="44AB92A6" w:rsidDel="00D4703E">
          <w:rPr>
            <w:lang w:val="en-GB"/>
          </w:rPr>
          <w:delText>F</w:delText>
        </w:r>
      </w:del>
      <w:ins w:id="3888" w:author="Jemma" w:date="2022-04-22T16:59:00Z">
        <w:r w:rsidR="00D4703E">
          <w:rPr>
            <w:lang w:val="en-GB"/>
          </w:rPr>
          <w:t>f</w:t>
        </w:r>
      </w:ins>
      <w:r w:rsidRPr="44AB92A6">
        <w:rPr>
          <w:lang w:val="en-GB"/>
        </w:rPr>
        <w:t xml:space="preserve">irst, in the development process of new brands, because </w:t>
      </w:r>
      <w:del w:id="3889" w:author="Jemma" w:date="2022-04-22T16:58:00Z">
        <w:r w:rsidRPr="44AB92A6" w:rsidDel="00D4703E">
          <w:rPr>
            <w:lang w:val="en-GB"/>
          </w:rPr>
          <w:delText xml:space="preserve">the </w:delText>
        </w:r>
      </w:del>
      <w:r w:rsidRPr="44AB92A6">
        <w:rPr>
          <w:lang w:val="en-GB"/>
        </w:rPr>
        <w:t xml:space="preserve">registration </w:t>
      </w:r>
      <w:ins w:id="3890" w:author="Jemma" w:date="2022-04-22T16:58:00Z">
        <w:r w:rsidR="00D4703E">
          <w:rPr>
            <w:lang w:val="en-GB"/>
          </w:rPr>
          <w:t>takes</w:t>
        </w:r>
      </w:ins>
      <w:del w:id="3891" w:author="Jemma" w:date="2022-04-22T16:58:00Z">
        <w:r w:rsidRPr="44AB92A6" w:rsidDel="00D4703E">
          <w:rPr>
            <w:lang w:val="en-GB"/>
          </w:rPr>
          <w:delText>needs</w:delText>
        </w:r>
      </w:del>
      <w:r w:rsidRPr="44AB92A6">
        <w:rPr>
          <w:lang w:val="en-GB"/>
        </w:rPr>
        <w:t xml:space="preserve"> time, and the process should be initiated as soon as possible. Second, in situations whe</w:t>
      </w:r>
      <w:ins w:id="3892" w:author="Jemma" w:date="2022-04-22T16:59:00Z">
        <w:r w:rsidR="00D4703E">
          <w:rPr>
            <w:lang w:val="en-GB"/>
          </w:rPr>
          <w:t>re</w:t>
        </w:r>
      </w:ins>
      <w:del w:id="3893" w:author="Jemma" w:date="2022-04-22T16:59:00Z">
        <w:r w:rsidRPr="44AB92A6" w:rsidDel="00D4703E">
          <w:rPr>
            <w:lang w:val="en-GB"/>
          </w:rPr>
          <w:delText>n</w:delText>
        </w:r>
      </w:del>
      <w:r w:rsidRPr="44AB92A6">
        <w:rPr>
          <w:lang w:val="en-GB"/>
        </w:rPr>
        <w:t xml:space="preserve"> brands expand their established product category. For example, if the car brand Porsche</w:t>
      </w:r>
      <w:r w:rsidR="007410A8" w:rsidRPr="44AB92A6">
        <w:rPr>
          <w:lang w:val="en-GB"/>
        </w:rPr>
        <w:t xml:space="preserve"> </w:t>
      </w:r>
      <w:r w:rsidR="007410A8" w:rsidRPr="44AB92A6">
        <w:rPr>
          <w:lang w:val="en-GB"/>
        </w:rPr>
        <w:lastRenderedPageBreak/>
        <w:t>already</w:t>
      </w:r>
      <w:r w:rsidRPr="44AB92A6">
        <w:rPr>
          <w:lang w:val="en-GB"/>
        </w:rPr>
        <w:t xml:space="preserve"> </w:t>
      </w:r>
      <w:ins w:id="3894" w:author="Jemma" w:date="2022-04-22T17:01:00Z">
        <w:r w:rsidR="00D4703E">
          <w:rPr>
            <w:lang w:val="en-GB"/>
          </w:rPr>
          <w:t>has</w:t>
        </w:r>
      </w:ins>
      <w:del w:id="3895" w:author="Jemma" w:date="2022-04-22T17:01:00Z">
        <w:r w:rsidR="007410A8" w:rsidRPr="44AB92A6" w:rsidDel="00D4703E">
          <w:rPr>
            <w:lang w:val="en-GB"/>
          </w:rPr>
          <w:delText>covers</w:delText>
        </w:r>
      </w:del>
      <w:r w:rsidRPr="44AB92A6">
        <w:rPr>
          <w:lang w:val="en-GB"/>
        </w:rPr>
        <w:t xml:space="preserve"> a trademark registration in the </w:t>
      </w:r>
      <w:r w:rsidR="007410A8" w:rsidRPr="44AB92A6">
        <w:rPr>
          <w:lang w:val="en-GB"/>
        </w:rPr>
        <w:t xml:space="preserve">trademark </w:t>
      </w:r>
      <w:r w:rsidRPr="44AB92A6">
        <w:rPr>
          <w:lang w:val="en-GB"/>
        </w:rPr>
        <w:t xml:space="preserve">category cars, the company </w:t>
      </w:r>
      <w:r w:rsidR="007410A8" w:rsidRPr="44AB92A6">
        <w:rPr>
          <w:lang w:val="en-GB"/>
        </w:rPr>
        <w:t xml:space="preserve">also </w:t>
      </w:r>
      <w:r w:rsidRPr="44AB92A6">
        <w:rPr>
          <w:lang w:val="en-GB"/>
        </w:rPr>
        <w:t>needs to register the brand in the category of fashion</w:t>
      </w:r>
      <w:ins w:id="3896" w:author="Jemma" w:date="2022-04-22T17:01:00Z">
        <w:r w:rsidR="00D4703E">
          <w:rPr>
            <w:lang w:val="en-GB"/>
          </w:rPr>
          <w:t>,</w:t>
        </w:r>
      </w:ins>
      <w:r w:rsidRPr="44AB92A6">
        <w:rPr>
          <w:lang w:val="en-GB"/>
        </w:rPr>
        <w:t xml:space="preserve"> </w:t>
      </w:r>
      <w:r w:rsidR="007410A8" w:rsidRPr="44AB92A6">
        <w:rPr>
          <w:lang w:val="en-GB"/>
        </w:rPr>
        <w:t xml:space="preserve">since </w:t>
      </w:r>
      <w:r w:rsidRPr="44AB92A6">
        <w:rPr>
          <w:lang w:val="en-GB"/>
        </w:rPr>
        <w:t>Porsche produces and markets Porsche branded shoes. Third, in exporting situations</w:t>
      </w:r>
      <w:ins w:id="3897" w:author="Jemma" w:date="2022-04-22T17:01:00Z">
        <w:r w:rsidR="00D4703E">
          <w:rPr>
            <w:lang w:val="en-GB"/>
          </w:rPr>
          <w:t>:</w:t>
        </w:r>
      </w:ins>
      <w:del w:id="3898" w:author="Jemma" w:date="2022-04-22T17:01:00Z">
        <w:r w:rsidRPr="44AB92A6" w:rsidDel="00D4703E">
          <w:rPr>
            <w:lang w:val="en-GB"/>
          </w:rPr>
          <w:delText>.</w:delText>
        </w:r>
      </w:del>
      <w:r w:rsidRPr="44AB92A6">
        <w:rPr>
          <w:lang w:val="en-GB"/>
        </w:rPr>
        <w:t xml:space="preserve"> </w:t>
      </w:r>
      <w:del w:id="3899" w:author="Jemma" w:date="2022-04-22T17:02:00Z">
        <w:r w:rsidRPr="44AB92A6" w:rsidDel="00D4703E">
          <w:rPr>
            <w:lang w:val="en-GB"/>
          </w:rPr>
          <w:delText>W</w:delText>
        </w:r>
      </w:del>
      <w:ins w:id="3900" w:author="Jemma" w:date="2022-04-22T17:02:00Z">
        <w:r w:rsidR="00D4703E">
          <w:rPr>
            <w:lang w:val="en-GB"/>
          </w:rPr>
          <w:t>w</w:t>
        </w:r>
      </w:ins>
      <w:r w:rsidRPr="44AB92A6">
        <w:rPr>
          <w:lang w:val="en-GB"/>
        </w:rPr>
        <w:t xml:space="preserve">hen Porsche owns a brand registration for sneakers in Sweden and wants to expand to China, the company needs a trademark registration in the new market as well. </w:t>
      </w:r>
    </w:p>
    <w:p w14:paraId="4BE253F1" w14:textId="75B9FB93" w:rsidR="00CC0FD3" w:rsidRDefault="00CC0FD3" w:rsidP="00B96166">
      <w:pPr>
        <w:rPr>
          <w:lang w:val="en-GB"/>
        </w:rPr>
      </w:pPr>
      <w:r w:rsidRPr="44AB92A6">
        <w:rPr>
          <w:lang w:val="en-GB"/>
        </w:rPr>
        <w:t xml:space="preserve">It is important to consider that brands </w:t>
      </w:r>
      <w:ins w:id="3901" w:author="Jemma" w:date="2022-04-22T17:02:00Z">
        <w:r w:rsidR="00D4703E">
          <w:rPr>
            <w:lang w:val="en-GB"/>
          </w:rPr>
          <w:t>are</w:t>
        </w:r>
      </w:ins>
      <w:del w:id="3902" w:author="Jemma" w:date="2022-04-22T17:02:00Z">
        <w:r w:rsidRPr="44AB92A6" w:rsidDel="00D4703E">
          <w:rPr>
            <w:lang w:val="en-GB"/>
          </w:rPr>
          <w:delText>get</w:delText>
        </w:r>
      </w:del>
      <w:r w:rsidRPr="44AB92A6">
        <w:rPr>
          <w:lang w:val="en-GB"/>
        </w:rPr>
        <w:t xml:space="preserve"> registered in the category of the product area. Based on a classification system</w:t>
      </w:r>
      <w:r w:rsidR="00120D16" w:rsidRPr="44AB92A6">
        <w:rPr>
          <w:lang w:val="en-GB"/>
        </w:rPr>
        <w:t>,</w:t>
      </w:r>
      <w:r w:rsidRPr="44AB92A6">
        <w:rPr>
          <w:lang w:val="en-GB"/>
        </w:rPr>
        <w:t xml:space="preserve"> there are various categories: “For example, if you manufacture belts and clothing under a brand name, and operate a retail outlet under the same name, you will get three registrati</w:t>
      </w:r>
      <w:r w:rsidRPr="00A57E79">
        <w:rPr>
          <w:bCs/>
          <w:lang w:val="en-GB"/>
        </w:rPr>
        <w:t>o</w:t>
      </w:r>
      <w:r w:rsidRPr="44AB92A6">
        <w:rPr>
          <w:lang w:val="en-GB"/>
        </w:rPr>
        <w:t>ns” (</w:t>
      </w:r>
      <w:proofErr w:type="spellStart"/>
      <w:r w:rsidRPr="44AB92A6">
        <w:rPr>
          <w:lang w:val="en-GB"/>
        </w:rPr>
        <w:t>Muhlberg</w:t>
      </w:r>
      <w:proofErr w:type="spellEnd"/>
      <w:ins w:id="3903" w:author="Jemma" w:date="2022-04-25T14:15:00Z">
        <w:r w:rsidR="00E776A9">
          <w:rPr>
            <w:lang w:val="en-GB"/>
          </w:rPr>
          <w:t>,</w:t>
        </w:r>
      </w:ins>
      <w:r w:rsidRPr="44AB92A6">
        <w:rPr>
          <w:lang w:val="en-GB"/>
        </w:rPr>
        <w:t xml:space="preserve"> 2004, p.</w:t>
      </w:r>
      <w:r w:rsidR="00120D16" w:rsidRPr="44AB92A6">
        <w:rPr>
          <w:lang w:val="en-GB"/>
        </w:rPr>
        <w:t xml:space="preserve"> </w:t>
      </w:r>
      <w:r w:rsidRPr="44AB92A6">
        <w:rPr>
          <w:lang w:val="en-GB"/>
        </w:rPr>
        <w:t>61)</w:t>
      </w:r>
      <w:r w:rsidR="00487834" w:rsidRPr="44AB92A6">
        <w:rPr>
          <w:lang w:val="en-GB"/>
        </w:rPr>
        <w:t>.</w:t>
      </w:r>
      <w:r w:rsidRPr="44AB92A6">
        <w:rPr>
          <w:lang w:val="en-GB"/>
        </w:rPr>
        <w:t xml:space="preserve"> </w:t>
      </w:r>
    </w:p>
    <w:p w14:paraId="44BB212A" w14:textId="605E501D" w:rsidR="00CC0FD3" w:rsidRPr="007F75BE" w:rsidRDefault="00CC0FD3" w:rsidP="00B96166">
      <w:pPr>
        <w:rPr>
          <w:lang w:val="en-US"/>
        </w:rPr>
      </w:pPr>
      <w:r w:rsidRPr="44AB92A6">
        <w:rPr>
          <w:lang w:val="en-GB"/>
        </w:rPr>
        <w:t xml:space="preserve">A registration in the </w:t>
      </w:r>
      <w:r w:rsidR="00257A42">
        <w:rPr>
          <w:lang w:val="en-GB"/>
        </w:rPr>
        <w:t>country</w:t>
      </w:r>
      <w:del w:id="3904" w:author="Jemma" w:date="2022-04-22T17:02:00Z">
        <w:r w:rsidR="00257A42" w:rsidDel="00D4703E">
          <w:rPr>
            <w:lang w:val="en-GB"/>
          </w:rPr>
          <w:delText>-</w:delText>
        </w:r>
      </w:del>
      <w:ins w:id="3905" w:author="Jemma" w:date="2022-04-22T17:02:00Z">
        <w:r w:rsidR="00D4703E">
          <w:rPr>
            <w:lang w:val="en-GB"/>
          </w:rPr>
          <w:t xml:space="preserve"> </w:t>
        </w:r>
      </w:ins>
      <w:r w:rsidR="00257A42">
        <w:rPr>
          <w:lang w:val="en-GB"/>
        </w:rPr>
        <w:t>of</w:t>
      </w:r>
      <w:ins w:id="3906" w:author="Jemma" w:date="2022-04-22T17:02:00Z">
        <w:r w:rsidR="00D4703E">
          <w:rPr>
            <w:lang w:val="en-GB"/>
          </w:rPr>
          <w:t xml:space="preserve"> </w:t>
        </w:r>
      </w:ins>
      <w:del w:id="3907" w:author="Jemma" w:date="2022-04-22T17:02:00Z">
        <w:r w:rsidR="00257A42" w:rsidDel="00D4703E">
          <w:rPr>
            <w:lang w:val="en-GB"/>
          </w:rPr>
          <w:delText>-</w:delText>
        </w:r>
      </w:del>
      <w:r w:rsidR="00257A42">
        <w:rPr>
          <w:lang w:val="en-GB"/>
        </w:rPr>
        <w:t>origin</w:t>
      </w:r>
      <w:r w:rsidRPr="44AB92A6">
        <w:rPr>
          <w:lang w:val="en-GB"/>
        </w:rPr>
        <w:t xml:space="preserve"> is mostly managed by an attorney </w:t>
      </w:r>
      <w:ins w:id="3908" w:author="Jemma" w:date="2022-04-22T17:04:00Z">
        <w:r w:rsidR="00D4703E">
          <w:rPr>
            <w:lang w:val="en-GB"/>
          </w:rPr>
          <w:t>at</w:t>
        </w:r>
      </w:ins>
      <w:ins w:id="3909" w:author="Jemma" w:date="2022-04-22T17:03:00Z">
        <w:r w:rsidR="00D4703E">
          <w:rPr>
            <w:lang w:val="en-GB"/>
          </w:rPr>
          <w:t xml:space="preserve"> </w:t>
        </w:r>
      </w:ins>
      <w:del w:id="3910" w:author="Jemma" w:date="2022-04-22T17:03:00Z">
        <w:r w:rsidRPr="44AB92A6" w:rsidDel="00D4703E">
          <w:rPr>
            <w:lang w:val="en-GB"/>
          </w:rPr>
          <w:delText xml:space="preserve">on </w:delText>
        </w:r>
      </w:del>
      <w:r w:rsidRPr="44AB92A6">
        <w:rPr>
          <w:lang w:val="en-GB"/>
        </w:rPr>
        <w:t xml:space="preserve">a </w:t>
      </w:r>
      <w:commentRangeStart w:id="3911"/>
      <w:r w:rsidRPr="44AB92A6">
        <w:rPr>
          <w:lang w:val="en-GB"/>
        </w:rPr>
        <w:t xml:space="preserve">moderate </w:t>
      </w:r>
      <w:del w:id="3912" w:author="Jemma" w:date="2022-04-22T17:03:00Z">
        <w:r w:rsidRPr="44AB92A6" w:rsidDel="00D4703E">
          <w:rPr>
            <w:lang w:val="en-GB"/>
          </w:rPr>
          <w:delText xml:space="preserve">level of </w:delText>
        </w:r>
      </w:del>
      <w:r w:rsidRPr="44AB92A6">
        <w:rPr>
          <w:lang w:val="en-GB"/>
        </w:rPr>
        <w:t>cost</w:t>
      </w:r>
      <w:del w:id="3913" w:author="Jemma" w:date="2022-04-22T17:03:00Z">
        <w:r w:rsidRPr="44AB92A6" w:rsidDel="00D4703E">
          <w:rPr>
            <w:lang w:val="en-GB"/>
          </w:rPr>
          <w:delText>s</w:delText>
        </w:r>
      </w:del>
      <w:r w:rsidRPr="44AB92A6">
        <w:rPr>
          <w:lang w:val="en-GB"/>
        </w:rPr>
        <w:t xml:space="preserve">. Registration in foreign countries is usually more expensive and it is </w:t>
      </w:r>
      <w:ins w:id="3914" w:author="Jemma" w:date="2022-04-22T17:04:00Z">
        <w:r w:rsidR="00D4703E">
          <w:rPr>
            <w:lang w:val="en-GB"/>
          </w:rPr>
          <w:t>necessary</w:t>
        </w:r>
      </w:ins>
      <w:del w:id="3915" w:author="Jemma" w:date="2022-04-22T17:04:00Z">
        <w:r w:rsidRPr="44AB92A6" w:rsidDel="00D4703E">
          <w:rPr>
            <w:lang w:val="en-GB"/>
          </w:rPr>
          <w:delText>needed</w:delText>
        </w:r>
      </w:del>
      <w:r w:rsidRPr="44AB92A6">
        <w:rPr>
          <w:lang w:val="en-GB"/>
        </w:rPr>
        <w:t xml:space="preserve"> to register in each country </w:t>
      </w:r>
      <w:del w:id="3916" w:author="Jemma" w:date="2022-04-22T17:08:00Z">
        <w:r w:rsidRPr="44AB92A6" w:rsidDel="005B4AD0">
          <w:rPr>
            <w:lang w:val="en-GB"/>
          </w:rPr>
          <w:delText xml:space="preserve">where </w:delText>
        </w:r>
      </w:del>
      <w:r w:rsidRPr="44AB92A6">
        <w:rPr>
          <w:lang w:val="en-GB"/>
        </w:rPr>
        <w:t xml:space="preserve">the brand </w:t>
      </w:r>
      <w:del w:id="3917" w:author="Jemma" w:date="2022-04-22T17:06:00Z">
        <w:r w:rsidRPr="44AB92A6" w:rsidDel="00D4703E">
          <w:rPr>
            <w:lang w:val="en-GB"/>
          </w:rPr>
          <w:delText xml:space="preserve">is or wants to </w:delText>
        </w:r>
      </w:del>
      <w:del w:id="3918" w:author="Jemma" w:date="2022-04-22T17:05:00Z">
        <w:r w:rsidRPr="44AB92A6" w:rsidDel="00D4703E">
          <w:rPr>
            <w:lang w:val="en-GB"/>
          </w:rPr>
          <w:delText xml:space="preserve">get </w:delText>
        </w:r>
      </w:del>
      <w:del w:id="3919" w:author="Jemma" w:date="2022-04-22T17:06:00Z">
        <w:r w:rsidRPr="44AB92A6" w:rsidDel="00D4703E">
          <w:rPr>
            <w:lang w:val="en-GB"/>
          </w:rPr>
          <w:delText>active</w:delText>
        </w:r>
      </w:del>
      <w:ins w:id="3920" w:author="Jemma" w:date="2022-04-22T17:08:00Z">
        <w:r w:rsidR="005B4AD0">
          <w:rPr>
            <w:lang w:val="en-GB"/>
          </w:rPr>
          <w:t>enters</w:t>
        </w:r>
      </w:ins>
      <w:r w:rsidRPr="44AB92A6">
        <w:rPr>
          <w:lang w:val="en-GB"/>
        </w:rPr>
        <w:t xml:space="preserve"> </w:t>
      </w:r>
      <w:r w:rsidR="00C75104" w:rsidRPr="00C75104">
        <w:rPr>
          <w:lang w:val="en-GB"/>
        </w:rPr>
        <w:t>(</w:t>
      </w:r>
      <w:proofErr w:type="spellStart"/>
      <w:r w:rsidR="00C75104" w:rsidRPr="00C75104">
        <w:rPr>
          <w:lang w:val="en-GB"/>
        </w:rPr>
        <w:t>Muhlberg</w:t>
      </w:r>
      <w:proofErr w:type="spellEnd"/>
      <w:ins w:id="3921" w:author="Jemma" w:date="2022-04-25T14:15:00Z">
        <w:r w:rsidR="00E776A9">
          <w:rPr>
            <w:lang w:val="en-GB"/>
          </w:rPr>
          <w:t>,</w:t>
        </w:r>
      </w:ins>
      <w:r w:rsidR="00C75104" w:rsidRPr="00C75104">
        <w:rPr>
          <w:lang w:val="en-GB"/>
        </w:rPr>
        <w:t xml:space="preserve"> 2004, p. 61). Exceptions </w:t>
      </w:r>
      <w:ins w:id="3922" w:author="Jemma" w:date="2022-04-22T17:08:00Z">
        <w:r w:rsidR="005B4AD0">
          <w:rPr>
            <w:lang w:val="en-GB"/>
          </w:rPr>
          <w:t>include</w:t>
        </w:r>
      </w:ins>
      <w:del w:id="3923" w:author="Jemma" w:date="2022-04-22T17:08:00Z">
        <w:r w:rsidR="00C75104" w:rsidRPr="00C75104" w:rsidDel="005B4AD0">
          <w:rPr>
            <w:lang w:val="en-GB"/>
          </w:rPr>
          <w:delText>are</w:delText>
        </w:r>
      </w:del>
      <w:r w:rsidR="00C75104" w:rsidRPr="00C75104">
        <w:rPr>
          <w:lang w:val="en-GB"/>
        </w:rPr>
        <w:t xml:space="preserve"> international systems like the Madrid System administered by the World Intellectual Property Organization (WIPO). A complete list of members can be found on the website of WIPO. The Madrid System facilitates the filing of trademark applications </w:t>
      </w:r>
      <w:ins w:id="3924" w:author="Jemma" w:date="2022-04-22T17:09:00Z">
        <w:r w:rsidR="005B4AD0">
          <w:rPr>
            <w:lang w:val="en-GB"/>
          </w:rPr>
          <w:t>for</w:t>
        </w:r>
      </w:ins>
      <w:del w:id="3925" w:author="Jemma" w:date="2022-04-22T17:09:00Z">
        <w:r w:rsidR="00C75104" w:rsidRPr="00C75104" w:rsidDel="005B4AD0">
          <w:rPr>
            <w:lang w:val="en-GB"/>
          </w:rPr>
          <w:delText>in</w:delText>
        </w:r>
      </w:del>
      <w:r w:rsidR="00C75104" w:rsidRPr="00C75104">
        <w:rPr>
          <w:lang w:val="en-GB"/>
        </w:rPr>
        <w:t xml:space="preserve"> a number of countries through only one application (WIPO</w:t>
      </w:r>
      <w:ins w:id="3926" w:author="Jemma" w:date="2022-04-25T14:15:00Z">
        <w:r w:rsidR="00E776A9">
          <w:rPr>
            <w:lang w:val="en-GB"/>
          </w:rPr>
          <w:t>,</w:t>
        </w:r>
      </w:ins>
      <w:r w:rsidR="00C75104" w:rsidRPr="00C75104">
        <w:rPr>
          <w:lang w:val="en-GB"/>
        </w:rPr>
        <w:t xml:space="preserve"> 2021</w:t>
      </w:r>
      <w:r w:rsidR="00976CEC">
        <w:rPr>
          <w:lang w:val="en-GB"/>
        </w:rPr>
        <w:t>a</w:t>
      </w:r>
      <w:r w:rsidR="00C75104" w:rsidRPr="00C75104">
        <w:rPr>
          <w:lang w:val="en-GB"/>
        </w:rPr>
        <w:t>, § 20). It is administered by WIPO in Geneva (WIPO</w:t>
      </w:r>
      <w:ins w:id="3927" w:author="Jemma" w:date="2022-04-25T14:15:00Z">
        <w:r w:rsidR="00E776A9">
          <w:rPr>
            <w:lang w:val="en-GB"/>
          </w:rPr>
          <w:t>,</w:t>
        </w:r>
      </w:ins>
      <w:r w:rsidR="00C75104" w:rsidRPr="00C75104">
        <w:rPr>
          <w:lang w:val="en-GB"/>
        </w:rPr>
        <w:t xml:space="preserve"> 2021a, § 7). WIPO provides a full list of member countries that </w:t>
      </w:r>
      <w:ins w:id="3928" w:author="Jemma" w:date="2022-04-22T17:10:00Z">
        <w:r w:rsidR="005B4AD0">
          <w:rPr>
            <w:lang w:val="en-GB"/>
          </w:rPr>
          <w:t xml:space="preserve">may be covered by </w:t>
        </w:r>
      </w:ins>
      <w:ins w:id="3929" w:author="Jemma" w:date="2022-04-22T17:11:00Z">
        <w:r w:rsidR="005B4AD0">
          <w:rPr>
            <w:lang w:val="en-GB"/>
          </w:rPr>
          <w:t xml:space="preserve">a single </w:t>
        </w:r>
      </w:ins>
      <w:del w:id="3930" w:author="Jemma" w:date="2022-04-22T17:11:00Z">
        <w:r w:rsidR="00C75104" w:rsidRPr="00C75104" w:rsidDel="005B4AD0">
          <w:rPr>
            <w:lang w:val="en-GB"/>
          </w:rPr>
          <w:delText xml:space="preserve">an </w:delText>
        </w:r>
      </w:del>
      <w:r w:rsidR="00C75104" w:rsidRPr="00C75104">
        <w:rPr>
          <w:lang w:val="en-GB"/>
        </w:rPr>
        <w:t>international application</w:t>
      </w:r>
      <w:del w:id="3931" w:author="Jemma" w:date="2022-04-22T17:11:00Z">
        <w:r w:rsidR="00C75104" w:rsidRPr="00C75104" w:rsidDel="005B4AD0">
          <w:rPr>
            <w:lang w:val="en-GB"/>
          </w:rPr>
          <w:delText xml:space="preserve"> can cover</w:delText>
        </w:r>
      </w:del>
      <w:r w:rsidR="00C75104" w:rsidRPr="00C75104">
        <w:rPr>
          <w:lang w:val="en-GB"/>
        </w:rPr>
        <w:t xml:space="preserve"> (WIPO</w:t>
      </w:r>
      <w:ins w:id="3932" w:author="Jemma" w:date="2022-04-25T14:15:00Z">
        <w:r w:rsidR="00E776A9">
          <w:rPr>
            <w:lang w:val="en-GB"/>
          </w:rPr>
          <w:t>,</w:t>
        </w:r>
      </w:ins>
      <w:r w:rsidR="00C75104" w:rsidRPr="00C75104">
        <w:rPr>
          <w:lang w:val="en-GB"/>
        </w:rPr>
        <w:t xml:space="preserve"> 2021b).</w:t>
      </w:r>
      <w:commentRangeEnd w:id="3911"/>
      <w:r w:rsidR="00C75104">
        <w:rPr>
          <w:rStyle w:val="CommentReference"/>
        </w:rPr>
        <w:commentReference w:id="3911"/>
      </w:r>
    </w:p>
    <w:p w14:paraId="59F40F37" w14:textId="77777777" w:rsidR="00CC0FD3" w:rsidRPr="007604E9" w:rsidRDefault="00CC0FD3" w:rsidP="00B96166">
      <w:pPr>
        <w:pStyle w:val="Heading4"/>
        <w:rPr>
          <w:lang w:val="en-US"/>
        </w:rPr>
      </w:pPr>
      <w:r>
        <w:rPr>
          <w:lang w:val="en-US"/>
        </w:rPr>
        <w:t xml:space="preserve">Trademark protection from an identity-based brand </w:t>
      </w:r>
      <w:r w:rsidRPr="001809A0">
        <w:rPr>
          <w:lang w:val="en-US"/>
        </w:rPr>
        <w:t>perspective</w:t>
      </w:r>
    </w:p>
    <w:p w14:paraId="14068B0F" w14:textId="430124B6" w:rsidR="00CC0FD3" w:rsidRDefault="00CC0FD3" w:rsidP="00B96166">
      <w:pPr>
        <w:rPr>
          <w:lang w:val="en-US"/>
        </w:rPr>
      </w:pPr>
      <w:proofErr w:type="spellStart"/>
      <w:r w:rsidRPr="44AB92A6">
        <w:rPr>
          <w:lang w:val="en-US"/>
        </w:rPr>
        <w:t>Burmann</w:t>
      </w:r>
      <w:proofErr w:type="spellEnd"/>
      <w:r w:rsidRPr="44AB92A6">
        <w:rPr>
          <w:lang w:val="en-US"/>
        </w:rPr>
        <w:t xml:space="preserve"> et al. (2017</w:t>
      </w:r>
      <w:r w:rsidR="002B1E71" w:rsidRPr="44AB92A6">
        <w:rPr>
          <w:lang w:val="en-US"/>
        </w:rPr>
        <w:t>,</w:t>
      </w:r>
      <w:r w:rsidRPr="44AB92A6">
        <w:rPr>
          <w:lang w:val="en-US"/>
        </w:rPr>
        <w:t xml:space="preserve"> p.</w:t>
      </w:r>
      <w:r w:rsidR="00253DC6" w:rsidRPr="44AB92A6">
        <w:rPr>
          <w:lang w:val="en-US"/>
        </w:rPr>
        <w:t xml:space="preserve"> </w:t>
      </w:r>
      <w:r w:rsidRPr="44AB92A6">
        <w:rPr>
          <w:lang w:val="en-US"/>
        </w:rPr>
        <w:t>281) stress that trademark piracy is “the practice by which unknown third parties imitate products and services by using registered trademarks</w:t>
      </w:r>
      <w:r w:rsidR="003073F9">
        <w:rPr>
          <w:lang w:val="en-US"/>
        </w:rPr>
        <w:t>.</w:t>
      </w:r>
      <w:r w:rsidRPr="44AB92A6">
        <w:rPr>
          <w:lang w:val="en-US"/>
        </w:rPr>
        <w:t>”</w:t>
      </w:r>
      <w:r w:rsidR="003073F9">
        <w:rPr>
          <w:lang w:val="en-US"/>
        </w:rPr>
        <w:t xml:space="preserve"> </w:t>
      </w:r>
      <w:r w:rsidRPr="44AB92A6">
        <w:rPr>
          <w:lang w:val="en-US"/>
        </w:rPr>
        <w:t>A recent study by OECD (</w:t>
      </w:r>
      <w:proofErr w:type="spellStart"/>
      <w:r w:rsidRPr="44AB92A6">
        <w:rPr>
          <w:lang w:val="en-US"/>
        </w:rPr>
        <w:t>Organisation</w:t>
      </w:r>
      <w:proofErr w:type="spellEnd"/>
      <w:r w:rsidRPr="44AB92A6">
        <w:rPr>
          <w:lang w:val="en-US"/>
        </w:rPr>
        <w:t xml:space="preserve"> for Economic Co-operation and Development) and EUIPO (European Union Intellectual Property Office), called ‘Global Trade in Fakes: A Worrying Threat’</w:t>
      </w:r>
      <w:r w:rsidR="00DE12ED">
        <w:rPr>
          <w:lang w:val="en-US"/>
        </w:rPr>
        <w:t>,</w:t>
      </w:r>
      <w:r w:rsidRPr="44AB92A6">
        <w:rPr>
          <w:lang w:val="en-US"/>
        </w:rPr>
        <w:t xml:space="preserve"> presents new </w:t>
      </w:r>
      <w:commentRangeStart w:id="3933"/>
      <w:ins w:id="3934" w:author="Jemma" w:date="2022-04-22T17:12:00Z">
        <w:r w:rsidR="005B4AD0">
          <w:rPr>
            <w:lang w:val="en-US"/>
          </w:rPr>
          <w:t>evidence</w:t>
        </w:r>
      </w:ins>
      <w:del w:id="3935" w:author="Jemma" w:date="2022-04-22T17:12:00Z">
        <w:r w:rsidRPr="44AB92A6" w:rsidDel="005B4AD0">
          <w:rPr>
            <w:lang w:val="en-US"/>
          </w:rPr>
          <w:delText>numbers</w:delText>
        </w:r>
      </w:del>
      <w:commentRangeEnd w:id="3933"/>
      <w:r w:rsidR="005B4AD0">
        <w:rPr>
          <w:rStyle w:val="CommentReference"/>
        </w:rPr>
        <w:commentReference w:id="3933"/>
      </w:r>
      <w:r w:rsidRPr="44AB92A6">
        <w:rPr>
          <w:lang w:val="en-US"/>
        </w:rPr>
        <w:t xml:space="preserve"> of the development of pirated products (2021). Based on 2019 data</w:t>
      </w:r>
      <w:r w:rsidR="00434C2E" w:rsidRPr="44AB92A6">
        <w:rPr>
          <w:lang w:val="en-US"/>
        </w:rPr>
        <w:t>,</w:t>
      </w:r>
      <w:r w:rsidRPr="44AB92A6">
        <w:rPr>
          <w:lang w:val="en-US"/>
        </w:rPr>
        <w:t xml:space="preserve"> the estimations for international trade in counterfeit and pirated products </w:t>
      </w:r>
      <w:ins w:id="3936" w:author="Jemma" w:date="2022-04-22T17:13:00Z">
        <w:r w:rsidR="005B4AD0">
          <w:rPr>
            <w:lang w:val="en-US"/>
          </w:rPr>
          <w:t>amounted to</w:t>
        </w:r>
      </w:ins>
      <w:del w:id="3937" w:author="Jemma" w:date="2022-04-22T17:13:00Z">
        <w:r w:rsidRPr="44AB92A6" w:rsidDel="005B4AD0">
          <w:rPr>
            <w:lang w:val="en-US"/>
          </w:rPr>
          <w:delText>has an amount of</w:delText>
        </w:r>
      </w:del>
      <w:r w:rsidRPr="44AB92A6">
        <w:rPr>
          <w:lang w:val="en-US"/>
        </w:rPr>
        <w:t xml:space="preserve"> 464 billion USD </w:t>
      </w:r>
      <w:r w:rsidRPr="44AB92A6">
        <w:rPr>
          <w:lang w:val="en-US"/>
        </w:rPr>
        <w:lastRenderedPageBreak/>
        <w:t xml:space="preserve">in 2019, which is 2.5% of </w:t>
      </w:r>
      <w:del w:id="3938" w:author="Jemma" w:date="2022-04-22T17:13:00Z">
        <w:r w:rsidRPr="44AB92A6" w:rsidDel="005B4AD0">
          <w:rPr>
            <w:lang w:val="en-US"/>
          </w:rPr>
          <w:delText xml:space="preserve">the </w:delText>
        </w:r>
      </w:del>
      <w:r w:rsidRPr="44AB92A6">
        <w:rPr>
          <w:lang w:val="en-US"/>
        </w:rPr>
        <w:t>global trade. Compared to previous studies from 2013 and 2016</w:t>
      </w:r>
      <w:r w:rsidR="00434C2E" w:rsidRPr="44AB92A6">
        <w:rPr>
          <w:lang w:val="en-US"/>
        </w:rPr>
        <w:t>,</w:t>
      </w:r>
      <w:r w:rsidRPr="44AB92A6">
        <w:rPr>
          <w:lang w:val="en-US"/>
        </w:rPr>
        <w:t xml:space="preserve"> the volume of trade in fakes has </w:t>
      </w:r>
      <w:r w:rsidR="00DE12ED">
        <w:rPr>
          <w:lang w:val="en-US"/>
        </w:rPr>
        <w:t xml:space="preserve">grown </w:t>
      </w:r>
      <w:r w:rsidRPr="44AB92A6">
        <w:rPr>
          <w:lang w:val="en-US"/>
        </w:rPr>
        <w:t xml:space="preserve">significantly and </w:t>
      </w:r>
      <w:r w:rsidR="00434C2E" w:rsidRPr="44AB92A6">
        <w:rPr>
          <w:lang w:val="en-US"/>
        </w:rPr>
        <w:t>is</w:t>
      </w:r>
      <w:r w:rsidRPr="44AB92A6">
        <w:rPr>
          <w:lang w:val="en-US"/>
        </w:rPr>
        <w:t xml:space="preserve"> comparable to </w:t>
      </w:r>
      <w:ins w:id="3939" w:author="Jemma" w:date="2022-04-22T17:14:00Z">
        <w:r w:rsidR="005B4AD0">
          <w:rPr>
            <w:lang w:val="en-US"/>
          </w:rPr>
          <w:t xml:space="preserve">the total </w:t>
        </w:r>
      </w:ins>
      <w:del w:id="3940" w:author="Jemma" w:date="2022-04-22T17:14:00Z">
        <w:r w:rsidRPr="44AB92A6" w:rsidDel="005B4AD0">
          <w:rPr>
            <w:lang w:val="en-US"/>
          </w:rPr>
          <w:delText xml:space="preserve">amounts near the </w:delText>
        </w:r>
      </w:del>
      <w:r w:rsidRPr="44AB92A6">
        <w:rPr>
          <w:lang w:val="en-US"/>
        </w:rPr>
        <w:t xml:space="preserve">GDPs of advanced OECD economies such as Austria or Belgium </w:t>
      </w:r>
      <w:commentRangeStart w:id="3941"/>
      <w:r w:rsidRPr="44AB92A6">
        <w:rPr>
          <w:lang w:val="en-US"/>
        </w:rPr>
        <w:t>(OECD</w:t>
      </w:r>
      <w:ins w:id="3942" w:author="Jemma" w:date="2022-04-25T14:16:00Z">
        <w:r w:rsidR="00E776A9">
          <w:rPr>
            <w:lang w:val="en-US"/>
          </w:rPr>
          <w:t>,</w:t>
        </w:r>
      </w:ins>
      <w:r w:rsidRPr="44AB92A6">
        <w:rPr>
          <w:lang w:val="en-US"/>
        </w:rPr>
        <w:t xml:space="preserve"> 2021). </w:t>
      </w:r>
      <w:commentRangeEnd w:id="3941"/>
      <w:r>
        <w:rPr>
          <w:rStyle w:val="CommentReference"/>
        </w:rPr>
        <w:commentReference w:id="3941"/>
      </w:r>
      <w:r w:rsidRPr="44AB92A6">
        <w:rPr>
          <w:lang w:val="en-US"/>
        </w:rPr>
        <w:t xml:space="preserve">A focus on EU data reveals that in 2019, imports of counterfeit and pirated products into the EU </w:t>
      </w:r>
      <w:ins w:id="3943" w:author="Jemma" w:date="2022-04-22T17:15:00Z">
        <w:r w:rsidR="005B4AD0">
          <w:rPr>
            <w:lang w:val="en-US"/>
          </w:rPr>
          <w:t>were</w:t>
        </w:r>
      </w:ins>
      <w:del w:id="3944" w:author="Jemma" w:date="2022-04-22T17:15:00Z">
        <w:r w:rsidRPr="44AB92A6" w:rsidDel="005B4AD0">
          <w:rPr>
            <w:lang w:val="en-US"/>
          </w:rPr>
          <w:delText>was</w:delText>
        </w:r>
      </w:del>
      <w:r w:rsidRPr="44AB92A6">
        <w:rPr>
          <w:lang w:val="en-US"/>
        </w:rPr>
        <w:t xml:space="preserve"> worth 119 billion EUR (5.8% of EU imports). It is important to mention that these numbers do not even include domestically produced and consumed counterfeit and pirated products or pirated digital content on the Internet (OECD</w:t>
      </w:r>
      <w:ins w:id="3945" w:author="Jemma" w:date="2022-04-25T14:16:00Z">
        <w:r w:rsidR="00E776A9">
          <w:rPr>
            <w:lang w:val="en-US"/>
          </w:rPr>
          <w:t>,</w:t>
        </w:r>
      </w:ins>
      <w:r w:rsidRPr="44AB92A6">
        <w:rPr>
          <w:lang w:val="en-US"/>
        </w:rPr>
        <w:t xml:space="preserve"> 2021). This </w:t>
      </w:r>
      <w:ins w:id="3946" w:author="Jemma" w:date="2022-04-22T17:17:00Z">
        <w:r w:rsidR="00481212">
          <w:rPr>
            <w:lang w:val="en-US"/>
          </w:rPr>
          <w:t>worryin</w:t>
        </w:r>
      </w:ins>
      <w:ins w:id="3947" w:author="Jemma" w:date="2022-04-22T17:18:00Z">
        <w:r w:rsidR="00481212">
          <w:rPr>
            <w:lang w:val="en-US"/>
          </w:rPr>
          <w:t>g</w:t>
        </w:r>
      </w:ins>
      <w:del w:id="3948" w:author="Jemma" w:date="2022-04-22T17:18:00Z">
        <w:r w:rsidR="00434C2E" w:rsidRPr="44AB92A6" w:rsidDel="00481212">
          <w:rPr>
            <w:lang w:val="en-US"/>
          </w:rPr>
          <w:delText>negative</w:delText>
        </w:r>
      </w:del>
      <w:r w:rsidR="00434C2E" w:rsidRPr="44AB92A6">
        <w:rPr>
          <w:lang w:val="en-US"/>
        </w:rPr>
        <w:t xml:space="preserve"> </w:t>
      </w:r>
      <w:r w:rsidRPr="44AB92A6">
        <w:rPr>
          <w:lang w:val="en-US"/>
        </w:rPr>
        <w:t xml:space="preserve">global trend can be </w:t>
      </w:r>
      <w:r w:rsidR="007410A8" w:rsidRPr="44AB92A6">
        <w:rPr>
          <w:lang w:val="en-US"/>
        </w:rPr>
        <w:t xml:space="preserve">observed </w:t>
      </w:r>
      <w:r w:rsidRPr="44AB92A6">
        <w:rPr>
          <w:lang w:val="en-US"/>
        </w:rPr>
        <w:t>in different countries</w:t>
      </w:r>
      <w:r w:rsidR="00434C2E" w:rsidRPr="44AB92A6">
        <w:rPr>
          <w:lang w:val="en-US"/>
        </w:rPr>
        <w:t xml:space="preserve"> such as </w:t>
      </w:r>
      <w:del w:id="3949" w:author="Jemma" w:date="2022-04-22T17:16:00Z">
        <w:r w:rsidR="00434C2E" w:rsidRPr="44AB92A6" w:rsidDel="005B4AD0">
          <w:rPr>
            <w:lang w:val="en-US"/>
          </w:rPr>
          <w:delText>in</w:delText>
        </w:r>
        <w:r w:rsidRPr="44AB92A6" w:rsidDel="005B4AD0">
          <w:rPr>
            <w:lang w:val="en-US"/>
          </w:rPr>
          <w:delText xml:space="preserve"> </w:delText>
        </w:r>
      </w:del>
      <w:r w:rsidRPr="44AB92A6">
        <w:rPr>
          <w:lang w:val="en-US"/>
        </w:rPr>
        <w:t>Germany: A recent study by IW (</w:t>
      </w:r>
      <w:proofErr w:type="spellStart"/>
      <w:r w:rsidRPr="44AB92A6">
        <w:rPr>
          <w:lang w:val="en-US"/>
        </w:rPr>
        <w:t>Institut</w:t>
      </w:r>
      <w:proofErr w:type="spellEnd"/>
      <w:r w:rsidRPr="44AB92A6">
        <w:rPr>
          <w:lang w:val="en-US"/>
        </w:rPr>
        <w:t xml:space="preserve"> der </w:t>
      </w:r>
      <w:proofErr w:type="spellStart"/>
      <w:r w:rsidRPr="44AB92A6">
        <w:rPr>
          <w:lang w:val="en-US"/>
        </w:rPr>
        <w:t>deutschen</w:t>
      </w:r>
      <w:proofErr w:type="spellEnd"/>
      <w:r w:rsidRPr="44AB92A6">
        <w:rPr>
          <w:lang w:val="en-US"/>
        </w:rPr>
        <w:t xml:space="preserve"> </w:t>
      </w:r>
      <w:proofErr w:type="spellStart"/>
      <w:r w:rsidRPr="44AB92A6">
        <w:rPr>
          <w:lang w:val="en-US"/>
        </w:rPr>
        <w:t>Wirtschaft</w:t>
      </w:r>
      <w:proofErr w:type="spellEnd"/>
      <w:r w:rsidRPr="44AB92A6">
        <w:rPr>
          <w:lang w:val="en-US"/>
        </w:rPr>
        <w:t>) shows that every 10</w:t>
      </w:r>
      <w:r w:rsidRPr="44AB92A6">
        <w:rPr>
          <w:vertAlign w:val="superscript"/>
          <w:lang w:val="en-US"/>
        </w:rPr>
        <w:t>th</w:t>
      </w:r>
      <w:r w:rsidRPr="44AB92A6">
        <w:rPr>
          <w:lang w:val="en-US"/>
        </w:rPr>
        <w:t xml:space="preserve"> company in Germany has been </w:t>
      </w:r>
      <w:ins w:id="3950" w:author="Jemma" w:date="2022-04-22T17:16:00Z">
        <w:r w:rsidR="005B4AD0">
          <w:rPr>
            <w:lang w:val="en-US"/>
          </w:rPr>
          <w:t xml:space="preserve">a </w:t>
        </w:r>
      </w:ins>
      <w:r w:rsidRPr="44AB92A6">
        <w:rPr>
          <w:lang w:val="en-US"/>
        </w:rPr>
        <w:t xml:space="preserve">victim of brand piracy within the last </w:t>
      </w:r>
      <w:ins w:id="3951" w:author="Jemma" w:date="2022-04-25T14:16:00Z">
        <w:r w:rsidR="00E776A9">
          <w:rPr>
            <w:lang w:val="en-US"/>
          </w:rPr>
          <w:t>five</w:t>
        </w:r>
      </w:ins>
      <w:del w:id="3952" w:author="Jemma" w:date="2022-04-25T14:16:00Z">
        <w:r w:rsidRPr="44AB92A6" w:rsidDel="00E776A9">
          <w:rPr>
            <w:lang w:val="en-US"/>
          </w:rPr>
          <w:delText>5</w:delText>
        </w:r>
      </w:del>
      <w:r w:rsidRPr="44AB92A6">
        <w:rPr>
          <w:lang w:val="en-US"/>
        </w:rPr>
        <w:t xml:space="preserve"> years and</w:t>
      </w:r>
      <w:r w:rsidR="00DE12ED">
        <w:rPr>
          <w:lang w:val="en-US"/>
        </w:rPr>
        <w:t xml:space="preserve"> that</w:t>
      </w:r>
      <w:r w:rsidRPr="44AB92A6">
        <w:rPr>
          <w:lang w:val="en-US"/>
        </w:rPr>
        <w:t xml:space="preserve"> the German economy </w:t>
      </w:r>
      <w:ins w:id="3953" w:author="Jemma" w:date="2022-04-22T17:17:00Z">
        <w:r w:rsidR="00481212">
          <w:rPr>
            <w:lang w:val="en-US"/>
          </w:rPr>
          <w:t xml:space="preserve">has consequently </w:t>
        </w:r>
      </w:ins>
      <w:r w:rsidRPr="44AB92A6">
        <w:rPr>
          <w:lang w:val="en-US"/>
        </w:rPr>
        <w:t xml:space="preserve">suffered </w:t>
      </w:r>
      <w:del w:id="3954" w:author="Jemma" w:date="2022-04-22T17:16:00Z">
        <w:r w:rsidRPr="44AB92A6" w:rsidDel="00481212">
          <w:rPr>
            <w:lang w:val="en-US"/>
          </w:rPr>
          <w:delText xml:space="preserve">a </w:delText>
        </w:r>
      </w:del>
      <w:r w:rsidRPr="44AB92A6">
        <w:rPr>
          <w:lang w:val="en-US"/>
        </w:rPr>
        <w:t>damage</w:t>
      </w:r>
      <w:ins w:id="3955" w:author="Jemma" w:date="2022-04-22T17:16:00Z">
        <w:r w:rsidR="00481212">
          <w:rPr>
            <w:lang w:val="en-US"/>
          </w:rPr>
          <w:t>s</w:t>
        </w:r>
      </w:ins>
      <w:r w:rsidRPr="44AB92A6">
        <w:rPr>
          <w:lang w:val="en-US"/>
        </w:rPr>
        <w:t xml:space="preserve"> of 54</w:t>
      </w:r>
      <w:r w:rsidR="00DE12ED">
        <w:rPr>
          <w:lang w:val="en-US"/>
        </w:rPr>
        <w:t>.</w:t>
      </w:r>
      <w:r w:rsidRPr="44AB92A6">
        <w:rPr>
          <w:lang w:val="en-US"/>
        </w:rPr>
        <w:t xml:space="preserve">5 billion EUR, which also impacts the </w:t>
      </w:r>
      <w:proofErr w:type="spellStart"/>
      <w:r w:rsidRPr="44AB92A6">
        <w:rPr>
          <w:lang w:val="en-US"/>
        </w:rPr>
        <w:t>labour</w:t>
      </w:r>
      <w:proofErr w:type="spellEnd"/>
      <w:r w:rsidRPr="44AB92A6">
        <w:rPr>
          <w:lang w:val="en-US"/>
        </w:rPr>
        <w:t xml:space="preserve"> market with a loss of 500</w:t>
      </w:r>
      <w:r w:rsidR="003D7BE8">
        <w:rPr>
          <w:lang w:val="en-US"/>
        </w:rPr>
        <w:t>,</w:t>
      </w:r>
      <w:r w:rsidRPr="44AB92A6">
        <w:rPr>
          <w:lang w:val="en-US"/>
        </w:rPr>
        <w:t>000 full</w:t>
      </w:r>
      <w:ins w:id="3956" w:author="Jemma" w:date="2022-04-22T17:17:00Z">
        <w:r w:rsidR="00481212">
          <w:rPr>
            <w:lang w:val="en-US"/>
          </w:rPr>
          <w:t>-</w:t>
        </w:r>
      </w:ins>
      <w:del w:id="3957" w:author="Jemma" w:date="2022-04-22T17:17:00Z">
        <w:r w:rsidRPr="44AB92A6" w:rsidDel="00481212">
          <w:rPr>
            <w:lang w:val="en-US"/>
          </w:rPr>
          <w:delText xml:space="preserve"> </w:delText>
        </w:r>
      </w:del>
      <w:r w:rsidRPr="44AB92A6">
        <w:rPr>
          <w:lang w:val="en-US"/>
        </w:rPr>
        <w:t xml:space="preserve">time jobs </w:t>
      </w:r>
      <w:commentRangeStart w:id="3958"/>
      <w:r w:rsidRPr="44AB92A6">
        <w:rPr>
          <w:lang w:val="en-US"/>
        </w:rPr>
        <w:t xml:space="preserve">(von </w:t>
      </w:r>
      <w:proofErr w:type="spellStart"/>
      <w:r w:rsidRPr="44AB92A6">
        <w:rPr>
          <w:lang w:val="en-US"/>
        </w:rPr>
        <w:t>Hennet</w:t>
      </w:r>
      <w:proofErr w:type="spellEnd"/>
      <w:ins w:id="3959" w:author="Jemma" w:date="2022-04-25T14:16:00Z">
        <w:r w:rsidR="00E776A9">
          <w:rPr>
            <w:lang w:val="en-US"/>
          </w:rPr>
          <w:t>,</w:t>
        </w:r>
      </w:ins>
      <w:r w:rsidRPr="44AB92A6">
        <w:rPr>
          <w:lang w:val="en-US"/>
        </w:rPr>
        <w:t xml:space="preserve"> 20</w:t>
      </w:r>
      <w:r w:rsidR="0047178A">
        <w:rPr>
          <w:lang w:val="en-US"/>
        </w:rPr>
        <w:t>19</w:t>
      </w:r>
      <w:r w:rsidRPr="44AB92A6">
        <w:rPr>
          <w:lang w:val="en-US"/>
        </w:rPr>
        <w:t>)</w:t>
      </w:r>
      <w:r w:rsidR="00487834" w:rsidRPr="44AB92A6">
        <w:rPr>
          <w:lang w:val="en-US"/>
        </w:rPr>
        <w:t>.</w:t>
      </w:r>
      <w:r w:rsidRPr="44AB92A6">
        <w:rPr>
          <w:lang w:val="en-US"/>
        </w:rPr>
        <w:t xml:space="preserve">  </w:t>
      </w:r>
      <w:commentRangeEnd w:id="3958"/>
      <w:r>
        <w:rPr>
          <w:rStyle w:val="CommentReference"/>
        </w:rPr>
        <w:commentReference w:id="3958"/>
      </w:r>
    </w:p>
    <w:p w14:paraId="5A117AFE" w14:textId="1DEA37C8" w:rsidR="00CC0FD3" w:rsidRDefault="00CC0FD3" w:rsidP="00B96166">
      <w:pPr>
        <w:rPr>
          <w:lang w:val="en-GB"/>
        </w:rPr>
      </w:pPr>
      <w:r>
        <w:rPr>
          <w:lang w:val="en-GB"/>
        </w:rPr>
        <w:t xml:space="preserve">The rising piracy of </w:t>
      </w:r>
      <w:r w:rsidRPr="003D4014">
        <w:rPr>
          <w:lang w:val="en-GB"/>
        </w:rPr>
        <w:t>trademarks</w:t>
      </w:r>
      <w:r>
        <w:rPr>
          <w:lang w:val="en-GB"/>
        </w:rPr>
        <w:t xml:space="preserve"> </w:t>
      </w:r>
      <w:ins w:id="3960" w:author="Jemma" w:date="2022-04-22T17:18:00Z">
        <w:r w:rsidR="00481212">
          <w:rPr>
            <w:lang w:val="en-GB"/>
          </w:rPr>
          <w:t>foregrounds</w:t>
        </w:r>
      </w:ins>
      <w:del w:id="3961" w:author="Jemma" w:date="2022-04-22T17:18:00Z">
        <w:r w:rsidDel="00481212">
          <w:rPr>
            <w:lang w:val="en-GB"/>
          </w:rPr>
          <w:delText>is catalysing</w:delText>
        </w:r>
      </w:del>
      <w:r>
        <w:rPr>
          <w:lang w:val="en-GB"/>
        </w:rPr>
        <w:t xml:space="preserve"> the need for a sophisticated </w:t>
      </w:r>
      <w:r w:rsidRPr="003D4014">
        <w:rPr>
          <w:lang w:val="en-GB"/>
        </w:rPr>
        <w:t>trademark protection</w:t>
      </w:r>
      <w:r>
        <w:rPr>
          <w:lang w:val="en-GB"/>
        </w:rPr>
        <w:t xml:space="preserve"> system and makes it a </w:t>
      </w:r>
      <w:r w:rsidRPr="003D4014">
        <w:rPr>
          <w:lang w:val="en-GB"/>
        </w:rPr>
        <w:t xml:space="preserve">key </w:t>
      </w:r>
      <w:r>
        <w:rPr>
          <w:lang w:val="en-GB"/>
        </w:rPr>
        <w:t>task</w:t>
      </w:r>
      <w:r w:rsidRPr="003D4014">
        <w:rPr>
          <w:lang w:val="en-GB"/>
        </w:rPr>
        <w:t xml:space="preserve"> for brand management. </w:t>
      </w:r>
      <w:del w:id="3962" w:author="Jemma" w:date="2022-04-22T17:45:00Z">
        <w:r w:rsidDel="008A4F0D">
          <w:rPr>
            <w:lang w:val="en-GB"/>
          </w:rPr>
          <w:delText>A</w:delText>
        </w:r>
        <w:r w:rsidRPr="003D4014" w:rsidDel="008A4F0D">
          <w:rPr>
            <w:lang w:val="en-GB"/>
          </w:rPr>
          <w:delText xml:space="preserve"> p</w:delText>
        </w:r>
      </w:del>
      <w:ins w:id="3963" w:author="Jemma" w:date="2022-04-22T17:45:00Z">
        <w:r w:rsidR="008A4F0D">
          <w:rPr>
            <w:lang w:val="en-GB"/>
          </w:rPr>
          <w:t>P</w:t>
        </w:r>
      </w:ins>
      <w:r w:rsidRPr="003D4014">
        <w:rPr>
          <w:lang w:val="en-GB"/>
        </w:rPr>
        <w:t>rotect</w:t>
      </w:r>
      <w:r>
        <w:rPr>
          <w:lang w:val="en-GB"/>
        </w:rPr>
        <w:t>ion</w:t>
      </w:r>
      <w:r w:rsidRPr="003D4014">
        <w:rPr>
          <w:lang w:val="en-GB"/>
        </w:rPr>
        <w:t xml:space="preserve"> from unauthori</w:t>
      </w:r>
      <w:ins w:id="3964" w:author="Jemma" w:date="2022-04-22T17:46:00Z">
        <w:r w:rsidR="008A4F0D">
          <w:rPr>
            <w:lang w:val="en-GB"/>
          </w:rPr>
          <w:t>z</w:t>
        </w:r>
      </w:ins>
      <w:del w:id="3965" w:author="Jemma" w:date="2022-04-22T17:46:00Z">
        <w:r w:rsidRPr="003D4014" w:rsidDel="008A4F0D">
          <w:rPr>
            <w:lang w:val="en-GB"/>
          </w:rPr>
          <w:delText>s</w:delText>
        </w:r>
      </w:del>
      <w:r w:rsidRPr="003D4014">
        <w:rPr>
          <w:lang w:val="en-GB"/>
        </w:rPr>
        <w:t>ed use and abuse by third parties</w:t>
      </w:r>
      <w:r>
        <w:rPr>
          <w:lang w:val="en-GB"/>
        </w:rPr>
        <w:t xml:space="preserve"> goes beyond legal protection, since </w:t>
      </w:r>
      <w:del w:id="3966" w:author="Jemma" w:date="2022-04-22T17:46:00Z">
        <w:r w:rsidDel="008A4F0D">
          <w:rPr>
            <w:lang w:val="en-GB"/>
          </w:rPr>
          <w:delText xml:space="preserve">the </w:delText>
        </w:r>
      </w:del>
      <w:r>
        <w:rPr>
          <w:lang w:val="en-GB"/>
        </w:rPr>
        <w:t xml:space="preserve">legal protection systems in some countries are weak </w:t>
      </w:r>
      <w:r w:rsidRPr="003D4014">
        <w:rPr>
          <w:lang w:val="en-GB"/>
        </w:rPr>
        <w:t xml:space="preserve">(e.g., </w:t>
      </w:r>
      <w:r>
        <w:rPr>
          <w:lang w:val="en-GB"/>
        </w:rPr>
        <w:t xml:space="preserve">Russia, Thailand, or </w:t>
      </w:r>
      <w:r w:rsidRPr="003D4014">
        <w:rPr>
          <w:lang w:val="en-GB"/>
        </w:rPr>
        <w:t>China)</w:t>
      </w:r>
      <w:r>
        <w:rPr>
          <w:lang w:val="en-GB"/>
        </w:rPr>
        <w:t xml:space="preserve"> </w:t>
      </w:r>
      <w:commentRangeStart w:id="3967"/>
      <w:r>
        <w:rPr>
          <w:lang w:val="en-GB"/>
        </w:rPr>
        <w:t>(</w:t>
      </w:r>
      <w:proofErr w:type="spellStart"/>
      <w:r>
        <w:rPr>
          <w:lang w:val="en-GB"/>
        </w:rPr>
        <w:t>Burmann</w:t>
      </w:r>
      <w:proofErr w:type="spellEnd"/>
      <w:r>
        <w:rPr>
          <w:lang w:val="en-GB"/>
        </w:rPr>
        <w:t xml:space="preserve"> </w:t>
      </w:r>
      <w:r w:rsidR="00B835ED">
        <w:rPr>
          <w:lang w:val="en-GB"/>
        </w:rPr>
        <w:t>et al.</w:t>
      </w:r>
      <w:ins w:id="3968" w:author="Jemma" w:date="2022-04-25T14:16:00Z">
        <w:r w:rsidR="00E776A9">
          <w:rPr>
            <w:lang w:val="en-GB"/>
          </w:rPr>
          <w:t>,</w:t>
        </w:r>
      </w:ins>
      <w:r w:rsidR="00B835ED">
        <w:rPr>
          <w:lang w:val="en-GB"/>
        </w:rPr>
        <w:t xml:space="preserve"> </w:t>
      </w:r>
      <w:r>
        <w:rPr>
          <w:lang w:val="en-GB"/>
        </w:rPr>
        <w:t>2017)</w:t>
      </w:r>
      <w:r w:rsidRPr="003D4014">
        <w:rPr>
          <w:lang w:val="en-GB"/>
        </w:rPr>
        <w:t xml:space="preserve">. </w:t>
      </w:r>
      <w:commentRangeEnd w:id="3967"/>
      <w:r w:rsidR="009B6DEC">
        <w:rPr>
          <w:rStyle w:val="CommentReference"/>
        </w:rPr>
        <w:commentReference w:id="3967"/>
      </w:r>
      <w:ins w:id="3969" w:author="Jemma" w:date="2022-04-22T17:47:00Z">
        <w:r w:rsidR="008A4F0D">
          <w:rPr>
            <w:lang w:val="en-GB"/>
          </w:rPr>
          <w:t xml:space="preserve">A </w:t>
        </w:r>
      </w:ins>
      <w:del w:id="3970" w:author="Jemma" w:date="2022-04-22T17:47:00Z">
        <w:r w:rsidR="006C6CA2" w:rsidDel="008A4F0D">
          <w:rPr>
            <w:lang w:val="en-GB"/>
          </w:rPr>
          <w:delText>H</w:delText>
        </w:r>
      </w:del>
      <w:ins w:id="3971" w:author="Jemma" w:date="2022-04-22T17:47:00Z">
        <w:r w:rsidR="008A4F0D">
          <w:rPr>
            <w:lang w:val="en-GB"/>
          </w:rPr>
          <w:t>h</w:t>
        </w:r>
      </w:ins>
      <w:r w:rsidR="006C6CA2">
        <w:rPr>
          <w:lang w:val="en-GB"/>
        </w:rPr>
        <w:t xml:space="preserve">elpful </w:t>
      </w:r>
      <w:ins w:id="3972" w:author="Jemma" w:date="2022-04-22T17:47:00Z">
        <w:r w:rsidR="008A4F0D">
          <w:rPr>
            <w:lang w:val="en-GB"/>
          </w:rPr>
          <w:t xml:space="preserve">approach </w:t>
        </w:r>
      </w:ins>
      <w:r w:rsidR="006C6CA2">
        <w:rPr>
          <w:lang w:val="en-GB"/>
        </w:rPr>
        <w:t xml:space="preserve">for brand managers is </w:t>
      </w:r>
      <w:del w:id="3973" w:author="Jemma" w:date="2022-04-22T17:46:00Z">
        <w:r w:rsidR="006C6CA2" w:rsidDel="008A4F0D">
          <w:rPr>
            <w:lang w:val="en-GB"/>
          </w:rPr>
          <w:delText>t</w:delText>
        </w:r>
        <w:r w:rsidDel="008A4F0D">
          <w:rPr>
            <w:lang w:val="en-GB"/>
          </w:rPr>
          <w:delText>he</w:delText>
        </w:r>
      </w:del>
      <w:del w:id="3974" w:author="Jemma" w:date="2022-04-22T17:47:00Z">
        <w:r w:rsidDel="008A4F0D">
          <w:rPr>
            <w:lang w:val="en-GB"/>
          </w:rPr>
          <w:delText xml:space="preserve"> approach of an </w:delText>
        </w:r>
      </w:del>
      <w:r w:rsidRPr="003D4014">
        <w:rPr>
          <w:lang w:val="en-GB"/>
        </w:rPr>
        <w:t>identity-based trademark protection</w:t>
      </w:r>
      <w:r w:rsidR="006C6CA2">
        <w:rPr>
          <w:lang w:val="en-GB"/>
        </w:rPr>
        <w:t>, which</w:t>
      </w:r>
      <w:r w:rsidRPr="003D4014">
        <w:rPr>
          <w:lang w:val="en-GB"/>
        </w:rPr>
        <w:t xml:space="preserve"> </w:t>
      </w:r>
      <w:r>
        <w:rPr>
          <w:lang w:val="en-GB"/>
        </w:rPr>
        <w:t>covers</w:t>
      </w:r>
      <w:r w:rsidRPr="003D4014">
        <w:rPr>
          <w:lang w:val="en-GB"/>
        </w:rPr>
        <w:t xml:space="preserve"> legal and extra-legal measures</w:t>
      </w:r>
      <w:r>
        <w:rPr>
          <w:lang w:val="en-GB"/>
        </w:rPr>
        <w:t xml:space="preserve"> and is define</w:t>
      </w:r>
      <w:r w:rsidR="006C6CA2">
        <w:rPr>
          <w:lang w:val="en-GB"/>
        </w:rPr>
        <w:t>d</w:t>
      </w:r>
      <w:r>
        <w:rPr>
          <w:lang w:val="en-GB"/>
        </w:rPr>
        <w:t xml:space="preserve"> as: </w:t>
      </w:r>
    </w:p>
    <w:p w14:paraId="6BA84A1F" w14:textId="3FCE7E95" w:rsidR="00CC0FD3" w:rsidRDefault="00CC0FD3" w:rsidP="00B96166">
      <w:pPr>
        <w:rPr>
          <w:lang w:val="en-GB"/>
        </w:rPr>
      </w:pPr>
      <w:r>
        <w:rPr>
          <w:lang w:val="en-GB"/>
        </w:rPr>
        <w:t>“</w:t>
      </w:r>
      <w:ins w:id="3975" w:author="Jemma" w:date="2022-04-25T14:16:00Z">
        <w:r w:rsidR="00E776A9">
          <w:rPr>
            <w:lang w:val="en-GB"/>
          </w:rPr>
          <w:t xml:space="preserve">… </w:t>
        </w:r>
      </w:ins>
      <w:r w:rsidRPr="00C06F48">
        <w:rPr>
          <w:lang w:val="en-GB"/>
        </w:rPr>
        <w:t>the continuous protection of a trademark’s benefit bundle against irritations due to legal, strategic, operative, organisational, and technological actions, to ensure maximisation of brand equity with regard to both current and future business portfolios</w:t>
      </w:r>
      <w:r>
        <w:rPr>
          <w:lang w:val="en-GB"/>
        </w:rPr>
        <w:t>.” (</w:t>
      </w:r>
      <w:proofErr w:type="spellStart"/>
      <w:r>
        <w:rPr>
          <w:lang w:val="en-GB"/>
        </w:rPr>
        <w:t>Burmann</w:t>
      </w:r>
      <w:proofErr w:type="spellEnd"/>
      <w:r w:rsidR="00DE12ED">
        <w:rPr>
          <w:lang w:val="en-GB"/>
        </w:rPr>
        <w:t xml:space="preserve"> et al.</w:t>
      </w:r>
      <w:ins w:id="3976" w:author="Jemma" w:date="2022-04-25T14:16:00Z">
        <w:r w:rsidR="00E776A9">
          <w:rPr>
            <w:lang w:val="en-GB"/>
          </w:rPr>
          <w:t>,</w:t>
        </w:r>
      </w:ins>
      <w:r>
        <w:rPr>
          <w:lang w:val="en-GB"/>
        </w:rPr>
        <w:t xml:space="preserve"> 2017</w:t>
      </w:r>
      <w:r w:rsidR="009B6DEC">
        <w:rPr>
          <w:lang w:val="en-GB"/>
        </w:rPr>
        <w:t>,</w:t>
      </w:r>
      <w:r>
        <w:rPr>
          <w:lang w:val="en-GB"/>
        </w:rPr>
        <w:t xml:space="preserve"> p.</w:t>
      </w:r>
      <w:r w:rsidR="00434C2E">
        <w:rPr>
          <w:lang w:val="en-GB"/>
        </w:rPr>
        <w:t xml:space="preserve"> </w:t>
      </w:r>
      <w:r>
        <w:rPr>
          <w:lang w:val="en-GB"/>
        </w:rPr>
        <w:t>283).</w:t>
      </w:r>
    </w:p>
    <w:p w14:paraId="32307E06" w14:textId="1AE76D1F" w:rsidR="00CC0FD3" w:rsidRPr="00333E0D" w:rsidRDefault="00CC0FD3" w:rsidP="00B96166">
      <w:pPr>
        <w:rPr>
          <w:lang w:val="en-GB"/>
        </w:rPr>
      </w:pPr>
      <w:del w:id="3977" w:author="Jemma" w:date="2022-04-22T17:49:00Z">
        <w:r w:rsidRPr="44AB92A6" w:rsidDel="008A4F0D">
          <w:rPr>
            <w:lang w:val="en-GB"/>
          </w:rPr>
          <w:delText xml:space="preserve">To use </w:delText>
        </w:r>
      </w:del>
      <w:del w:id="3978" w:author="Jemma" w:date="2022-04-22T17:50:00Z">
        <w:r w:rsidR="00DE12ED" w:rsidRPr="44AB92A6" w:rsidDel="008A4F0D">
          <w:rPr>
            <w:lang w:val="en-GB"/>
          </w:rPr>
          <w:delText>th</w:delText>
        </w:r>
        <w:r w:rsidR="00DE12ED" w:rsidDel="008A4F0D">
          <w:rPr>
            <w:lang w:val="en-GB"/>
          </w:rPr>
          <w:delText>is</w:delText>
        </w:r>
        <w:r w:rsidR="00DE12ED" w:rsidRPr="44AB92A6" w:rsidDel="008A4F0D">
          <w:rPr>
            <w:lang w:val="en-GB"/>
          </w:rPr>
          <w:delText xml:space="preserve"> </w:delText>
        </w:r>
        <w:r w:rsidRPr="44AB92A6" w:rsidDel="008A4F0D">
          <w:rPr>
            <w:lang w:val="en-GB"/>
          </w:rPr>
          <w:delText>approach</w:delText>
        </w:r>
      </w:del>
      <w:del w:id="3979" w:author="Jemma" w:date="2022-04-22T17:49:00Z">
        <w:r w:rsidR="00D10455" w:rsidRPr="44AB92A6" w:rsidDel="008A4F0D">
          <w:rPr>
            <w:lang w:val="en-GB"/>
          </w:rPr>
          <w:delText>,</w:delText>
        </w:r>
      </w:del>
      <w:del w:id="3980" w:author="Jemma" w:date="2022-04-22T17:50:00Z">
        <w:r w:rsidRPr="44AB92A6" w:rsidDel="008A4F0D">
          <w:rPr>
            <w:lang w:val="en-GB"/>
          </w:rPr>
          <w:delText xml:space="preserve"> a</w:delText>
        </w:r>
      </w:del>
      <w:ins w:id="3981" w:author="Jemma" w:date="2022-04-22T17:50:00Z">
        <w:r w:rsidR="008A4F0D">
          <w:rPr>
            <w:lang w:val="en-GB"/>
          </w:rPr>
          <w:t>A</w:t>
        </w:r>
      </w:ins>
      <w:r w:rsidRPr="44AB92A6">
        <w:rPr>
          <w:lang w:val="en-GB"/>
        </w:rPr>
        <w:t xml:space="preserve"> substantial trademark protection strategy is </w:t>
      </w:r>
      <w:ins w:id="3982" w:author="Jemma" w:date="2022-04-22T17:50:00Z">
        <w:r w:rsidR="008A4F0D">
          <w:rPr>
            <w:lang w:val="en-GB"/>
          </w:rPr>
          <w:t>required to adopt this approach</w:t>
        </w:r>
      </w:ins>
      <w:del w:id="3983" w:author="Jemma" w:date="2022-04-22T17:50:00Z">
        <w:r w:rsidRPr="44AB92A6" w:rsidDel="008A4F0D">
          <w:rPr>
            <w:lang w:val="en-GB"/>
          </w:rPr>
          <w:delText>necessary</w:delText>
        </w:r>
      </w:del>
      <w:ins w:id="3984" w:author="Jemma" w:date="2022-04-22T17:48:00Z">
        <w:r w:rsidR="008A4F0D">
          <w:rPr>
            <w:lang w:val="en-GB"/>
          </w:rPr>
          <w:t>,</w:t>
        </w:r>
      </w:ins>
      <w:r w:rsidRPr="44AB92A6">
        <w:rPr>
          <w:lang w:val="en-GB"/>
        </w:rPr>
        <w:t xml:space="preserve"> and brand managers need to develop a strategy for each branded product and country. The protection level might differ based on these dimensions. This is important </w:t>
      </w:r>
      <w:ins w:id="3985" w:author="Jemma" w:date="2022-04-22T17:48:00Z">
        <w:r w:rsidR="008A4F0D">
          <w:rPr>
            <w:lang w:val="en-GB"/>
          </w:rPr>
          <w:t xml:space="preserve">when </w:t>
        </w:r>
        <w:r w:rsidR="008A4F0D">
          <w:rPr>
            <w:lang w:val="en-GB"/>
          </w:rPr>
          <w:lastRenderedPageBreak/>
          <w:t>making decisions about</w:t>
        </w:r>
      </w:ins>
      <w:del w:id="3986" w:author="Jemma" w:date="2022-04-22T17:48:00Z">
        <w:r w:rsidRPr="44AB92A6" w:rsidDel="008A4F0D">
          <w:rPr>
            <w:lang w:val="en-GB"/>
          </w:rPr>
          <w:delText>to decide</w:delText>
        </w:r>
      </w:del>
      <w:r w:rsidRPr="44AB92A6">
        <w:rPr>
          <w:lang w:val="en-GB"/>
        </w:rPr>
        <w:t xml:space="preserve"> whether legal or extra-legal activities are</w:t>
      </w:r>
      <w:r w:rsidR="007410A8" w:rsidRPr="44AB92A6">
        <w:rPr>
          <w:lang w:val="en-GB"/>
        </w:rPr>
        <w:t xml:space="preserve"> necessary</w:t>
      </w:r>
      <w:r w:rsidRPr="44AB92A6">
        <w:rPr>
          <w:lang w:val="en-GB"/>
        </w:rPr>
        <w:t xml:space="preserve"> </w:t>
      </w:r>
      <w:commentRangeStart w:id="3987"/>
      <w:r w:rsidRPr="44AB92A6">
        <w:rPr>
          <w:lang w:val="en-GB"/>
        </w:rPr>
        <w:t>(Keller</w:t>
      </w:r>
      <w:ins w:id="3988" w:author="Jemma" w:date="2022-04-25T14:17:00Z">
        <w:r w:rsidR="00E776A9">
          <w:rPr>
            <w:lang w:val="en-GB"/>
          </w:rPr>
          <w:t>,</w:t>
        </w:r>
      </w:ins>
      <w:r w:rsidRPr="44AB92A6">
        <w:rPr>
          <w:lang w:val="en-GB"/>
        </w:rPr>
        <w:t xml:space="preserve"> 2015). </w:t>
      </w:r>
      <w:commentRangeEnd w:id="3987"/>
      <w:r>
        <w:rPr>
          <w:rStyle w:val="CommentReference"/>
        </w:rPr>
        <w:commentReference w:id="3987"/>
      </w:r>
      <w:r w:rsidRPr="44AB92A6">
        <w:rPr>
          <w:lang w:val="en-GB"/>
        </w:rPr>
        <w:t xml:space="preserve">A major factor </w:t>
      </w:r>
      <w:ins w:id="3989" w:author="Jemma" w:date="2022-04-22T17:51:00Z">
        <w:r w:rsidR="008A4F0D">
          <w:rPr>
            <w:lang w:val="en-GB"/>
          </w:rPr>
          <w:t>in c</w:t>
        </w:r>
      </w:ins>
      <w:ins w:id="3990" w:author="Jemma" w:date="2022-04-22T17:52:00Z">
        <w:r w:rsidR="008A4F0D">
          <w:rPr>
            <w:lang w:val="en-GB"/>
          </w:rPr>
          <w:t>hoosing</w:t>
        </w:r>
      </w:ins>
      <w:del w:id="3991" w:author="Jemma" w:date="2022-04-22T17:52:00Z">
        <w:r w:rsidRPr="44AB92A6" w:rsidDel="008A4F0D">
          <w:rPr>
            <w:lang w:val="en-GB"/>
          </w:rPr>
          <w:delText>to decide about</w:delText>
        </w:r>
      </w:del>
      <w:r w:rsidRPr="44AB92A6">
        <w:rPr>
          <w:lang w:val="en-GB"/>
        </w:rPr>
        <w:t xml:space="preserve"> the right strategy is the combination of product</w:t>
      </w:r>
      <w:ins w:id="3992" w:author="Jemma" w:date="2022-04-25T14:17:00Z">
        <w:r w:rsidR="00E776A9">
          <w:rPr>
            <w:lang w:val="en-GB"/>
          </w:rPr>
          <w:t xml:space="preserve"> </w:t>
        </w:r>
      </w:ins>
      <w:del w:id="3993" w:author="Jemma" w:date="2022-04-25T14:17:00Z">
        <w:r w:rsidRPr="44AB92A6" w:rsidDel="00E776A9">
          <w:rPr>
            <w:lang w:val="en-GB"/>
          </w:rPr>
          <w:delText>-</w:delText>
        </w:r>
      </w:del>
      <w:r w:rsidRPr="44AB92A6">
        <w:rPr>
          <w:lang w:val="en-GB"/>
        </w:rPr>
        <w:t xml:space="preserve">category and country. The OECD Aggregated Trade-Related Index of Counterfeiting and Piracy (ATRIC) is useful </w:t>
      </w:r>
      <w:ins w:id="3994" w:author="Jemma" w:date="2022-04-22T17:53:00Z">
        <w:r w:rsidR="008A4F0D">
          <w:rPr>
            <w:lang w:val="en-GB"/>
          </w:rPr>
          <w:t>in</w:t>
        </w:r>
      </w:ins>
      <w:del w:id="3995" w:author="Jemma" w:date="2022-04-22T17:53:00Z">
        <w:r w:rsidRPr="44AB92A6" w:rsidDel="008A4F0D">
          <w:rPr>
            <w:lang w:val="en-GB"/>
          </w:rPr>
          <w:delText>to</w:delText>
        </w:r>
      </w:del>
      <w:r w:rsidRPr="44AB92A6">
        <w:rPr>
          <w:lang w:val="en-GB"/>
        </w:rPr>
        <w:t xml:space="preserve"> determin</w:t>
      </w:r>
      <w:ins w:id="3996" w:author="Jemma" w:date="2022-04-22T17:53:00Z">
        <w:r w:rsidR="008A4F0D">
          <w:rPr>
            <w:lang w:val="en-GB"/>
          </w:rPr>
          <w:t>ing</w:t>
        </w:r>
      </w:ins>
      <w:del w:id="3997" w:author="Jemma" w:date="2022-04-22T17:53:00Z">
        <w:r w:rsidRPr="44AB92A6" w:rsidDel="008A4F0D">
          <w:rPr>
            <w:lang w:val="en-GB"/>
          </w:rPr>
          <w:delText>e</w:delText>
        </w:r>
      </w:del>
      <w:r w:rsidRPr="44AB92A6">
        <w:rPr>
          <w:lang w:val="en-GB"/>
        </w:rPr>
        <w:t xml:space="preserve"> the risk</w:t>
      </w:r>
      <w:ins w:id="3998" w:author="Jemma" w:date="2022-04-22T17:53:00Z">
        <w:r w:rsidR="008A4F0D">
          <w:rPr>
            <w:lang w:val="en-GB"/>
          </w:rPr>
          <w:t>s</w:t>
        </w:r>
      </w:ins>
      <w:r w:rsidRPr="44AB92A6">
        <w:rPr>
          <w:lang w:val="en-GB"/>
        </w:rPr>
        <w:t xml:space="preserve"> by defining the probability of plagiarism and countries of trademark piracy (Keller</w:t>
      </w:r>
      <w:ins w:id="3999" w:author="Jemma" w:date="2022-04-25T14:17:00Z">
        <w:r w:rsidR="00E776A9">
          <w:rPr>
            <w:lang w:val="en-GB"/>
          </w:rPr>
          <w:t>,</w:t>
        </w:r>
      </w:ins>
      <w:r w:rsidRPr="44AB92A6">
        <w:rPr>
          <w:lang w:val="en-GB"/>
        </w:rPr>
        <w:t xml:space="preserve"> 2015). Based on this index, emerging economies show </w:t>
      </w:r>
      <w:ins w:id="4000" w:author="Jemma" w:date="2022-04-22T17:53:00Z">
        <w:r w:rsidR="008A4F0D">
          <w:rPr>
            <w:lang w:val="en-GB"/>
          </w:rPr>
          <w:t xml:space="preserve">higher </w:t>
        </w:r>
      </w:ins>
      <w:ins w:id="4001" w:author="Jemma" w:date="2022-04-22T17:54:00Z">
        <w:r w:rsidR="008A4F0D">
          <w:rPr>
            <w:lang w:val="en-GB"/>
          </w:rPr>
          <w:t xml:space="preserve">piracy </w:t>
        </w:r>
      </w:ins>
      <w:ins w:id="4002" w:author="Jemma" w:date="2022-04-22T17:53:00Z">
        <w:r w:rsidR="008A4F0D">
          <w:rPr>
            <w:lang w:val="en-GB"/>
          </w:rPr>
          <w:t>probability levels</w:t>
        </w:r>
      </w:ins>
      <w:del w:id="4003" w:author="Jemma" w:date="2022-04-22T17:54:00Z">
        <w:r w:rsidRPr="44AB92A6" w:rsidDel="008A4F0D">
          <w:rPr>
            <w:lang w:val="en-GB"/>
          </w:rPr>
          <w:delText>a greater piracy probability</w:delText>
        </w:r>
      </w:del>
      <w:r w:rsidRPr="44AB92A6">
        <w:rPr>
          <w:lang w:val="en-GB"/>
        </w:rPr>
        <w:t xml:space="preserve">. The decision to focus on legal or extra-legal trade protection measures is based on </w:t>
      </w:r>
      <w:del w:id="4004" w:author="Jemma" w:date="2022-04-22T17:56:00Z">
        <w:r w:rsidRPr="44AB92A6" w:rsidDel="005845A5">
          <w:rPr>
            <w:lang w:val="en-GB"/>
          </w:rPr>
          <w:delText xml:space="preserve">the </w:delText>
        </w:r>
      </w:del>
      <w:r w:rsidRPr="44AB92A6">
        <w:rPr>
          <w:lang w:val="en-GB"/>
        </w:rPr>
        <w:t>intellectual or industrial property right protection</w:t>
      </w:r>
      <w:del w:id="4005" w:author="Jemma" w:date="2022-04-22T17:55:00Z">
        <w:r w:rsidRPr="44AB92A6" w:rsidDel="005845A5">
          <w:rPr>
            <w:lang w:val="en-GB"/>
          </w:rPr>
          <w:delText>s</w:delText>
        </w:r>
      </w:del>
      <w:r w:rsidRPr="44AB92A6">
        <w:rPr>
          <w:lang w:val="en-GB"/>
        </w:rPr>
        <w:t xml:space="preserve"> standards (Keller</w:t>
      </w:r>
      <w:ins w:id="4006" w:author="Jemma" w:date="2022-04-25T14:17:00Z">
        <w:r w:rsidR="00E776A9">
          <w:rPr>
            <w:lang w:val="en-GB"/>
          </w:rPr>
          <w:t>,</w:t>
        </w:r>
      </w:ins>
      <w:r w:rsidRPr="44AB92A6">
        <w:rPr>
          <w:lang w:val="en-GB"/>
        </w:rPr>
        <w:t xml:space="preserve"> 2015)</w:t>
      </w:r>
      <w:ins w:id="4007" w:author="Jemma" w:date="2022-04-22T18:00:00Z">
        <w:r w:rsidR="005845A5">
          <w:rPr>
            <w:lang w:val="en-GB"/>
          </w:rPr>
          <w:t>,</w:t>
        </w:r>
      </w:ins>
      <w:del w:id="4008" w:author="Jemma" w:date="2022-04-22T18:00:00Z">
        <w:r w:rsidRPr="44AB92A6" w:rsidDel="005845A5">
          <w:rPr>
            <w:lang w:val="en-GB"/>
          </w:rPr>
          <w:delText>.</w:delText>
        </w:r>
      </w:del>
      <w:del w:id="4009" w:author="Jemma" w:date="2022-04-22T18:02:00Z">
        <w:r w:rsidRPr="44AB92A6" w:rsidDel="005845A5">
          <w:rPr>
            <w:lang w:val="en-GB"/>
          </w:rPr>
          <w:delText xml:space="preserve"> </w:delText>
        </w:r>
      </w:del>
      <w:del w:id="4010" w:author="Jemma" w:date="2022-04-22T18:00:00Z">
        <w:r w:rsidRPr="44AB92A6" w:rsidDel="005845A5">
          <w:rPr>
            <w:lang w:val="en-GB"/>
          </w:rPr>
          <w:delText>It shows the need for protection and can be defined based on</w:delText>
        </w:r>
      </w:del>
      <w:ins w:id="4011" w:author="Jemma" w:date="2022-04-22T18:02:00Z">
        <w:r w:rsidR="005845A5">
          <w:rPr>
            <w:lang w:val="en-GB"/>
          </w:rPr>
          <w:t xml:space="preserve"> </w:t>
        </w:r>
      </w:ins>
      <w:ins w:id="4012" w:author="Jemma" w:date="2022-04-22T18:00:00Z">
        <w:r w:rsidR="005845A5">
          <w:rPr>
            <w:lang w:val="en-GB"/>
          </w:rPr>
          <w:t>and</w:t>
        </w:r>
      </w:ins>
      <w:r w:rsidRPr="44AB92A6">
        <w:rPr>
          <w:lang w:val="en-GB"/>
        </w:rPr>
        <w:t xml:space="preserve"> the </w:t>
      </w:r>
      <w:commentRangeStart w:id="4013"/>
      <w:commentRangeStart w:id="4014"/>
      <w:proofErr w:type="spellStart"/>
      <w:r w:rsidRPr="44AB92A6">
        <w:rPr>
          <w:lang w:val="en-GB"/>
        </w:rPr>
        <w:t>Ostergard</w:t>
      </w:r>
      <w:proofErr w:type="spellEnd"/>
      <w:r w:rsidRPr="44AB92A6">
        <w:rPr>
          <w:lang w:val="en-GB"/>
        </w:rPr>
        <w:t xml:space="preserve"> index (2000)</w:t>
      </w:r>
      <w:commentRangeEnd w:id="4013"/>
      <w:r>
        <w:rPr>
          <w:rStyle w:val="CommentReference"/>
        </w:rPr>
        <w:commentReference w:id="4013"/>
      </w:r>
      <w:commentRangeEnd w:id="4014"/>
      <w:ins w:id="4015" w:author="Jemma" w:date="2022-04-22T18:00:00Z">
        <w:r w:rsidR="005845A5">
          <w:t xml:space="preserve"> </w:t>
        </w:r>
      </w:ins>
      <w:ins w:id="4016" w:author="Jemma" w:date="2022-04-22T18:02:00Z">
        <w:r w:rsidR="005845A5">
          <w:t>is instrumental</w:t>
        </w:r>
      </w:ins>
      <w:ins w:id="4017" w:author="Jemma" w:date="2022-04-22T18:00:00Z">
        <w:r w:rsidR="005845A5">
          <w:t xml:space="preserve"> in this res</w:t>
        </w:r>
      </w:ins>
      <w:ins w:id="4018" w:author="Jemma" w:date="2022-04-22T18:01:00Z">
        <w:r w:rsidR="005845A5">
          <w:t>p</w:t>
        </w:r>
      </w:ins>
      <w:ins w:id="4019" w:author="Jemma" w:date="2022-04-22T18:00:00Z">
        <w:r w:rsidR="005845A5">
          <w:t>ect</w:t>
        </w:r>
      </w:ins>
      <w:r w:rsidR="00A57E79">
        <w:rPr>
          <w:rStyle w:val="CommentReference"/>
        </w:rPr>
        <w:commentReference w:id="4014"/>
      </w:r>
      <w:r w:rsidRPr="44AB92A6">
        <w:rPr>
          <w:lang w:val="en-GB"/>
        </w:rPr>
        <w:t xml:space="preserve">. The </w:t>
      </w:r>
      <w:proofErr w:type="spellStart"/>
      <w:r w:rsidRPr="44AB92A6">
        <w:rPr>
          <w:lang w:val="en-GB"/>
        </w:rPr>
        <w:t>Ostergard</w:t>
      </w:r>
      <w:proofErr w:type="spellEnd"/>
      <w:r w:rsidRPr="44AB92A6">
        <w:rPr>
          <w:lang w:val="en-GB"/>
        </w:rPr>
        <w:t xml:space="preserve"> index is a source of laws and their actual enforcement across countries</w:t>
      </w:r>
      <w:ins w:id="4020" w:author="Jemma" w:date="2022-04-22T17:57:00Z">
        <w:r w:rsidR="005845A5">
          <w:rPr>
            <w:lang w:val="en-GB"/>
          </w:rPr>
          <w:t>,</w:t>
        </w:r>
      </w:ins>
      <w:r w:rsidRPr="44AB92A6">
        <w:rPr>
          <w:lang w:val="en-GB"/>
        </w:rPr>
        <w:t xml:space="preserve"> and if the index reveals that a country uses easily enforceable trademark rights, the brand manager should focus on legal protection measures. </w:t>
      </w:r>
      <w:r w:rsidR="002B57D5">
        <w:rPr>
          <w:lang w:val="en-GB"/>
        </w:rPr>
        <w:t>On the other hand,</w:t>
      </w:r>
      <w:r w:rsidRPr="44AB92A6">
        <w:rPr>
          <w:lang w:val="en-GB"/>
        </w:rPr>
        <w:t xml:space="preserve"> if </w:t>
      </w:r>
      <w:del w:id="4021" w:author="Jemma" w:date="2022-04-22T17:57:00Z">
        <w:r w:rsidRPr="44AB92A6" w:rsidDel="005845A5">
          <w:rPr>
            <w:lang w:val="en-GB"/>
          </w:rPr>
          <w:delText xml:space="preserve">the </w:delText>
        </w:r>
      </w:del>
      <w:r w:rsidRPr="44AB92A6">
        <w:rPr>
          <w:lang w:val="en-GB"/>
        </w:rPr>
        <w:t>protection is low, extra-legal measures are needed (</w:t>
      </w:r>
      <w:proofErr w:type="spellStart"/>
      <w:r w:rsidRPr="44AB92A6">
        <w:rPr>
          <w:lang w:val="en-GB"/>
        </w:rPr>
        <w:t>Burmann</w:t>
      </w:r>
      <w:proofErr w:type="spellEnd"/>
      <w:r w:rsidRPr="44AB92A6">
        <w:rPr>
          <w:lang w:val="en-GB"/>
        </w:rPr>
        <w:t xml:space="preserve"> </w:t>
      </w:r>
      <w:r w:rsidR="00B835ED">
        <w:rPr>
          <w:lang w:val="en-GB"/>
        </w:rPr>
        <w:t>et al.</w:t>
      </w:r>
      <w:ins w:id="4022" w:author="Jemma" w:date="2022-04-25T14:17:00Z">
        <w:r w:rsidR="00E776A9">
          <w:rPr>
            <w:lang w:val="en-GB"/>
          </w:rPr>
          <w:t>,</w:t>
        </w:r>
      </w:ins>
      <w:r w:rsidR="00B835ED">
        <w:rPr>
          <w:lang w:val="en-GB"/>
        </w:rPr>
        <w:t xml:space="preserve"> </w:t>
      </w:r>
      <w:r w:rsidRPr="44AB92A6">
        <w:rPr>
          <w:lang w:val="en-GB"/>
        </w:rPr>
        <w:t xml:space="preserve">2017). Overall, the two aspects “risk of plagiarism” measured by ATRIC and </w:t>
      </w:r>
      <w:del w:id="4023" w:author="Jemma" w:date="2022-04-22T17:58:00Z">
        <w:r w:rsidR="00DE12ED" w:rsidDel="005845A5">
          <w:rPr>
            <w:lang w:val="en-GB"/>
          </w:rPr>
          <w:delText>o</w:delText>
        </w:r>
        <w:r w:rsidR="002B57D5" w:rsidDel="005845A5">
          <w:rPr>
            <w:lang w:val="en-GB"/>
          </w:rPr>
          <w:delText>n the other hand,</w:delText>
        </w:r>
        <w:r w:rsidRPr="44AB92A6" w:rsidDel="005845A5">
          <w:rPr>
            <w:lang w:val="en-GB"/>
          </w:rPr>
          <w:delText xml:space="preserve"> </w:delText>
        </w:r>
      </w:del>
      <w:r w:rsidRPr="44AB92A6">
        <w:rPr>
          <w:lang w:val="en-GB"/>
        </w:rPr>
        <w:t>“</w:t>
      </w:r>
      <w:r w:rsidR="00DE12ED">
        <w:rPr>
          <w:lang w:val="en-GB"/>
        </w:rPr>
        <w:t>d</w:t>
      </w:r>
      <w:r w:rsidRPr="44AB92A6">
        <w:rPr>
          <w:lang w:val="en-GB"/>
        </w:rPr>
        <w:t xml:space="preserve">egree of intellectual or industrial property right protection” measured by the </w:t>
      </w:r>
      <w:proofErr w:type="spellStart"/>
      <w:r w:rsidRPr="44AB92A6">
        <w:rPr>
          <w:lang w:val="en-GB"/>
        </w:rPr>
        <w:t>Ostergard</w:t>
      </w:r>
      <w:proofErr w:type="spellEnd"/>
      <w:r w:rsidRPr="44AB92A6">
        <w:rPr>
          <w:lang w:val="en-GB"/>
        </w:rPr>
        <w:t xml:space="preserve"> index, deliver </w:t>
      </w:r>
      <w:ins w:id="4024" w:author="Jemma" w:date="2022-04-25T14:17:00Z">
        <w:r w:rsidR="00E776A9">
          <w:rPr>
            <w:lang w:val="en-GB"/>
          </w:rPr>
          <w:t>four</w:t>
        </w:r>
      </w:ins>
      <w:del w:id="4025" w:author="Jemma" w:date="2022-04-25T14:18:00Z">
        <w:r w:rsidRPr="44AB92A6" w:rsidDel="00E776A9">
          <w:rPr>
            <w:lang w:val="en-GB"/>
          </w:rPr>
          <w:delText>4</w:delText>
        </w:r>
      </w:del>
      <w:r w:rsidRPr="44AB92A6">
        <w:rPr>
          <w:lang w:val="en-GB"/>
        </w:rPr>
        <w:t xml:space="preserve"> strategic fields of protection</w:t>
      </w:r>
      <w:del w:id="4026" w:author="Jemma" w:date="2022-04-22T17:58:00Z">
        <w:r w:rsidRPr="44AB92A6" w:rsidDel="005845A5">
          <w:rPr>
            <w:lang w:val="en-GB"/>
          </w:rPr>
          <w:delText xml:space="preserve"> needed</w:delText>
        </w:r>
      </w:del>
      <w:r w:rsidRPr="44AB92A6">
        <w:rPr>
          <w:lang w:val="en-GB"/>
        </w:rPr>
        <w:t>, which will be covered in more detail in section 4.5.</w:t>
      </w:r>
    </w:p>
    <w:p w14:paraId="095F8247" w14:textId="77777777" w:rsidR="00CC0FD3" w:rsidRPr="007604E9" w:rsidRDefault="00CC0FD3" w:rsidP="0009389A">
      <w:pPr>
        <w:pStyle w:val="Heading3"/>
        <w:spacing w:line="240" w:lineRule="auto"/>
        <w:rPr>
          <w:lang w:val="en-US"/>
        </w:rPr>
      </w:pPr>
      <w:r w:rsidRPr="60AC679E">
        <w:rPr>
          <w:lang w:val="en-US"/>
        </w:rPr>
        <w:t>Self-Check Questions</w:t>
      </w:r>
    </w:p>
    <w:p w14:paraId="301585F5" w14:textId="2075316D" w:rsidR="00CC0FD3" w:rsidRPr="007604E9" w:rsidRDefault="007410A8" w:rsidP="44AB92A6">
      <w:pPr>
        <w:pStyle w:val="ListParagraph"/>
        <w:spacing w:after="0" w:line="240" w:lineRule="auto"/>
        <w:ind w:left="360"/>
        <w:rPr>
          <w:lang w:val="en-US"/>
        </w:rPr>
      </w:pPr>
      <w:r w:rsidRPr="44AB92A6">
        <w:rPr>
          <w:lang w:val="en-US"/>
        </w:rPr>
        <w:t xml:space="preserve">1. </w:t>
      </w:r>
      <w:r w:rsidR="00CC0FD3" w:rsidRPr="44AB92A6">
        <w:rPr>
          <w:lang w:val="en-US"/>
        </w:rPr>
        <w:t>Please complete the following sentence:</w:t>
      </w:r>
    </w:p>
    <w:p w14:paraId="6B75694F" w14:textId="77777777" w:rsidR="00D47F56" w:rsidRDefault="00CC0FD3" w:rsidP="00D47F56">
      <w:pPr>
        <w:spacing w:line="240" w:lineRule="auto"/>
        <w:rPr>
          <w:lang w:val="en-US"/>
        </w:rPr>
      </w:pPr>
      <w:r>
        <w:rPr>
          <w:lang w:val="en-US"/>
        </w:rPr>
        <w:t xml:space="preserve">The </w:t>
      </w:r>
      <w:proofErr w:type="spellStart"/>
      <w:r>
        <w:rPr>
          <w:lang w:val="en-US"/>
        </w:rPr>
        <w:t>Ostergard</w:t>
      </w:r>
      <w:proofErr w:type="spellEnd"/>
      <w:r>
        <w:rPr>
          <w:lang w:val="en-US"/>
        </w:rPr>
        <w:t xml:space="preserve"> index is a source of </w:t>
      </w:r>
      <w:r w:rsidRPr="00EC341F">
        <w:rPr>
          <w:i/>
          <w:iCs/>
          <w:u w:val="single"/>
          <w:lang w:val="en-US"/>
        </w:rPr>
        <w:t>laws</w:t>
      </w:r>
      <w:r w:rsidRPr="00EC341F">
        <w:rPr>
          <w:i/>
          <w:iCs/>
          <w:lang w:val="en-US"/>
        </w:rPr>
        <w:t xml:space="preserve"> </w:t>
      </w:r>
      <w:r>
        <w:rPr>
          <w:lang w:val="en-US"/>
        </w:rPr>
        <w:t xml:space="preserve">and their actual enforcement across countries. </w:t>
      </w:r>
      <w:r w:rsidRPr="60AC679E">
        <w:rPr>
          <w:lang w:val="en-US"/>
        </w:rPr>
        <w:t xml:space="preserve"> </w:t>
      </w:r>
    </w:p>
    <w:p w14:paraId="32F61790" w14:textId="1255EEF1" w:rsidR="00CC0FD3" w:rsidRPr="007604E9" w:rsidRDefault="00CC0FD3" w:rsidP="00D47F56">
      <w:pPr>
        <w:pStyle w:val="Heading2"/>
        <w:spacing w:line="240" w:lineRule="auto"/>
        <w:rPr>
          <w:lang w:val="en-US"/>
        </w:rPr>
      </w:pPr>
      <w:r>
        <w:rPr>
          <w:lang w:val="en-US"/>
        </w:rPr>
        <w:t>4</w:t>
      </w:r>
      <w:r w:rsidRPr="60AC679E">
        <w:rPr>
          <w:lang w:val="en-US"/>
        </w:rPr>
        <w:t>.</w:t>
      </w:r>
      <w:r>
        <w:rPr>
          <w:lang w:val="en-US"/>
        </w:rPr>
        <w:t>3</w:t>
      </w:r>
      <w:r w:rsidRPr="60AC679E">
        <w:rPr>
          <w:lang w:val="en-US"/>
        </w:rPr>
        <w:t xml:space="preserve"> </w:t>
      </w:r>
      <w:r w:rsidRPr="00316865">
        <w:rPr>
          <w:lang w:val="en-US"/>
        </w:rPr>
        <w:t>Adapting the Product and Packaging Design</w:t>
      </w:r>
    </w:p>
    <w:p w14:paraId="3EE958DE" w14:textId="05BF9CC5" w:rsidR="00D10455" w:rsidRPr="007410A8" w:rsidRDefault="00CC0FD3" w:rsidP="00B96166">
      <w:pPr>
        <w:rPr>
          <w:lang w:val="en-US"/>
        </w:rPr>
      </w:pPr>
      <w:r w:rsidRPr="44AB92A6">
        <w:rPr>
          <w:lang w:val="en-US"/>
        </w:rPr>
        <w:t>Keller (201</w:t>
      </w:r>
      <w:r w:rsidR="006C6CA2">
        <w:rPr>
          <w:lang w:val="en-US"/>
        </w:rPr>
        <w:t>3</w:t>
      </w:r>
      <w:r w:rsidRPr="44AB92A6">
        <w:rPr>
          <w:lang w:val="en-US"/>
        </w:rPr>
        <w:t>, p.</w:t>
      </w:r>
      <w:r w:rsidR="009466C1">
        <w:rPr>
          <w:lang w:val="en-US"/>
        </w:rPr>
        <w:t xml:space="preserve"> </w:t>
      </w:r>
      <w:r w:rsidRPr="44AB92A6">
        <w:rPr>
          <w:lang w:val="en-US"/>
        </w:rPr>
        <w:t xml:space="preserve">31) defines packaging as “the activities of designing and producing containers or wrappers for a product.” </w:t>
      </w:r>
      <w:r w:rsidR="00D10455" w:rsidRPr="44AB92A6">
        <w:rPr>
          <w:lang w:val="en-US"/>
        </w:rPr>
        <w:t>S</w:t>
      </w:r>
      <w:r w:rsidRPr="44AB92A6">
        <w:rPr>
          <w:lang w:val="en-US"/>
        </w:rPr>
        <w:t>imilar to other elements like symbols,</w:t>
      </w:r>
      <w:r w:rsidR="00D10455" w:rsidRPr="44AB92A6">
        <w:rPr>
          <w:lang w:val="en-US"/>
        </w:rPr>
        <w:t xml:space="preserve"> packaging has</w:t>
      </w:r>
      <w:r w:rsidRPr="44AB92A6">
        <w:rPr>
          <w:lang w:val="en-US"/>
        </w:rPr>
        <w:t xml:space="preserve"> a long history. </w:t>
      </w:r>
      <w:ins w:id="4027" w:author="Jemma" w:date="2022-04-22T18:05:00Z">
        <w:r w:rsidR="005845A5">
          <w:rPr>
            <w:lang w:val="en-US"/>
          </w:rPr>
          <w:t>Since</w:t>
        </w:r>
      </w:ins>
      <w:del w:id="4028" w:author="Jemma" w:date="2022-04-22T18:05:00Z">
        <w:r w:rsidRPr="44AB92A6" w:rsidDel="005845A5">
          <w:rPr>
            <w:lang w:val="en-US"/>
          </w:rPr>
          <w:delText>Back to</w:delText>
        </w:r>
      </w:del>
      <w:r w:rsidRPr="44AB92A6">
        <w:rPr>
          <w:lang w:val="en-US"/>
        </w:rPr>
        <w:t xml:space="preserve"> the time of </w:t>
      </w:r>
      <w:ins w:id="4029" w:author="Jemma" w:date="2022-04-22T18:06:00Z">
        <w:r w:rsidR="00D5291C">
          <w:rPr>
            <w:lang w:val="en-US"/>
          </w:rPr>
          <w:t xml:space="preserve">the </w:t>
        </w:r>
      </w:ins>
      <w:r w:rsidRPr="44AB92A6">
        <w:rPr>
          <w:lang w:val="en-US"/>
        </w:rPr>
        <w:t>French emperor Napoleon there have been awards for designing ways to preserve food</w:t>
      </w:r>
      <w:del w:id="4030" w:author="Jemma" w:date="2022-04-25T14:20:00Z">
        <w:r w:rsidRPr="44AB92A6" w:rsidDel="00E776A9">
          <w:rPr>
            <w:lang w:val="en-US"/>
          </w:rPr>
          <w:delText>, which le</w:delText>
        </w:r>
      </w:del>
      <w:del w:id="4031" w:author="Jemma" w:date="2022-04-22T18:06:00Z">
        <w:r w:rsidRPr="44AB92A6" w:rsidDel="00D5291C">
          <w:rPr>
            <w:lang w:val="en-US"/>
          </w:rPr>
          <w:delText>a</w:delText>
        </w:r>
      </w:del>
      <w:del w:id="4032" w:author="Jemma" w:date="2022-04-25T14:20:00Z">
        <w:r w:rsidRPr="44AB92A6" w:rsidDel="00E776A9">
          <w:rPr>
            <w:lang w:val="en-US"/>
          </w:rPr>
          <w:delText>d t</w:delText>
        </w:r>
      </w:del>
      <w:del w:id="4033" w:author="Jemma" w:date="2022-04-25T14:21:00Z">
        <w:r w:rsidRPr="44AB92A6" w:rsidDel="00E776A9">
          <w:rPr>
            <w:lang w:val="en-US"/>
          </w:rPr>
          <w:delText>o one of the</w:delText>
        </w:r>
      </w:del>
      <w:r w:rsidRPr="44AB92A6">
        <w:rPr>
          <w:lang w:val="en-US"/>
        </w:rPr>
        <w:t xml:space="preserve"> </w:t>
      </w:r>
      <w:ins w:id="4034" w:author="Jemma" w:date="2022-04-25T14:21:00Z">
        <w:r w:rsidR="00E776A9">
          <w:rPr>
            <w:lang w:val="en-US"/>
          </w:rPr>
          <w:t xml:space="preserve">(which is how the </w:t>
        </w:r>
      </w:ins>
      <w:r w:rsidRPr="44AB92A6">
        <w:rPr>
          <w:lang w:val="en-US"/>
        </w:rPr>
        <w:t>first method</w:t>
      </w:r>
      <w:del w:id="4035" w:author="Jemma" w:date="2022-04-25T14:21:00Z">
        <w:r w:rsidRPr="44AB92A6" w:rsidDel="00E776A9">
          <w:rPr>
            <w:lang w:val="en-US"/>
          </w:rPr>
          <w:delText>s</w:delText>
        </w:r>
      </w:del>
      <w:r w:rsidRPr="44AB92A6">
        <w:rPr>
          <w:lang w:val="en-US"/>
        </w:rPr>
        <w:t xml:space="preserve"> of vacuum packing</w:t>
      </w:r>
      <w:ins w:id="4036" w:author="Jemma" w:date="2022-04-25T14:21:00Z">
        <w:r w:rsidR="00E776A9">
          <w:rPr>
            <w:lang w:val="en-US"/>
          </w:rPr>
          <w:t xml:space="preserve"> came about)</w:t>
        </w:r>
      </w:ins>
      <w:r w:rsidRPr="44AB92A6">
        <w:rPr>
          <w:lang w:val="en-US"/>
        </w:rPr>
        <w:t xml:space="preserve">. </w:t>
      </w:r>
    </w:p>
    <w:p w14:paraId="25F2AB55" w14:textId="3E0E442A" w:rsidR="00CC0FD3" w:rsidRPr="007410A8" w:rsidRDefault="00CC0FD3" w:rsidP="44AB92A6">
      <w:pPr>
        <w:pStyle w:val="Heading3"/>
        <w:spacing w:line="240" w:lineRule="auto"/>
        <w:rPr>
          <w:rFonts w:eastAsia="Calibri" w:cs="Times New Roman"/>
          <w:color w:val="auto"/>
          <w:sz w:val="24"/>
          <w:szCs w:val="24"/>
          <w:lang w:val="en-US"/>
        </w:rPr>
      </w:pPr>
      <w:r w:rsidRPr="44AB92A6">
        <w:rPr>
          <w:rFonts w:eastAsia="Calibri" w:cs="Times New Roman"/>
          <w:color w:val="auto"/>
          <w:sz w:val="24"/>
          <w:szCs w:val="24"/>
          <w:lang w:val="en-US"/>
        </w:rPr>
        <w:lastRenderedPageBreak/>
        <w:t>According to Keller (201</w:t>
      </w:r>
      <w:r w:rsidR="006C6CA2">
        <w:rPr>
          <w:rFonts w:eastAsia="Calibri" w:cs="Times New Roman"/>
          <w:color w:val="auto"/>
          <w:sz w:val="24"/>
          <w:szCs w:val="24"/>
          <w:lang w:val="en-US"/>
        </w:rPr>
        <w:t>3</w:t>
      </w:r>
      <w:r w:rsidR="00D10455" w:rsidRPr="44AB92A6">
        <w:rPr>
          <w:rFonts w:eastAsia="Calibri" w:cs="Times New Roman"/>
          <w:color w:val="auto"/>
          <w:sz w:val="24"/>
          <w:szCs w:val="24"/>
          <w:lang w:val="en-US"/>
        </w:rPr>
        <w:t>, p. 31</w:t>
      </w:r>
      <w:r w:rsidRPr="44AB92A6">
        <w:rPr>
          <w:rFonts w:eastAsia="Calibri" w:cs="Times New Roman"/>
          <w:color w:val="auto"/>
          <w:sz w:val="24"/>
          <w:szCs w:val="24"/>
          <w:lang w:val="en-US"/>
        </w:rPr>
        <w:t>)</w:t>
      </w:r>
      <w:r w:rsidR="00D10455" w:rsidRPr="44AB92A6">
        <w:rPr>
          <w:rFonts w:eastAsia="Calibri" w:cs="Times New Roman"/>
          <w:color w:val="auto"/>
          <w:sz w:val="24"/>
          <w:szCs w:val="24"/>
          <w:lang w:val="en-US"/>
        </w:rPr>
        <w:t>,</w:t>
      </w:r>
      <w:r w:rsidRPr="44AB92A6">
        <w:rPr>
          <w:rFonts w:eastAsia="Calibri" w:cs="Times New Roman"/>
          <w:color w:val="auto"/>
          <w:sz w:val="24"/>
          <w:szCs w:val="24"/>
          <w:lang w:val="en-US"/>
        </w:rPr>
        <w:t xml:space="preserve"> the key goals of packaging are: </w:t>
      </w:r>
    </w:p>
    <w:p w14:paraId="69A3A24F" w14:textId="3417C2E0" w:rsidR="00CC0FD3" w:rsidRPr="007410A8" w:rsidRDefault="00D10455" w:rsidP="00A57E79">
      <w:pPr>
        <w:pStyle w:val="Heading3"/>
        <w:numPr>
          <w:ilvl w:val="0"/>
          <w:numId w:val="65"/>
        </w:numPr>
        <w:spacing w:before="0" w:line="240" w:lineRule="auto"/>
        <w:rPr>
          <w:rFonts w:eastAsia="Calibri" w:cs="Times New Roman"/>
          <w:color w:val="auto"/>
          <w:sz w:val="24"/>
          <w:szCs w:val="24"/>
          <w:lang w:val="en-US"/>
        </w:rPr>
      </w:pPr>
      <w:r w:rsidRPr="44AB92A6">
        <w:rPr>
          <w:rFonts w:eastAsia="Calibri" w:cs="Times New Roman"/>
          <w:color w:val="auto"/>
          <w:sz w:val="24"/>
          <w:szCs w:val="24"/>
          <w:lang w:val="en-US"/>
        </w:rPr>
        <w:t>Brand identification</w:t>
      </w:r>
    </w:p>
    <w:p w14:paraId="4596A703" w14:textId="5F6AF048" w:rsidR="00CC0FD3" w:rsidRPr="007410A8" w:rsidRDefault="00CC0FD3" w:rsidP="00A57E79">
      <w:pPr>
        <w:pStyle w:val="Heading3"/>
        <w:numPr>
          <w:ilvl w:val="0"/>
          <w:numId w:val="65"/>
        </w:numPr>
        <w:spacing w:before="0" w:line="240" w:lineRule="auto"/>
        <w:rPr>
          <w:rFonts w:eastAsia="Calibri" w:cs="Times New Roman"/>
          <w:color w:val="auto"/>
          <w:sz w:val="24"/>
          <w:szCs w:val="24"/>
          <w:lang w:val="en-US"/>
        </w:rPr>
      </w:pPr>
      <w:r w:rsidRPr="44AB92A6">
        <w:rPr>
          <w:rFonts w:eastAsia="Calibri" w:cs="Times New Roman"/>
          <w:color w:val="auto"/>
          <w:sz w:val="24"/>
          <w:szCs w:val="24"/>
          <w:lang w:val="en-US"/>
        </w:rPr>
        <w:t>Convey</w:t>
      </w:r>
      <w:r w:rsidR="00D10455" w:rsidRPr="44AB92A6">
        <w:rPr>
          <w:rFonts w:eastAsia="Calibri" w:cs="Times New Roman"/>
          <w:color w:val="auto"/>
          <w:sz w:val="24"/>
          <w:szCs w:val="24"/>
          <w:lang w:val="en-US"/>
        </w:rPr>
        <w:t>ance of</w:t>
      </w:r>
      <w:r w:rsidRPr="44AB92A6">
        <w:rPr>
          <w:rFonts w:eastAsia="Calibri" w:cs="Times New Roman"/>
          <w:color w:val="auto"/>
          <w:sz w:val="24"/>
          <w:szCs w:val="24"/>
          <w:lang w:val="en-US"/>
        </w:rPr>
        <w:t xml:space="preserve"> descriptive and persuasive information</w:t>
      </w:r>
    </w:p>
    <w:p w14:paraId="3F91F0A9" w14:textId="054173C8" w:rsidR="00CC0FD3" w:rsidRPr="007410A8" w:rsidRDefault="00CC0FD3" w:rsidP="00A57E79">
      <w:pPr>
        <w:pStyle w:val="Heading3"/>
        <w:numPr>
          <w:ilvl w:val="0"/>
          <w:numId w:val="65"/>
        </w:numPr>
        <w:spacing w:before="0" w:line="240" w:lineRule="auto"/>
        <w:rPr>
          <w:rFonts w:eastAsia="Calibri" w:cs="Times New Roman"/>
          <w:color w:val="auto"/>
          <w:sz w:val="24"/>
          <w:szCs w:val="24"/>
          <w:lang w:val="en-US"/>
        </w:rPr>
      </w:pPr>
      <w:r w:rsidRPr="44AB92A6">
        <w:rPr>
          <w:rFonts w:eastAsia="Calibri" w:cs="Times New Roman"/>
          <w:color w:val="auto"/>
          <w:sz w:val="24"/>
          <w:szCs w:val="24"/>
          <w:lang w:val="en-US"/>
        </w:rPr>
        <w:t>Facilitat</w:t>
      </w:r>
      <w:r w:rsidR="00D10455" w:rsidRPr="44AB92A6">
        <w:rPr>
          <w:rFonts w:eastAsia="Calibri" w:cs="Times New Roman"/>
          <w:color w:val="auto"/>
          <w:sz w:val="24"/>
          <w:szCs w:val="24"/>
          <w:lang w:val="en-US"/>
        </w:rPr>
        <w:t>ion of</w:t>
      </w:r>
      <w:r w:rsidRPr="44AB92A6">
        <w:rPr>
          <w:rFonts w:eastAsia="Calibri" w:cs="Times New Roman"/>
          <w:color w:val="auto"/>
          <w:sz w:val="24"/>
          <w:szCs w:val="24"/>
          <w:lang w:val="en-US"/>
        </w:rPr>
        <w:t xml:space="preserve"> product transportation and </w:t>
      </w:r>
      <w:r w:rsidR="00D10455" w:rsidRPr="44AB92A6">
        <w:rPr>
          <w:rFonts w:eastAsia="Calibri" w:cs="Times New Roman"/>
          <w:color w:val="auto"/>
          <w:sz w:val="24"/>
          <w:szCs w:val="24"/>
          <w:lang w:val="en-US"/>
        </w:rPr>
        <w:t xml:space="preserve">product </w:t>
      </w:r>
      <w:r w:rsidRPr="44AB92A6">
        <w:rPr>
          <w:rFonts w:eastAsia="Calibri" w:cs="Times New Roman"/>
          <w:color w:val="auto"/>
          <w:sz w:val="24"/>
          <w:szCs w:val="24"/>
          <w:lang w:val="en-US"/>
        </w:rPr>
        <w:t>protection</w:t>
      </w:r>
    </w:p>
    <w:p w14:paraId="5CCA63AD" w14:textId="4F0BF2C4" w:rsidR="00CC0FD3" w:rsidRPr="007410A8" w:rsidRDefault="00CC0FD3" w:rsidP="00A57E79">
      <w:pPr>
        <w:pStyle w:val="Heading3"/>
        <w:numPr>
          <w:ilvl w:val="0"/>
          <w:numId w:val="65"/>
        </w:numPr>
        <w:spacing w:before="0" w:line="240" w:lineRule="auto"/>
        <w:rPr>
          <w:rFonts w:eastAsia="Calibri" w:cs="Times New Roman"/>
          <w:color w:val="auto"/>
          <w:sz w:val="24"/>
          <w:szCs w:val="24"/>
          <w:lang w:val="en-US"/>
        </w:rPr>
      </w:pPr>
      <w:r w:rsidRPr="44AB92A6">
        <w:rPr>
          <w:rFonts w:eastAsia="Calibri" w:cs="Times New Roman"/>
          <w:color w:val="auto"/>
          <w:sz w:val="24"/>
          <w:szCs w:val="24"/>
          <w:lang w:val="en-US"/>
        </w:rPr>
        <w:t>Assist</w:t>
      </w:r>
      <w:r w:rsidR="00D10455" w:rsidRPr="44AB92A6">
        <w:rPr>
          <w:rFonts w:eastAsia="Calibri" w:cs="Times New Roman"/>
          <w:color w:val="auto"/>
          <w:sz w:val="24"/>
          <w:szCs w:val="24"/>
          <w:lang w:val="en-US"/>
        </w:rPr>
        <w:t>ance</w:t>
      </w:r>
      <w:r w:rsidRPr="44AB92A6">
        <w:rPr>
          <w:rFonts w:eastAsia="Calibri" w:cs="Times New Roman"/>
          <w:color w:val="auto"/>
          <w:sz w:val="24"/>
          <w:szCs w:val="24"/>
          <w:lang w:val="en-US"/>
        </w:rPr>
        <w:t xml:space="preserve"> in at-home storage</w:t>
      </w:r>
    </w:p>
    <w:p w14:paraId="5B5ECD58" w14:textId="71E4E7CF" w:rsidR="00CC0FD3" w:rsidRPr="007410A8" w:rsidRDefault="00D10455" w:rsidP="00A57E79">
      <w:pPr>
        <w:pStyle w:val="Heading3"/>
        <w:numPr>
          <w:ilvl w:val="0"/>
          <w:numId w:val="65"/>
        </w:numPr>
        <w:spacing w:before="0" w:line="240" w:lineRule="auto"/>
        <w:rPr>
          <w:rFonts w:eastAsia="Calibri" w:cs="Times New Roman"/>
          <w:color w:val="auto"/>
          <w:sz w:val="24"/>
          <w:szCs w:val="24"/>
          <w:lang w:val="en-US"/>
        </w:rPr>
      </w:pPr>
      <w:r w:rsidRPr="44AB92A6">
        <w:rPr>
          <w:rFonts w:eastAsia="Calibri" w:cs="Times New Roman"/>
          <w:color w:val="auto"/>
          <w:sz w:val="24"/>
          <w:szCs w:val="24"/>
          <w:lang w:val="en-US"/>
        </w:rPr>
        <w:t>Facilitation of</w:t>
      </w:r>
      <w:r w:rsidR="00CC0FD3" w:rsidRPr="44AB92A6">
        <w:rPr>
          <w:rFonts w:eastAsia="Calibri" w:cs="Times New Roman"/>
          <w:color w:val="auto"/>
          <w:sz w:val="24"/>
          <w:szCs w:val="24"/>
          <w:lang w:val="en-US"/>
        </w:rPr>
        <w:t xml:space="preserve"> product consumption </w:t>
      </w:r>
    </w:p>
    <w:p w14:paraId="17F8B0D5" w14:textId="77777777" w:rsidR="00D5291C" w:rsidRDefault="00D5291C" w:rsidP="00B96166">
      <w:pPr>
        <w:rPr>
          <w:ins w:id="4037" w:author="Jemma" w:date="2022-04-22T18:07:00Z"/>
          <w:lang w:val="en-US"/>
        </w:rPr>
      </w:pPr>
    </w:p>
    <w:p w14:paraId="5EF89F94" w14:textId="22EDEF3C" w:rsidR="00CC0FD3" w:rsidRPr="00794FF3" w:rsidRDefault="00CC0FD3" w:rsidP="00B96166">
      <w:pPr>
        <w:rPr>
          <w:lang w:val="en-US"/>
        </w:rPr>
      </w:pPr>
      <w:r w:rsidRPr="44AB92A6">
        <w:rPr>
          <w:lang w:val="en-US"/>
        </w:rPr>
        <w:t>To serve the needs of consumers and reach brand management goals</w:t>
      </w:r>
      <w:ins w:id="4038" w:author="Jemma" w:date="2022-04-22T18:07:00Z">
        <w:r w:rsidR="00D5291C">
          <w:rPr>
            <w:lang w:val="en-US"/>
          </w:rPr>
          <w:t>,</w:t>
        </w:r>
      </w:ins>
      <w:r w:rsidRPr="44AB92A6">
        <w:rPr>
          <w:lang w:val="en-US"/>
        </w:rPr>
        <w:t xml:space="preserve"> the design and functional dimensions of a package have to be chosen wisely. The size and shape, material, color</w:t>
      </w:r>
      <w:ins w:id="4039" w:author="Jemma" w:date="2022-04-22T18:07:00Z">
        <w:r w:rsidR="00D5291C">
          <w:rPr>
            <w:lang w:val="en-US"/>
          </w:rPr>
          <w:t>,</w:t>
        </w:r>
      </w:ins>
      <w:r w:rsidRPr="44AB92A6">
        <w:rPr>
          <w:lang w:val="en-US"/>
        </w:rPr>
        <w:t xml:space="preserve"> and graphics have to be appealing and eye-catching </w:t>
      </w:r>
      <w:ins w:id="4040" w:author="Jemma" w:date="2022-04-22T18:08:00Z">
        <w:r w:rsidR="00D5291C">
          <w:rPr>
            <w:lang w:val="en-US"/>
          </w:rPr>
          <w:t>at</w:t>
        </w:r>
      </w:ins>
      <w:del w:id="4041" w:author="Jemma" w:date="2022-04-22T18:08:00Z">
        <w:r w:rsidRPr="44AB92A6" w:rsidDel="00D5291C">
          <w:rPr>
            <w:lang w:val="en-US"/>
          </w:rPr>
          <w:delText>in</w:delText>
        </w:r>
      </w:del>
      <w:r w:rsidRPr="44AB92A6">
        <w:rPr>
          <w:lang w:val="en-US"/>
        </w:rPr>
        <w:t xml:space="preserve"> the moment of purchase. Besides the visual aspects</w:t>
      </w:r>
      <w:r w:rsidR="00D10455" w:rsidRPr="44AB92A6">
        <w:rPr>
          <w:lang w:val="en-US"/>
        </w:rPr>
        <w:t>,</w:t>
      </w:r>
      <w:r w:rsidRPr="44AB92A6">
        <w:rPr>
          <w:lang w:val="en-US"/>
        </w:rPr>
        <w:t xml:space="preserve"> the functional attributes are important as well and man</w:t>
      </w:r>
      <w:ins w:id="4042" w:author="Jemma" w:date="2022-04-22T18:08:00Z">
        <w:r w:rsidR="00D5291C">
          <w:rPr>
            <w:lang w:val="en-US"/>
          </w:rPr>
          <w:t>y</w:t>
        </w:r>
      </w:ins>
      <w:r w:rsidRPr="44AB92A6">
        <w:rPr>
          <w:lang w:val="en-US"/>
        </w:rPr>
        <w:t xml:space="preserve"> innovations have been released over the last years. </w:t>
      </w:r>
      <w:del w:id="4043" w:author="Jemma" w:date="2022-04-22T18:08:00Z">
        <w:r w:rsidRPr="44AB92A6" w:rsidDel="00D5291C">
          <w:rPr>
            <w:lang w:val="en-US"/>
          </w:rPr>
          <w:delText>Especially i</w:delText>
        </w:r>
      </w:del>
      <w:ins w:id="4044" w:author="Jemma" w:date="2022-04-22T18:08:00Z">
        <w:r w:rsidR="00D5291C">
          <w:rPr>
            <w:lang w:val="en-US"/>
          </w:rPr>
          <w:t>I</w:t>
        </w:r>
      </w:ins>
      <w:r w:rsidRPr="44AB92A6">
        <w:rPr>
          <w:lang w:val="en-US"/>
        </w:rPr>
        <w:t xml:space="preserve">n the food segment </w:t>
      </w:r>
      <w:ins w:id="4045" w:author="Jemma" w:date="2022-04-22T18:08:00Z">
        <w:r w:rsidR="00D5291C">
          <w:rPr>
            <w:lang w:val="en-US"/>
          </w:rPr>
          <w:t xml:space="preserve">especially, </w:t>
        </w:r>
      </w:ins>
      <w:r w:rsidRPr="44AB92A6">
        <w:rPr>
          <w:lang w:val="en-US"/>
        </w:rPr>
        <w:t xml:space="preserve">packages need to protect </w:t>
      </w:r>
      <w:ins w:id="4046" w:author="Jemma" w:date="2022-04-22T18:09:00Z">
        <w:r w:rsidR="00D5291C">
          <w:rPr>
            <w:lang w:val="en-US"/>
          </w:rPr>
          <w:t xml:space="preserve">their contents </w:t>
        </w:r>
      </w:ins>
      <w:r w:rsidRPr="44AB92A6">
        <w:rPr>
          <w:lang w:val="en-US"/>
        </w:rPr>
        <w:t>and be very easy to use (Keller</w:t>
      </w:r>
      <w:ins w:id="4047" w:author="Jemma" w:date="2022-04-25T14:21:00Z">
        <w:r w:rsidR="00E776A9">
          <w:rPr>
            <w:lang w:val="en-US"/>
          </w:rPr>
          <w:t>,</w:t>
        </w:r>
      </w:ins>
      <w:r w:rsidRPr="44AB92A6">
        <w:rPr>
          <w:lang w:val="en-US"/>
        </w:rPr>
        <w:t xml:space="preserve"> 2012). </w:t>
      </w:r>
    </w:p>
    <w:p w14:paraId="030EDF37" w14:textId="1CFF9715" w:rsidR="00CC0FD3" w:rsidRPr="007604E9" w:rsidRDefault="00CC0FD3" w:rsidP="00A57E79">
      <w:pPr>
        <w:pStyle w:val="Heading3"/>
        <w:spacing w:after="240" w:line="240" w:lineRule="auto"/>
        <w:rPr>
          <w:lang w:val="en-US"/>
        </w:rPr>
      </w:pPr>
      <w:r>
        <w:rPr>
          <w:lang w:val="en-US"/>
        </w:rPr>
        <w:t xml:space="preserve">Benefits of </w:t>
      </w:r>
      <w:r w:rsidR="00454FCF">
        <w:rPr>
          <w:lang w:val="en-US"/>
        </w:rPr>
        <w:t>p</w:t>
      </w:r>
      <w:r>
        <w:rPr>
          <w:lang w:val="en-US"/>
        </w:rPr>
        <w:t>ackaging</w:t>
      </w:r>
    </w:p>
    <w:p w14:paraId="6C95EA6A" w14:textId="1453C2A5" w:rsidR="00CC0FD3" w:rsidRDefault="00D5291C" w:rsidP="00B96166">
      <w:pPr>
        <w:rPr>
          <w:lang w:val="en-US"/>
        </w:rPr>
      </w:pPr>
      <w:ins w:id="4048" w:author="Jemma" w:date="2022-04-22T18:10:00Z">
        <w:r>
          <w:rPr>
            <w:lang w:val="en-US"/>
          </w:rPr>
          <w:t>A product’s</w:t>
        </w:r>
      </w:ins>
      <w:del w:id="4049" w:author="Jemma" w:date="2022-04-22T18:10:00Z">
        <w:r w:rsidR="00CC0FD3" w:rsidRPr="44AB92A6" w:rsidDel="00D5291C">
          <w:rPr>
            <w:lang w:val="en-US"/>
          </w:rPr>
          <w:delText>The</w:delText>
        </w:r>
      </w:del>
      <w:r w:rsidR="00CC0FD3" w:rsidRPr="44AB92A6">
        <w:rPr>
          <w:lang w:val="en-US"/>
        </w:rPr>
        <w:t xml:space="preserve"> packag</w:t>
      </w:r>
      <w:ins w:id="4050" w:author="Jemma" w:date="2022-04-22T18:10:00Z">
        <w:r>
          <w:rPr>
            <w:lang w:val="en-US"/>
          </w:rPr>
          <w:t>ing</w:t>
        </w:r>
      </w:ins>
      <w:del w:id="4051" w:author="Jemma" w:date="2022-04-22T18:10:00Z">
        <w:r w:rsidR="00CC0FD3" w:rsidRPr="44AB92A6" w:rsidDel="00D5291C">
          <w:rPr>
            <w:lang w:val="en-US"/>
          </w:rPr>
          <w:delText>e</w:delText>
        </w:r>
      </w:del>
      <w:r w:rsidR="00CC0FD3" w:rsidRPr="44AB92A6">
        <w:rPr>
          <w:lang w:val="en-US"/>
        </w:rPr>
        <w:t xml:space="preserve"> can be one of the key brand associations in consumers</w:t>
      </w:r>
      <w:r w:rsidR="00672443">
        <w:rPr>
          <w:lang w:val="en-US"/>
        </w:rPr>
        <w:t>’</w:t>
      </w:r>
      <w:r w:rsidR="00CC0FD3" w:rsidRPr="44AB92A6">
        <w:rPr>
          <w:lang w:val="en-US"/>
        </w:rPr>
        <w:t xml:space="preserve"> daily lives. Therefore, brand managers need to </w:t>
      </w:r>
      <w:del w:id="4052" w:author="Jemma" w:date="2022-04-22T18:11:00Z">
        <w:r w:rsidR="00CC0FD3" w:rsidRPr="44AB92A6" w:rsidDel="00D5291C">
          <w:rPr>
            <w:lang w:val="en-US"/>
          </w:rPr>
          <w:delText xml:space="preserve">control </w:delText>
        </w:r>
      </w:del>
      <w:r w:rsidR="00CC0FD3" w:rsidRPr="44AB92A6">
        <w:rPr>
          <w:lang w:val="en-US"/>
        </w:rPr>
        <w:t xml:space="preserve">regularly </w:t>
      </w:r>
      <w:ins w:id="4053" w:author="Jemma" w:date="2022-04-22T18:11:00Z">
        <w:r>
          <w:rPr>
            <w:lang w:val="en-US"/>
          </w:rPr>
          <w:t xml:space="preserve">monitor whether or not </w:t>
        </w:r>
      </w:ins>
      <w:del w:id="4054" w:author="Jemma" w:date="2022-04-22T18:11:00Z">
        <w:r w:rsidR="00CC0FD3" w:rsidRPr="44AB92A6" w:rsidDel="00D5291C">
          <w:rPr>
            <w:lang w:val="en-US"/>
          </w:rPr>
          <w:delText xml:space="preserve">if </w:delText>
        </w:r>
      </w:del>
      <w:r w:rsidR="00CC0FD3" w:rsidRPr="44AB92A6">
        <w:rPr>
          <w:lang w:val="en-US"/>
        </w:rPr>
        <w:t xml:space="preserve">the </w:t>
      </w:r>
      <w:ins w:id="4055" w:author="Jemma" w:date="2022-04-22T18:11:00Z">
        <w:r>
          <w:rPr>
            <w:lang w:val="en-US"/>
          </w:rPr>
          <w:t xml:space="preserve">most </w:t>
        </w:r>
      </w:ins>
      <w:r w:rsidR="00CC0FD3" w:rsidRPr="44AB92A6">
        <w:rPr>
          <w:lang w:val="en-US"/>
        </w:rPr>
        <w:t>recent packag</w:t>
      </w:r>
      <w:ins w:id="4056" w:author="Jemma" w:date="2022-04-22T18:11:00Z">
        <w:r>
          <w:rPr>
            <w:lang w:val="en-US"/>
          </w:rPr>
          <w:t>ing</w:t>
        </w:r>
      </w:ins>
      <w:del w:id="4057" w:author="Jemma" w:date="2022-04-22T18:11:00Z">
        <w:r w:rsidR="00CC0FD3" w:rsidRPr="44AB92A6" w:rsidDel="00D5291C">
          <w:rPr>
            <w:lang w:val="en-US"/>
          </w:rPr>
          <w:delText>e</w:delText>
        </w:r>
      </w:del>
      <w:r w:rsidR="00CC0FD3" w:rsidRPr="44AB92A6">
        <w:rPr>
          <w:lang w:val="en-US"/>
        </w:rPr>
        <w:t xml:space="preserve"> is </w:t>
      </w:r>
      <w:del w:id="4058" w:author="Jemma" w:date="2022-04-22T18:11:00Z">
        <w:r w:rsidR="00CC0FD3" w:rsidRPr="44AB92A6" w:rsidDel="00D5291C">
          <w:rPr>
            <w:lang w:val="en-US"/>
          </w:rPr>
          <w:delText>timely and liked</w:delText>
        </w:r>
      </w:del>
      <w:ins w:id="4059" w:author="Jemma" w:date="2022-04-22T18:11:00Z">
        <w:r>
          <w:rPr>
            <w:lang w:val="en-US"/>
          </w:rPr>
          <w:t>appreciated</w:t>
        </w:r>
      </w:ins>
      <w:r w:rsidR="00CC0FD3" w:rsidRPr="44AB92A6">
        <w:rPr>
          <w:lang w:val="en-US"/>
        </w:rPr>
        <w:t xml:space="preserve"> by </w:t>
      </w:r>
      <w:del w:id="4060" w:author="Jemma" w:date="2022-04-22T18:11:00Z">
        <w:r w:rsidR="00CC0FD3" w:rsidRPr="44AB92A6" w:rsidDel="00D5291C">
          <w:rPr>
            <w:lang w:val="en-US"/>
          </w:rPr>
          <w:delText xml:space="preserve">the </w:delText>
        </w:r>
      </w:del>
      <w:r w:rsidR="00CC0FD3" w:rsidRPr="44AB92A6">
        <w:rPr>
          <w:lang w:val="en-US"/>
        </w:rPr>
        <w:t xml:space="preserve">target groups and search for potential innovations </w:t>
      </w:r>
      <w:ins w:id="4061" w:author="Jemma" w:date="2022-04-22T18:12:00Z">
        <w:r>
          <w:rPr>
            <w:lang w:val="en-US"/>
          </w:rPr>
          <w:t>when improvements are called for</w:t>
        </w:r>
      </w:ins>
      <w:del w:id="4062" w:author="Jemma" w:date="2022-04-22T18:12:00Z">
        <w:r w:rsidR="00CC0FD3" w:rsidRPr="44AB92A6" w:rsidDel="00D5291C">
          <w:rPr>
            <w:lang w:val="en-US"/>
          </w:rPr>
          <w:delText>to improve the package</w:delText>
        </w:r>
      </w:del>
      <w:r w:rsidR="00CC0FD3" w:rsidRPr="44AB92A6">
        <w:rPr>
          <w:lang w:val="en-US"/>
        </w:rPr>
        <w:t xml:space="preserve">. Changes in the packaging can have a direct influence on </w:t>
      </w:r>
      <w:del w:id="4063" w:author="Jemma" w:date="2022-04-22T18:12:00Z">
        <w:r w:rsidR="00CC0FD3" w:rsidRPr="44AB92A6" w:rsidDel="00D5291C">
          <w:rPr>
            <w:lang w:val="en-US"/>
          </w:rPr>
          <w:delText xml:space="preserve">the </w:delText>
        </w:r>
      </w:del>
      <w:r w:rsidR="00CC0FD3" w:rsidRPr="44AB92A6">
        <w:rPr>
          <w:lang w:val="en-US"/>
        </w:rPr>
        <w:t xml:space="preserve">shopping behavior and sales. </w:t>
      </w:r>
      <w:commentRangeStart w:id="4064"/>
      <w:commentRangeStart w:id="4065"/>
      <w:r w:rsidR="00CC0FD3" w:rsidRPr="44AB92A6">
        <w:rPr>
          <w:lang w:val="en-US"/>
        </w:rPr>
        <w:t xml:space="preserve">For example, </w:t>
      </w:r>
      <w:del w:id="4066" w:author="Jemma" w:date="2022-04-22T18:15:00Z">
        <w:r w:rsidR="00CC0FD3" w:rsidRPr="44AB92A6" w:rsidDel="00D5291C">
          <w:rPr>
            <w:lang w:val="en-US"/>
          </w:rPr>
          <w:delText xml:space="preserve">a new design </w:delText>
        </w:r>
      </w:del>
      <w:del w:id="4067" w:author="Jemma" w:date="2022-04-22T18:13:00Z">
        <w:r w:rsidR="00CC0FD3" w:rsidRPr="44AB92A6" w:rsidDel="00D5291C">
          <w:rPr>
            <w:lang w:val="en-US"/>
          </w:rPr>
          <w:delText>o</w:delText>
        </w:r>
      </w:del>
      <w:del w:id="4068" w:author="Jemma" w:date="2022-04-22T18:14:00Z">
        <w:r w:rsidR="00CC0FD3" w:rsidRPr="44AB92A6" w:rsidDel="00D5291C">
          <w:rPr>
            <w:lang w:val="en-US"/>
          </w:rPr>
          <w:delText>f</w:delText>
        </w:r>
      </w:del>
      <w:del w:id="4069" w:author="Jemma" w:date="2022-04-22T18:15:00Z">
        <w:r w:rsidR="00CC0FD3" w:rsidRPr="44AB92A6" w:rsidDel="00D5291C">
          <w:rPr>
            <w:lang w:val="en-US"/>
          </w:rPr>
          <w:delText xml:space="preserve"> </w:delText>
        </w:r>
      </w:del>
      <w:ins w:id="4070" w:author="Jemma" w:date="2022-04-22T18:14:00Z">
        <w:r>
          <w:rPr>
            <w:lang w:val="en-US"/>
          </w:rPr>
          <w:t xml:space="preserve">when </w:t>
        </w:r>
      </w:ins>
      <w:r w:rsidR="007410A8" w:rsidRPr="44AB92A6">
        <w:rPr>
          <w:lang w:val="en-US"/>
        </w:rPr>
        <w:t xml:space="preserve">the </w:t>
      </w:r>
      <w:r w:rsidR="005777EE" w:rsidRPr="44AB92A6">
        <w:rPr>
          <w:lang w:val="en-US"/>
        </w:rPr>
        <w:t xml:space="preserve">ice-cream brand </w:t>
      </w:r>
      <w:proofErr w:type="spellStart"/>
      <w:r w:rsidR="00CC0FD3" w:rsidRPr="44AB92A6">
        <w:rPr>
          <w:lang w:val="en-US"/>
        </w:rPr>
        <w:t>Häagen-Dazs</w:t>
      </w:r>
      <w:proofErr w:type="spellEnd"/>
      <w:r w:rsidR="00CC0FD3" w:rsidRPr="44AB92A6">
        <w:rPr>
          <w:lang w:val="en-US"/>
        </w:rPr>
        <w:t xml:space="preserve"> </w:t>
      </w:r>
      <w:ins w:id="4071" w:author="Jemma" w:date="2022-04-22T18:14:00Z">
        <w:r>
          <w:rPr>
            <w:lang w:val="en-US"/>
          </w:rPr>
          <w:t xml:space="preserve">introduced a new </w:t>
        </w:r>
      </w:ins>
      <w:r w:rsidR="00CC0FD3" w:rsidRPr="44AB92A6">
        <w:rPr>
          <w:lang w:val="en-US"/>
        </w:rPr>
        <w:t xml:space="preserve">packaging </w:t>
      </w:r>
      <w:ins w:id="4072" w:author="Jemma" w:date="2022-04-22T18:14:00Z">
        <w:r>
          <w:rPr>
            <w:lang w:val="en-US"/>
          </w:rPr>
          <w:t>design</w:t>
        </w:r>
      </w:ins>
      <w:ins w:id="4073" w:author="Jemma" w:date="2022-04-22T18:15:00Z">
        <w:r>
          <w:rPr>
            <w:lang w:val="en-US"/>
          </w:rPr>
          <w:t xml:space="preserve"> for a particular flavor</w:t>
        </w:r>
      </w:ins>
      <w:ins w:id="4074" w:author="Jemma" w:date="2022-04-22T18:14:00Z">
        <w:r>
          <w:rPr>
            <w:lang w:val="en-US"/>
          </w:rPr>
          <w:t xml:space="preserve">, this led to a 21% increase in sales </w:t>
        </w:r>
      </w:ins>
      <w:del w:id="4075" w:author="Jemma" w:date="2022-04-22T18:14:00Z">
        <w:r w:rsidR="00CC0FD3" w:rsidRPr="44AB92A6" w:rsidDel="00D5291C">
          <w:rPr>
            <w:lang w:val="en-US"/>
          </w:rPr>
          <w:delText xml:space="preserve">increased </w:delText>
        </w:r>
        <w:r w:rsidR="007410A8" w:rsidRPr="44AB92A6" w:rsidDel="00D5291C">
          <w:rPr>
            <w:lang w:val="en-US"/>
          </w:rPr>
          <w:delText xml:space="preserve">the </w:delText>
        </w:r>
      </w:del>
      <w:del w:id="4076" w:author="Jemma" w:date="2022-04-22T18:16:00Z">
        <w:r w:rsidR="00CC0FD3" w:rsidRPr="44AB92A6" w:rsidDel="00D5291C">
          <w:rPr>
            <w:lang w:val="en-US"/>
          </w:rPr>
          <w:delText xml:space="preserve">flavor </w:delText>
        </w:r>
      </w:del>
      <w:del w:id="4077" w:author="Jemma" w:date="2022-04-22T18:15:00Z">
        <w:r w:rsidR="00CC0FD3" w:rsidRPr="44AB92A6" w:rsidDel="00D5291C">
          <w:rPr>
            <w:lang w:val="en-US"/>
          </w:rPr>
          <w:delText>consumption by 21</w:delText>
        </w:r>
        <w:r w:rsidR="00CD3A5B" w:rsidDel="00D5291C">
          <w:rPr>
            <w:lang w:val="en-US"/>
          </w:rPr>
          <w:delText xml:space="preserve"> </w:delText>
        </w:r>
      </w:del>
      <w:del w:id="4078" w:author="Jemma" w:date="2022-04-22T18:13:00Z">
        <w:r w:rsidR="00CD3A5B" w:rsidDel="00D5291C">
          <w:rPr>
            <w:lang w:val="en-US"/>
          </w:rPr>
          <w:delText xml:space="preserve">percent </w:delText>
        </w:r>
      </w:del>
      <w:commentRangeStart w:id="4079"/>
      <w:r w:rsidR="00CC0FD3" w:rsidRPr="44AB92A6">
        <w:rPr>
          <w:lang w:val="en-US"/>
        </w:rPr>
        <w:t xml:space="preserve">(Hildebrandt 2010). </w:t>
      </w:r>
      <w:commentRangeEnd w:id="4064"/>
      <w:r w:rsidR="00CC0FD3">
        <w:rPr>
          <w:rStyle w:val="CommentReference"/>
        </w:rPr>
        <w:commentReference w:id="4064"/>
      </w:r>
      <w:commentRangeEnd w:id="4065"/>
      <w:r w:rsidR="00CC0FD3">
        <w:rPr>
          <w:rStyle w:val="CommentReference"/>
        </w:rPr>
        <w:commentReference w:id="4065"/>
      </w:r>
      <w:commentRangeEnd w:id="4079"/>
      <w:r w:rsidR="00CC0FD3">
        <w:rPr>
          <w:rStyle w:val="CommentReference"/>
        </w:rPr>
        <w:commentReference w:id="4079"/>
      </w:r>
      <w:r w:rsidR="005777EE" w:rsidRPr="44AB92A6">
        <w:rPr>
          <w:lang w:val="en-GB"/>
        </w:rPr>
        <w:t>When it comes to entering new segments, there is a</w:t>
      </w:r>
      <w:r w:rsidR="00CC0FD3" w:rsidRPr="44AB92A6">
        <w:rPr>
          <w:lang w:val="en-US"/>
        </w:rPr>
        <w:t xml:space="preserve"> trend relat</w:t>
      </w:r>
      <w:r w:rsidR="005777EE" w:rsidRPr="44AB92A6">
        <w:rPr>
          <w:lang w:val="en-US"/>
        </w:rPr>
        <w:t>ing</w:t>
      </w:r>
      <w:r w:rsidR="00CC0FD3" w:rsidRPr="44AB92A6">
        <w:rPr>
          <w:lang w:val="en-US"/>
        </w:rPr>
        <w:t xml:space="preserve"> to the size of packaging. Jumbo sizes or single sizes have been developed in recent years to attract different consumers and </w:t>
      </w:r>
      <w:r w:rsidR="009A4E38">
        <w:rPr>
          <w:lang w:val="en-US"/>
        </w:rPr>
        <w:t xml:space="preserve">meet </w:t>
      </w:r>
      <w:r w:rsidR="00CC0FD3" w:rsidRPr="44AB92A6">
        <w:rPr>
          <w:lang w:val="en-US"/>
        </w:rPr>
        <w:t>their needs (Keller</w:t>
      </w:r>
      <w:ins w:id="4080" w:author="Jemma" w:date="2022-04-25T14:22:00Z">
        <w:r w:rsidR="00E776A9">
          <w:rPr>
            <w:lang w:val="en-US"/>
          </w:rPr>
          <w:t>,</w:t>
        </w:r>
      </w:ins>
      <w:r w:rsidR="00CC0FD3" w:rsidRPr="44AB92A6">
        <w:rPr>
          <w:lang w:val="en-US"/>
        </w:rPr>
        <w:t xml:space="preserve"> 2012). </w:t>
      </w:r>
    </w:p>
    <w:p w14:paraId="4E4ECF82" w14:textId="6C5EE864" w:rsidR="00CC0FD3" w:rsidRDefault="00CC0FD3" w:rsidP="00B96166">
      <w:pPr>
        <w:rPr>
          <w:lang w:val="en-US"/>
        </w:rPr>
      </w:pPr>
      <w:r w:rsidRPr="44AB92A6">
        <w:rPr>
          <w:lang w:val="en-US"/>
        </w:rPr>
        <w:t xml:space="preserve">It is also important to be aware </w:t>
      </w:r>
      <w:ins w:id="4081" w:author="Jemma" w:date="2022-04-22T18:17:00Z">
        <w:r w:rsidR="00AA18CA">
          <w:rPr>
            <w:lang w:val="en-US"/>
          </w:rPr>
          <w:t xml:space="preserve">of </w:t>
        </w:r>
      </w:ins>
      <w:r w:rsidRPr="44AB92A6">
        <w:rPr>
          <w:lang w:val="en-US"/>
        </w:rPr>
        <w:t>how important the packag</w:t>
      </w:r>
      <w:ins w:id="4082" w:author="Jemma" w:date="2022-04-22T18:17:00Z">
        <w:r w:rsidR="00AA18CA">
          <w:rPr>
            <w:lang w:val="en-US"/>
          </w:rPr>
          <w:t>ing</w:t>
        </w:r>
      </w:ins>
      <w:del w:id="4083" w:author="Jemma" w:date="2022-04-22T18:17:00Z">
        <w:r w:rsidRPr="44AB92A6" w:rsidDel="00AA18CA">
          <w:rPr>
            <w:lang w:val="en-US"/>
          </w:rPr>
          <w:delText>e</w:delText>
        </w:r>
      </w:del>
      <w:r w:rsidRPr="44AB92A6">
        <w:rPr>
          <w:lang w:val="en-US"/>
        </w:rPr>
        <w:t xml:space="preserve"> is at the point of purchase. The average supermarket shopper can be exposed to 20</w:t>
      </w:r>
      <w:ins w:id="4084" w:author="Jemma" w:date="2022-04-22T18:17:00Z">
        <w:r w:rsidR="00AA18CA">
          <w:rPr>
            <w:lang w:val="en-US"/>
          </w:rPr>
          <w:t>,</w:t>
        </w:r>
      </w:ins>
      <w:del w:id="4085" w:author="Jemma" w:date="2022-04-22T18:17:00Z">
        <w:r w:rsidRPr="44AB92A6" w:rsidDel="00AA18CA">
          <w:rPr>
            <w:lang w:val="en-US"/>
          </w:rPr>
          <w:delText>.</w:delText>
        </w:r>
      </w:del>
      <w:r w:rsidRPr="44AB92A6">
        <w:rPr>
          <w:lang w:val="en-US"/>
        </w:rPr>
        <w:t>000 or more products in a 30-minute shopping trip. Since many product categories offer various similar products, the packag</w:t>
      </w:r>
      <w:ins w:id="4086" w:author="Jemma" w:date="2022-04-22T18:18:00Z">
        <w:r w:rsidR="00AA18CA">
          <w:rPr>
            <w:lang w:val="en-US"/>
          </w:rPr>
          <w:t>ing</w:t>
        </w:r>
      </w:ins>
      <w:del w:id="4087" w:author="Jemma" w:date="2022-04-22T18:18:00Z">
        <w:r w:rsidRPr="44AB92A6" w:rsidDel="00AA18CA">
          <w:rPr>
            <w:lang w:val="en-US"/>
          </w:rPr>
          <w:delText>e</w:delText>
        </w:r>
      </w:del>
      <w:r w:rsidRPr="44AB92A6">
        <w:rPr>
          <w:lang w:val="en-US"/>
        </w:rPr>
        <w:t xml:space="preserve"> can be a key influenc</w:t>
      </w:r>
      <w:r w:rsidR="005777EE" w:rsidRPr="44AB92A6">
        <w:rPr>
          <w:lang w:val="en-US"/>
        </w:rPr>
        <w:t>ing</w:t>
      </w:r>
      <w:r w:rsidRPr="44AB92A6">
        <w:rPr>
          <w:lang w:val="en-US"/>
        </w:rPr>
        <w:t xml:space="preserve"> factor in the decision </w:t>
      </w:r>
      <w:ins w:id="4088" w:author="Jemma" w:date="2022-04-22T18:18:00Z">
        <w:r w:rsidR="00AA18CA">
          <w:rPr>
            <w:lang w:val="en-US"/>
          </w:rPr>
          <w:lastRenderedPageBreak/>
          <w:t xml:space="preserve">making </w:t>
        </w:r>
      </w:ins>
      <w:r w:rsidRPr="44AB92A6">
        <w:rPr>
          <w:lang w:val="en-US"/>
        </w:rPr>
        <w:t>process</w:t>
      </w:r>
      <w:ins w:id="4089" w:author="Jemma" w:date="2022-04-22T18:19:00Z">
        <w:r w:rsidR="00AA18CA">
          <w:rPr>
            <w:lang w:val="en-US"/>
          </w:rPr>
          <w:t>. This phenomenon is referred to</w:t>
        </w:r>
      </w:ins>
      <w:del w:id="4090" w:author="Jemma" w:date="2022-04-22T18:19:00Z">
        <w:r w:rsidRPr="44AB92A6" w:rsidDel="00AA18CA">
          <w:rPr>
            <w:lang w:val="en-US"/>
          </w:rPr>
          <w:delText xml:space="preserve"> and hence </w:delText>
        </w:r>
        <w:r w:rsidR="00672443" w:rsidDel="00AA18CA">
          <w:rPr>
            <w:lang w:val="en-US"/>
          </w:rPr>
          <w:delText xml:space="preserve">is </w:delText>
        </w:r>
        <w:r w:rsidRPr="44AB92A6" w:rsidDel="00AA18CA">
          <w:rPr>
            <w:lang w:val="en-US"/>
          </w:rPr>
          <w:delText>also known</w:delText>
        </w:r>
      </w:del>
      <w:r w:rsidRPr="44AB92A6">
        <w:rPr>
          <w:lang w:val="en-US"/>
        </w:rPr>
        <w:t xml:space="preserve"> as “last five seconds of marketing” or </w:t>
      </w:r>
      <w:del w:id="4091" w:author="Jemma" w:date="2022-04-22T18:20:00Z">
        <w:r w:rsidRPr="44AB92A6" w:rsidDel="00AA18CA">
          <w:rPr>
            <w:lang w:val="en-US"/>
          </w:rPr>
          <w:delText xml:space="preserve">as </w:delText>
        </w:r>
      </w:del>
      <w:r w:rsidRPr="44AB92A6">
        <w:rPr>
          <w:lang w:val="en-US"/>
        </w:rPr>
        <w:t>“permanent media” or “the last salesman” (Keller</w:t>
      </w:r>
      <w:ins w:id="4092" w:author="Jemma" w:date="2022-04-25T14:22:00Z">
        <w:r w:rsidR="00E776A9">
          <w:rPr>
            <w:lang w:val="en-US"/>
          </w:rPr>
          <w:t>,</w:t>
        </w:r>
      </w:ins>
      <w:r w:rsidRPr="44AB92A6">
        <w:rPr>
          <w:lang w:val="en-US"/>
        </w:rPr>
        <w:t xml:space="preserve"> 2012). Some supermarket chains like Walmart even </w:t>
      </w:r>
      <w:ins w:id="4093" w:author="Jemma" w:date="2022-04-22T18:20:00Z">
        <w:r w:rsidR="00AA18CA">
          <w:rPr>
            <w:lang w:val="en-US"/>
          </w:rPr>
          <w:t xml:space="preserve">run </w:t>
        </w:r>
      </w:ins>
      <w:r w:rsidRPr="44AB92A6">
        <w:rPr>
          <w:lang w:val="en-US"/>
        </w:rPr>
        <w:t>test</w:t>
      </w:r>
      <w:ins w:id="4094" w:author="Jemma" w:date="2022-04-22T18:20:00Z">
        <w:r w:rsidR="00AA18CA">
          <w:rPr>
            <w:lang w:val="en-US"/>
          </w:rPr>
          <w:t>s to see whether</w:t>
        </w:r>
      </w:ins>
      <w:del w:id="4095" w:author="Jemma" w:date="2022-04-22T18:20:00Z">
        <w:r w:rsidRPr="44AB92A6" w:rsidDel="00AA18CA">
          <w:rPr>
            <w:lang w:val="en-US"/>
          </w:rPr>
          <w:delText xml:space="preserve"> if</w:delText>
        </w:r>
      </w:del>
      <w:r w:rsidRPr="44AB92A6">
        <w:rPr>
          <w:lang w:val="en-US"/>
        </w:rPr>
        <w:t xml:space="preserve"> their consumers </w:t>
      </w:r>
      <w:ins w:id="4096" w:author="Jemma" w:date="2022-04-22T18:20:00Z">
        <w:r w:rsidR="00AA18CA">
          <w:rPr>
            <w:lang w:val="en-US"/>
          </w:rPr>
          <w:t>grasp</w:t>
        </w:r>
      </w:ins>
      <w:del w:id="4097" w:author="Jemma" w:date="2022-04-22T18:20:00Z">
        <w:r w:rsidRPr="44AB92A6" w:rsidDel="00AA18CA">
          <w:rPr>
            <w:lang w:val="en-US"/>
          </w:rPr>
          <w:delText>get</w:delText>
        </w:r>
      </w:del>
      <w:r w:rsidRPr="44AB92A6">
        <w:rPr>
          <w:lang w:val="en-US"/>
        </w:rPr>
        <w:t xml:space="preserve"> the idea of </w:t>
      </w:r>
      <w:ins w:id="4098" w:author="Jemma" w:date="2022-04-22T18:20:00Z">
        <w:r w:rsidR="00AA18CA">
          <w:rPr>
            <w:lang w:val="en-US"/>
          </w:rPr>
          <w:t>a</w:t>
        </w:r>
      </w:ins>
      <w:del w:id="4099" w:author="Jemma" w:date="2022-04-22T18:20:00Z">
        <w:r w:rsidRPr="44AB92A6" w:rsidDel="00AA18CA">
          <w:rPr>
            <w:lang w:val="en-US"/>
          </w:rPr>
          <w:delText>the</w:delText>
        </w:r>
      </w:del>
      <w:r w:rsidRPr="44AB92A6">
        <w:rPr>
          <w:lang w:val="en-US"/>
        </w:rPr>
        <w:t xml:space="preserve"> brand </w:t>
      </w:r>
      <w:ins w:id="4100" w:author="Jemma" w:date="2022-04-22T18:20:00Z">
        <w:r w:rsidR="00AA18CA">
          <w:rPr>
            <w:lang w:val="en-US"/>
          </w:rPr>
          <w:t>from its</w:t>
        </w:r>
      </w:ins>
      <w:del w:id="4101" w:author="Jemma" w:date="2022-04-22T18:20:00Z">
        <w:r w:rsidR="00966C6C" w:rsidDel="00AA18CA">
          <w:rPr>
            <w:lang w:val="en-US"/>
          </w:rPr>
          <w:delText>upon</w:delText>
        </w:r>
        <w:r w:rsidRPr="44AB92A6" w:rsidDel="00AA18CA">
          <w:rPr>
            <w:lang w:val="en-US"/>
          </w:rPr>
          <w:delText xml:space="preserve"> the</w:delText>
        </w:r>
      </w:del>
      <w:r w:rsidRPr="44AB92A6">
        <w:rPr>
          <w:lang w:val="en-US"/>
        </w:rPr>
        <w:t xml:space="preserve"> packag</w:t>
      </w:r>
      <w:ins w:id="4102" w:author="Jemma" w:date="2022-04-22T18:20:00Z">
        <w:r w:rsidR="00AA18CA">
          <w:rPr>
            <w:lang w:val="en-US"/>
          </w:rPr>
          <w:t>ing</w:t>
        </w:r>
      </w:ins>
      <w:del w:id="4103" w:author="Jemma" w:date="2022-04-22T18:20:00Z">
        <w:r w:rsidRPr="44AB92A6" w:rsidDel="00AA18CA">
          <w:rPr>
            <w:lang w:val="en-US"/>
          </w:rPr>
          <w:delText>e</w:delText>
        </w:r>
      </w:del>
      <w:r w:rsidRPr="44AB92A6">
        <w:rPr>
          <w:lang w:val="en-US"/>
        </w:rPr>
        <w:t xml:space="preserve">.  </w:t>
      </w:r>
    </w:p>
    <w:p w14:paraId="407B8777" w14:textId="100623DD" w:rsidR="00CC0FD3" w:rsidRPr="009A38F9" w:rsidRDefault="00CC0FD3" w:rsidP="0009389A">
      <w:pPr>
        <w:pStyle w:val="Heading3"/>
        <w:spacing w:line="240" w:lineRule="auto"/>
        <w:rPr>
          <w:lang w:val="en-US"/>
        </w:rPr>
      </w:pPr>
      <w:r>
        <w:rPr>
          <w:lang w:val="en-US"/>
        </w:rPr>
        <w:t xml:space="preserve">Packaging psychology </w:t>
      </w:r>
    </w:p>
    <w:p w14:paraId="5E08C6E1" w14:textId="383CA3BE" w:rsidR="00CC0FD3" w:rsidRPr="00817B61" w:rsidRDefault="00CC0FD3" w:rsidP="00B96166">
      <w:pPr>
        <w:rPr>
          <w:lang w:val="en-US"/>
        </w:rPr>
      </w:pPr>
      <w:r w:rsidRPr="44AB92A6">
        <w:rPr>
          <w:lang w:val="en-US"/>
        </w:rPr>
        <w:t xml:space="preserve">Due to the importance of packaging </w:t>
      </w:r>
      <w:ins w:id="4104" w:author="Jemma" w:date="2022-04-22T18:22:00Z">
        <w:r w:rsidR="00AA18CA">
          <w:rPr>
            <w:lang w:val="en-US"/>
          </w:rPr>
          <w:t>for</w:t>
        </w:r>
      </w:ins>
      <w:del w:id="4105" w:author="Jemma" w:date="2022-04-22T18:22:00Z">
        <w:r w:rsidRPr="44AB92A6" w:rsidDel="00AA18CA">
          <w:rPr>
            <w:lang w:val="en-US"/>
          </w:rPr>
          <w:delText>on</w:delText>
        </w:r>
      </w:del>
      <w:r w:rsidRPr="44AB92A6">
        <w:rPr>
          <w:lang w:val="en-US"/>
        </w:rPr>
        <w:t xml:space="preserve"> sales and brand image, practitioners and researchers</w:t>
      </w:r>
      <w:r w:rsidR="007410A8" w:rsidRPr="44AB92A6">
        <w:rPr>
          <w:lang w:val="en-US"/>
        </w:rPr>
        <w:t xml:space="preserve"> have tried</w:t>
      </w:r>
      <w:r w:rsidR="00672443">
        <w:rPr>
          <w:lang w:val="en-US"/>
        </w:rPr>
        <w:t xml:space="preserve"> </w:t>
      </w:r>
      <w:r w:rsidRPr="44AB92A6">
        <w:rPr>
          <w:lang w:val="en-US"/>
        </w:rPr>
        <w:t xml:space="preserve">to reveal the </w:t>
      </w:r>
      <w:ins w:id="4106" w:author="Jemma" w:date="2022-04-22T18:22:00Z">
        <w:r w:rsidR="00AA18CA">
          <w:rPr>
            <w:lang w:val="en-US"/>
          </w:rPr>
          <w:t xml:space="preserve">underlying </w:t>
        </w:r>
      </w:ins>
      <w:r w:rsidRPr="44AB92A6">
        <w:rPr>
          <w:lang w:val="en-US"/>
        </w:rPr>
        <w:t>consumer psychology</w:t>
      </w:r>
      <w:del w:id="4107" w:author="Jemma" w:date="2022-04-22T18:22:00Z">
        <w:r w:rsidRPr="44AB92A6" w:rsidDel="00AA18CA">
          <w:rPr>
            <w:lang w:val="en-US"/>
          </w:rPr>
          <w:delText xml:space="preserve"> </w:delText>
        </w:r>
        <w:r w:rsidR="00A95DB3" w:rsidDel="00AA18CA">
          <w:rPr>
            <w:lang w:val="en-US"/>
          </w:rPr>
          <w:delText>behind</w:delText>
        </w:r>
      </w:del>
      <w:r w:rsidRPr="44AB92A6">
        <w:rPr>
          <w:lang w:val="en-US"/>
        </w:rPr>
        <w:t xml:space="preserve">. </w:t>
      </w:r>
      <w:r w:rsidR="007410A8" w:rsidRPr="44AB92A6">
        <w:rPr>
          <w:lang w:val="en-US"/>
        </w:rPr>
        <w:t xml:space="preserve">Keller </w:t>
      </w:r>
      <w:r w:rsidR="006C6CA2">
        <w:rPr>
          <w:lang w:val="en-US"/>
        </w:rPr>
        <w:t>(2013</w:t>
      </w:r>
      <w:r w:rsidR="00A57E79">
        <w:rPr>
          <w:lang w:val="en-US"/>
        </w:rPr>
        <w:t>) refers</w:t>
      </w:r>
      <w:r w:rsidR="00E10B9E">
        <w:rPr>
          <w:lang w:val="en-US"/>
        </w:rPr>
        <w:t xml:space="preserve"> to </w:t>
      </w:r>
      <w:r w:rsidR="00F7558F">
        <w:rPr>
          <w:lang w:val="en-US"/>
        </w:rPr>
        <w:t>the researcher</w:t>
      </w:r>
      <w:r w:rsidR="007410A8" w:rsidRPr="44AB92A6">
        <w:rPr>
          <w:lang w:val="en-US"/>
        </w:rPr>
        <w:t xml:space="preserve"> </w:t>
      </w:r>
      <w:proofErr w:type="spellStart"/>
      <w:r w:rsidR="007410A8" w:rsidRPr="44AB92A6">
        <w:rPr>
          <w:lang w:val="en-US"/>
        </w:rPr>
        <w:t>Wansi</w:t>
      </w:r>
      <w:r w:rsidR="00F7558F">
        <w:rPr>
          <w:lang w:val="en-US"/>
        </w:rPr>
        <w:t>n</w:t>
      </w:r>
      <w:r w:rsidR="007410A8" w:rsidRPr="44AB92A6">
        <w:rPr>
          <w:lang w:val="en-US"/>
        </w:rPr>
        <w:t>k</w:t>
      </w:r>
      <w:proofErr w:type="spellEnd"/>
      <w:r w:rsidR="00F7558F">
        <w:rPr>
          <w:lang w:val="en-US"/>
        </w:rPr>
        <w:t xml:space="preserve"> </w:t>
      </w:r>
      <w:r w:rsidR="007410A8" w:rsidRPr="44AB92A6">
        <w:rPr>
          <w:lang w:val="en-US"/>
        </w:rPr>
        <w:t>who state</w:t>
      </w:r>
      <w:ins w:id="4108" w:author="Jemma" w:date="2022-04-22T18:22:00Z">
        <w:r w:rsidR="00AA18CA">
          <w:rPr>
            <w:lang w:val="en-US"/>
          </w:rPr>
          <w:t>s</w:t>
        </w:r>
      </w:ins>
      <w:r w:rsidR="007410A8" w:rsidRPr="44AB92A6">
        <w:rPr>
          <w:lang w:val="en-US"/>
        </w:rPr>
        <w:t xml:space="preserve"> that</w:t>
      </w:r>
      <w:r w:rsidR="009B6DEC" w:rsidRPr="44AB92A6">
        <w:rPr>
          <w:lang w:val="en-US"/>
        </w:rPr>
        <w:t xml:space="preserve"> </w:t>
      </w:r>
      <w:r w:rsidRPr="44AB92A6">
        <w:rPr>
          <w:lang w:val="en-US"/>
        </w:rPr>
        <w:t xml:space="preserve">managers </w:t>
      </w:r>
      <w:r w:rsidR="007410A8" w:rsidRPr="44AB92A6">
        <w:rPr>
          <w:lang w:val="en-US"/>
        </w:rPr>
        <w:t xml:space="preserve">should think about packaging beyond the most obvious </w:t>
      </w:r>
      <w:r w:rsidRPr="44AB92A6">
        <w:rPr>
          <w:lang w:val="en-US"/>
        </w:rPr>
        <w:t xml:space="preserve">purpose </w:t>
      </w:r>
      <w:r w:rsidR="00F7558F">
        <w:rPr>
          <w:lang w:val="en-US"/>
        </w:rPr>
        <w:t>of</w:t>
      </w:r>
      <w:r w:rsidR="00F7558F" w:rsidRPr="44AB92A6">
        <w:rPr>
          <w:lang w:val="en-US"/>
        </w:rPr>
        <w:t xml:space="preserve"> </w:t>
      </w:r>
      <w:r w:rsidRPr="44AB92A6">
        <w:rPr>
          <w:lang w:val="en-US"/>
        </w:rPr>
        <w:t>encourag</w:t>
      </w:r>
      <w:r w:rsidR="00F7558F">
        <w:rPr>
          <w:lang w:val="en-US"/>
        </w:rPr>
        <w:t>ing</w:t>
      </w:r>
      <w:r w:rsidRPr="44AB92A6">
        <w:rPr>
          <w:lang w:val="en-US"/>
        </w:rPr>
        <w:t xml:space="preserve"> purchase. </w:t>
      </w:r>
      <w:ins w:id="4109" w:author="Jemma" w:date="2022-04-22T18:24:00Z">
        <w:r w:rsidR="00AA18CA">
          <w:rPr>
            <w:lang w:val="en-US"/>
          </w:rPr>
          <w:t xml:space="preserve">In the packaging design process, </w:t>
        </w:r>
      </w:ins>
      <w:del w:id="4110" w:author="Jemma" w:date="2022-04-22T18:25:00Z">
        <w:r w:rsidR="007410A8" w:rsidRPr="44AB92A6" w:rsidDel="00AA18CA">
          <w:rPr>
            <w:lang w:val="en-US"/>
          </w:rPr>
          <w:delText xml:space="preserve">Since </w:delText>
        </w:r>
      </w:del>
      <w:del w:id="4111" w:author="Jemma" w:date="2022-04-22T18:24:00Z">
        <w:r w:rsidR="007410A8" w:rsidRPr="44AB92A6" w:rsidDel="00AA18CA">
          <w:rPr>
            <w:lang w:val="en-US"/>
          </w:rPr>
          <w:delText>it</w:delText>
        </w:r>
      </w:del>
      <w:del w:id="4112" w:author="Jemma" w:date="2022-04-22T18:25:00Z">
        <w:r w:rsidR="007410A8" w:rsidRPr="44AB92A6" w:rsidDel="00AA18CA">
          <w:rPr>
            <w:lang w:val="en-US"/>
          </w:rPr>
          <w:delText xml:space="preserve"> has the power to influence </w:delText>
        </w:r>
        <w:r w:rsidRPr="44AB92A6" w:rsidDel="00AA18CA">
          <w:rPr>
            <w:lang w:val="en-US"/>
          </w:rPr>
          <w:delText xml:space="preserve">consumers long after </w:delText>
        </w:r>
        <w:r w:rsidR="00E330A4" w:rsidDel="00AA18CA">
          <w:rPr>
            <w:lang w:val="en-US"/>
          </w:rPr>
          <w:delText>being</w:delText>
        </w:r>
        <w:r w:rsidR="00F7558F" w:rsidRPr="44AB92A6" w:rsidDel="00AA18CA">
          <w:rPr>
            <w:lang w:val="en-US"/>
          </w:rPr>
          <w:delText xml:space="preserve"> </w:delText>
        </w:r>
        <w:r w:rsidRPr="44AB92A6" w:rsidDel="00AA18CA">
          <w:rPr>
            <w:lang w:val="en-US"/>
          </w:rPr>
          <w:delText>purchased</w:delText>
        </w:r>
        <w:r w:rsidR="007410A8" w:rsidRPr="44AB92A6" w:rsidDel="00AA18CA">
          <w:rPr>
            <w:lang w:val="en-US"/>
          </w:rPr>
          <w:delText xml:space="preserve">, </w:delText>
        </w:r>
      </w:del>
      <w:r w:rsidR="007410A8" w:rsidRPr="44AB92A6">
        <w:rPr>
          <w:lang w:val="en-US"/>
        </w:rPr>
        <w:t xml:space="preserve">it is crucial to </w:t>
      </w:r>
      <w:r w:rsidR="00F7558F">
        <w:rPr>
          <w:lang w:val="en-US"/>
        </w:rPr>
        <w:t>consider</w:t>
      </w:r>
      <w:r w:rsidR="00F7558F" w:rsidRPr="44AB92A6">
        <w:rPr>
          <w:lang w:val="en-US"/>
        </w:rPr>
        <w:t xml:space="preserve"> </w:t>
      </w:r>
      <w:r w:rsidR="007410A8" w:rsidRPr="44AB92A6">
        <w:rPr>
          <w:lang w:val="en-US"/>
        </w:rPr>
        <w:t xml:space="preserve">the fact </w:t>
      </w:r>
      <w:r w:rsidR="4CF31726" w:rsidRPr="44AB92A6">
        <w:rPr>
          <w:lang w:val="en-US"/>
        </w:rPr>
        <w:t xml:space="preserve">that </w:t>
      </w:r>
      <w:ins w:id="4113" w:author="Jemma" w:date="2022-04-22T18:23:00Z">
        <w:r w:rsidR="00AA18CA">
          <w:rPr>
            <w:lang w:val="en-US"/>
          </w:rPr>
          <w:t>a product’s</w:t>
        </w:r>
      </w:ins>
      <w:del w:id="4114" w:author="Jemma" w:date="2022-04-22T18:23:00Z">
        <w:r w:rsidR="4CF31726" w:rsidRPr="44AB92A6" w:rsidDel="00AA18CA">
          <w:rPr>
            <w:lang w:val="en-US"/>
          </w:rPr>
          <w:delText>the</w:delText>
        </w:r>
      </w:del>
      <w:r w:rsidR="007410A8" w:rsidRPr="44AB92A6">
        <w:rPr>
          <w:lang w:val="en-US"/>
        </w:rPr>
        <w:t xml:space="preserve"> packag</w:t>
      </w:r>
      <w:ins w:id="4115" w:author="Jemma" w:date="2022-04-22T18:26:00Z">
        <w:r w:rsidR="006A0AD2">
          <w:rPr>
            <w:lang w:val="en-US"/>
          </w:rPr>
          <w:t>ing</w:t>
        </w:r>
      </w:ins>
      <w:del w:id="4116" w:author="Jemma" w:date="2022-04-22T18:26:00Z">
        <w:r w:rsidR="007410A8" w:rsidRPr="44AB92A6" w:rsidDel="006A0AD2">
          <w:rPr>
            <w:lang w:val="en-US"/>
          </w:rPr>
          <w:delText>e</w:delText>
        </w:r>
      </w:del>
      <w:r w:rsidRPr="44AB92A6">
        <w:rPr>
          <w:lang w:val="en-US"/>
        </w:rPr>
        <w:t xml:space="preserve"> </w:t>
      </w:r>
      <w:ins w:id="4117" w:author="Jemma" w:date="2022-04-22T18:27:00Z">
        <w:r w:rsidR="006A0AD2">
          <w:rPr>
            <w:lang w:val="en-US"/>
          </w:rPr>
          <w:t>has the power to influenc</w:t>
        </w:r>
        <w:r w:rsidR="00E776A9">
          <w:rPr>
            <w:lang w:val="en-US"/>
          </w:rPr>
          <w:t>e consumers long after purchase</w:t>
        </w:r>
      </w:ins>
      <w:ins w:id="4118" w:author="Jemma" w:date="2022-04-25T14:23:00Z">
        <w:r w:rsidR="00E776A9">
          <w:rPr>
            <w:lang w:val="en-US"/>
          </w:rPr>
          <w:t>:</w:t>
        </w:r>
      </w:ins>
      <w:del w:id="4119" w:author="Jemma" w:date="2022-04-22T18:27:00Z">
        <w:r w:rsidRPr="44AB92A6" w:rsidDel="006A0AD2">
          <w:rPr>
            <w:lang w:val="en-US"/>
          </w:rPr>
          <w:delText>can influence</w:delText>
        </w:r>
      </w:del>
      <w:r w:rsidRPr="44AB92A6">
        <w:rPr>
          <w:lang w:val="en-US"/>
        </w:rPr>
        <w:t xml:space="preserve"> </w:t>
      </w:r>
      <w:ins w:id="4120" w:author="Jemma" w:date="2022-04-22T18:27:00Z">
        <w:r w:rsidR="006A0AD2">
          <w:rPr>
            <w:lang w:val="en-US"/>
          </w:rPr>
          <w:t xml:space="preserve">it can affect </w:t>
        </w:r>
      </w:ins>
      <w:r w:rsidR="007410A8" w:rsidRPr="44AB92A6">
        <w:rPr>
          <w:lang w:val="en-US"/>
        </w:rPr>
        <w:t>the perceived</w:t>
      </w:r>
      <w:r w:rsidRPr="44AB92A6">
        <w:rPr>
          <w:lang w:val="en-US"/>
        </w:rPr>
        <w:t xml:space="preserve"> taste and value </w:t>
      </w:r>
      <w:r w:rsidR="007410A8" w:rsidRPr="44AB92A6">
        <w:rPr>
          <w:lang w:val="en-US"/>
        </w:rPr>
        <w:t>as well as the consumption amount and style</w:t>
      </w:r>
      <w:del w:id="4121" w:author="Jemma" w:date="2022-04-22T18:27:00Z">
        <w:r w:rsidR="007410A8" w:rsidRPr="44AB92A6" w:rsidDel="006A0AD2">
          <w:rPr>
            <w:lang w:val="en-US"/>
          </w:rPr>
          <w:delText xml:space="preserve"> </w:delText>
        </w:r>
      </w:del>
      <w:del w:id="4122" w:author="Jemma" w:date="2022-04-22T18:26:00Z">
        <w:r w:rsidR="007410A8" w:rsidRPr="44AB92A6" w:rsidDel="006A0AD2">
          <w:rPr>
            <w:lang w:val="en-US"/>
          </w:rPr>
          <w:delText>in the process of designing a package</w:delText>
        </w:r>
      </w:del>
      <w:r w:rsidR="009B6DEC" w:rsidRPr="44AB92A6">
        <w:rPr>
          <w:lang w:val="en-US"/>
        </w:rPr>
        <w:t xml:space="preserve">. </w:t>
      </w:r>
      <w:r w:rsidRPr="44AB92A6">
        <w:rPr>
          <w:lang w:val="en-US"/>
        </w:rPr>
        <w:t xml:space="preserve">The comprehensive research </w:t>
      </w:r>
      <w:ins w:id="4123" w:author="Jemma" w:date="2022-04-22T18:29:00Z">
        <w:r w:rsidR="006A0AD2">
          <w:rPr>
            <w:lang w:val="en-US"/>
          </w:rPr>
          <w:t xml:space="preserve">conducted by </w:t>
        </w:r>
        <w:proofErr w:type="spellStart"/>
        <w:r w:rsidR="006A0AD2">
          <w:rPr>
            <w:lang w:val="en-US"/>
          </w:rPr>
          <w:t>Wansink</w:t>
        </w:r>
        <w:proofErr w:type="spellEnd"/>
        <w:r w:rsidR="006A0AD2">
          <w:rPr>
            <w:lang w:val="en-US"/>
          </w:rPr>
          <w:t xml:space="preserve"> and colleagues </w:t>
        </w:r>
      </w:ins>
      <w:r w:rsidRPr="44AB92A6">
        <w:rPr>
          <w:lang w:val="en-US"/>
        </w:rPr>
        <w:t xml:space="preserve">and </w:t>
      </w:r>
      <w:ins w:id="4124" w:author="Jemma" w:date="2022-04-22T18:29:00Z">
        <w:r w:rsidR="006A0AD2">
          <w:rPr>
            <w:lang w:val="en-US"/>
          </w:rPr>
          <w:t>their</w:t>
        </w:r>
      </w:ins>
      <w:del w:id="4125" w:author="Jemma" w:date="2022-04-22T18:29:00Z">
        <w:r w:rsidRPr="44AB92A6" w:rsidDel="006A0AD2">
          <w:rPr>
            <w:lang w:val="en-US"/>
          </w:rPr>
          <w:delText>important</w:delText>
        </w:r>
      </w:del>
      <w:r w:rsidRPr="44AB92A6">
        <w:rPr>
          <w:lang w:val="en-US"/>
        </w:rPr>
        <w:t xml:space="preserve"> </w:t>
      </w:r>
      <w:ins w:id="4126" w:author="Jemma" w:date="2022-04-22T18:29:00Z">
        <w:r w:rsidR="006A0AD2">
          <w:rPr>
            <w:lang w:val="en-US"/>
          </w:rPr>
          <w:t xml:space="preserve">findings and </w:t>
        </w:r>
      </w:ins>
      <w:ins w:id="4127" w:author="Jemma" w:date="2022-04-22T18:28:00Z">
        <w:r w:rsidR="006A0AD2">
          <w:rPr>
            <w:lang w:val="en-US"/>
          </w:rPr>
          <w:t>recommendations</w:t>
        </w:r>
      </w:ins>
      <w:del w:id="4128" w:author="Jemma" w:date="2022-04-22T18:28:00Z">
        <w:r w:rsidR="66D2ACA3" w:rsidRPr="44AB92A6" w:rsidDel="006A0AD2">
          <w:rPr>
            <w:lang w:val="en-US"/>
          </w:rPr>
          <w:delText>learnings</w:delText>
        </w:r>
      </w:del>
      <w:r w:rsidR="66D2ACA3" w:rsidRPr="44AB92A6">
        <w:rPr>
          <w:lang w:val="en-US"/>
        </w:rPr>
        <w:t xml:space="preserve"> for</w:t>
      </w:r>
      <w:r w:rsidRPr="44AB92A6">
        <w:rPr>
          <w:lang w:val="en-US"/>
        </w:rPr>
        <w:t xml:space="preserve"> brand managers </w:t>
      </w:r>
      <w:del w:id="4129" w:author="Jemma" w:date="2022-04-22T18:29:00Z">
        <w:r w:rsidRPr="44AB92A6" w:rsidDel="006A0AD2">
          <w:rPr>
            <w:lang w:val="en-US"/>
          </w:rPr>
          <w:delText xml:space="preserve">by </w:delText>
        </w:r>
        <w:r w:rsidR="00257A42" w:rsidDel="006A0AD2">
          <w:rPr>
            <w:lang w:val="en-US"/>
          </w:rPr>
          <w:delText>Wansink and colleagues</w:delText>
        </w:r>
        <w:r w:rsidRPr="44AB92A6" w:rsidDel="006A0AD2">
          <w:rPr>
            <w:lang w:val="en-US"/>
          </w:rPr>
          <w:delText xml:space="preserve"> </w:delText>
        </w:r>
      </w:del>
      <w:r w:rsidRPr="44AB92A6">
        <w:rPr>
          <w:lang w:val="en-US"/>
        </w:rPr>
        <w:t>are summarized by Keller (201</w:t>
      </w:r>
      <w:r w:rsidR="006C6CA2">
        <w:rPr>
          <w:lang w:val="en-US"/>
        </w:rPr>
        <w:t>3</w:t>
      </w:r>
      <w:r w:rsidR="00257A42">
        <w:rPr>
          <w:lang w:val="en-US"/>
        </w:rPr>
        <w:t>, p. 169</w:t>
      </w:r>
      <w:r w:rsidRPr="44AB92A6">
        <w:rPr>
          <w:lang w:val="en-US"/>
        </w:rPr>
        <w:t xml:space="preserve">):  </w:t>
      </w:r>
    </w:p>
    <w:p w14:paraId="11C2A019" w14:textId="02DE3762" w:rsidR="00CC0FD3" w:rsidRPr="00817B61" w:rsidRDefault="00CD3A5B" w:rsidP="0009389A">
      <w:pPr>
        <w:pStyle w:val="Heading2"/>
        <w:spacing w:line="240" w:lineRule="auto"/>
        <w:rPr>
          <w:rFonts w:eastAsia="Calibri" w:cs="Times New Roman"/>
          <w:b/>
          <w:color w:val="auto"/>
          <w:sz w:val="24"/>
          <w:szCs w:val="22"/>
          <w:lang w:val="en-US"/>
        </w:rPr>
      </w:pPr>
      <w:r>
        <w:rPr>
          <w:rFonts w:eastAsia="Calibri" w:cs="Times New Roman"/>
          <w:b/>
          <w:color w:val="auto"/>
          <w:sz w:val="24"/>
          <w:szCs w:val="24"/>
          <w:lang w:val="en-US"/>
        </w:rPr>
        <w:t>T</w:t>
      </w:r>
      <w:r w:rsidR="00CC0FD3" w:rsidRPr="44AB92A6">
        <w:rPr>
          <w:rFonts w:eastAsia="Calibri" w:cs="Times New Roman"/>
          <w:b/>
          <w:color w:val="auto"/>
          <w:sz w:val="24"/>
          <w:szCs w:val="24"/>
          <w:lang w:val="en-US"/>
        </w:rPr>
        <w:t>aste</w:t>
      </w:r>
    </w:p>
    <w:p w14:paraId="7284AA4F" w14:textId="09627D0E" w:rsidR="00CC0FD3" w:rsidRPr="00817B61" w:rsidRDefault="00CC0FD3" w:rsidP="00B96166">
      <w:pPr>
        <w:rPr>
          <w:lang w:val="en-US"/>
        </w:rPr>
      </w:pPr>
      <w:r w:rsidRPr="44AB92A6">
        <w:rPr>
          <w:lang w:val="en-US"/>
        </w:rPr>
        <w:t xml:space="preserve">What consumers </w:t>
      </w:r>
      <w:ins w:id="4130" w:author="Jemma" w:date="2022-04-22T18:30:00Z">
        <w:r w:rsidR="006A0AD2">
          <w:rPr>
            <w:lang w:val="en-US"/>
          </w:rPr>
          <w:t>see</w:t>
        </w:r>
      </w:ins>
      <w:del w:id="4131" w:author="Jemma" w:date="2022-04-22T18:30:00Z">
        <w:r w:rsidRPr="44AB92A6" w:rsidDel="006A0AD2">
          <w:rPr>
            <w:lang w:val="en-US"/>
          </w:rPr>
          <w:delText>visualize</w:delText>
        </w:r>
      </w:del>
      <w:r w:rsidRPr="44AB92A6">
        <w:rPr>
          <w:lang w:val="en-US"/>
        </w:rPr>
        <w:t xml:space="preserve"> on the </w:t>
      </w:r>
      <w:ins w:id="4132" w:author="Jemma" w:date="2022-04-22T18:31:00Z">
        <w:r w:rsidR="006A0AD2">
          <w:rPr>
            <w:lang w:val="en-US"/>
          </w:rPr>
          <w:t>exterior of a product</w:t>
        </w:r>
      </w:ins>
      <w:del w:id="4133" w:author="Jemma" w:date="2022-04-22T18:31:00Z">
        <w:r w:rsidRPr="44AB92A6" w:rsidDel="006A0AD2">
          <w:rPr>
            <w:lang w:val="en-US"/>
          </w:rPr>
          <w:delText>package</w:delText>
        </w:r>
      </w:del>
      <w:r w:rsidRPr="44AB92A6">
        <w:rPr>
          <w:lang w:val="en-US"/>
        </w:rPr>
        <w:t xml:space="preserve"> can have an impact on their sense of taste and touch. For example, many people think soy does not taste good</w:t>
      </w:r>
      <w:r w:rsidR="005777EE" w:rsidRPr="44AB92A6">
        <w:rPr>
          <w:lang w:val="en-US"/>
        </w:rPr>
        <w:t>. In</w:t>
      </w:r>
      <w:r w:rsidRPr="44AB92A6">
        <w:rPr>
          <w:lang w:val="en-US"/>
        </w:rPr>
        <w:t xml:space="preserve"> experiments with non-soy bars </w:t>
      </w:r>
      <w:ins w:id="4134" w:author="Jemma" w:date="2022-04-22T18:30:00Z">
        <w:r w:rsidR="006A0AD2">
          <w:rPr>
            <w:lang w:val="en-US"/>
          </w:rPr>
          <w:t>showing</w:t>
        </w:r>
      </w:ins>
      <w:del w:id="4135" w:author="Jemma" w:date="2022-04-22T18:30:00Z">
        <w:r w:rsidRPr="44AB92A6" w:rsidDel="006A0AD2">
          <w:rPr>
            <w:lang w:val="en-US"/>
          </w:rPr>
          <w:delText>having</w:delText>
        </w:r>
      </w:del>
      <w:r w:rsidRPr="44AB92A6">
        <w:rPr>
          <w:lang w:val="en-US"/>
        </w:rPr>
        <w:t xml:space="preserve"> soy on the </w:t>
      </w:r>
      <w:ins w:id="4136" w:author="Jemma" w:date="2022-04-22T18:31:00Z">
        <w:r w:rsidR="006A0AD2">
          <w:rPr>
            <w:lang w:val="en-US"/>
          </w:rPr>
          <w:t>wrapper</w:t>
        </w:r>
      </w:ins>
      <w:del w:id="4137" w:author="Jemma" w:date="2022-04-22T18:31:00Z">
        <w:r w:rsidRPr="44AB92A6" w:rsidDel="006A0AD2">
          <w:rPr>
            <w:lang w:val="en-US"/>
          </w:rPr>
          <w:delText>package</w:delText>
        </w:r>
      </w:del>
      <w:r w:rsidR="005777EE" w:rsidRPr="44AB92A6">
        <w:rPr>
          <w:lang w:val="en-US"/>
        </w:rPr>
        <w:t xml:space="preserve">, soy </w:t>
      </w:r>
      <w:commentRangeStart w:id="4138"/>
      <w:r w:rsidR="005777EE" w:rsidRPr="44AB92A6">
        <w:rPr>
          <w:lang w:val="en-US"/>
        </w:rPr>
        <w:t>bars</w:t>
      </w:r>
      <w:commentRangeEnd w:id="4138"/>
      <w:r w:rsidR="006A0AD2">
        <w:rPr>
          <w:rStyle w:val="CommentReference"/>
        </w:rPr>
        <w:commentReference w:id="4138"/>
      </w:r>
      <w:r w:rsidRPr="44AB92A6">
        <w:rPr>
          <w:lang w:val="en-US"/>
        </w:rPr>
        <w:t xml:space="preserve"> </w:t>
      </w:r>
      <w:ins w:id="4139" w:author="Jemma" w:date="2022-04-22T18:32:00Z">
        <w:r w:rsidR="006A0AD2">
          <w:rPr>
            <w:lang w:val="en-US"/>
          </w:rPr>
          <w:t>were</w:t>
        </w:r>
      </w:ins>
      <w:del w:id="4140" w:author="Jemma" w:date="2022-04-22T18:32:00Z">
        <w:r w:rsidRPr="44AB92A6" w:rsidDel="006A0AD2">
          <w:rPr>
            <w:lang w:val="en-US"/>
          </w:rPr>
          <w:delText xml:space="preserve">have </w:delText>
        </w:r>
      </w:del>
      <w:del w:id="4141" w:author="Jemma" w:date="2022-04-22T18:31:00Z">
        <w:r w:rsidRPr="44AB92A6" w:rsidDel="006A0AD2">
          <w:rPr>
            <w:lang w:val="en-US"/>
          </w:rPr>
          <w:delText>been</w:delText>
        </w:r>
      </w:del>
      <w:r w:rsidRPr="44AB92A6">
        <w:rPr>
          <w:lang w:val="en-US"/>
        </w:rPr>
        <w:t xml:space="preserve"> rated as</w:t>
      </w:r>
      <w:del w:id="4142" w:author="Jemma" w:date="2022-04-22T18:32:00Z">
        <w:r w:rsidRPr="44AB92A6" w:rsidDel="006A0AD2">
          <w:rPr>
            <w:lang w:val="en-US"/>
          </w:rPr>
          <w:delText xml:space="preserve"> </w:delText>
        </w:r>
        <w:r w:rsidR="007410A8" w:rsidRPr="44AB92A6" w:rsidDel="006A0AD2">
          <w:rPr>
            <w:lang w:val="en-US"/>
          </w:rPr>
          <w:delText>not</w:delText>
        </w:r>
      </w:del>
      <w:r w:rsidR="007410A8" w:rsidRPr="44AB92A6">
        <w:rPr>
          <w:lang w:val="en-US"/>
        </w:rPr>
        <w:t xml:space="preserve"> </w:t>
      </w:r>
      <w:ins w:id="4143" w:author="Jemma" w:date="2022-04-22T18:32:00Z">
        <w:r w:rsidR="006A0AD2">
          <w:rPr>
            <w:lang w:val="en-US"/>
          </w:rPr>
          <w:t>un</w:t>
        </w:r>
      </w:ins>
      <w:r w:rsidR="007410A8" w:rsidRPr="44AB92A6">
        <w:rPr>
          <w:lang w:val="en-US"/>
        </w:rPr>
        <w:t>appealing and without taste</w:t>
      </w:r>
      <w:r w:rsidR="00F7558F">
        <w:rPr>
          <w:lang w:val="en-US"/>
        </w:rPr>
        <w:t xml:space="preserve"> (</w:t>
      </w:r>
      <w:proofErr w:type="spellStart"/>
      <w:r w:rsidR="00F7558F">
        <w:rPr>
          <w:lang w:val="en-US"/>
        </w:rPr>
        <w:t>Wansink</w:t>
      </w:r>
      <w:proofErr w:type="spellEnd"/>
      <w:r w:rsidR="00F7558F">
        <w:rPr>
          <w:lang w:val="en-US"/>
        </w:rPr>
        <w:t xml:space="preserve"> &amp; Park</w:t>
      </w:r>
      <w:ins w:id="4144" w:author="Jemma" w:date="2022-04-25T14:24:00Z">
        <w:r w:rsidR="00E776A9">
          <w:rPr>
            <w:lang w:val="en-US"/>
          </w:rPr>
          <w:t>,</w:t>
        </w:r>
      </w:ins>
      <w:r w:rsidR="00F7558F">
        <w:rPr>
          <w:lang w:val="en-US"/>
        </w:rPr>
        <w:t xml:space="preserve"> 2002)</w:t>
      </w:r>
      <w:r w:rsidR="6E24D6AF" w:rsidRPr="44AB92A6">
        <w:rPr>
          <w:lang w:val="en-US"/>
        </w:rPr>
        <w:t>.</w:t>
      </w:r>
      <w:r w:rsidRPr="44AB92A6">
        <w:rPr>
          <w:lang w:val="en-US"/>
        </w:rPr>
        <w:t xml:space="preserve"> For brand managers it is important to choose the right word</w:t>
      </w:r>
      <w:ins w:id="4145" w:author="Jemma" w:date="2022-04-22T18:33:00Z">
        <w:r w:rsidR="006A0AD2">
          <w:rPr>
            <w:lang w:val="en-US"/>
          </w:rPr>
          <w:t>ing</w:t>
        </w:r>
      </w:ins>
      <w:del w:id="4146" w:author="Jemma" w:date="2022-04-22T18:33:00Z">
        <w:r w:rsidRPr="44AB92A6" w:rsidDel="006A0AD2">
          <w:rPr>
            <w:lang w:val="en-US"/>
          </w:rPr>
          <w:delText>s</w:delText>
        </w:r>
      </w:del>
      <w:r w:rsidRPr="44AB92A6">
        <w:rPr>
          <w:lang w:val="en-US"/>
        </w:rPr>
        <w:t xml:space="preserve"> on a package since </w:t>
      </w:r>
      <w:ins w:id="4147" w:author="Jemma" w:date="2022-04-22T18:33:00Z">
        <w:r w:rsidR="006A0AD2">
          <w:rPr>
            <w:lang w:val="en-US"/>
          </w:rPr>
          <w:t>this</w:t>
        </w:r>
      </w:ins>
      <w:del w:id="4148" w:author="Jemma" w:date="2022-04-22T18:33:00Z">
        <w:r w:rsidRPr="44AB92A6" w:rsidDel="006A0AD2">
          <w:rPr>
            <w:lang w:val="en-US"/>
          </w:rPr>
          <w:delText>they</w:delText>
        </w:r>
      </w:del>
      <w:r w:rsidRPr="44AB92A6">
        <w:rPr>
          <w:lang w:val="en-US"/>
        </w:rPr>
        <w:t xml:space="preserve"> can heavily influence consumer expectations.</w:t>
      </w:r>
    </w:p>
    <w:p w14:paraId="6686809F" w14:textId="3FF6BBD5" w:rsidR="00CC0FD3" w:rsidRPr="00817B61" w:rsidRDefault="00CD3A5B" w:rsidP="0009389A">
      <w:pPr>
        <w:pStyle w:val="Heading2"/>
        <w:spacing w:line="240" w:lineRule="auto"/>
        <w:rPr>
          <w:rFonts w:eastAsia="Calibri" w:cs="Times New Roman"/>
          <w:b/>
          <w:color w:val="auto"/>
          <w:sz w:val="24"/>
          <w:szCs w:val="22"/>
          <w:lang w:val="en-US"/>
        </w:rPr>
      </w:pPr>
      <w:r>
        <w:rPr>
          <w:rFonts w:eastAsia="Calibri" w:cs="Times New Roman"/>
          <w:b/>
          <w:color w:val="auto"/>
          <w:sz w:val="24"/>
          <w:szCs w:val="22"/>
          <w:lang w:val="en-US"/>
        </w:rPr>
        <w:t>Value</w:t>
      </w:r>
    </w:p>
    <w:p w14:paraId="51015191" w14:textId="22642B13" w:rsidR="00CC0FD3" w:rsidRPr="00817B61" w:rsidRDefault="00CC0FD3" w:rsidP="00B96166">
      <w:pPr>
        <w:rPr>
          <w:lang w:val="en-US"/>
        </w:rPr>
      </w:pPr>
      <w:r w:rsidRPr="44AB92A6">
        <w:rPr>
          <w:lang w:val="en-US"/>
        </w:rPr>
        <w:t xml:space="preserve">Even </w:t>
      </w:r>
      <w:r w:rsidR="00FD7331" w:rsidRPr="44AB92A6">
        <w:rPr>
          <w:lang w:val="en-US"/>
        </w:rPr>
        <w:t xml:space="preserve">after </w:t>
      </w:r>
      <w:r w:rsidRPr="44AB92A6">
        <w:rPr>
          <w:lang w:val="en-US"/>
        </w:rPr>
        <w:t xml:space="preserve">the sales process, consumers </w:t>
      </w:r>
      <w:ins w:id="4149" w:author="Jemma" w:date="2022-04-22T18:35:00Z">
        <w:r w:rsidR="006A0AD2">
          <w:rPr>
            <w:lang w:val="en-US"/>
          </w:rPr>
          <w:t xml:space="preserve">tend to judge </w:t>
        </w:r>
      </w:ins>
      <w:del w:id="4150" w:author="Jemma" w:date="2022-04-22T18:35:00Z">
        <w:r w:rsidRPr="44AB92A6" w:rsidDel="006A0AD2">
          <w:rPr>
            <w:lang w:val="en-US"/>
          </w:rPr>
          <w:delText xml:space="preserve">still think they bought a </w:delText>
        </w:r>
      </w:del>
      <w:r w:rsidRPr="44AB92A6">
        <w:rPr>
          <w:lang w:val="en-US"/>
        </w:rPr>
        <w:t>good value based on the packag</w:t>
      </w:r>
      <w:ins w:id="4151" w:author="Jemma" w:date="2022-04-22T18:35:00Z">
        <w:r w:rsidR="006A0AD2">
          <w:rPr>
            <w:lang w:val="en-US"/>
          </w:rPr>
          <w:t>ing</w:t>
        </w:r>
      </w:ins>
      <w:del w:id="4152" w:author="Jemma" w:date="2022-04-22T18:35:00Z">
        <w:r w:rsidRPr="44AB92A6" w:rsidDel="006A0AD2">
          <w:rPr>
            <w:lang w:val="en-US"/>
          </w:rPr>
          <w:delText>e</w:delText>
        </w:r>
      </w:del>
      <w:r w:rsidRPr="44AB92A6">
        <w:rPr>
          <w:lang w:val="en-US"/>
        </w:rPr>
        <w:t xml:space="preserve">. For example, consumers think </w:t>
      </w:r>
      <w:r w:rsidR="00E10B9E">
        <w:rPr>
          <w:lang w:val="en-US"/>
        </w:rPr>
        <w:t xml:space="preserve">that </w:t>
      </w:r>
      <w:ins w:id="4153" w:author="Jemma" w:date="2022-04-22T18:36:00Z">
        <w:r w:rsidR="001625BD">
          <w:rPr>
            <w:lang w:val="en-US"/>
          </w:rPr>
          <w:t>bigger packages mean better value for mone</w:t>
        </w:r>
      </w:ins>
      <w:ins w:id="4154" w:author="Jemma" w:date="2022-04-22T18:37:00Z">
        <w:r w:rsidR="001625BD">
          <w:rPr>
            <w:lang w:val="en-US"/>
          </w:rPr>
          <w:t>y</w:t>
        </w:r>
      </w:ins>
      <w:del w:id="4155" w:author="Jemma" w:date="2022-04-22T18:36:00Z">
        <w:r w:rsidRPr="44AB92A6" w:rsidDel="001625BD">
          <w:rPr>
            <w:lang w:val="en-US"/>
          </w:rPr>
          <w:delText xml:space="preserve">the price-value is </w:delText>
        </w:r>
      </w:del>
      <w:del w:id="4156" w:author="Jemma" w:date="2022-04-22T18:34:00Z">
        <w:r w:rsidR="00E10B9E" w:rsidDel="006A0AD2">
          <w:rPr>
            <w:lang w:val="en-US"/>
          </w:rPr>
          <w:delText xml:space="preserve">the </w:delText>
        </w:r>
      </w:del>
      <w:del w:id="4157" w:author="Jemma" w:date="2022-04-22T18:36:00Z">
        <w:r w:rsidRPr="44AB92A6" w:rsidDel="001625BD">
          <w:rPr>
            <w:lang w:val="en-US"/>
          </w:rPr>
          <w:delText>better the bigger the</w:delText>
        </w:r>
      </w:del>
      <w:del w:id="4158" w:author="Jemma" w:date="2022-04-22T18:37:00Z">
        <w:r w:rsidRPr="44AB92A6" w:rsidDel="001625BD">
          <w:rPr>
            <w:lang w:val="en-US"/>
          </w:rPr>
          <w:delText xml:space="preserve"> package</w:delText>
        </w:r>
      </w:del>
      <w:r w:rsidRPr="44AB92A6">
        <w:rPr>
          <w:lang w:val="en-US"/>
        </w:rPr>
        <w:t xml:space="preserve">. </w:t>
      </w:r>
      <w:del w:id="4159" w:author="Jemma" w:date="2022-04-22T18:37:00Z">
        <w:r w:rsidR="00FD7331" w:rsidRPr="44AB92A6" w:rsidDel="001625BD">
          <w:rPr>
            <w:lang w:val="en-US"/>
          </w:rPr>
          <w:delText xml:space="preserve">Moreover, </w:delText>
        </w:r>
      </w:del>
      <w:ins w:id="4160" w:author="Jemma" w:date="2022-04-22T18:37:00Z">
        <w:r w:rsidR="001625BD">
          <w:rPr>
            <w:lang w:val="en-US"/>
          </w:rPr>
          <w:t>T</w:t>
        </w:r>
      </w:ins>
      <w:ins w:id="4161" w:author="Jemma" w:date="2022-04-22T18:34:00Z">
        <w:r w:rsidR="006A0AD2">
          <w:rPr>
            <w:lang w:val="en-US"/>
          </w:rPr>
          <w:t xml:space="preserve">he shape of </w:t>
        </w:r>
      </w:ins>
      <w:r w:rsidR="00E10B9E">
        <w:rPr>
          <w:lang w:val="en-US"/>
        </w:rPr>
        <w:t>packaging</w:t>
      </w:r>
      <w:r w:rsidR="00E10B9E" w:rsidRPr="44AB92A6">
        <w:rPr>
          <w:lang w:val="en-US"/>
        </w:rPr>
        <w:t xml:space="preserve"> </w:t>
      </w:r>
      <w:del w:id="4162" w:author="Jemma" w:date="2022-04-22T18:34:00Z">
        <w:r w:rsidRPr="44AB92A6" w:rsidDel="006A0AD2">
          <w:rPr>
            <w:lang w:val="en-US"/>
          </w:rPr>
          <w:delText xml:space="preserve">shape </w:delText>
        </w:r>
      </w:del>
      <w:r w:rsidRPr="44AB92A6">
        <w:rPr>
          <w:lang w:val="en-US"/>
        </w:rPr>
        <w:t>influences consumer perceptions</w:t>
      </w:r>
      <w:ins w:id="4163" w:author="Jemma" w:date="2022-04-22T18:37:00Z">
        <w:r w:rsidR="001625BD">
          <w:rPr>
            <w:lang w:val="en-US"/>
          </w:rPr>
          <w:t xml:space="preserve"> too</w:t>
        </w:r>
      </w:ins>
      <w:r w:rsidR="00F7558F">
        <w:rPr>
          <w:lang w:val="en-US"/>
        </w:rPr>
        <w:t xml:space="preserve"> (</w:t>
      </w:r>
      <w:proofErr w:type="spellStart"/>
      <w:r w:rsidR="00F7558F">
        <w:rPr>
          <w:lang w:val="en-US"/>
        </w:rPr>
        <w:t>Wansink</w:t>
      </w:r>
      <w:proofErr w:type="spellEnd"/>
      <w:ins w:id="4164" w:author="Jemma" w:date="2022-04-25T14:24:00Z">
        <w:r w:rsidR="00E776A9">
          <w:rPr>
            <w:lang w:val="en-US"/>
          </w:rPr>
          <w:t>,</w:t>
        </w:r>
      </w:ins>
      <w:r w:rsidR="00F7558F">
        <w:rPr>
          <w:lang w:val="en-US"/>
        </w:rPr>
        <w:t xml:space="preserve"> </w:t>
      </w:r>
      <w:r w:rsidR="00E51A24">
        <w:rPr>
          <w:lang w:val="en-US"/>
        </w:rPr>
        <w:t>1996</w:t>
      </w:r>
      <w:r w:rsidR="00F7558F">
        <w:rPr>
          <w:lang w:val="en-US"/>
        </w:rPr>
        <w:t>)</w:t>
      </w:r>
      <w:r w:rsidR="007410A8" w:rsidRPr="44AB92A6">
        <w:rPr>
          <w:lang w:val="en-US"/>
        </w:rPr>
        <w:t>.</w:t>
      </w:r>
    </w:p>
    <w:p w14:paraId="3AA3008B" w14:textId="43E4DC31" w:rsidR="00CC0FD3" w:rsidRPr="00817B61" w:rsidRDefault="00CD3A5B" w:rsidP="0009389A">
      <w:pPr>
        <w:pStyle w:val="Heading2"/>
        <w:spacing w:line="240" w:lineRule="auto"/>
        <w:rPr>
          <w:rFonts w:eastAsia="Calibri" w:cs="Times New Roman"/>
          <w:b/>
          <w:color w:val="auto"/>
          <w:sz w:val="24"/>
          <w:szCs w:val="22"/>
          <w:lang w:val="en-US"/>
        </w:rPr>
      </w:pPr>
      <w:r>
        <w:rPr>
          <w:rFonts w:eastAsia="Calibri" w:cs="Times New Roman"/>
          <w:b/>
          <w:color w:val="auto"/>
          <w:sz w:val="24"/>
          <w:szCs w:val="22"/>
          <w:lang w:val="en-US"/>
        </w:rPr>
        <w:lastRenderedPageBreak/>
        <w:t>C</w:t>
      </w:r>
      <w:r w:rsidR="00CC0FD3" w:rsidRPr="00817B61">
        <w:rPr>
          <w:rFonts w:eastAsia="Calibri" w:cs="Times New Roman"/>
          <w:b/>
          <w:color w:val="auto"/>
          <w:sz w:val="24"/>
          <w:szCs w:val="22"/>
          <w:lang w:val="en-US"/>
        </w:rPr>
        <w:t>onsumption</w:t>
      </w:r>
    </w:p>
    <w:p w14:paraId="1A58984F" w14:textId="24A701B7" w:rsidR="00CC0FD3" w:rsidRDefault="00CC0FD3" w:rsidP="00B96166">
      <w:pPr>
        <w:rPr>
          <w:lang w:val="en-US"/>
        </w:rPr>
      </w:pPr>
      <w:r w:rsidRPr="44AB92A6">
        <w:rPr>
          <w:lang w:val="en-US"/>
        </w:rPr>
        <w:t xml:space="preserve">Research has shown that consumers use significantly more of a product (foods and personal care) when the packaging size doubles. An experiment with moviegoers in a cinema revealed that </w:t>
      </w:r>
      <w:ins w:id="4165" w:author="Jemma" w:date="2022-04-22T18:38:00Z">
        <w:r w:rsidR="001625BD">
          <w:rPr>
            <w:lang w:val="en-US"/>
          </w:rPr>
          <w:t xml:space="preserve">those </w:t>
        </w:r>
      </w:ins>
      <w:del w:id="4166" w:author="Jemma" w:date="2022-04-22T18:38:00Z">
        <w:r w:rsidRPr="44AB92A6" w:rsidDel="001625BD">
          <w:rPr>
            <w:lang w:val="en-US"/>
          </w:rPr>
          <w:delText xml:space="preserve">the ones </w:delText>
        </w:r>
      </w:del>
      <w:r w:rsidRPr="44AB92A6">
        <w:rPr>
          <w:lang w:val="en-US"/>
        </w:rPr>
        <w:t>who g</w:t>
      </w:r>
      <w:ins w:id="4167" w:author="Jemma" w:date="2022-04-22T18:38:00Z">
        <w:r w:rsidR="001625BD">
          <w:rPr>
            <w:lang w:val="en-US"/>
          </w:rPr>
          <w:t>o</w:t>
        </w:r>
      </w:ins>
      <w:del w:id="4168" w:author="Jemma" w:date="2022-04-22T18:38:00Z">
        <w:r w:rsidRPr="44AB92A6" w:rsidDel="001625BD">
          <w:rPr>
            <w:lang w:val="en-US"/>
          </w:rPr>
          <w:delText>e</w:delText>
        </w:r>
      </w:del>
      <w:r w:rsidRPr="44AB92A6">
        <w:rPr>
          <w:lang w:val="en-US"/>
        </w:rPr>
        <w:t>t the large-size popcorn buckets ate 4</w:t>
      </w:r>
      <w:r w:rsidR="00E51A24">
        <w:rPr>
          <w:lang w:val="en-US"/>
        </w:rPr>
        <w:t>9</w:t>
      </w:r>
      <w:ins w:id="4169" w:author="Jemma" w:date="2022-04-22T18:38:00Z">
        <w:r w:rsidR="001625BD">
          <w:rPr>
            <w:lang w:val="en-US"/>
          </w:rPr>
          <w:t>%</w:t>
        </w:r>
      </w:ins>
      <w:r w:rsidRPr="44AB92A6">
        <w:rPr>
          <w:lang w:val="en-US"/>
        </w:rPr>
        <w:t xml:space="preserve"> </w:t>
      </w:r>
      <w:del w:id="4170" w:author="Jemma" w:date="2022-04-22T18:38:00Z">
        <w:r w:rsidR="0028340B" w:rsidDel="001625BD">
          <w:rPr>
            <w:lang w:val="en-US"/>
          </w:rPr>
          <w:delText>percent</w:delText>
        </w:r>
        <w:r w:rsidR="0028340B" w:rsidRPr="44AB92A6" w:rsidDel="001625BD">
          <w:rPr>
            <w:lang w:val="en-US"/>
          </w:rPr>
          <w:delText xml:space="preserve"> </w:delText>
        </w:r>
      </w:del>
      <w:r w:rsidRPr="44AB92A6">
        <w:rPr>
          <w:lang w:val="en-US"/>
        </w:rPr>
        <w:t xml:space="preserve">more compared to the ones </w:t>
      </w:r>
      <w:ins w:id="4171" w:author="Jemma" w:date="2022-04-22T18:39:00Z">
        <w:r w:rsidR="001625BD">
          <w:rPr>
            <w:lang w:val="en-US"/>
          </w:rPr>
          <w:t xml:space="preserve">who had </w:t>
        </w:r>
      </w:ins>
      <w:del w:id="4172" w:author="Jemma" w:date="2022-04-22T18:39:00Z">
        <w:r w:rsidRPr="44AB92A6" w:rsidDel="001625BD">
          <w:rPr>
            <w:lang w:val="en-US"/>
          </w:rPr>
          <w:delText xml:space="preserve">with a </w:delText>
        </w:r>
      </w:del>
      <w:r w:rsidRPr="44AB92A6">
        <w:rPr>
          <w:lang w:val="en-US"/>
        </w:rPr>
        <w:t xml:space="preserve">medium </w:t>
      </w:r>
      <w:ins w:id="4173" w:author="Jemma" w:date="2022-04-22T18:39:00Z">
        <w:r w:rsidR="001625BD">
          <w:rPr>
            <w:lang w:val="en-US"/>
          </w:rPr>
          <w:t>buckets</w:t>
        </w:r>
      </w:ins>
      <w:del w:id="4174" w:author="Jemma" w:date="2022-04-22T18:39:00Z">
        <w:r w:rsidRPr="44AB92A6" w:rsidDel="001625BD">
          <w:rPr>
            <w:lang w:val="en-US"/>
          </w:rPr>
          <w:delText>package</w:delText>
        </w:r>
      </w:del>
      <w:r w:rsidR="00E51A24">
        <w:rPr>
          <w:lang w:val="en-US"/>
        </w:rPr>
        <w:t xml:space="preserve"> (</w:t>
      </w:r>
      <w:proofErr w:type="spellStart"/>
      <w:r w:rsidR="00E51A24">
        <w:rPr>
          <w:lang w:val="en-US"/>
        </w:rPr>
        <w:t>Wansink</w:t>
      </w:r>
      <w:proofErr w:type="spellEnd"/>
      <w:r w:rsidR="00E51A24">
        <w:rPr>
          <w:lang w:val="en-US"/>
        </w:rPr>
        <w:t xml:space="preserve"> &amp; Park 2001)</w:t>
      </w:r>
      <w:r w:rsidR="007410A8" w:rsidRPr="44AB92A6">
        <w:rPr>
          <w:lang w:val="en-US"/>
        </w:rPr>
        <w:t>.</w:t>
      </w:r>
    </w:p>
    <w:p w14:paraId="53D7D0EF" w14:textId="77777777" w:rsidR="00CC0FD3" w:rsidRPr="008C6582" w:rsidRDefault="00CC0FD3" w:rsidP="0009389A">
      <w:pPr>
        <w:spacing w:line="240" w:lineRule="auto"/>
        <w:rPr>
          <w:lang w:val="en-US"/>
        </w:rPr>
      </w:pPr>
    </w:p>
    <w:p w14:paraId="1977508C" w14:textId="77777777" w:rsidR="00CC0FD3" w:rsidRDefault="00CC0FD3" w:rsidP="0009389A">
      <w:pPr>
        <w:spacing w:line="240" w:lineRule="auto"/>
        <w:rPr>
          <w:rFonts w:eastAsiaTheme="majorEastAsia" w:cstheme="majorBidi"/>
          <w:bCs/>
          <w:color w:val="009394" w:themeColor="accent1"/>
          <w:sz w:val="26"/>
          <w:lang w:val="en-US"/>
        </w:rPr>
      </w:pPr>
      <w:r>
        <w:rPr>
          <w:rFonts w:eastAsiaTheme="majorEastAsia" w:cstheme="majorBidi"/>
          <w:bCs/>
          <w:color w:val="009394" w:themeColor="accent1"/>
          <w:sz w:val="26"/>
          <w:lang w:val="en-US"/>
        </w:rPr>
        <w:t>The future of packaging</w:t>
      </w:r>
    </w:p>
    <w:p w14:paraId="1159B7AB" w14:textId="49FC023E" w:rsidR="00CC0FD3" w:rsidRDefault="00CC0FD3" w:rsidP="00B96166">
      <w:pPr>
        <w:rPr>
          <w:lang w:val="en-US"/>
        </w:rPr>
      </w:pPr>
      <w:r w:rsidRPr="44AB92A6">
        <w:rPr>
          <w:lang w:val="en-US"/>
        </w:rPr>
        <w:t xml:space="preserve">One of the most important trends </w:t>
      </w:r>
      <w:ins w:id="4175" w:author="Jemma" w:date="2022-04-22T18:39:00Z">
        <w:r w:rsidR="001625BD">
          <w:rPr>
            <w:lang w:val="en-US"/>
          </w:rPr>
          <w:t xml:space="preserve">today </w:t>
        </w:r>
      </w:ins>
      <w:r w:rsidRPr="44AB92A6">
        <w:rPr>
          <w:lang w:val="en-US"/>
        </w:rPr>
        <w:t xml:space="preserve">is a move towards sustainable packaging. </w:t>
      </w:r>
      <w:commentRangeStart w:id="4176"/>
      <w:r w:rsidRPr="00A57E79">
        <w:rPr>
          <w:highlight w:val="magenta"/>
          <w:lang w:val="en-US"/>
        </w:rPr>
        <w:t xml:space="preserve">Kotler </w:t>
      </w:r>
      <w:r w:rsidR="004C5932">
        <w:rPr>
          <w:highlight w:val="magenta"/>
          <w:lang w:val="en-US"/>
        </w:rPr>
        <w:t xml:space="preserve">et al. </w:t>
      </w:r>
      <w:r w:rsidRPr="00A57E79">
        <w:rPr>
          <w:highlight w:val="magenta"/>
          <w:lang w:val="en-US"/>
        </w:rPr>
        <w:t>(2021</w:t>
      </w:r>
      <w:r w:rsidR="004C5932">
        <w:rPr>
          <w:highlight w:val="magenta"/>
          <w:lang w:val="en-US"/>
        </w:rPr>
        <w:t>b</w:t>
      </w:r>
      <w:r w:rsidRPr="00A57E79">
        <w:rPr>
          <w:highlight w:val="magenta"/>
          <w:lang w:val="en-US"/>
        </w:rPr>
        <w:t xml:space="preserve">) </w:t>
      </w:r>
      <w:commentRangeEnd w:id="4176"/>
      <w:r w:rsidRPr="00A57E79">
        <w:rPr>
          <w:rStyle w:val="CommentReference"/>
          <w:highlight w:val="magenta"/>
        </w:rPr>
        <w:commentReference w:id="4176"/>
      </w:r>
      <w:r w:rsidRPr="44AB92A6">
        <w:rPr>
          <w:lang w:val="en-US"/>
        </w:rPr>
        <w:t>stress</w:t>
      </w:r>
      <w:del w:id="4177" w:author="Jemma" w:date="2022-04-22T18:40:00Z">
        <w:r w:rsidRPr="44AB92A6" w:rsidDel="001625BD">
          <w:rPr>
            <w:lang w:val="en-US"/>
          </w:rPr>
          <w:delText>es</w:delText>
        </w:r>
      </w:del>
      <w:r w:rsidRPr="44AB92A6">
        <w:rPr>
          <w:lang w:val="en-US"/>
        </w:rPr>
        <w:t xml:space="preserve"> that the need for sustainable products and packaging </w:t>
      </w:r>
      <w:r w:rsidR="00257A42" w:rsidRPr="44AB92A6">
        <w:rPr>
          <w:lang w:val="en-US"/>
        </w:rPr>
        <w:t>ha</w:t>
      </w:r>
      <w:r w:rsidR="00257A42">
        <w:rPr>
          <w:lang w:val="en-US"/>
        </w:rPr>
        <w:t>s</w:t>
      </w:r>
      <w:r w:rsidR="00257A42" w:rsidRPr="44AB92A6">
        <w:rPr>
          <w:lang w:val="en-US"/>
        </w:rPr>
        <w:t xml:space="preserve"> </w:t>
      </w:r>
      <w:r w:rsidRPr="44AB92A6">
        <w:rPr>
          <w:lang w:val="en-US"/>
        </w:rPr>
        <w:t xml:space="preserve">increased in the </w:t>
      </w:r>
      <w:r w:rsidR="00257A42">
        <w:rPr>
          <w:lang w:val="en-US"/>
        </w:rPr>
        <w:t>p</w:t>
      </w:r>
      <w:r w:rsidRPr="44AB92A6">
        <w:rPr>
          <w:lang w:val="en-US"/>
        </w:rPr>
        <w:t xml:space="preserve">ast years and will </w:t>
      </w:r>
      <w:ins w:id="4178" w:author="Jemma" w:date="2022-04-22T18:40:00Z">
        <w:r w:rsidR="001625BD">
          <w:rPr>
            <w:lang w:val="en-US"/>
          </w:rPr>
          <w:t>continue to</w:t>
        </w:r>
      </w:ins>
      <w:del w:id="4179" w:author="Jemma" w:date="2022-04-22T18:40:00Z">
        <w:r w:rsidRPr="44AB92A6" w:rsidDel="001625BD">
          <w:rPr>
            <w:lang w:val="en-US"/>
          </w:rPr>
          <w:delText>follow up</w:delText>
        </w:r>
      </w:del>
      <w:r w:rsidRPr="44AB92A6">
        <w:rPr>
          <w:lang w:val="en-US"/>
        </w:rPr>
        <w:t xml:space="preserve"> grow</w:t>
      </w:r>
      <w:del w:id="4180" w:author="Jemma" w:date="2022-04-22T18:40:00Z">
        <w:r w:rsidRPr="44AB92A6" w:rsidDel="001625BD">
          <w:rPr>
            <w:lang w:val="en-US"/>
          </w:rPr>
          <w:delText>ing</w:delText>
        </w:r>
      </w:del>
      <w:r w:rsidRPr="44AB92A6">
        <w:rPr>
          <w:lang w:val="en-US"/>
        </w:rPr>
        <w:t xml:space="preserve">. Younger consumers around the globe expect sustainability as </w:t>
      </w:r>
      <w:ins w:id="4181" w:author="Jemma" w:date="2022-04-22T18:40:00Z">
        <w:r w:rsidR="001625BD">
          <w:rPr>
            <w:lang w:val="en-US"/>
          </w:rPr>
          <w:t xml:space="preserve">something that should be </w:t>
        </w:r>
      </w:ins>
      <w:r w:rsidRPr="44AB92A6">
        <w:rPr>
          <w:lang w:val="en-US"/>
        </w:rPr>
        <w:t xml:space="preserve">self-evident. Millennials show clear attitudes and behavior towards </w:t>
      </w:r>
      <w:del w:id="4182" w:author="Jemma" w:date="2022-04-22T18:41:00Z">
        <w:r w:rsidRPr="44AB92A6" w:rsidDel="001625BD">
          <w:rPr>
            <w:lang w:val="en-US"/>
          </w:rPr>
          <w:delText xml:space="preserve">a </w:delText>
        </w:r>
      </w:del>
      <w:r w:rsidRPr="44AB92A6">
        <w:rPr>
          <w:lang w:val="en-US"/>
        </w:rPr>
        <w:t xml:space="preserve">sustainable consumption </w:t>
      </w:r>
      <w:commentRangeStart w:id="4183"/>
      <w:r w:rsidRPr="44AB92A6">
        <w:rPr>
          <w:lang w:val="en-US"/>
        </w:rPr>
        <w:t>(</w:t>
      </w:r>
      <w:proofErr w:type="spellStart"/>
      <w:r w:rsidR="004C19E9">
        <w:rPr>
          <w:lang w:val="en-US"/>
        </w:rPr>
        <w:t>Businesswire</w:t>
      </w:r>
      <w:proofErr w:type="spellEnd"/>
      <w:ins w:id="4184" w:author="Jemma" w:date="2022-04-25T14:25:00Z">
        <w:r w:rsidR="00E776A9">
          <w:rPr>
            <w:lang w:val="en-US"/>
          </w:rPr>
          <w:t>,</w:t>
        </w:r>
      </w:ins>
      <w:r w:rsidR="004C19E9">
        <w:rPr>
          <w:lang w:val="en-US"/>
        </w:rPr>
        <w:t xml:space="preserve"> 2021; Deloitte</w:t>
      </w:r>
      <w:ins w:id="4185" w:author="Jemma" w:date="2022-04-25T14:25:00Z">
        <w:r w:rsidR="00E776A9">
          <w:rPr>
            <w:lang w:val="en-US"/>
          </w:rPr>
          <w:t>,</w:t>
        </w:r>
      </w:ins>
      <w:r w:rsidR="004C19E9">
        <w:rPr>
          <w:lang w:val="en-US"/>
        </w:rPr>
        <w:t xml:space="preserve"> 2021</w:t>
      </w:r>
      <w:r w:rsidRPr="44AB92A6">
        <w:rPr>
          <w:lang w:val="en-US"/>
        </w:rPr>
        <w:t>).</w:t>
      </w:r>
      <w:commentRangeEnd w:id="4183"/>
      <w:r>
        <w:rPr>
          <w:rStyle w:val="CommentReference"/>
        </w:rPr>
        <w:commentReference w:id="4183"/>
      </w:r>
    </w:p>
    <w:p w14:paraId="39E7E66D" w14:textId="7B07CE77" w:rsidR="00CC0FD3" w:rsidRPr="0064754E" w:rsidRDefault="00CC0FD3" w:rsidP="00B96166">
      <w:pPr>
        <w:rPr>
          <w:lang w:val="en-GB"/>
        </w:rPr>
      </w:pPr>
      <w:r w:rsidRPr="44AB92A6">
        <w:rPr>
          <w:lang w:val="en-US"/>
        </w:rPr>
        <w:t xml:space="preserve">A study by </w:t>
      </w:r>
      <w:del w:id="4186" w:author="Jemma" w:date="2022-04-22T18:41:00Z">
        <w:r w:rsidRPr="44AB92A6" w:rsidDel="001625BD">
          <w:rPr>
            <w:lang w:val="en-US"/>
          </w:rPr>
          <w:delText xml:space="preserve">consultancy </w:delText>
        </w:r>
      </w:del>
      <w:commentRangeStart w:id="4187"/>
      <w:r w:rsidRPr="44AB92A6">
        <w:rPr>
          <w:lang w:val="en-US"/>
        </w:rPr>
        <w:t xml:space="preserve">McKinsey </w:t>
      </w:r>
      <w:ins w:id="4188" w:author="Jemma" w:date="2022-04-22T18:42:00Z">
        <w:r w:rsidR="001625BD">
          <w:rPr>
            <w:lang w:val="en-US"/>
          </w:rPr>
          <w:t xml:space="preserve">consulting services </w:t>
        </w:r>
      </w:ins>
      <w:r w:rsidRPr="44AB92A6">
        <w:rPr>
          <w:lang w:val="en-US"/>
        </w:rPr>
        <w:t xml:space="preserve">(2020) </w:t>
      </w:r>
      <w:commentRangeEnd w:id="4187"/>
      <w:r>
        <w:rPr>
          <w:rStyle w:val="CommentReference"/>
        </w:rPr>
        <w:commentReference w:id="4187"/>
      </w:r>
      <w:r w:rsidRPr="44AB92A6">
        <w:rPr>
          <w:lang w:val="en-US"/>
        </w:rPr>
        <w:t>shows that public awareness of packaging waste leakage and plastic waste</w:t>
      </w:r>
      <w:r w:rsidR="00FD7331" w:rsidRPr="44AB92A6">
        <w:rPr>
          <w:lang w:val="en-US"/>
        </w:rPr>
        <w:t xml:space="preserve"> has</w:t>
      </w:r>
      <w:r w:rsidRPr="44AB92A6">
        <w:rPr>
          <w:lang w:val="en-US"/>
        </w:rPr>
        <w:t xml:space="preserve"> increased significantly in recent years. Images of the effects of plastic pollution in </w:t>
      </w:r>
      <w:r w:rsidR="00FD7331" w:rsidRPr="44AB92A6">
        <w:rPr>
          <w:lang w:val="en-US"/>
        </w:rPr>
        <w:t>the</w:t>
      </w:r>
      <w:r w:rsidRPr="44AB92A6">
        <w:rPr>
          <w:lang w:val="en-US"/>
        </w:rPr>
        <w:t xml:space="preserve"> oceans have triggered </w:t>
      </w:r>
      <w:del w:id="4189" w:author="Jemma" w:date="2022-04-22T18:43:00Z">
        <w:r w:rsidRPr="44AB92A6" w:rsidDel="001625BD">
          <w:rPr>
            <w:lang w:val="en-US"/>
          </w:rPr>
          <w:delText xml:space="preserve">a </w:delText>
        </w:r>
      </w:del>
      <w:r w:rsidRPr="44AB92A6">
        <w:rPr>
          <w:lang w:val="en-US"/>
        </w:rPr>
        <w:t xml:space="preserve">new consumer sensitivity around the world. This </w:t>
      </w:r>
      <w:r w:rsidR="00FD7331" w:rsidRPr="44AB92A6">
        <w:rPr>
          <w:lang w:val="en-US"/>
        </w:rPr>
        <w:t>has led</w:t>
      </w:r>
      <w:r w:rsidRPr="44AB92A6">
        <w:rPr>
          <w:lang w:val="en-US"/>
        </w:rPr>
        <w:t xml:space="preserve"> to a management shift </w:t>
      </w:r>
      <w:ins w:id="4190" w:author="Jemma" w:date="2022-04-22T18:43:00Z">
        <w:r w:rsidR="001625BD">
          <w:rPr>
            <w:lang w:val="en-US"/>
          </w:rPr>
          <w:t>regarding</w:t>
        </w:r>
      </w:ins>
      <w:ins w:id="4191" w:author="Jemma" w:date="2022-04-22T18:45:00Z">
        <w:r w:rsidR="001625BD">
          <w:rPr>
            <w:lang w:val="en-US"/>
          </w:rPr>
          <w:t xml:space="preserve"> the</w:t>
        </w:r>
      </w:ins>
      <w:del w:id="4192" w:author="Jemma" w:date="2022-04-22T18:43:00Z">
        <w:r w:rsidRPr="44AB92A6" w:rsidDel="001625BD">
          <w:rPr>
            <w:lang w:val="en-US"/>
          </w:rPr>
          <w:delText>of</w:delText>
        </w:r>
      </w:del>
      <w:r w:rsidRPr="44AB92A6">
        <w:rPr>
          <w:lang w:val="en-US"/>
        </w:rPr>
        <w:t xml:space="preserve"> packaging </w:t>
      </w:r>
      <w:ins w:id="4193" w:author="Jemma" w:date="2022-04-22T18:45:00Z">
        <w:r w:rsidR="001625BD">
          <w:rPr>
            <w:lang w:val="en-US"/>
          </w:rPr>
          <w:t>of</w:t>
        </w:r>
      </w:ins>
      <w:del w:id="4194" w:author="Jemma" w:date="2022-04-22T18:45:00Z">
        <w:r w:rsidRPr="44AB92A6" w:rsidDel="001625BD">
          <w:rPr>
            <w:lang w:val="en-US"/>
          </w:rPr>
          <w:delText>in</w:delText>
        </w:r>
      </w:del>
      <w:r w:rsidRPr="44AB92A6">
        <w:rPr>
          <w:lang w:val="en-US"/>
        </w:rPr>
        <w:t xml:space="preserve"> </w:t>
      </w:r>
      <w:ins w:id="4195" w:author="Jemma" w:date="2022-04-22T18:44:00Z">
        <w:r w:rsidR="001625BD">
          <w:rPr>
            <w:lang w:val="en-US"/>
          </w:rPr>
          <w:t>fast-moving consumer goods (</w:t>
        </w:r>
      </w:ins>
      <w:r w:rsidRPr="44AB92A6">
        <w:rPr>
          <w:lang w:val="en-US"/>
        </w:rPr>
        <w:t>FMCG</w:t>
      </w:r>
      <w:ins w:id="4196" w:author="Jemma" w:date="2022-04-22T18:44:00Z">
        <w:r w:rsidR="001625BD">
          <w:rPr>
            <w:lang w:val="en-US"/>
          </w:rPr>
          <w:t>)</w:t>
        </w:r>
      </w:ins>
      <w:r w:rsidRPr="44AB92A6">
        <w:rPr>
          <w:lang w:val="en-US"/>
        </w:rPr>
        <w:t xml:space="preserve"> and retail</w:t>
      </w:r>
      <w:ins w:id="4197" w:author="Jemma" w:date="2022-04-22T18:45:00Z">
        <w:r w:rsidR="001625BD">
          <w:rPr>
            <w:lang w:val="en-US"/>
          </w:rPr>
          <w:t>:</w:t>
        </w:r>
      </w:ins>
      <w:r w:rsidRPr="44AB92A6">
        <w:rPr>
          <w:lang w:val="en-US"/>
        </w:rPr>
        <w:t xml:space="preserve"> </w:t>
      </w:r>
      <w:del w:id="4198" w:author="Jemma" w:date="2022-04-22T18:45:00Z">
        <w:r w:rsidRPr="44AB92A6" w:rsidDel="001625BD">
          <w:rPr>
            <w:lang w:val="en-US"/>
          </w:rPr>
          <w:delText xml:space="preserve">to change </w:delText>
        </w:r>
      </w:del>
      <w:r w:rsidRPr="44AB92A6">
        <w:rPr>
          <w:lang w:val="en-US"/>
        </w:rPr>
        <w:t>processes</w:t>
      </w:r>
      <w:ins w:id="4199" w:author="Jemma" w:date="2022-04-22T18:45:00Z">
        <w:r w:rsidR="001625BD">
          <w:rPr>
            <w:lang w:val="en-US"/>
          </w:rPr>
          <w:t xml:space="preserve"> are turning</w:t>
        </w:r>
      </w:ins>
      <w:r w:rsidRPr="44AB92A6">
        <w:rPr>
          <w:lang w:val="en-US"/>
        </w:rPr>
        <w:t xml:space="preserve"> towards more sustainable packaging. Brand managers need to keep in mind that this is not an easy task</w:t>
      </w:r>
      <w:r w:rsidR="00FD7331" w:rsidRPr="44AB92A6">
        <w:rPr>
          <w:lang w:val="en-US"/>
        </w:rPr>
        <w:t>.</w:t>
      </w:r>
      <w:del w:id="4200" w:author="Jemma" w:date="2022-04-22T18:48:00Z">
        <w:r w:rsidR="00FD7331" w:rsidRPr="44AB92A6" w:rsidDel="00795945">
          <w:rPr>
            <w:lang w:val="en-US"/>
          </w:rPr>
          <w:delText xml:space="preserve"> </w:delText>
        </w:r>
      </w:del>
      <w:r w:rsidRPr="44AB92A6">
        <w:rPr>
          <w:lang w:val="en-US"/>
        </w:rPr>
        <w:t xml:space="preserve"> McKinsey suggests some </w:t>
      </w:r>
      <w:ins w:id="4201" w:author="Jemma" w:date="2022-04-22T18:47:00Z">
        <w:r w:rsidR="00795945">
          <w:rPr>
            <w:lang w:val="en-US"/>
          </w:rPr>
          <w:t xml:space="preserve">considerations </w:t>
        </w:r>
      </w:ins>
      <w:del w:id="4202" w:author="Jemma" w:date="2022-04-22T18:47:00Z">
        <w:r w:rsidRPr="44AB92A6" w:rsidDel="00795945">
          <w:rPr>
            <w:lang w:val="en-US"/>
          </w:rPr>
          <w:delText>aspects to get</w:delText>
        </w:r>
      </w:del>
      <w:ins w:id="4203" w:author="Jemma" w:date="2022-04-22T18:47:00Z">
        <w:r w:rsidR="00795945">
          <w:rPr>
            <w:lang w:val="en-US"/>
          </w:rPr>
          <w:t>for operating</w:t>
        </w:r>
      </w:ins>
      <w:r w:rsidRPr="44AB92A6">
        <w:rPr>
          <w:lang w:val="en-US"/>
        </w:rPr>
        <w:t xml:space="preserve"> the sustainab</w:t>
      </w:r>
      <w:ins w:id="4204" w:author="Jemma" w:date="2022-04-22T18:48:00Z">
        <w:r w:rsidR="00795945">
          <w:rPr>
            <w:lang w:val="en-US"/>
          </w:rPr>
          <w:t>le</w:t>
        </w:r>
      </w:ins>
      <w:del w:id="4205" w:author="Jemma" w:date="2022-04-22T18:48:00Z">
        <w:r w:rsidRPr="44AB92A6" w:rsidDel="00795945">
          <w:rPr>
            <w:lang w:val="en-US"/>
          </w:rPr>
          <w:delText>ility</w:delText>
        </w:r>
      </w:del>
      <w:r w:rsidRPr="44AB92A6">
        <w:rPr>
          <w:lang w:val="en-US"/>
        </w:rPr>
        <w:t xml:space="preserve"> packaging shift</w:t>
      </w:r>
      <w:del w:id="4206" w:author="Jemma" w:date="2022-04-22T18:48:00Z">
        <w:r w:rsidRPr="44AB92A6" w:rsidDel="00795945">
          <w:rPr>
            <w:lang w:val="en-US"/>
          </w:rPr>
          <w:delText xml:space="preserve"> started</w:delText>
        </w:r>
      </w:del>
      <w:r w:rsidRPr="44AB92A6">
        <w:rPr>
          <w:lang w:val="en-US"/>
        </w:rPr>
        <w:t>:</w:t>
      </w:r>
    </w:p>
    <w:p w14:paraId="107FAC22" w14:textId="3EDF66CB" w:rsidR="00CC0FD3" w:rsidRDefault="00CC0FD3" w:rsidP="0009389A">
      <w:pPr>
        <w:pStyle w:val="ListParagraph"/>
        <w:numPr>
          <w:ilvl w:val="0"/>
          <w:numId w:val="66"/>
        </w:numPr>
        <w:spacing w:line="240" w:lineRule="auto"/>
        <w:rPr>
          <w:lang w:val="en-US"/>
        </w:rPr>
      </w:pPr>
      <w:r>
        <w:rPr>
          <w:lang w:val="en-GB"/>
        </w:rPr>
        <w:t xml:space="preserve">Define </w:t>
      </w:r>
      <w:r w:rsidRPr="00013ACE">
        <w:rPr>
          <w:lang w:val="en-US"/>
        </w:rPr>
        <w:t>a</w:t>
      </w:r>
      <w:r>
        <w:rPr>
          <w:lang w:val="en-US"/>
        </w:rPr>
        <w:t xml:space="preserve"> solid</w:t>
      </w:r>
      <w:r w:rsidRPr="00013ACE">
        <w:rPr>
          <w:lang w:val="en-US"/>
        </w:rPr>
        <w:t xml:space="preserve"> methodology </w:t>
      </w:r>
      <w:ins w:id="4207" w:author="Jemma" w:date="2022-04-22T18:46:00Z">
        <w:r w:rsidR="00795945">
          <w:rPr>
            <w:lang w:val="en-US"/>
          </w:rPr>
          <w:t xml:space="preserve">of </w:t>
        </w:r>
      </w:ins>
      <w:r>
        <w:rPr>
          <w:lang w:val="en-US"/>
        </w:rPr>
        <w:t>how to measure</w:t>
      </w:r>
      <w:r w:rsidRPr="00013ACE">
        <w:rPr>
          <w:lang w:val="en-US"/>
        </w:rPr>
        <w:t xml:space="preserve"> </w:t>
      </w:r>
      <w:r>
        <w:rPr>
          <w:lang w:val="en-US"/>
        </w:rPr>
        <w:t xml:space="preserve">the </w:t>
      </w:r>
      <w:r w:rsidRPr="00013ACE">
        <w:rPr>
          <w:lang w:val="en-US"/>
        </w:rPr>
        <w:t>packaging</w:t>
      </w:r>
      <w:del w:id="4208" w:author="Jemma" w:date="2022-04-22T18:49:00Z">
        <w:r w:rsidRPr="00013ACE" w:rsidDel="00795945">
          <w:rPr>
            <w:lang w:val="en-US"/>
          </w:rPr>
          <w:delText xml:space="preserve"> products</w:delText>
        </w:r>
      </w:del>
      <w:r w:rsidRPr="00013ACE">
        <w:rPr>
          <w:lang w:val="en-US"/>
        </w:rPr>
        <w:t xml:space="preserve"> in terms of sustainability, cost, and convenience</w:t>
      </w:r>
      <w:ins w:id="4209" w:author="Jemma" w:date="2022-04-22T18:46:00Z">
        <w:r w:rsidR="00795945">
          <w:rPr>
            <w:lang w:val="en-US"/>
          </w:rPr>
          <w:t>.</w:t>
        </w:r>
      </w:ins>
      <w:del w:id="4210" w:author="Jemma" w:date="2022-04-22T18:46:00Z">
        <w:r w:rsidDel="00795945">
          <w:rPr>
            <w:lang w:val="en-US"/>
          </w:rPr>
          <w:delText>,</w:delText>
        </w:r>
      </w:del>
    </w:p>
    <w:p w14:paraId="0CFB413D" w14:textId="1B775995" w:rsidR="00CC0FD3" w:rsidRDefault="00CC0FD3" w:rsidP="0009389A">
      <w:pPr>
        <w:pStyle w:val="ListParagraph"/>
        <w:numPr>
          <w:ilvl w:val="0"/>
          <w:numId w:val="66"/>
        </w:numPr>
        <w:spacing w:line="240" w:lineRule="auto"/>
        <w:rPr>
          <w:lang w:val="en-US"/>
        </w:rPr>
      </w:pPr>
      <w:r>
        <w:rPr>
          <w:lang w:val="en-US"/>
        </w:rPr>
        <w:t xml:space="preserve">Develop </w:t>
      </w:r>
      <w:r w:rsidRPr="00013ACE">
        <w:rPr>
          <w:lang w:val="en-US"/>
        </w:rPr>
        <w:t xml:space="preserve">an understanding of the full opportunity and value </w:t>
      </w:r>
      <w:r>
        <w:rPr>
          <w:lang w:val="en-US"/>
        </w:rPr>
        <w:t>in the overall</w:t>
      </w:r>
      <w:r w:rsidRPr="00013ACE">
        <w:rPr>
          <w:lang w:val="en-US"/>
        </w:rPr>
        <w:t xml:space="preserve"> product portfolio </w:t>
      </w:r>
      <w:r>
        <w:rPr>
          <w:lang w:val="en-US"/>
        </w:rPr>
        <w:t>based on new</w:t>
      </w:r>
      <w:r w:rsidRPr="00013ACE">
        <w:rPr>
          <w:lang w:val="en-US"/>
        </w:rPr>
        <w:t xml:space="preserve"> sustainability requirements</w:t>
      </w:r>
      <w:ins w:id="4211" w:author="Jemma" w:date="2022-04-22T18:47:00Z">
        <w:r w:rsidR="00795945">
          <w:rPr>
            <w:lang w:val="en-US"/>
          </w:rPr>
          <w:t>.</w:t>
        </w:r>
      </w:ins>
      <w:del w:id="4212" w:author="Jemma" w:date="2022-04-22T18:47:00Z">
        <w:r w:rsidDel="00795945">
          <w:rPr>
            <w:lang w:val="en-US"/>
          </w:rPr>
          <w:delText>,</w:delText>
        </w:r>
      </w:del>
    </w:p>
    <w:p w14:paraId="1E026D12" w14:textId="05A95F13" w:rsidR="00CC0FD3" w:rsidRDefault="00CC0FD3" w:rsidP="0009389A">
      <w:pPr>
        <w:pStyle w:val="ListParagraph"/>
        <w:numPr>
          <w:ilvl w:val="0"/>
          <w:numId w:val="66"/>
        </w:numPr>
        <w:spacing w:line="240" w:lineRule="auto"/>
        <w:rPr>
          <w:lang w:val="en-US"/>
        </w:rPr>
      </w:pPr>
      <w:del w:id="4213" w:author="Jemma" w:date="2022-04-22T18:47:00Z">
        <w:r w:rsidDel="00795945">
          <w:rPr>
            <w:lang w:val="en-US"/>
          </w:rPr>
          <w:delText>The</w:delText>
        </w:r>
        <w:r w:rsidRPr="00013ACE" w:rsidDel="00795945">
          <w:rPr>
            <w:lang w:val="en-US"/>
          </w:rPr>
          <w:delText xml:space="preserve"> p</w:delText>
        </w:r>
      </w:del>
      <w:ins w:id="4214" w:author="Jemma" w:date="2022-04-22T18:47:00Z">
        <w:r w:rsidR="00795945">
          <w:rPr>
            <w:lang w:val="en-US"/>
          </w:rPr>
          <w:t>P</w:t>
        </w:r>
      </w:ins>
      <w:r w:rsidRPr="00013ACE">
        <w:rPr>
          <w:lang w:val="en-US"/>
        </w:rPr>
        <w:t xml:space="preserve">ackaging </w:t>
      </w:r>
      <w:r>
        <w:rPr>
          <w:lang w:val="en-US"/>
        </w:rPr>
        <w:t>guidelines and strategies for the future need to be clear</w:t>
      </w:r>
      <w:ins w:id="4215" w:author="Jemma" w:date="2022-04-22T18:47:00Z">
        <w:r w:rsidR="00795945">
          <w:rPr>
            <w:lang w:val="en-US"/>
          </w:rPr>
          <w:t>,</w:t>
        </w:r>
      </w:ins>
      <w:r>
        <w:rPr>
          <w:lang w:val="en-US"/>
        </w:rPr>
        <w:t xml:space="preserve"> and new valuable </w:t>
      </w:r>
      <w:r w:rsidRPr="00013ACE">
        <w:rPr>
          <w:lang w:val="en-US"/>
        </w:rPr>
        <w:t xml:space="preserve">partnerships </w:t>
      </w:r>
      <w:r>
        <w:rPr>
          <w:lang w:val="en-US"/>
        </w:rPr>
        <w:t xml:space="preserve">have to be built in order to serve the new </w:t>
      </w:r>
      <w:r w:rsidRPr="00013ACE">
        <w:rPr>
          <w:lang w:val="en-US"/>
        </w:rPr>
        <w:t xml:space="preserve">packaging demands </w:t>
      </w:r>
      <w:r>
        <w:rPr>
          <w:lang w:val="en-US"/>
        </w:rPr>
        <w:t>(McKinsey</w:t>
      </w:r>
      <w:ins w:id="4216" w:author="Jemma" w:date="2022-04-25T14:26:00Z">
        <w:r w:rsidR="007F3C0D">
          <w:rPr>
            <w:lang w:val="en-US"/>
          </w:rPr>
          <w:t>,</w:t>
        </w:r>
      </w:ins>
      <w:r>
        <w:rPr>
          <w:lang w:val="en-US"/>
        </w:rPr>
        <w:t xml:space="preserve"> 2020).</w:t>
      </w:r>
    </w:p>
    <w:p w14:paraId="5E1F0FF2" w14:textId="77777777" w:rsidR="00CC0FD3" w:rsidRPr="007604E9" w:rsidRDefault="00CC0FD3" w:rsidP="0009389A">
      <w:pPr>
        <w:pStyle w:val="Heading3"/>
        <w:spacing w:line="240" w:lineRule="auto"/>
        <w:rPr>
          <w:lang w:val="en-US"/>
        </w:rPr>
      </w:pPr>
      <w:r w:rsidRPr="60AC679E">
        <w:rPr>
          <w:lang w:val="en-US"/>
        </w:rPr>
        <w:t>Self-Check Questions</w:t>
      </w:r>
    </w:p>
    <w:p w14:paraId="68B3B0E5" w14:textId="77777777" w:rsidR="00CC0FD3" w:rsidRPr="007604E9" w:rsidRDefault="00CC0FD3" w:rsidP="0009389A">
      <w:pPr>
        <w:pStyle w:val="ListParagraph"/>
        <w:numPr>
          <w:ilvl w:val="0"/>
          <w:numId w:val="67"/>
        </w:numPr>
        <w:spacing w:after="0" w:line="240" w:lineRule="auto"/>
        <w:rPr>
          <w:lang w:val="en-US"/>
        </w:rPr>
      </w:pPr>
      <w:r w:rsidRPr="208D2E2F">
        <w:rPr>
          <w:lang w:val="en-US"/>
        </w:rPr>
        <w:t xml:space="preserve">Please </w:t>
      </w:r>
      <w:r>
        <w:rPr>
          <w:lang w:val="en-US"/>
        </w:rPr>
        <w:t xml:space="preserve">list two out of three psychological aspects of packaging. </w:t>
      </w:r>
      <w:r w:rsidRPr="208D2E2F">
        <w:rPr>
          <w:lang w:val="en-US"/>
        </w:rPr>
        <w:t xml:space="preserve"> </w:t>
      </w:r>
    </w:p>
    <w:p w14:paraId="5096364E" w14:textId="76E4A20B" w:rsidR="00CC0FD3" w:rsidRPr="00933F60" w:rsidRDefault="00CC0FD3" w:rsidP="0009389A">
      <w:pPr>
        <w:pStyle w:val="ListParagraph"/>
        <w:numPr>
          <w:ilvl w:val="0"/>
          <w:numId w:val="60"/>
        </w:numPr>
        <w:spacing w:line="240" w:lineRule="auto"/>
        <w:rPr>
          <w:lang w:val="en-US"/>
        </w:rPr>
      </w:pPr>
      <w:r w:rsidRPr="006676E6">
        <w:rPr>
          <w:i/>
          <w:iCs/>
          <w:u w:val="single"/>
          <w:lang w:val="en-US"/>
        </w:rPr>
        <w:lastRenderedPageBreak/>
        <w:t xml:space="preserve">Packaging </w:t>
      </w:r>
      <w:del w:id="4217" w:author="Jemma" w:date="2022-04-22T18:50:00Z">
        <w:r w:rsidRPr="006676E6" w:rsidDel="00795945">
          <w:rPr>
            <w:i/>
            <w:iCs/>
            <w:u w:val="single"/>
            <w:lang w:val="en-US"/>
          </w:rPr>
          <w:delText>C</w:delText>
        </w:r>
      </w:del>
      <w:ins w:id="4218" w:author="Jemma" w:date="2022-04-22T18:50:00Z">
        <w:r w:rsidR="00795945">
          <w:rPr>
            <w:i/>
            <w:iCs/>
            <w:u w:val="single"/>
            <w:lang w:val="en-US"/>
          </w:rPr>
          <w:t>c</w:t>
        </w:r>
      </w:ins>
      <w:r w:rsidRPr="006676E6">
        <w:rPr>
          <w:i/>
          <w:iCs/>
          <w:u w:val="single"/>
          <w:lang w:val="en-US"/>
        </w:rPr>
        <w:t xml:space="preserve">an </w:t>
      </w:r>
      <w:del w:id="4219" w:author="Jemma" w:date="2022-04-22T18:50:00Z">
        <w:r w:rsidRPr="006676E6" w:rsidDel="00795945">
          <w:rPr>
            <w:i/>
            <w:iCs/>
            <w:u w:val="single"/>
            <w:lang w:val="en-US"/>
          </w:rPr>
          <w:delText>I</w:delText>
        </w:r>
      </w:del>
      <w:ins w:id="4220" w:author="Jemma" w:date="2022-04-22T18:50:00Z">
        <w:r w:rsidR="00795945">
          <w:rPr>
            <w:i/>
            <w:iCs/>
            <w:u w:val="single"/>
            <w:lang w:val="en-US"/>
          </w:rPr>
          <w:t>i</w:t>
        </w:r>
      </w:ins>
      <w:r w:rsidRPr="006676E6">
        <w:rPr>
          <w:i/>
          <w:iCs/>
          <w:u w:val="single"/>
          <w:lang w:val="en-US"/>
        </w:rPr>
        <w:t xml:space="preserve">nfluence </w:t>
      </w:r>
      <w:del w:id="4221" w:author="Jemma" w:date="2022-04-22T18:50:00Z">
        <w:r w:rsidDel="00795945">
          <w:rPr>
            <w:i/>
            <w:iCs/>
            <w:u w:val="single"/>
            <w:lang w:val="en-US"/>
          </w:rPr>
          <w:delText>V</w:delText>
        </w:r>
      </w:del>
      <w:ins w:id="4222" w:author="Jemma" w:date="2022-04-22T18:50:00Z">
        <w:r w:rsidR="00795945">
          <w:rPr>
            <w:i/>
            <w:iCs/>
            <w:u w:val="single"/>
            <w:lang w:val="en-US"/>
          </w:rPr>
          <w:t>v</w:t>
        </w:r>
      </w:ins>
      <w:r>
        <w:rPr>
          <w:i/>
          <w:iCs/>
          <w:u w:val="single"/>
          <w:lang w:val="en-US"/>
        </w:rPr>
        <w:t>alue</w:t>
      </w:r>
      <w:ins w:id="4223" w:author="Jemma" w:date="2022-04-22T18:50:00Z">
        <w:r w:rsidR="00795945">
          <w:rPr>
            <w:i/>
            <w:iCs/>
            <w:u w:val="single"/>
            <w:lang w:val="en-US"/>
          </w:rPr>
          <w:t>.</w:t>
        </w:r>
      </w:ins>
      <w:del w:id="4224" w:author="Jemma" w:date="2022-04-22T18:50:00Z">
        <w:r w:rsidRPr="00933F60" w:rsidDel="00795945">
          <w:rPr>
            <w:i/>
            <w:iCs/>
            <w:u w:val="single"/>
            <w:lang w:val="en-US"/>
          </w:rPr>
          <w:delText>,</w:delText>
        </w:r>
      </w:del>
      <w:r w:rsidRPr="00933F60">
        <w:rPr>
          <w:i/>
          <w:iCs/>
          <w:u w:val="single"/>
          <w:lang w:val="en-US"/>
        </w:rPr>
        <w:t xml:space="preserve"> </w:t>
      </w:r>
    </w:p>
    <w:p w14:paraId="2DAE2481" w14:textId="35AB6CBF" w:rsidR="00CC0FD3" w:rsidRPr="006676E6" w:rsidRDefault="00CC0FD3" w:rsidP="0009389A">
      <w:pPr>
        <w:pStyle w:val="ListParagraph"/>
        <w:numPr>
          <w:ilvl w:val="0"/>
          <w:numId w:val="60"/>
        </w:numPr>
        <w:spacing w:line="240" w:lineRule="auto"/>
        <w:rPr>
          <w:lang w:val="en-US"/>
        </w:rPr>
      </w:pPr>
      <w:r w:rsidRPr="006676E6">
        <w:rPr>
          <w:i/>
          <w:iCs/>
          <w:u w:val="single"/>
          <w:lang w:val="en-US"/>
        </w:rPr>
        <w:t xml:space="preserve">Packaging </w:t>
      </w:r>
      <w:del w:id="4225" w:author="Jemma" w:date="2022-04-22T18:50:00Z">
        <w:r w:rsidRPr="006676E6" w:rsidDel="00795945">
          <w:rPr>
            <w:i/>
            <w:iCs/>
            <w:u w:val="single"/>
            <w:lang w:val="en-US"/>
          </w:rPr>
          <w:delText>C</w:delText>
        </w:r>
      </w:del>
      <w:ins w:id="4226" w:author="Jemma" w:date="2022-04-22T18:50:00Z">
        <w:r w:rsidR="00795945">
          <w:rPr>
            <w:i/>
            <w:iCs/>
            <w:u w:val="single"/>
            <w:lang w:val="en-US"/>
          </w:rPr>
          <w:t>c</w:t>
        </w:r>
      </w:ins>
      <w:r w:rsidRPr="006676E6">
        <w:rPr>
          <w:i/>
          <w:iCs/>
          <w:u w:val="single"/>
          <w:lang w:val="en-US"/>
        </w:rPr>
        <w:t xml:space="preserve">an </w:t>
      </w:r>
      <w:del w:id="4227" w:author="Jemma" w:date="2022-04-22T18:50:00Z">
        <w:r w:rsidRPr="006676E6" w:rsidDel="00795945">
          <w:rPr>
            <w:i/>
            <w:iCs/>
            <w:u w:val="single"/>
            <w:lang w:val="en-US"/>
          </w:rPr>
          <w:delText>I</w:delText>
        </w:r>
      </w:del>
      <w:ins w:id="4228" w:author="Jemma" w:date="2022-04-22T18:50:00Z">
        <w:r w:rsidR="00795945">
          <w:rPr>
            <w:i/>
            <w:iCs/>
            <w:u w:val="single"/>
            <w:lang w:val="en-US"/>
          </w:rPr>
          <w:t>i</w:t>
        </w:r>
      </w:ins>
      <w:r w:rsidRPr="006676E6">
        <w:rPr>
          <w:i/>
          <w:iCs/>
          <w:u w:val="single"/>
          <w:lang w:val="en-US"/>
        </w:rPr>
        <w:t xml:space="preserve">nfluence </w:t>
      </w:r>
      <w:del w:id="4229" w:author="Jemma" w:date="2022-04-22T18:50:00Z">
        <w:r w:rsidDel="00795945">
          <w:rPr>
            <w:i/>
            <w:iCs/>
            <w:u w:val="single"/>
            <w:lang w:val="en-US"/>
          </w:rPr>
          <w:delText>T</w:delText>
        </w:r>
      </w:del>
      <w:ins w:id="4230" w:author="Jemma" w:date="2022-04-22T18:50:00Z">
        <w:r w:rsidR="00795945">
          <w:rPr>
            <w:i/>
            <w:iCs/>
            <w:u w:val="single"/>
            <w:lang w:val="en-US"/>
          </w:rPr>
          <w:t>t</w:t>
        </w:r>
      </w:ins>
      <w:r>
        <w:rPr>
          <w:i/>
          <w:iCs/>
          <w:u w:val="single"/>
          <w:lang w:val="en-US"/>
        </w:rPr>
        <w:t>aste</w:t>
      </w:r>
      <w:ins w:id="4231" w:author="Jemma" w:date="2022-04-22T18:50:00Z">
        <w:r w:rsidR="00795945">
          <w:rPr>
            <w:i/>
            <w:iCs/>
            <w:u w:val="single"/>
            <w:lang w:val="en-US"/>
          </w:rPr>
          <w:t>.</w:t>
        </w:r>
      </w:ins>
      <w:del w:id="4232" w:author="Jemma" w:date="2022-04-22T18:50:00Z">
        <w:r w:rsidDel="00795945">
          <w:rPr>
            <w:i/>
            <w:iCs/>
            <w:u w:val="single"/>
            <w:lang w:val="en-US"/>
          </w:rPr>
          <w:delText>,</w:delText>
        </w:r>
      </w:del>
    </w:p>
    <w:p w14:paraId="0CBB3E5C" w14:textId="31327561" w:rsidR="00CC0FD3" w:rsidRPr="006676E6" w:rsidRDefault="00CC0FD3" w:rsidP="0009389A">
      <w:pPr>
        <w:pStyle w:val="ListParagraph"/>
        <w:numPr>
          <w:ilvl w:val="0"/>
          <w:numId w:val="60"/>
        </w:numPr>
        <w:spacing w:line="240" w:lineRule="auto"/>
        <w:rPr>
          <w:lang w:val="en-US"/>
        </w:rPr>
      </w:pPr>
      <w:r w:rsidRPr="006676E6">
        <w:rPr>
          <w:i/>
          <w:iCs/>
          <w:u w:val="single"/>
          <w:lang w:val="en-US"/>
        </w:rPr>
        <w:t xml:space="preserve">Packaging </w:t>
      </w:r>
      <w:del w:id="4233" w:author="Jemma" w:date="2022-04-22T18:50:00Z">
        <w:r w:rsidRPr="006676E6" w:rsidDel="00795945">
          <w:rPr>
            <w:i/>
            <w:iCs/>
            <w:u w:val="single"/>
            <w:lang w:val="en-US"/>
          </w:rPr>
          <w:delText>C</w:delText>
        </w:r>
      </w:del>
      <w:ins w:id="4234" w:author="Jemma" w:date="2022-04-22T18:50:00Z">
        <w:r w:rsidR="00795945">
          <w:rPr>
            <w:i/>
            <w:iCs/>
            <w:u w:val="single"/>
            <w:lang w:val="en-US"/>
          </w:rPr>
          <w:t>c</w:t>
        </w:r>
      </w:ins>
      <w:r w:rsidRPr="006676E6">
        <w:rPr>
          <w:i/>
          <w:iCs/>
          <w:u w:val="single"/>
          <w:lang w:val="en-US"/>
        </w:rPr>
        <w:t xml:space="preserve">an </w:t>
      </w:r>
      <w:del w:id="4235" w:author="Jemma" w:date="2022-04-22T18:50:00Z">
        <w:r w:rsidRPr="006676E6" w:rsidDel="00795945">
          <w:rPr>
            <w:i/>
            <w:iCs/>
            <w:u w:val="single"/>
            <w:lang w:val="en-US"/>
          </w:rPr>
          <w:delText>I</w:delText>
        </w:r>
      </w:del>
      <w:ins w:id="4236" w:author="Jemma" w:date="2022-04-22T18:50:00Z">
        <w:r w:rsidR="00795945">
          <w:rPr>
            <w:i/>
            <w:iCs/>
            <w:u w:val="single"/>
            <w:lang w:val="en-US"/>
          </w:rPr>
          <w:t>i</w:t>
        </w:r>
      </w:ins>
      <w:r w:rsidRPr="006676E6">
        <w:rPr>
          <w:i/>
          <w:iCs/>
          <w:u w:val="single"/>
          <w:lang w:val="en-US"/>
        </w:rPr>
        <w:t xml:space="preserve">nfluence </w:t>
      </w:r>
      <w:del w:id="4237" w:author="Jemma" w:date="2022-04-22T18:50:00Z">
        <w:r w:rsidRPr="006676E6" w:rsidDel="00795945">
          <w:rPr>
            <w:i/>
            <w:iCs/>
            <w:u w:val="single"/>
            <w:lang w:val="en-US"/>
          </w:rPr>
          <w:delText>C</w:delText>
        </w:r>
      </w:del>
      <w:ins w:id="4238" w:author="Jemma" w:date="2022-04-22T18:50:00Z">
        <w:r w:rsidR="00795945">
          <w:rPr>
            <w:i/>
            <w:iCs/>
            <w:u w:val="single"/>
            <w:lang w:val="en-US"/>
          </w:rPr>
          <w:t>c</w:t>
        </w:r>
      </w:ins>
      <w:r w:rsidRPr="006676E6">
        <w:rPr>
          <w:i/>
          <w:iCs/>
          <w:u w:val="single"/>
          <w:lang w:val="en-US"/>
        </w:rPr>
        <w:t>onsumption</w:t>
      </w:r>
      <w:ins w:id="4239" w:author="Jemma" w:date="2022-04-22T18:50:00Z">
        <w:r w:rsidR="00795945">
          <w:rPr>
            <w:i/>
            <w:iCs/>
            <w:u w:val="single"/>
            <w:lang w:val="en-US"/>
          </w:rPr>
          <w:t>.</w:t>
        </w:r>
      </w:ins>
    </w:p>
    <w:p w14:paraId="06540C91" w14:textId="77777777" w:rsidR="00CC0FD3" w:rsidRPr="007604E9" w:rsidRDefault="00CC0FD3" w:rsidP="00D47F56">
      <w:pPr>
        <w:pStyle w:val="Heading2"/>
        <w:spacing w:after="240" w:line="240" w:lineRule="auto"/>
        <w:rPr>
          <w:lang w:val="en-US"/>
        </w:rPr>
      </w:pPr>
      <w:r>
        <w:rPr>
          <w:lang w:val="en-US"/>
        </w:rPr>
        <w:t>4</w:t>
      </w:r>
      <w:r w:rsidRPr="60AC679E">
        <w:rPr>
          <w:lang w:val="en-US"/>
        </w:rPr>
        <w:t>.</w:t>
      </w:r>
      <w:r>
        <w:rPr>
          <w:lang w:val="en-US"/>
        </w:rPr>
        <w:t>4</w:t>
      </w:r>
      <w:r w:rsidRPr="60AC679E">
        <w:rPr>
          <w:lang w:val="en-US"/>
        </w:rPr>
        <w:t xml:space="preserve"> </w:t>
      </w:r>
      <w:r>
        <w:rPr>
          <w:lang w:val="en-US"/>
        </w:rPr>
        <w:t xml:space="preserve">Creating the Brand </w:t>
      </w:r>
      <w:commentRangeStart w:id="4240"/>
      <w:r>
        <w:rPr>
          <w:lang w:val="en-US"/>
        </w:rPr>
        <w:t>Look</w:t>
      </w:r>
      <w:commentRangeEnd w:id="4240"/>
      <w:r w:rsidR="00795945">
        <w:rPr>
          <w:rStyle w:val="CommentReference"/>
          <w:rFonts w:eastAsia="Calibri" w:cs="Times New Roman"/>
          <w:bCs w:val="0"/>
          <w:color w:val="auto"/>
        </w:rPr>
        <w:commentReference w:id="4240"/>
      </w:r>
    </w:p>
    <w:p w14:paraId="6172D28B" w14:textId="4DB10A22" w:rsidR="00CC0FD3" w:rsidRPr="001C0015" w:rsidRDefault="00CC0FD3" w:rsidP="00B96166">
      <w:pPr>
        <w:rPr>
          <w:lang w:val="en-US"/>
        </w:rPr>
      </w:pPr>
      <w:r w:rsidRPr="44AB92A6">
        <w:rPr>
          <w:lang w:val="en-US"/>
        </w:rPr>
        <w:t xml:space="preserve">The look of a brand can be so important that visual elements like the color of a brand can be registered. The typical red of the </w:t>
      </w:r>
      <w:del w:id="4241" w:author="Jemma" w:date="2022-04-22T18:51:00Z">
        <w:r w:rsidRPr="44AB92A6" w:rsidDel="006E5319">
          <w:rPr>
            <w:lang w:val="en-US"/>
          </w:rPr>
          <w:delText xml:space="preserve">brand </w:delText>
        </w:r>
      </w:del>
      <w:r w:rsidRPr="44AB92A6">
        <w:rPr>
          <w:lang w:val="en-US"/>
        </w:rPr>
        <w:t xml:space="preserve">Coca Cola </w:t>
      </w:r>
      <w:ins w:id="4242" w:author="Jemma" w:date="2022-04-22T18:51:00Z">
        <w:r w:rsidR="006E5319">
          <w:rPr>
            <w:lang w:val="en-US"/>
          </w:rPr>
          <w:t xml:space="preserve">can </w:t>
        </w:r>
      </w:ins>
      <w:r w:rsidRPr="44AB92A6">
        <w:rPr>
          <w:lang w:val="en-US"/>
        </w:rPr>
        <w:t xml:space="preserve">is an example </w:t>
      </w:r>
      <w:r w:rsidR="00FD7331" w:rsidRPr="44AB92A6">
        <w:rPr>
          <w:lang w:val="en-US"/>
        </w:rPr>
        <w:t>of</w:t>
      </w:r>
      <w:r w:rsidRPr="44AB92A6">
        <w:rPr>
          <w:lang w:val="en-US"/>
        </w:rPr>
        <w:t xml:space="preserve"> such a case. </w:t>
      </w:r>
      <w:ins w:id="4243" w:author="Jemma" w:date="2022-04-22T18:51:00Z">
        <w:r w:rsidR="006E5319">
          <w:rPr>
            <w:lang w:val="en-US"/>
          </w:rPr>
          <w:t xml:space="preserve">For a brand </w:t>
        </w:r>
      </w:ins>
      <w:del w:id="4244" w:author="Jemma" w:date="2022-04-22T18:51:00Z">
        <w:r w:rsidRPr="44AB92A6" w:rsidDel="006E5319">
          <w:rPr>
            <w:lang w:val="en-US"/>
          </w:rPr>
          <w:delText>T</w:delText>
        </w:r>
      </w:del>
      <w:ins w:id="4245" w:author="Jemma" w:date="2022-04-22T18:51:00Z">
        <w:r w:rsidR="006E5319">
          <w:rPr>
            <w:lang w:val="en-US"/>
          </w:rPr>
          <w:t>t</w:t>
        </w:r>
      </w:ins>
      <w:r w:rsidRPr="44AB92A6">
        <w:rPr>
          <w:lang w:val="en-US"/>
        </w:rPr>
        <w:t xml:space="preserve">o get a special color </w:t>
      </w:r>
      <w:del w:id="4246" w:author="Jemma" w:date="2022-04-22T18:52:00Z">
        <w:r w:rsidRPr="44AB92A6" w:rsidDel="006E5319">
          <w:rPr>
            <w:lang w:val="en-US"/>
          </w:rPr>
          <w:delText xml:space="preserve">of a brand </w:delText>
        </w:r>
      </w:del>
      <w:r w:rsidRPr="44AB92A6">
        <w:rPr>
          <w:lang w:val="en-US"/>
        </w:rPr>
        <w:t>registered as a trademark</w:t>
      </w:r>
      <w:r w:rsidR="00FD7331" w:rsidRPr="44AB92A6">
        <w:rPr>
          <w:lang w:val="en-US"/>
        </w:rPr>
        <w:t xml:space="preserve">, </w:t>
      </w:r>
      <w:ins w:id="4247" w:author="Jemma" w:date="2022-04-22T18:52:00Z">
        <w:r w:rsidR="006E5319">
          <w:rPr>
            <w:lang w:val="en-US"/>
          </w:rPr>
          <w:t xml:space="preserve">the </w:t>
        </w:r>
      </w:ins>
      <w:r w:rsidR="00FD7331" w:rsidRPr="44AB92A6">
        <w:rPr>
          <w:lang w:val="en-US"/>
        </w:rPr>
        <w:t>approval of</w:t>
      </w:r>
      <w:r w:rsidRPr="44AB92A6">
        <w:rPr>
          <w:lang w:val="en-US"/>
        </w:rPr>
        <w:t xml:space="preserve"> a court </w:t>
      </w:r>
      <w:r w:rsidR="00FD7331" w:rsidRPr="44AB92A6">
        <w:rPr>
          <w:lang w:val="en-US"/>
        </w:rPr>
        <w:t>is</w:t>
      </w:r>
      <w:r w:rsidR="008528D5" w:rsidRPr="44AB92A6">
        <w:rPr>
          <w:lang w:val="en-US"/>
        </w:rPr>
        <w:t xml:space="preserve"> </w:t>
      </w:r>
      <w:r w:rsidR="00D105E0" w:rsidRPr="44AB92A6">
        <w:rPr>
          <w:lang w:val="en-US"/>
        </w:rPr>
        <w:t>required,</w:t>
      </w:r>
      <w:r w:rsidR="00FD7331" w:rsidRPr="44AB92A6">
        <w:rPr>
          <w:lang w:val="en-US"/>
        </w:rPr>
        <w:t xml:space="preserve"> </w:t>
      </w:r>
      <w:r w:rsidRPr="44AB92A6">
        <w:rPr>
          <w:lang w:val="en-US"/>
        </w:rPr>
        <w:t xml:space="preserve">and </w:t>
      </w:r>
      <w:r w:rsidR="00FD7331" w:rsidRPr="44AB92A6">
        <w:rPr>
          <w:lang w:val="en-US"/>
        </w:rPr>
        <w:t xml:space="preserve">it </w:t>
      </w:r>
      <w:r w:rsidRPr="44AB92A6">
        <w:rPr>
          <w:lang w:val="en-US"/>
        </w:rPr>
        <w:t xml:space="preserve">is only possible </w:t>
      </w:r>
      <w:r w:rsidR="00257A42">
        <w:rPr>
          <w:lang w:val="en-US"/>
        </w:rPr>
        <w:t>if</w:t>
      </w:r>
      <w:r w:rsidR="00257A42" w:rsidRPr="44AB92A6">
        <w:rPr>
          <w:lang w:val="en-US"/>
        </w:rPr>
        <w:t xml:space="preserve"> </w:t>
      </w:r>
      <w:r w:rsidRPr="44AB92A6">
        <w:rPr>
          <w:lang w:val="en-US"/>
        </w:rPr>
        <w:t xml:space="preserve">the color has achieved a secondary meaning for the brand. Some brand owners do underline a secondary meaning by </w:t>
      </w:r>
      <w:ins w:id="4248" w:author="Jemma" w:date="2022-04-22T18:53:00Z">
        <w:r w:rsidR="006E5319">
          <w:rPr>
            <w:lang w:val="en-US"/>
          </w:rPr>
          <w:t xml:space="preserve">conducting </w:t>
        </w:r>
      </w:ins>
      <w:r w:rsidRPr="44AB92A6">
        <w:rPr>
          <w:lang w:val="en-US"/>
        </w:rPr>
        <w:t>research. For example, when the chocolate brand Cadbury’s wanted to register their typical brand color</w:t>
      </w:r>
      <w:ins w:id="4249" w:author="Jemma" w:date="2022-04-22T18:52:00Z">
        <w:r w:rsidR="006E5319">
          <w:rPr>
            <w:lang w:val="en-US"/>
          </w:rPr>
          <w:t>,</w:t>
        </w:r>
      </w:ins>
      <w:r w:rsidRPr="44AB92A6">
        <w:rPr>
          <w:lang w:val="en-US"/>
        </w:rPr>
        <w:t xml:space="preserve"> purple</w:t>
      </w:r>
      <w:ins w:id="4250" w:author="Jemma" w:date="2022-04-22T18:52:00Z">
        <w:r w:rsidR="006E5319">
          <w:rPr>
            <w:lang w:val="en-US"/>
          </w:rPr>
          <w:t>,</w:t>
        </w:r>
      </w:ins>
      <w:r w:rsidRPr="44AB92A6">
        <w:rPr>
          <w:lang w:val="en-US"/>
        </w:rPr>
        <w:t xml:space="preserve"> in New Zealand, the company investigated the associations </w:t>
      </w:r>
      <w:ins w:id="4251" w:author="Jemma" w:date="2022-04-22T18:54:00Z">
        <w:r w:rsidR="006E5319">
          <w:rPr>
            <w:lang w:val="en-US"/>
          </w:rPr>
          <w:t xml:space="preserve">between </w:t>
        </w:r>
      </w:ins>
      <w:del w:id="4252" w:author="Jemma" w:date="2022-04-22T18:54:00Z">
        <w:r w:rsidRPr="44AB92A6" w:rsidDel="006E5319">
          <w:rPr>
            <w:lang w:val="en-US"/>
          </w:rPr>
          <w:delText xml:space="preserve">of </w:delText>
        </w:r>
      </w:del>
      <w:r w:rsidRPr="44AB92A6">
        <w:rPr>
          <w:lang w:val="en-US"/>
        </w:rPr>
        <w:t xml:space="preserve">the purple color and the brand and found strong </w:t>
      </w:r>
      <w:ins w:id="4253" w:author="Jemma" w:date="2022-04-22T18:54:00Z">
        <w:r w:rsidR="006E5319">
          <w:rPr>
            <w:lang w:val="en-US"/>
          </w:rPr>
          <w:t xml:space="preserve">enough </w:t>
        </w:r>
      </w:ins>
      <w:commentRangeStart w:id="4254"/>
      <w:r w:rsidRPr="44AB92A6">
        <w:rPr>
          <w:lang w:val="en-US"/>
        </w:rPr>
        <w:t>associations</w:t>
      </w:r>
      <w:commentRangeEnd w:id="4254"/>
      <w:r w:rsidR="006E5319">
        <w:rPr>
          <w:rStyle w:val="CommentReference"/>
        </w:rPr>
        <w:commentReference w:id="4254"/>
      </w:r>
      <w:r w:rsidRPr="44AB92A6">
        <w:rPr>
          <w:lang w:val="en-US"/>
        </w:rPr>
        <w:t xml:space="preserve"> in different studies to convince the court </w:t>
      </w:r>
      <w:commentRangeStart w:id="4255"/>
      <w:r w:rsidRPr="44AB92A6">
        <w:rPr>
          <w:lang w:val="en-US"/>
        </w:rPr>
        <w:t xml:space="preserve">(Hoek &amp; </w:t>
      </w:r>
      <w:proofErr w:type="spellStart"/>
      <w:r w:rsidRPr="44AB92A6">
        <w:rPr>
          <w:lang w:val="en-US"/>
        </w:rPr>
        <w:t>Gendall</w:t>
      </w:r>
      <w:proofErr w:type="spellEnd"/>
      <w:ins w:id="4256" w:author="Jemma" w:date="2022-04-25T14:26:00Z">
        <w:r w:rsidR="007F3C0D">
          <w:rPr>
            <w:lang w:val="en-US"/>
          </w:rPr>
          <w:t>,</w:t>
        </w:r>
      </w:ins>
      <w:r w:rsidRPr="44AB92A6">
        <w:rPr>
          <w:lang w:val="en-US"/>
        </w:rPr>
        <w:t xml:space="preserve"> 2010). </w:t>
      </w:r>
      <w:commentRangeEnd w:id="4255"/>
      <w:r>
        <w:rPr>
          <w:rStyle w:val="CommentReference"/>
        </w:rPr>
        <w:commentReference w:id="4255"/>
      </w:r>
    </w:p>
    <w:p w14:paraId="0D03FD5C" w14:textId="77777777" w:rsidR="00CC0FD3" w:rsidRPr="001C0015" w:rsidRDefault="00CC0FD3" w:rsidP="0009389A">
      <w:pPr>
        <w:spacing w:line="240" w:lineRule="auto"/>
        <w:rPr>
          <w:rFonts w:eastAsiaTheme="majorEastAsia" w:cstheme="majorBidi"/>
          <w:bCs/>
          <w:color w:val="009394" w:themeColor="accent1"/>
          <w:sz w:val="26"/>
          <w:lang w:val="en-US"/>
        </w:rPr>
      </w:pPr>
      <w:bookmarkStart w:id="4257" w:name="_Hlk77023587"/>
      <w:r w:rsidRPr="001C0015">
        <w:rPr>
          <w:rFonts w:eastAsiaTheme="majorEastAsia" w:cstheme="majorBidi"/>
          <w:bCs/>
          <w:color w:val="009394" w:themeColor="accent1"/>
          <w:sz w:val="26"/>
          <w:lang w:val="en-US"/>
        </w:rPr>
        <w:t>Logos</w:t>
      </w:r>
    </w:p>
    <w:bookmarkEnd w:id="4257"/>
    <w:p w14:paraId="6D1B643F" w14:textId="1BDE96F7" w:rsidR="00CC0FD3" w:rsidRPr="001C0015" w:rsidRDefault="00CC0FD3" w:rsidP="00B96166">
      <w:pPr>
        <w:rPr>
          <w:lang w:val="en-US"/>
        </w:rPr>
      </w:pPr>
      <w:r w:rsidRPr="44AB92A6">
        <w:rPr>
          <w:lang w:val="en-US"/>
        </w:rPr>
        <w:t xml:space="preserve">Visual aspects play a major role </w:t>
      </w:r>
      <w:ins w:id="4258" w:author="Jemma" w:date="2022-04-22T19:09:00Z">
        <w:r w:rsidR="00B44B35">
          <w:rPr>
            <w:lang w:val="en-US"/>
          </w:rPr>
          <w:t>in building</w:t>
        </w:r>
      </w:ins>
      <w:del w:id="4259" w:author="Jemma" w:date="2022-04-22T19:09:00Z">
        <w:r w:rsidRPr="44AB92A6" w:rsidDel="00B44B35">
          <w:rPr>
            <w:lang w:val="en-US"/>
          </w:rPr>
          <w:delText>for</w:delText>
        </w:r>
      </w:del>
      <w:r w:rsidRPr="44AB92A6">
        <w:rPr>
          <w:lang w:val="en-US"/>
        </w:rPr>
        <w:t xml:space="preserve"> brand equity</w:t>
      </w:r>
      <w:ins w:id="4260" w:author="Jemma" w:date="2022-04-22T19:09:00Z">
        <w:r w:rsidR="00B44B35">
          <w:rPr>
            <w:lang w:val="en-US"/>
          </w:rPr>
          <w:t>,</w:t>
        </w:r>
      </w:ins>
      <w:r w:rsidRPr="44AB92A6">
        <w:rPr>
          <w:lang w:val="en-US"/>
        </w:rPr>
        <w:t xml:space="preserve"> </w:t>
      </w:r>
      <w:del w:id="4261" w:author="Jemma" w:date="2022-04-22T19:09:00Z">
        <w:r w:rsidRPr="44AB92A6" w:rsidDel="00B44B35">
          <w:rPr>
            <w:lang w:val="en-US"/>
          </w:rPr>
          <w:delText xml:space="preserve">and </w:delText>
        </w:r>
      </w:del>
      <w:r w:rsidRPr="44AB92A6">
        <w:rPr>
          <w:lang w:val="en-US"/>
        </w:rPr>
        <w:t xml:space="preserve">especially </w:t>
      </w:r>
      <w:ins w:id="4262" w:author="Jemma" w:date="2022-04-22T19:10:00Z">
        <w:r w:rsidR="00B44B35">
          <w:rPr>
            <w:lang w:val="en-US"/>
          </w:rPr>
          <w:t xml:space="preserve">when it comes to </w:t>
        </w:r>
      </w:ins>
      <w:r w:rsidRPr="44AB92A6">
        <w:rPr>
          <w:lang w:val="en-US"/>
        </w:rPr>
        <w:t xml:space="preserve">developing brand awareness. Logos are associated with origin or ownership, e.g., some countries use </w:t>
      </w:r>
      <w:ins w:id="4263" w:author="Jemma" w:date="2022-04-22T19:13:00Z">
        <w:r w:rsidR="00B44B35">
          <w:rPr>
            <w:lang w:val="en-US"/>
          </w:rPr>
          <w:t xml:space="preserve">representative </w:t>
        </w:r>
      </w:ins>
      <w:r w:rsidRPr="44AB92A6">
        <w:rPr>
          <w:lang w:val="en-US"/>
        </w:rPr>
        <w:t xml:space="preserve">logos </w:t>
      </w:r>
      <w:del w:id="4264" w:author="Jemma" w:date="2022-04-22T19:13:00Z">
        <w:r w:rsidRPr="44AB92A6" w:rsidDel="00B44B35">
          <w:rPr>
            <w:lang w:val="en-US"/>
          </w:rPr>
          <w:delText xml:space="preserve">to visualize their names </w:delText>
        </w:r>
      </w:del>
      <w:r w:rsidRPr="44AB92A6">
        <w:rPr>
          <w:lang w:val="en-US"/>
        </w:rPr>
        <w:t xml:space="preserve">(Keller 2012). </w:t>
      </w:r>
      <w:del w:id="4265" w:author="Jemma" w:date="2022-04-22T19:13:00Z">
        <w:r w:rsidRPr="44AB92A6" w:rsidDel="00B44B35">
          <w:rPr>
            <w:lang w:val="en-US"/>
          </w:rPr>
          <w:delText>The range of l</w:delText>
        </w:r>
      </w:del>
      <w:ins w:id="4266" w:author="Jemma" w:date="2022-04-22T19:13:00Z">
        <w:r w:rsidR="00B44B35">
          <w:rPr>
            <w:lang w:val="en-US"/>
          </w:rPr>
          <w:t>L</w:t>
        </w:r>
      </w:ins>
      <w:r w:rsidRPr="44AB92A6">
        <w:rPr>
          <w:lang w:val="en-US"/>
        </w:rPr>
        <w:t xml:space="preserve">ogos </w:t>
      </w:r>
      <w:ins w:id="4267" w:author="Jemma" w:date="2022-04-22T19:13:00Z">
        <w:r w:rsidR="00B44B35">
          <w:rPr>
            <w:lang w:val="en-US"/>
          </w:rPr>
          <w:t xml:space="preserve">can take many forms; they </w:t>
        </w:r>
      </w:ins>
      <w:del w:id="4268" w:author="Jemma" w:date="2022-04-22T19:13:00Z">
        <w:r w:rsidRPr="44AB92A6" w:rsidDel="00B44B35">
          <w:rPr>
            <w:lang w:val="en-US"/>
          </w:rPr>
          <w:delText xml:space="preserve">is broad </w:delText>
        </w:r>
      </w:del>
      <w:del w:id="4269" w:author="Jemma" w:date="2022-04-22T19:10:00Z">
        <w:r w:rsidRPr="44AB92A6" w:rsidDel="00B44B35">
          <w:rPr>
            <w:lang w:val="en-US"/>
          </w:rPr>
          <w:delText xml:space="preserve">and </w:delText>
        </w:r>
      </w:del>
      <w:r w:rsidRPr="44AB92A6">
        <w:rPr>
          <w:lang w:val="en-US"/>
        </w:rPr>
        <w:t>can be rather direct</w:t>
      </w:r>
      <w:ins w:id="4270" w:author="Jemma" w:date="2022-04-22T19:11:00Z">
        <w:r w:rsidR="00B44B35">
          <w:rPr>
            <w:lang w:val="en-US"/>
          </w:rPr>
          <w:t>,</w:t>
        </w:r>
      </w:ins>
      <w:r w:rsidRPr="44AB92A6">
        <w:rPr>
          <w:lang w:val="en-US"/>
        </w:rPr>
        <w:t xml:space="preserve"> showing the trademark</w:t>
      </w:r>
      <w:del w:id="4271" w:author="Jemma" w:date="2022-04-22T19:14:00Z">
        <w:r w:rsidRPr="44AB92A6" w:rsidDel="00B44B35">
          <w:rPr>
            <w:lang w:val="en-US"/>
          </w:rPr>
          <w:delText>s</w:delText>
        </w:r>
      </w:del>
      <w:r w:rsidRPr="44AB92A6">
        <w:rPr>
          <w:lang w:val="en-US"/>
        </w:rPr>
        <w:t xml:space="preserve"> </w:t>
      </w:r>
      <w:ins w:id="4272" w:author="Jemma" w:date="2022-04-22T19:11:00Z">
        <w:r w:rsidR="00B44B35">
          <w:rPr>
            <w:lang w:val="en-US"/>
          </w:rPr>
          <w:t xml:space="preserve">explicitly </w:t>
        </w:r>
      </w:ins>
      <w:r w:rsidRPr="44AB92A6">
        <w:rPr>
          <w:lang w:val="en-US"/>
        </w:rPr>
        <w:t>(</w:t>
      </w:r>
      <w:r w:rsidR="00D105E0">
        <w:rPr>
          <w:lang w:val="en-US"/>
        </w:rPr>
        <w:t>e.g.,</w:t>
      </w:r>
      <w:r w:rsidR="00257A42">
        <w:rPr>
          <w:lang w:val="en-US"/>
        </w:rPr>
        <w:t xml:space="preserve"> </w:t>
      </w:r>
      <w:r w:rsidRPr="44AB92A6">
        <w:rPr>
          <w:lang w:val="en-US"/>
        </w:rPr>
        <w:t>Coca-Cola)</w:t>
      </w:r>
      <w:ins w:id="4273" w:author="Jemma" w:date="2022-04-22T19:14:00Z">
        <w:r w:rsidR="00B44B35">
          <w:rPr>
            <w:lang w:val="en-US"/>
          </w:rPr>
          <w:t>,</w:t>
        </w:r>
      </w:ins>
      <w:r w:rsidRPr="44AB92A6">
        <w:rPr>
          <w:lang w:val="en-US"/>
        </w:rPr>
        <w:t xml:space="preserve"> or </w:t>
      </w:r>
      <w:del w:id="4274" w:author="Jemma" w:date="2022-04-22T19:11:00Z">
        <w:r w:rsidRPr="44AB92A6" w:rsidDel="00B44B35">
          <w:rPr>
            <w:lang w:val="en-US"/>
          </w:rPr>
          <w:delText>also just</w:delText>
        </w:r>
      </w:del>
      <w:del w:id="4275" w:author="Jemma" w:date="2022-04-22T19:14:00Z">
        <w:r w:rsidRPr="44AB92A6" w:rsidDel="00B44B35">
          <w:rPr>
            <w:lang w:val="en-US"/>
          </w:rPr>
          <w:delText xml:space="preserve"> </w:delText>
        </w:r>
      </w:del>
      <w:ins w:id="4276" w:author="Jemma" w:date="2022-04-22T19:11:00Z">
        <w:r w:rsidR="00B44B35">
          <w:rPr>
            <w:lang w:val="en-US"/>
          </w:rPr>
          <w:t xml:space="preserve">more </w:t>
        </w:r>
      </w:ins>
      <w:del w:id="4277" w:author="Jemma" w:date="2022-04-22T19:11:00Z">
        <w:r w:rsidRPr="44AB92A6" w:rsidDel="00B44B35">
          <w:rPr>
            <w:lang w:val="en-US"/>
          </w:rPr>
          <w:delText xml:space="preserve">an </w:delText>
        </w:r>
      </w:del>
      <w:r w:rsidRPr="44AB92A6">
        <w:rPr>
          <w:lang w:val="en-US"/>
        </w:rPr>
        <w:t xml:space="preserve">abstract </w:t>
      </w:r>
      <w:ins w:id="4278" w:author="Jemma" w:date="2022-04-22T19:11:00Z">
        <w:r w:rsidR="00B44B35">
          <w:rPr>
            <w:lang w:val="en-US"/>
          </w:rPr>
          <w:t xml:space="preserve">in </w:t>
        </w:r>
      </w:ins>
      <w:r w:rsidRPr="44AB92A6">
        <w:rPr>
          <w:lang w:val="en-US"/>
        </w:rPr>
        <w:t>design (</w:t>
      </w:r>
      <w:r w:rsidR="00257A42">
        <w:rPr>
          <w:lang w:val="en-US"/>
        </w:rPr>
        <w:t xml:space="preserve">e.g. the </w:t>
      </w:r>
      <w:r w:rsidRPr="44AB92A6">
        <w:rPr>
          <w:lang w:val="en-US"/>
        </w:rPr>
        <w:t xml:space="preserve">Nike swoosh), or </w:t>
      </w:r>
      <w:ins w:id="4279" w:author="Jemma" w:date="2022-04-25T14:27:00Z">
        <w:r w:rsidR="007F3C0D">
          <w:rPr>
            <w:lang w:val="en-US"/>
          </w:rPr>
          <w:t xml:space="preserve">they can </w:t>
        </w:r>
      </w:ins>
      <w:ins w:id="4280" w:author="Jemma" w:date="2022-04-22T19:15:00Z">
        <w:r w:rsidR="00B44B35">
          <w:rPr>
            <w:lang w:val="en-US"/>
          </w:rPr>
          <w:t>lie somewhere</w:t>
        </w:r>
      </w:ins>
      <w:del w:id="4281" w:author="Jemma" w:date="2022-04-22T19:15:00Z">
        <w:r w:rsidRPr="44AB92A6" w:rsidDel="00B44B35">
          <w:rPr>
            <w:lang w:val="en-US"/>
          </w:rPr>
          <w:delText>something</w:delText>
        </w:r>
      </w:del>
      <w:r w:rsidRPr="44AB92A6">
        <w:rPr>
          <w:lang w:val="en-US"/>
        </w:rPr>
        <w:t xml:space="preserve"> between these two </w:t>
      </w:r>
      <w:r w:rsidR="00FD7331" w:rsidRPr="44AB92A6">
        <w:rPr>
          <w:lang w:val="en-US"/>
        </w:rPr>
        <w:t>pol</w:t>
      </w:r>
      <w:r w:rsidRPr="44AB92A6">
        <w:rPr>
          <w:lang w:val="en-US"/>
        </w:rPr>
        <w:t xml:space="preserve">es.  </w:t>
      </w:r>
    </w:p>
    <w:p w14:paraId="4EE1BD12" w14:textId="455248B0" w:rsidR="00CC0FD3" w:rsidRDefault="00CC0FD3" w:rsidP="00B96166">
      <w:pPr>
        <w:rPr>
          <w:lang w:val="en-US"/>
        </w:rPr>
      </w:pPr>
      <w:r w:rsidRPr="44AB92A6">
        <w:rPr>
          <w:lang w:val="en-US"/>
        </w:rPr>
        <w:t xml:space="preserve">The advantage </w:t>
      </w:r>
      <w:r w:rsidR="00FD7331" w:rsidRPr="44AB92A6">
        <w:rPr>
          <w:lang w:val="en-US"/>
        </w:rPr>
        <w:t>of</w:t>
      </w:r>
      <w:r w:rsidRPr="44AB92A6">
        <w:rPr>
          <w:lang w:val="en-US"/>
        </w:rPr>
        <w:t xml:space="preserve"> abstract logos is that they can be highly distinctive and therefore attention</w:t>
      </w:r>
      <w:r w:rsidR="00E74ED0">
        <w:rPr>
          <w:lang w:val="en-US"/>
        </w:rPr>
        <w:t>-</w:t>
      </w:r>
      <w:r w:rsidRPr="44AB92A6">
        <w:rPr>
          <w:lang w:val="en-US"/>
        </w:rPr>
        <w:t>grabbing</w:t>
      </w:r>
      <w:ins w:id="4282" w:author="Jemma" w:date="2022-04-22T19:15:00Z">
        <w:r w:rsidR="00B44B35">
          <w:rPr>
            <w:lang w:val="en-US"/>
          </w:rPr>
          <w:t>. However, abstract elements</w:t>
        </w:r>
      </w:ins>
      <w:del w:id="4283" w:author="Jemma" w:date="2022-04-22T19:15:00Z">
        <w:r w:rsidRPr="44AB92A6" w:rsidDel="00B44B35">
          <w:rPr>
            <w:lang w:val="en-US"/>
          </w:rPr>
          <w:delText xml:space="preserve"> but</w:delText>
        </w:r>
      </w:del>
      <w:r w:rsidRPr="44AB92A6">
        <w:rPr>
          <w:lang w:val="en-US"/>
        </w:rPr>
        <w:t xml:space="preserve"> can also lead to misunderstandings and need more communication to </w:t>
      </w:r>
      <w:r w:rsidR="00E74ED0">
        <w:rPr>
          <w:lang w:val="en-US"/>
        </w:rPr>
        <w:t xml:space="preserve">be </w:t>
      </w:r>
      <w:r w:rsidRPr="44AB92A6">
        <w:rPr>
          <w:lang w:val="en-US"/>
        </w:rPr>
        <w:t>explain</w:t>
      </w:r>
      <w:r w:rsidR="00E74ED0">
        <w:rPr>
          <w:lang w:val="en-US"/>
        </w:rPr>
        <w:t>ed</w:t>
      </w:r>
      <w:r w:rsidRPr="44AB92A6">
        <w:rPr>
          <w:lang w:val="en-US"/>
        </w:rPr>
        <w:t>. A key benefit of logos for brands is their versatility because they are nonverbal and work in different countries and cultures. Additionally, logos can</w:t>
      </w:r>
      <w:r w:rsidR="002E3AF1" w:rsidRPr="44AB92A6">
        <w:rPr>
          <w:lang w:val="en-US"/>
        </w:rPr>
        <w:t xml:space="preserve"> usually</w:t>
      </w:r>
      <w:r w:rsidRPr="44AB92A6">
        <w:rPr>
          <w:lang w:val="en-US"/>
        </w:rPr>
        <w:t xml:space="preserve"> be adapted more easily than </w:t>
      </w:r>
      <w:del w:id="4284" w:author="Jemma" w:date="2022-04-22T19:16:00Z">
        <w:r w:rsidRPr="44AB92A6" w:rsidDel="00B44B35">
          <w:rPr>
            <w:lang w:val="en-US"/>
          </w:rPr>
          <w:delText xml:space="preserve">a </w:delText>
        </w:r>
      </w:del>
      <w:r w:rsidRPr="44AB92A6">
        <w:rPr>
          <w:lang w:val="en-US"/>
        </w:rPr>
        <w:t>brand name</w:t>
      </w:r>
      <w:ins w:id="4285" w:author="Jemma" w:date="2022-04-22T19:16:00Z">
        <w:r w:rsidR="00B44B35">
          <w:rPr>
            <w:lang w:val="en-US"/>
          </w:rPr>
          <w:t>s</w:t>
        </w:r>
      </w:ins>
      <w:r w:rsidRPr="44AB92A6">
        <w:rPr>
          <w:lang w:val="en-US"/>
        </w:rPr>
        <w:t xml:space="preserve"> (Keller</w:t>
      </w:r>
      <w:ins w:id="4286" w:author="Jemma" w:date="2022-04-25T14:27:00Z">
        <w:r w:rsidR="007F3C0D">
          <w:rPr>
            <w:lang w:val="en-US"/>
          </w:rPr>
          <w:t>,</w:t>
        </w:r>
      </w:ins>
      <w:r w:rsidRPr="44AB92A6">
        <w:rPr>
          <w:lang w:val="en-US"/>
        </w:rPr>
        <w:t xml:space="preserve"> 2012). </w:t>
      </w:r>
    </w:p>
    <w:p w14:paraId="451F42DD" w14:textId="77777777" w:rsidR="00CC0FD3" w:rsidRDefault="00CC0FD3" w:rsidP="0009389A">
      <w:pPr>
        <w:spacing w:line="240" w:lineRule="auto"/>
        <w:rPr>
          <w:rFonts w:eastAsiaTheme="majorEastAsia" w:cstheme="majorBidi"/>
          <w:bCs/>
          <w:color w:val="009394" w:themeColor="accent1"/>
          <w:sz w:val="26"/>
          <w:lang w:val="en-US"/>
        </w:rPr>
      </w:pPr>
      <w:r>
        <w:rPr>
          <w:rFonts w:eastAsiaTheme="majorEastAsia" w:cstheme="majorBidi"/>
          <w:bCs/>
          <w:color w:val="009394" w:themeColor="accent1"/>
          <w:sz w:val="26"/>
          <w:lang w:val="en-US"/>
        </w:rPr>
        <w:t>Color Code</w:t>
      </w:r>
    </w:p>
    <w:p w14:paraId="5B5504A1" w14:textId="00BB624E" w:rsidR="00CC0FD3" w:rsidRDefault="00CC0FD3" w:rsidP="00B96166">
      <w:pPr>
        <w:rPr>
          <w:lang w:val="en-US"/>
        </w:rPr>
      </w:pPr>
      <w:del w:id="4287" w:author="Jemma" w:date="2022-04-22T19:19:00Z">
        <w:r w:rsidRPr="00222EAE" w:rsidDel="00FA66CE">
          <w:rPr>
            <w:lang w:val="en-US"/>
          </w:rPr>
          <w:lastRenderedPageBreak/>
          <w:delText>Th</w:delText>
        </w:r>
        <w:r w:rsidDel="00FA66CE">
          <w:rPr>
            <w:lang w:val="en-US"/>
          </w:rPr>
          <w:delText>e c</w:delText>
        </w:r>
      </w:del>
      <w:ins w:id="4288" w:author="Jemma" w:date="2022-04-22T19:19:00Z">
        <w:r w:rsidR="00FA66CE">
          <w:rPr>
            <w:lang w:val="en-US"/>
          </w:rPr>
          <w:t>C</w:t>
        </w:r>
      </w:ins>
      <w:r>
        <w:rPr>
          <w:lang w:val="en-US"/>
        </w:rPr>
        <w:t xml:space="preserve">olor can be </w:t>
      </w:r>
      <w:ins w:id="4289" w:author="Jemma" w:date="2022-04-22T19:19:00Z">
        <w:r w:rsidR="00FA66CE">
          <w:rPr>
            <w:lang w:val="en-US"/>
          </w:rPr>
          <w:t xml:space="preserve">used </w:t>
        </w:r>
      </w:ins>
      <w:r>
        <w:rPr>
          <w:lang w:val="en-US"/>
        </w:rPr>
        <w:t>strategically</w:t>
      </w:r>
      <w:del w:id="4290" w:author="Jemma" w:date="2022-04-22T19:19:00Z">
        <w:r w:rsidDel="00FA66CE">
          <w:rPr>
            <w:lang w:val="en-US"/>
          </w:rPr>
          <w:delText xml:space="preserve"> used</w:delText>
        </w:r>
      </w:del>
      <w:r>
        <w:rPr>
          <w:lang w:val="en-US"/>
        </w:rPr>
        <w:t xml:space="preserve"> to develop a unique visual brand identity and differentiate </w:t>
      </w:r>
      <w:ins w:id="4291" w:author="Jemma" w:date="2022-04-22T19:17:00Z">
        <w:r w:rsidR="00B44B35">
          <w:rPr>
            <w:lang w:val="en-US"/>
          </w:rPr>
          <w:t xml:space="preserve">it </w:t>
        </w:r>
      </w:ins>
      <w:r>
        <w:rPr>
          <w:lang w:val="en-US"/>
        </w:rPr>
        <w:t xml:space="preserve">from </w:t>
      </w:r>
      <w:r w:rsidRPr="00222EAE">
        <w:rPr>
          <w:lang w:val="en-US"/>
        </w:rPr>
        <w:t>competitors in the market</w:t>
      </w:r>
      <w:r>
        <w:rPr>
          <w:lang w:val="en-US"/>
        </w:rPr>
        <w:t xml:space="preserve">. </w:t>
      </w:r>
      <w:ins w:id="4292" w:author="Jemma" w:date="2022-04-22T19:19:00Z">
        <w:r w:rsidR="00FA66CE">
          <w:rPr>
            <w:lang w:val="en-US"/>
          </w:rPr>
          <w:t xml:space="preserve">For example, </w:t>
        </w:r>
      </w:ins>
      <w:del w:id="4293" w:author="Jemma" w:date="2022-04-22T19:19:00Z">
        <w:r w:rsidDel="00FA66CE">
          <w:rPr>
            <w:lang w:val="en-US"/>
          </w:rPr>
          <w:delText xml:space="preserve">A good example is </w:delText>
        </w:r>
      </w:del>
      <w:commentRangeStart w:id="4294"/>
      <w:r>
        <w:rPr>
          <w:lang w:val="en-US"/>
        </w:rPr>
        <w:t>Coke</w:t>
      </w:r>
      <w:commentRangeEnd w:id="4294"/>
      <w:r w:rsidR="00B44B35">
        <w:rPr>
          <w:rStyle w:val="CommentReference"/>
        </w:rPr>
        <w:commentReference w:id="4294"/>
      </w:r>
      <w:r>
        <w:rPr>
          <w:lang w:val="en-US"/>
        </w:rPr>
        <w:t xml:space="preserve"> </w:t>
      </w:r>
      <w:ins w:id="4295" w:author="Jemma" w:date="2022-04-22T19:19:00Z">
        <w:r w:rsidR="00FA66CE">
          <w:rPr>
            <w:lang w:val="en-US"/>
          </w:rPr>
          <w:t xml:space="preserve">is </w:t>
        </w:r>
      </w:ins>
      <w:r>
        <w:rPr>
          <w:lang w:val="en-US"/>
        </w:rPr>
        <w:t xml:space="preserve">associated </w:t>
      </w:r>
      <w:ins w:id="4296" w:author="Jemma" w:date="2022-04-22T19:18:00Z">
        <w:r w:rsidR="00B44B35">
          <w:rPr>
            <w:lang w:val="en-US"/>
          </w:rPr>
          <w:t>with</w:t>
        </w:r>
      </w:ins>
      <w:del w:id="4297" w:author="Jemma" w:date="2022-04-22T19:18:00Z">
        <w:r w:rsidDel="00B44B35">
          <w:rPr>
            <w:lang w:val="en-US"/>
          </w:rPr>
          <w:delText>as</w:delText>
        </w:r>
      </w:del>
      <w:r>
        <w:rPr>
          <w:lang w:val="en-US"/>
        </w:rPr>
        <w:t xml:space="preserve"> </w:t>
      </w:r>
      <w:ins w:id="4298" w:author="Jemma" w:date="2022-04-22T19:19:00Z">
        <w:r w:rsidR="00FA66CE">
          <w:rPr>
            <w:lang w:val="en-US"/>
          </w:rPr>
          <w:t xml:space="preserve">the color </w:t>
        </w:r>
      </w:ins>
      <w:r>
        <w:rPr>
          <w:lang w:val="en-US"/>
        </w:rPr>
        <w:t>red</w:t>
      </w:r>
      <w:ins w:id="4299" w:author="Jemma" w:date="2022-04-22T19:19:00Z">
        <w:r w:rsidR="00FA66CE">
          <w:rPr>
            <w:lang w:val="en-US"/>
          </w:rPr>
          <w:t>, whereas its</w:t>
        </w:r>
      </w:ins>
      <w:del w:id="4300" w:author="Jemma" w:date="2022-04-22T19:19:00Z">
        <w:r w:rsidDel="00FA66CE">
          <w:rPr>
            <w:lang w:val="en-US"/>
          </w:rPr>
          <w:delText xml:space="preserve"> and</w:delText>
        </w:r>
      </w:del>
      <w:r>
        <w:rPr>
          <w:lang w:val="en-US"/>
        </w:rPr>
        <w:t xml:space="preserve"> main competitor</w:t>
      </w:r>
      <w:ins w:id="4301" w:author="Jemma" w:date="2022-04-22T19:19:00Z">
        <w:r w:rsidR="00FA66CE">
          <w:rPr>
            <w:lang w:val="en-US"/>
          </w:rPr>
          <w:t>,</w:t>
        </w:r>
      </w:ins>
      <w:r>
        <w:rPr>
          <w:lang w:val="en-US"/>
        </w:rPr>
        <w:t xml:space="preserve"> Pepsi</w:t>
      </w:r>
      <w:ins w:id="4302" w:author="Jemma" w:date="2022-04-22T19:19:00Z">
        <w:r w:rsidR="00FA66CE">
          <w:rPr>
            <w:lang w:val="en-US"/>
          </w:rPr>
          <w:t>, is associated with the color</w:t>
        </w:r>
      </w:ins>
      <w:del w:id="4303" w:author="Jemma" w:date="2022-04-22T19:19:00Z">
        <w:r w:rsidDel="00FA66CE">
          <w:rPr>
            <w:lang w:val="en-US"/>
          </w:rPr>
          <w:delText xml:space="preserve"> in</w:delText>
        </w:r>
      </w:del>
      <w:r>
        <w:rPr>
          <w:lang w:val="en-US"/>
        </w:rPr>
        <w:t xml:space="preserve"> blue. A color can have a large impact on the brand and </w:t>
      </w:r>
      <w:del w:id="4304" w:author="Jemma" w:date="2022-04-22T19:20:00Z">
        <w:r w:rsidDel="00FA66CE">
          <w:rPr>
            <w:lang w:val="en-US"/>
          </w:rPr>
          <w:delText xml:space="preserve">therefore </w:delText>
        </w:r>
      </w:del>
      <w:r>
        <w:rPr>
          <w:lang w:val="en-US"/>
        </w:rPr>
        <w:t xml:space="preserve">it is </w:t>
      </w:r>
      <w:ins w:id="4305" w:author="Jemma" w:date="2022-04-22T19:20:00Z">
        <w:r w:rsidR="00FA66CE">
          <w:rPr>
            <w:lang w:val="en-US"/>
          </w:rPr>
          <w:t xml:space="preserve">therefore </w:t>
        </w:r>
      </w:ins>
      <w:r>
        <w:rPr>
          <w:lang w:val="en-US"/>
        </w:rPr>
        <w:t xml:space="preserve">important to carefully define the color </w:t>
      </w:r>
      <w:ins w:id="4306" w:author="Jemma" w:date="2022-04-22T19:20:00Z">
        <w:r w:rsidR="00FA66CE">
          <w:rPr>
            <w:lang w:val="en-US"/>
          </w:rPr>
          <w:t>of</w:t>
        </w:r>
      </w:ins>
      <w:del w:id="4307" w:author="Jemma" w:date="2022-04-22T19:20:00Z">
        <w:r w:rsidDel="00FA66CE">
          <w:rPr>
            <w:lang w:val="en-US"/>
          </w:rPr>
          <w:delText>for</w:delText>
        </w:r>
      </w:del>
      <w:r>
        <w:rPr>
          <w:lang w:val="en-US"/>
        </w:rPr>
        <w:t xml:space="preserve"> a brand (</w:t>
      </w:r>
      <w:proofErr w:type="spellStart"/>
      <w:r w:rsidRPr="00222EAE">
        <w:rPr>
          <w:lang w:val="en-US"/>
        </w:rPr>
        <w:t>Labrecque</w:t>
      </w:r>
      <w:proofErr w:type="spellEnd"/>
      <w:r w:rsidRPr="00222EAE">
        <w:rPr>
          <w:lang w:val="en-US"/>
        </w:rPr>
        <w:t xml:space="preserve"> &amp; Milne</w:t>
      </w:r>
      <w:ins w:id="4308" w:author="Jemma" w:date="2022-04-25T14:27:00Z">
        <w:r w:rsidR="007F3C0D">
          <w:rPr>
            <w:lang w:val="en-US"/>
          </w:rPr>
          <w:t>,</w:t>
        </w:r>
      </w:ins>
      <w:r w:rsidRPr="00222EAE">
        <w:rPr>
          <w:lang w:val="en-US"/>
        </w:rPr>
        <w:t xml:space="preserve"> 201</w:t>
      </w:r>
      <w:r w:rsidR="00E51A24">
        <w:rPr>
          <w:lang w:val="en-US"/>
        </w:rPr>
        <w:t>2</w:t>
      </w:r>
      <w:r w:rsidRPr="00222EAE">
        <w:rPr>
          <w:lang w:val="en-US"/>
        </w:rPr>
        <w:t>)</w:t>
      </w:r>
      <w:r>
        <w:rPr>
          <w:lang w:val="en-US"/>
        </w:rPr>
        <w:t xml:space="preserve">. </w:t>
      </w:r>
      <w:ins w:id="4309" w:author="Jemma" w:date="2022-04-22T19:20:00Z">
        <w:r w:rsidR="00FA66CE">
          <w:rPr>
            <w:lang w:val="en-US"/>
          </w:rPr>
          <w:t xml:space="preserve">According to Shah (2020), there are three </w:t>
        </w:r>
      </w:ins>
      <w:del w:id="4310" w:author="Jemma" w:date="2022-04-22T19:21:00Z">
        <w:r w:rsidDel="00FA66CE">
          <w:rPr>
            <w:lang w:val="en-US"/>
          </w:rPr>
          <w:delText xml:space="preserve">Some </w:delText>
        </w:r>
      </w:del>
      <w:r>
        <w:rPr>
          <w:lang w:val="en-US"/>
        </w:rPr>
        <w:t xml:space="preserve">key questions to consider relating to </w:t>
      </w:r>
      <w:del w:id="4311" w:author="Jemma" w:date="2022-04-22T19:21:00Z">
        <w:r w:rsidDel="00FA66CE">
          <w:rPr>
            <w:lang w:val="en-US"/>
          </w:rPr>
          <w:delText xml:space="preserve">the </w:delText>
        </w:r>
      </w:del>
      <w:r>
        <w:rPr>
          <w:lang w:val="en-US"/>
        </w:rPr>
        <w:t>color theory in marketing</w:t>
      </w:r>
      <w:del w:id="4312" w:author="Jemma" w:date="2022-04-22T19:21:00Z">
        <w:r w:rsidR="00E74ED0" w:rsidDel="00FA66CE">
          <w:rPr>
            <w:lang w:val="en-US"/>
          </w:rPr>
          <w:delText xml:space="preserve"> according to Shah (2020)</w:delText>
        </w:r>
        <w:r w:rsidDel="00FA66CE">
          <w:rPr>
            <w:lang w:val="en-US"/>
          </w:rPr>
          <w:delText xml:space="preserve"> are</w:delText>
        </w:r>
      </w:del>
      <w:r>
        <w:rPr>
          <w:lang w:val="en-US"/>
        </w:rPr>
        <w:t>:</w:t>
      </w:r>
    </w:p>
    <w:p w14:paraId="679F875A" w14:textId="77777777" w:rsidR="00CC0FD3" w:rsidRDefault="00CC0FD3" w:rsidP="0009389A">
      <w:pPr>
        <w:pStyle w:val="ListParagraph"/>
        <w:numPr>
          <w:ilvl w:val="0"/>
          <w:numId w:val="61"/>
        </w:numPr>
        <w:spacing w:line="240" w:lineRule="auto"/>
        <w:rPr>
          <w:lang w:val="en-US"/>
        </w:rPr>
      </w:pPr>
      <w:r>
        <w:rPr>
          <w:lang w:val="en-US"/>
        </w:rPr>
        <w:t>“</w:t>
      </w:r>
      <w:r w:rsidRPr="00222EAE">
        <w:rPr>
          <w:lang w:val="en-US"/>
        </w:rPr>
        <w:t>Association: What is the association we have with a color?</w:t>
      </w:r>
    </w:p>
    <w:p w14:paraId="6E1872FD" w14:textId="77777777" w:rsidR="00CC0FD3" w:rsidRDefault="00CC0FD3" w:rsidP="0009389A">
      <w:pPr>
        <w:pStyle w:val="ListParagraph"/>
        <w:numPr>
          <w:ilvl w:val="0"/>
          <w:numId w:val="61"/>
        </w:numPr>
        <w:spacing w:line="240" w:lineRule="auto"/>
        <w:rPr>
          <w:lang w:val="en-US"/>
        </w:rPr>
      </w:pPr>
      <w:r w:rsidRPr="00222EAE">
        <w:rPr>
          <w:lang w:val="en-US"/>
        </w:rPr>
        <w:t>Perception: How does color association impact our perception of a brand?</w:t>
      </w:r>
    </w:p>
    <w:p w14:paraId="3B00584F" w14:textId="21ADC3C0" w:rsidR="00CC0FD3" w:rsidRDefault="00CC0FD3" w:rsidP="0009389A">
      <w:pPr>
        <w:pStyle w:val="ListParagraph"/>
        <w:numPr>
          <w:ilvl w:val="0"/>
          <w:numId w:val="61"/>
        </w:numPr>
        <w:spacing w:line="240" w:lineRule="auto"/>
        <w:rPr>
          <w:lang w:val="en-US"/>
        </w:rPr>
      </w:pPr>
      <w:r w:rsidRPr="44AB92A6">
        <w:rPr>
          <w:lang w:val="en-US"/>
        </w:rPr>
        <w:t xml:space="preserve">Experience: How does our subsequent brand experience impact our associations?” </w:t>
      </w:r>
    </w:p>
    <w:p w14:paraId="1748A70B" w14:textId="77777777" w:rsidR="00CC0FD3" w:rsidRDefault="00CC0FD3" w:rsidP="0009389A">
      <w:pPr>
        <w:spacing w:line="240" w:lineRule="auto"/>
        <w:rPr>
          <w:rFonts w:eastAsiaTheme="majorEastAsia" w:cstheme="majorBidi"/>
          <w:bCs/>
          <w:color w:val="009394" w:themeColor="accent1"/>
          <w:sz w:val="26"/>
          <w:lang w:val="en-US"/>
        </w:rPr>
      </w:pPr>
      <w:r>
        <w:rPr>
          <w:rFonts w:eastAsiaTheme="majorEastAsia" w:cstheme="majorBidi"/>
          <w:bCs/>
          <w:color w:val="009394" w:themeColor="accent1"/>
          <w:sz w:val="26"/>
          <w:lang w:val="en-US"/>
        </w:rPr>
        <w:t>Symbols</w:t>
      </w:r>
    </w:p>
    <w:p w14:paraId="593D0A64" w14:textId="122552E6" w:rsidR="00CC0FD3" w:rsidRPr="00B349CD" w:rsidRDefault="00CC0FD3" w:rsidP="00B96166">
      <w:pPr>
        <w:rPr>
          <w:lang w:val="en-US"/>
        </w:rPr>
      </w:pPr>
      <w:r w:rsidRPr="44AB92A6">
        <w:rPr>
          <w:lang w:val="en-US"/>
        </w:rPr>
        <w:t xml:space="preserve">For fast and easy comprehension of the brand promise it is necessary to transfer </w:t>
      </w:r>
      <w:r w:rsidR="00906A53" w:rsidRPr="44AB92A6">
        <w:rPr>
          <w:lang w:val="en-US"/>
        </w:rPr>
        <w:t>it</w:t>
      </w:r>
      <w:r w:rsidRPr="44AB92A6">
        <w:rPr>
          <w:lang w:val="en-US"/>
        </w:rPr>
        <w:t xml:space="preserve"> into certain symbols, which represent the promise </w:t>
      </w:r>
      <w:ins w:id="4313" w:author="Jemma" w:date="2022-04-22T19:22:00Z">
        <w:r w:rsidR="00FA66CE">
          <w:rPr>
            <w:lang w:val="en-US"/>
          </w:rPr>
          <w:t>for</w:t>
        </w:r>
      </w:ins>
      <w:del w:id="4314" w:author="Jemma" w:date="2022-04-22T19:22:00Z">
        <w:r w:rsidRPr="44AB92A6" w:rsidDel="00FA66CE">
          <w:rPr>
            <w:lang w:val="en-US"/>
          </w:rPr>
          <w:delText>to</w:delText>
        </w:r>
      </w:del>
      <w:r w:rsidRPr="44AB92A6">
        <w:rPr>
          <w:lang w:val="en-US"/>
        </w:rPr>
        <w:t xml:space="preserve"> target groups (</w:t>
      </w:r>
      <w:proofErr w:type="spellStart"/>
      <w:r w:rsidRPr="44AB92A6">
        <w:rPr>
          <w:lang w:val="en-US"/>
        </w:rPr>
        <w:t>Burmann</w:t>
      </w:r>
      <w:proofErr w:type="spellEnd"/>
      <w:r w:rsidRPr="44AB92A6">
        <w:rPr>
          <w:lang w:val="en-US"/>
        </w:rPr>
        <w:t xml:space="preserve"> </w:t>
      </w:r>
      <w:r w:rsidR="00B835ED">
        <w:rPr>
          <w:lang w:val="en-US"/>
        </w:rPr>
        <w:t>et al.</w:t>
      </w:r>
      <w:ins w:id="4315" w:author="Jemma" w:date="2022-04-25T14:28:00Z">
        <w:r w:rsidR="007F3C0D">
          <w:rPr>
            <w:lang w:val="en-US"/>
          </w:rPr>
          <w:t>,</w:t>
        </w:r>
      </w:ins>
      <w:r w:rsidR="00B835ED">
        <w:rPr>
          <w:lang w:val="en-US"/>
        </w:rPr>
        <w:t xml:space="preserve"> </w:t>
      </w:r>
      <w:r w:rsidRPr="44AB92A6">
        <w:rPr>
          <w:lang w:val="en-US"/>
        </w:rPr>
        <w:t xml:space="preserve">2017). </w:t>
      </w:r>
      <w:r w:rsidR="00E74ED0">
        <w:rPr>
          <w:lang w:val="en-US"/>
        </w:rPr>
        <w:t>B</w:t>
      </w:r>
      <w:r w:rsidRPr="44AB92A6">
        <w:rPr>
          <w:lang w:val="en-US"/>
        </w:rPr>
        <w:t xml:space="preserve">rand symbols </w:t>
      </w:r>
      <w:r w:rsidR="00E74ED0">
        <w:rPr>
          <w:lang w:val="en-US"/>
        </w:rPr>
        <w:t xml:space="preserve">are defined </w:t>
      </w:r>
      <w:r w:rsidRPr="44AB92A6">
        <w:rPr>
          <w:lang w:val="en-US"/>
        </w:rPr>
        <w:t>as “signs that refer to a brand and allow for identifying and communicating information about the brand” (</w:t>
      </w:r>
      <w:proofErr w:type="spellStart"/>
      <w:r w:rsidRPr="44AB92A6">
        <w:rPr>
          <w:lang w:val="en-US"/>
        </w:rPr>
        <w:t>Burmann</w:t>
      </w:r>
      <w:proofErr w:type="spellEnd"/>
      <w:r w:rsidRPr="44AB92A6">
        <w:rPr>
          <w:lang w:val="en-US"/>
        </w:rPr>
        <w:t xml:space="preserve"> </w:t>
      </w:r>
      <w:r w:rsidR="00B835ED">
        <w:rPr>
          <w:lang w:val="en-US"/>
        </w:rPr>
        <w:t>et al.</w:t>
      </w:r>
      <w:ins w:id="4316" w:author="Jemma" w:date="2022-04-25T14:28:00Z">
        <w:r w:rsidR="007F3C0D">
          <w:rPr>
            <w:lang w:val="en-US"/>
          </w:rPr>
          <w:t>,</w:t>
        </w:r>
      </w:ins>
      <w:r w:rsidR="00B835ED">
        <w:rPr>
          <w:lang w:val="en-US"/>
        </w:rPr>
        <w:t xml:space="preserve"> </w:t>
      </w:r>
      <w:r w:rsidRPr="44AB92A6">
        <w:rPr>
          <w:lang w:val="en-US"/>
        </w:rPr>
        <w:t xml:space="preserve">2017, p. 113). From an identity-based brand management perspective, brand symbols </w:t>
      </w:r>
      <w:del w:id="4317" w:author="Jemma" w:date="2022-04-22T19:22:00Z">
        <w:r w:rsidRPr="44AB92A6" w:rsidDel="00FA66CE">
          <w:rPr>
            <w:lang w:val="en-US"/>
          </w:rPr>
          <w:delText xml:space="preserve">do </w:delText>
        </w:r>
      </w:del>
      <w:r w:rsidRPr="44AB92A6">
        <w:rPr>
          <w:lang w:val="en-US"/>
        </w:rPr>
        <w:t xml:space="preserve">not only represent brand names and logos, known as primary symbols, but also dimensions like </w:t>
      </w:r>
      <w:del w:id="4318" w:author="Jemma" w:date="2022-04-22T19:23:00Z">
        <w:r w:rsidRPr="44AB92A6" w:rsidDel="00FA66CE">
          <w:rPr>
            <w:lang w:val="en-US"/>
          </w:rPr>
          <w:delText xml:space="preserve">for example </w:delText>
        </w:r>
      </w:del>
      <w:r w:rsidRPr="44AB92A6">
        <w:rPr>
          <w:lang w:val="en-US"/>
        </w:rPr>
        <w:t>the brand’s image and promise, known as secondary symbols (</w:t>
      </w:r>
      <w:proofErr w:type="spellStart"/>
      <w:r w:rsidRPr="44AB92A6">
        <w:rPr>
          <w:lang w:val="en-US"/>
        </w:rPr>
        <w:t>Burmann</w:t>
      </w:r>
      <w:proofErr w:type="spellEnd"/>
      <w:r w:rsidRPr="44AB92A6">
        <w:rPr>
          <w:lang w:val="en-US"/>
        </w:rPr>
        <w:t xml:space="preserve"> </w:t>
      </w:r>
      <w:r w:rsidR="00B835ED">
        <w:rPr>
          <w:lang w:val="en-US"/>
        </w:rPr>
        <w:t>et al.</w:t>
      </w:r>
      <w:ins w:id="4319" w:author="Jemma" w:date="2022-04-25T14:28:00Z">
        <w:r w:rsidR="007F3C0D">
          <w:rPr>
            <w:lang w:val="en-US"/>
          </w:rPr>
          <w:t>,</w:t>
        </w:r>
      </w:ins>
      <w:r w:rsidR="00B835ED">
        <w:rPr>
          <w:lang w:val="en-US"/>
        </w:rPr>
        <w:t xml:space="preserve"> </w:t>
      </w:r>
      <w:r w:rsidRPr="44AB92A6">
        <w:rPr>
          <w:lang w:val="en-US"/>
        </w:rPr>
        <w:t xml:space="preserve">2017). </w:t>
      </w:r>
      <w:del w:id="4320" w:author="Jemma" w:date="2022-04-22T19:23:00Z">
        <w:r w:rsidRPr="44AB92A6" w:rsidDel="00FA66CE">
          <w:rPr>
            <w:lang w:val="en-US"/>
          </w:rPr>
          <w:delText>A format of s</w:delText>
        </w:r>
      </w:del>
      <w:ins w:id="4321" w:author="Jemma" w:date="2022-04-22T19:23:00Z">
        <w:r w:rsidR="00FA66CE">
          <w:rPr>
            <w:lang w:val="en-US"/>
          </w:rPr>
          <w:t>S</w:t>
        </w:r>
      </w:ins>
      <w:r w:rsidRPr="44AB92A6">
        <w:rPr>
          <w:lang w:val="en-US"/>
        </w:rPr>
        <w:t xml:space="preserve">econdary symbols </w:t>
      </w:r>
      <w:ins w:id="4322" w:author="Jemma" w:date="2022-04-22T19:23:00Z">
        <w:r w:rsidR="00FA66CE">
          <w:rPr>
            <w:lang w:val="en-US"/>
          </w:rPr>
          <w:t>can take the form of</w:t>
        </w:r>
      </w:ins>
      <w:del w:id="4323" w:author="Jemma" w:date="2022-04-22T19:23:00Z">
        <w:r w:rsidRPr="44AB92A6" w:rsidDel="00FA66CE">
          <w:rPr>
            <w:lang w:val="en-US"/>
          </w:rPr>
          <w:delText>are</w:delText>
        </w:r>
      </w:del>
      <w:r w:rsidRPr="44AB92A6">
        <w:rPr>
          <w:lang w:val="en-US"/>
        </w:rPr>
        <w:t xml:space="preserve"> slogans like </w:t>
      </w:r>
      <w:ins w:id="4324" w:author="Jemma" w:date="2022-04-22T19:24:00Z">
        <w:r w:rsidR="00FA66CE">
          <w:rPr>
            <w:lang w:val="en-US"/>
          </w:rPr>
          <w:t>Nike’s command to</w:t>
        </w:r>
      </w:ins>
      <w:del w:id="4325" w:author="Jemma" w:date="2022-04-22T19:24:00Z">
        <w:r w:rsidRPr="44AB92A6" w:rsidDel="00FA66CE">
          <w:rPr>
            <w:lang w:val="en-US"/>
          </w:rPr>
          <w:delText>the</w:delText>
        </w:r>
      </w:del>
      <w:r w:rsidRPr="44AB92A6">
        <w:rPr>
          <w:lang w:val="en-US"/>
        </w:rPr>
        <w:t xml:space="preserve"> </w:t>
      </w:r>
      <w:del w:id="4326" w:author="Jemma" w:date="2022-04-22T19:23:00Z">
        <w:r w:rsidRPr="44AB92A6" w:rsidDel="00FA66CE">
          <w:rPr>
            <w:lang w:val="en-US"/>
          </w:rPr>
          <w:delText>‘</w:delText>
        </w:r>
      </w:del>
      <w:ins w:id="4327" w:author="Jemma" w:date="2022-04-22T19:23:00Z">
        <w:r w:rsidR="00FA66CE">
          <w:rPr>
            <w:lang w:val="en-US"/>
          </w:rPr>
          <w:t>“</w:t>
        </w:r>
      </w:ins>
      <w:r w:rsidRPr="44AB92A6">
        <w:rPr>
          <w:lang w:val="en-US"/>
        </w:rPr>
        <w:t>Just Do It</w:t>
      </w:r>
      <w:ins w:id="4328" w:author="Jemma" w:date="2022-04-22T19:24:00Z">
        <w:r w:rsidR="00FA66CE">
          <w:rPr>
            <w:lang w:val="en-US"/>
          </w:rPr>
          <w:t>”</w:t>
        </w:r>
      </w:ins>
      <w:del w:id="4329" w:author="Jemma" w:date="2022-04-22T19:24:00Z">
        <w:r w:rsidRPr="44AB92A6" w:rsidDel="00FA66CE">
          <w:rPr>
            <w:lang w:val="en-US"/>
          </w:rPr>
          <w:delText>’</w:delText>
        </w:r>
      </w:del>
      <w:r w:rsidRPr="44AB92A6">
        <w:rPr>
          <w:lang w:val="en-US"/>
        </w:rPr>
        <w:t xml:space="preserve"> </w:t>
      </w:r>
      <w:del w:id="4330" w:author="Jemma" w:date="2022-04-22T19:25:00Z">
        <w:r w:rsidR="002E3AF1" w:rsidRPr="44AB92A6" w:rsidDel="00FA66CE">
          <w:rPr>
            <w:lang w:val="en-US"/>
          </w:rPr>
          <w:delText xml:space="preserve">by </w:delText>
        </w:r>
        <w:r w:rsidR="57E17EB4" w:rsidRPr="44AB92A6" w:rsidDel="00FA66CE">
          <w:rPr>
            <w:lang w:val="en-US"/>
          </w:rPr>
          <w:delText xml:space="preserve">Nike </w:delText>
        </w:r>
      </w:del>
      <w:r w:rsidR="57E17EB4" w:rsidRPr="44AB92A6">
        <w:rPr>
          <w:lang w:val="en-US"/>
        </w:rPr>
        <w:t>but</w:t>
      </w:r>
      <w:r w:rsidRPr="44AB92A6">
        <w:rPr>
          <w:lang w:val="en-US"/>
        </w:rPr>
        <w:t xml:space="preserve"> </w:t>
      </w:r>
      <w:ins w:id="4331" w:author="Jemma" w:date="2022-04-22T19:25:00Z">
        <w:r w:rsidR="00FA66CE">
          <w:rPr>
            <w:lang w:val="en-US"/>
          </w:rPr>
          <w:t xml:space="preserve">they </w:t>
        </w:r>
      </w:ins>
      <w:r w:rsidRPr="44AB92A6">
        <w:rPr>
          <w:lang w:val="en-US"/>
        </w:rPr>
        <w:t xml:space="preserve">can also be events like the ones </w:t>
      </w:r>
      <w:ins w:id="4332" w:author="Jemma" w:date="2022-04-22T19:26:00Z">
        <w:r w:rsidR="00FA66CE">
          <w:rPr>
            <w:lang w:val="en-US"/>
          </w:rPr>
          <w:t xml:space="preserve">organized worldwide </w:t>
        </w:r>
      </w:ins>
      <w:r w:rsidR="002E3AF1" w:rsidRPr="44AB92A6">
        <w:rPr>
          <w:lang w:val="en-US"/>
        </w:rPr>
        <w:t>by</w:t>
      </w:r>
      <w:r w:rsidRPr="44AB92A6">
        <w:rPr>
          <w:lang w:val="en-US"/>
        </w:rPr>
        <w:t xml:space="preserve"> Red Bull or colors like </w:t>
      </w:r>
      <w:del w:id="4333" w:author="Jemma" w:date="2022-04-22T19:26:00Z">
        <w:r w:rsidRPr="44AB92A6" w:rsidDel="00FA66CE">
          <w:rPr>
            <w:lang w:val="en-US"/>
          </w:rPr>
          <w:delText xml:space="preserve">the </w:delText>
        </w:r>
      </w:del>
      <w:r w:rsidRPr="44AB92A6">
        <w:rPr>
          <w:lang w:val="en-US"/>
        </w:rPr>
        <w:t xml:space="preserve">Pepsi blue. It is highly important for </w:t>
      </w:r>
      <w:del w:id="4334" w:author="Jemma" w:date="2022-04-22T19:26:00Z">
        <w:r w:rsidRPr="44AB92A6" w:rsidDel="00FA66CE">
          <w:rPr>
            <w:lang w:val="en-US"/>
          </w:rPr>
          <w:delText xml:space="preserve">the </w:delText>
        </w:r>
      </w:del>
      <w:r w:rsidRPr="44AB92A6">
        <w:rPr>
          <w:lang w:val="en-US"/>
        </w:rPr>
        <w:t>brand management to keep brand</w:t>
      </w:r>
      <w:r w:rsidR="00E74ED0">
        <w:rPr>
          <w:lang w:val="en-US"/>
        </w:rPr>
        <w:t>-</w:t>
      </w:r>
      <w:r w:rsidRPr="44AB92A6">
        <w:rPr>
          <w:lang w:val="en-US"/>
        </w:rPr>
        <w:t xml:space="preserve">related symbols consistent across all consumer touchpoints. </w:t>
      </w:r>
      <w:r w:rsidR="002E3AF1" w:rsidRPr="44AB92A6">
        <w:rPr>
          <w:lang w:val="en-US"/>
        </w:rPr>
        <w:t>R</w:t>
      </w:r>
      <w:r w:rsidRPr="44AB92A6">
        <w:rPr>
          <w:lang w:val="en-US"/>
        </w:rPr>
        <w:t xml:space="preserve">esearchers </w:t>
      </w:r>
      <w:ins w:id="4335" w:author="Jemma" w:date="2022-04-22T19:26:00Z">
        <w:r w:rsidR="00FA66CE">
          <w:rPr>
            <w:lang w:val="en-US"/>
          </w:rPr>
          <w:t xml:space="preserve">have </w:t>
        </w:r>
      </w:ins>
      <w:r w:rsidRPr="44AB92A6">
        <w:rPr>
          <w:lang w:val="en-US"/>
        </w:rPr>
        <w:t>explain</w:t>
      </w:r>
      <w:ins w:id="4336" w:author="Jemma" w:date="2022-04-22T19:26:00Z">
        <w:r w:rsidR="00FA66CE">
          <w:rPr>
            <w:lang w:val="en-US"/>
          </w:rPr>
          <w:t>ed</w:t>
        </w:r>
      </w:ins>
      <w:r w:rsidRPr="44AB92A6">
        <w:rPr>
          <w:lang w:val="en-US"/>
        </w:rPr>
        <w:t xml:space="preserve"> the process </w:t>
      </w:r>
      <w:ins w:id="4337" w:author="Jemma" w:date="2022-04-22T19:26:00Z">
        <w:r w:rsidR="00FA66CE">
          <w:rPr>
            <w:lang w:val="en-US"/>
          </w:rPr>
          <w:t>whereby</w:t>
        </w:r>
      </w:ins>
      <w:del w:id="4338" w:author="Jemma" w:date="2022-04-22T19:26:00Z">
        <w:r w:rsidRPr="44AB92A6" w:rsidDel="00FA66CE">
          <w:rPr>
            <w:lang w:val="en-US"/>
          </w:rPr>
          <w:delText>of how</w:delText>
        </w:r>
      </w:del>
      <w:r w:rsidRPr="44AB92A6">
        <w:rPr>
          <w:lang w:val="en-US"/>
        </w:rPr>
        <w:t xml:space="preserve"> symbols transfer the brand promise with a special sender-receiver approach: The brand owner and sender </w:t>
      </w:r>
      <w:proofErr w:type="gramStart"/>
      <w:r w:rsidRPr="44AB92A6">
        <w:rPr>
          <w:lang w:val="en-US"/>
        </w:rPr>
        <w:t>communicate</w:t>
      </w:r>
      <w:ins w:id="4339" w:author="Jemma" w:date="2022-04-22T19:27:00Z">
        <w:r w:rsidR="00FA66CE">
          <w:rPr>
            <w:lang w:val="en-US"/>
          </w:rPr>
          <w:t>s</w:t>
        </w:r>
      </w:ins>
      <w:proofErr w:type="gramEnd"/>
      <w:r w:rsidRPr="44AB92A6">
        <w:rPr>
          <w:lang w:val="en-US"/>
        </w:rPr>
        <w:t xml:space="preserve"> the promise of the brand with the motivation to positively influence </w:t>
      </w:r>
      <w:del w:id="4340" w:author="Jemma" w:date="2022-04-22T19:27:00Z">
        <w:r w:rsidRPr="44AB92A6" w:rsidDel="00FA66CE">
          <w:rPr>
            <w:lang w:val="en-US"/>
          </w:rPr>
          <w:delText xml:space="preserve">the </w:delText>
        </w:r>
      </w:del>
      <w:r w:rsidRPr="44AB92A6">
        <w:rPr>
          <w:lang w:val="en-US"/>
        </w:rPr>
        <w:t>consumer and receiver</w:t>
      </w:r>
      <w:r w:rsidR="009C7EF2" w:rsidRPr="44AB92A6">
        <w:rPr>
          <w:lang w:val="en-US"/>
        </w:rPr>
        <w:t xml:space="preserve"> perception</w:t>
      </w:r>
      <w:r w:rsidR="00906A53" w:rsidRPr="44AB92A6">
        <w:rPr>
          <w:lang w:val="en-US"/>
        </w:rPr>
        <w:t>s</w:t>
      </w:r>
      <w:r w:rsidRPr="44AB92A6">
        <w:rPr>
          <w:lang w:val="en-US"/>
        </w:rPr>
        <w:t xml:space="preserve"> by translati</w:t>
      </w:r>
      <w:ins w:id="4341" w:author="Jemma" w:date="2022-04-22T19:27:00Z">
        <w:r w:rsidR="00FA66CE">
          <w:rPr>
            <w:lang w:val="en-US"/>
          </w:rPr>
          <w:t>ng</w:t>
        </w:r>
      </w:ins>
      <w:del w:id="4342" w:author="Jemma" w:date="2022-04-22T19:27:00Z">
        <w:r w:rsidRPr="44AB92A6" w:rsidDel="00FA66CE">
          <w:rPr>
            <w:lang w:val="en-US"/>
          </w:rPr>
          <w:delText>on of</w:delText>
        </w:r>
      </w:del>
      <w:r w:rsidRPr="44AB92A6">
        <w:rPr>
          <w:lang w:val="en-US"/>
        </w:rPr>
        <w:t xml:space="preserve"> the promise into clear secondary symbols. The </w:t>
      </w:r>
      <w:ins w:id="4343" w:author="Jemma" w:date="2022-04-22T19:28:00Z">
        <w:r w:rsidR="00FA66CE">
          <w:rPr>
            <w:lang w:val="en-US"/>
          </w:rPr>
          <w:t>consumer</w:t>
        </w:r>
      </w:ins>
      <w:del w:id="4344" w:author="Jemma" w:date="2022-04-22T19:28:00Z">
        <w:r w:rsidRPr="44AB92A6" w:rsidDel="00FA66CE">
          <w:rPr>
            <w:lang w:val="en-US"/>
          </w:rPr>
          <w:delText>receiver</w:delText>
        </w:r>
      </w:del>
      <w:r w:rsidRPr="44AB92A6">
        <w:rPr>
          <w:lang w:val="en-US"/>
        </w:rPr>
        <w:t xml:space="preserve"> should </w:t>
      </w:r>
      <w:ins w:id="4345" w:author="Jemma" w:date="2022-04-22T19:28:00Z">
        <w:r w:rsidR="00FA66CE">
          <w:rPr>
            <w:lang w:val="en-US"/>
          </w:rPr>
          <w:t>receive</w:t>
        </w:r>
      </w:ins>
      <w:del w:id="4346" w:author="Jemma" w:date="2022-04-22T19:28:00Z">
        <w:r w:rsidRPr="44AB92A6" w:rsidDel="00FA66CE">
          <w:rPr>
            <w:lang w:val="en-US"/>
          </w:rPr>
          <w:delText>get</w:delText>
        </w:r>
      </w:del>
      <w:r w:rsidRPr="44AB92A6">
        <w:rPr>
          <w:lang w:val="en-US"/>
        </w:rPr>
        <w:t xml:space="preserve"> a combination of primary and </w:t>
      </w:r>
      <w:r w:rsidRPr="44AB92A6">
        <w:rPr>
          <w:lang w:val="en-US"/>
        </w:rPr>
        <w:lastRenderedPageBreak/>
        <w:t xml:space="preserve">secondary symbols as well as communication activities in a balanced way </w:t>
      </w:r>
      <w:commentRangeStart w:id="4347"/>
      <w:r w:rsidRPr="44AB92A6">
        <w:rPr>
          <w:highlight w:val="lightGray"/>
          <w:lang w:val="en-US"/>
        </w:rPr>
        <w:t>(Müller</w:t>
      </w:r>
      <w:ins w:id="4348" w:author="Jemma" w:date="2022-04-25T14:28:00Z">
        <w:r w:rsidR="007F3C0D">
          <w:rPr>
            <w:highlight w:val="lightGray"/>
            <w:lang w:val="en-US"/>
          </w:rPr>
          <w:t>,</w:t>
        </w:r>
      </w:ins>
      <w:r w:rsidRPr="44AB92A6">
        <w:rPr>
          <w:highlight w:val="lightGray"/>
          <w:lang w:val="en-US"/>
        </w:rPr>
        <w:t xml:space="preserve"> 2012</w:t>
      </w:r>
      <w:r w:rsidRPr="44AB92A6">
        <w:rPr>
          <w:lang w:val="en-US"/>
        </w:rPr>
        <w:t xml:space="preserve">).    </w:t>
      </w:r>
      <w:commentRangeEnd w:id="4347"/>
      <w:r>
        <w:rPr>
          <w:rStyle w:val="CommentReference"/>
        </w:rPr>
        <w:commentReference w:id="4347"/>
      </w:r>
    </w:p>
    <w:p w14:paraId="6A636A08" w14:textId="686CD887" w:rsidR="00AE519C" w:rsidRDefault="00CC0FD3" w:rsidP="0009389A">
      <w:pPr>
        <w:spacing w:line="240" w:lineRule="auto"/>
        <w:rPr>
          <w:rFonts w:eastAsiaTheme="majorEastAsia" w:cstheme="majorBidi"/>
          <w:bCs/>
          <w:color w:val="009394" w:themeColor="accent1"/>
          <w:sz w:val="26"/>
          <w:lang w:val="en-US"/>
        </w:rPr>
      </w:pPr>
      <w:r>
        <w:rPr>
          <w:rFonts w:eastAsiaTheme="majorEastAsia" w:cstheme="majorBidi"/>
          <w:bCs/>
          <w:color w:val="009394" w:themeColor="accent1"/>
          <w:sz w:val="26"/>
          <w:lang w:val="en-US"/>
        </w:rPr>
        <w:t>Practical design implications for brand managers</w:t>
      </w:r>
    </w:p>
    <w:p w14:paraId="02E7B304" w14:textId="681B9E32" w:rsidR="00AE519C" w:rsidRPr="00AE519C" w:rsidRDefault="009C7EF2" w:rsidP="00B96166">
      <w:pPr>
        <w:rPr>
          <w:lang w:val="en-US"/>
        </w:rPr>
      </w:pPr>
      <w:r w:rsidRPr="00E10B9E">
        <w:rPr>
          <w:lang w:val="en-US"/>
        </w:rPr>
        <w:t xml:space="preserve">To manage the look of a brand, </w:t>
      </w:r>
      <w:commentRangeStart w:id="4349"/>
      <w:r w:rsidR="00CC0FD3" w:rsidRPr="00CD47DE">
        <w:rPr>
          <w:lang w:val="en-US"/>
        </w:rPr>
        <w:t>Kotler et al. (202</w:t>
      </w:r>
      <w:r w:rsidR="004C5932" w:rsidRPr="00CD47DE">
        <w:rPr>
          <w:lang w:val="en-US"/>
        </w:rPr>
        <w:t>1a, p.147</w:t>
      </w:r>
      <w:r w:rsidR="00CC0FD3" w:rsidRPr="00CD47DE">
        <w:rPr>
          <w:lang w:val="en-US"/>
        </w:rPr>
        <w:t xml:space="preserve">) </w:t>
      </w:r>
      <w:commentRangeEnd w:id="4349"/>
      <w:r w:rsidR="008528D5" w:rsidRPr="00CD47DE">
        <w:rPr>
          <w:rStyle w:val="CommentReference"/>
        </w:rPr>
        <w:commentReference w:id="4349"/>
      </w:r>
      <w:r w:rsidR="00CC0FD3" w:rsidRPr="00E10B9E">
        <w:rPr>
          <w:lang w:val="en-US"/>
        </w:rPr>
        <w:t xml:space="preserve">recommend </w:t>
      </w:r>
      <w:ins w:id="4350" w:author="Jemma" w:date="2022-04-22T19:29:00Z">
        <w:r w:rsidR="00957499">
          <w:rPr>
            <w:lang w:val="en-US"/>
          </w:rPr>
          <w:t xml:space="preserve">that </w:t>
        </w:r>
      </w:ins>
      <w:r w:rsidR="00CC0FD3" w:rsidRPr="00E10B9E">
        <w:rPr>
          <w:lang w:val="en-US"/>
        </w:rPr>
        <w:t xml:space="preserve">brand managers </w:t>
      </w:r>
      <w:del w:id="4351" w:author="Jemma" w:date="2022-04-22T19:29:00Z">
        <w:r w:rsidR="00CC0FD3" w:rsidRPr="00E10B9E" w:rsidDel="00957499">
          <w:rPr>
            <w:lang w:val="en-US"/>
          </w:rPr>
          <w:delText xml:space="preserve">to </w:delText>
        </w:r>
      </w:del>
      <w:r w:rsidR="00CC0FD3" w:rsidRPr="00E10B9E">
        <w:rPr>
          <w:lang w:val="en-US"/>
        </w:rPr>
        <w:t xml:space="preserve">use the </w:t>
      </w:r>
      <w:ins w:id="4352" w:author="Jemma" w:date="2022-04-25T14:28:00Z">
        <w:r w:rsidR="007F3C0D">
          <w:rPr>
            <w:lang w:val="en-US"/>
          </w:rPr>
          <w:t xml:space="preserve">ten </w:t>
        </w:r>
      </w:ins>
      <w:r w:rsidR="00CC0FD3" w:rsidRPr="00E10B9E">
        <w:rPr>
          <w:lang w:val="en-US"/>
        </w:rPr>
        <w:t xml:space="preserve">iconic </w:t>
      </w:r>
      <w:del w:id="4353" w:author="Jemma" w:date="2022-04-25T14:28:00Z">
        <w:r w:rsidR="00E74ED0" w:rsidRPr="00AE519C" w:rsidDel="007F3C0D">
          <w:rPr>
            <w:lang w:val="en-US"/>
          </w:rPr>
          <w:delText xml:space="preserve">10 </w:delText>
        </w:r>
      </w:del>
      <w:r w:rsidR="00CC0FD3" w:rsidRPr="00AE519C">
        <w:rPr>
          <w:lang w:val="en-US"/>
        </w:rPr>
        <w:t>principles of good design by world-</w:t>
      </w:r>
      <w:r w:rsidR="008528D5" w:rsidRPr="00AE519C">
        <w:rPr>
          <w:lang w:val="en-US"/>
        </w:rPr>
        <w:t>renown</w:t>
      </w:r>
      <w:ins w:id="4354" w:author="Jemma" w:date="2022-04-25T14:29:00Z">
        <w:r w:rsidR="007F3C0D">
          <w:rPr>
            <w:lang w:val="en-US"/>
          </w:rPr>
          <w:t>ed</w:t>
        </w:r>
      </w:ins>
      <w:r w:rsidR="00CC0FD3" w:rsidRPr="00AE519C">
        <w:rPr>
          <w:lang w:val="en-US"/>
        </w:rPr>
        <w:t xml:space="preserve"> designer Dieter Rams:  </w:t>
      </w:r>
    </w:p>
    <w:p w14:paraId="2603E171" w14:textId="75D94D7F" w:rsidR="00404D90" w:rsidRPr="007D0F91" w:rsidRDefault="00404D90" w:rsidP="00E10B9E">
      <w:pPr>
        <w:pStyle w:val="ListParagraph"/>
        <w:numPr>
          <w:ilvl w:val="0"/>
          <w:numId w:val="156"/>
        </w:numPr>
        <w:spacing w:after="0" w:line="240" w:lineRule="auto"/>
        <w:jc w:val="left"/>
        <w:textAlignment w:val="baseline"/>
        <w:rPr>
          <w:lang w:val="en-US"/>
        </w:rPr>
      </w:pPr>
      <w:r w:rsidRPr="007D0F91">
        <w:rPr>
          <w:lang w:val="en-US"/>
        </w:rPr>
        <w:t>Innovative</w:t>
      </w:r>
    </w:p>
    <w:p w14:paraId="7DEC85E3" w14:textId="1F51F921" w:rsidR="00404D90" w:rsidRPr="007D0F91" w:rsidRDefault="00404D90" w:rsidP="00404D90">
      <w:pPr>
        <w:pStyle w:val="ListParagraph"/>
        <w:numPr>
          <w:ilvl w:val="0"/>
          <w:numId w:val="156"/>
        </w:numPr>
        <w:spacing w:after="0" w:line="240" w:lineRule="auto"/>
        <w:jc w:val="left"/>
        <w:textAlignment w:val="baseline"/>
        <w:rPr>
          <w:lang w:val="en-US"/>
        </w:rPr>
      </w:pPr>
      <w:r w:rsidRPr="007D0F91">
        <w:rPr>
          <w:lang w:val="en-US"/>
        </w:rPr>
        <w:t>Makes a product useful</w:t>
      </w:r>
    </w:p>
    <w:p w14:paraId="2C7F00E4" w14:textId="76E5C2F8" w:rsidR="00404D90" w:rsidRPr="007D0F91" w:rsidRDefault="00404D90" w:rsidP="00404D90">
      <w:pPr>
        <w:pStyle w:val="ListParagraph"/>
        <w:numPr>
          <w:ilvl w:val="0"/>
          <w:numId w:val="156"/>
        </w:numPr>
        <w:spacing w:after="0" w:line="240" w:lineRule="auto"/>
        <w:jc w:val="left"/>
        <w:textAlignment w:val="baseline"/>
        <w:rPr>
          <w:lang w:val="en-US"/>
        </w:rPr>
      </w:pPr>
      <w:r w:rsidRPr="007D0F91">
        <w:rPr>
          <w:lang w:val="en-US"/>
        </w:rPr>
        <w:t>Aesthetic</w:t>
      </w:r>
    </w:p>
    <w:p w14:paraId="26CF39B6" w14:textId="28495C7B" w:rsidR="00404D90" w:rsidRPr="00404D90" w:rsidRDefault="00404D90" w:rsidP="00404D90">
      <w:pPr>
        <w:pStyle w:val="ListParagraph"/>
        <w:numPr>
          <w:ilvl w:val="0"/>
          <w:numId w:val="156"/>
        </w:numPr>
        <w:spacing w:after="0" w:line="240" w:lineRule="auto"/>
        <w:jc w:val="left"/>
        <w:textAlignment w:val="baseline"/>
        <w:rPr>
          <w:lang w:val="en-US"/>
        </w:rPr>
      </w:pPr>
      <w:r w:rsidRPr="00404D90">
        <w:rPr>
          <w:lang w:val="en-US"/>
        </w:rPr>
        <w:t>Makes a product understandable</w:t>
      </w:r>
    </w:p>
    <w:p w14:paraId="6775ABB6" w14:textId="11C71802" w:rsidR="00404D90" w:rsidRPr="00404D90" w:rsidRDefault="00906A53" w:rsidP="00404D90">
      <w:pPr>
        <w:pStyle w:val="ListParagraph"/>
        <w:numPr>
          <w:ilvl w:val="0"/>
          <w:numId w:val="156"/>
        </w:numPr>
        <w:spacing w:after="0" w:line="240" w:lineRule="auto"/>
        <w:jc w:val="left"/>
        <w:textAlignment w:val="baseline"/>
        <w:rPr>
          <w:lang w:val="en-US"/>
        </w:rPr>
      </w:pPr>
      <w:r w:rsidRPr="44AB92A6">
        <w:rPr>
          <w:lang w:val="en-US"/>
        </w:rPr>
        <w:t>Unobtrusive</w:t>
      </w:r>
    </w:p>
    <w:p w14:paraId="216D9BB9" w14:textId="0120BF1B" w:rsidR="00404D90" w:rsidRPr="00404D90" w:rsidRDefault="00404D90" w:rsidP="00404D90">
      <w:pPr>
        <w:pStyle w:val="ListParagraph"/>
        <w:numPr>
          <w:ilvl w:val="0"/>
          <w:numId w:val="156"/>
        </w:numPr>
        <w:spacing w:after="0" w:line="240" w:lineRule="auto"/>
        <w:jc w:val="left"/>
        <w:textAlignment w:val="baseline"/>
        <w:rPr>
          <w:lang w:val="en-US"/>
        </w:rPr>
      </w:pPr>
      <w:r w:rsidRPr="00404D90">
        <w:rPr>
          <w:lang w:val="en-US"/>
        </w:rPr>
        <w:t>Honest</w:t>
      </w:r>
    </w:p>
    <w:p w14:paraId="4C2D4E46" w14:textId="7D59FB06" w:rsidR="00404D90" w:rsidRPr="00404D90" w:rsidRDefault="00404D90" w:rsidP="00404D90">
      <w:pPr>
        <w:pStyle w:val="ListParagraph"/>
        <w:numPr>
          <w:ilvl w:val="0"/>
          <w:numId w:val="156"/>
        </w:numPr>
        <w:spacing w:after="0" w:line="240" w:lineRule="auto"/>
        <w:jc w:val="left"/>
        <w:textAlignment w:val="baseline"/>
        <w:rPr>
          <w:lang w:val="en-US"/>
        </w:rPr>
      </w:pPr>
      <w:r w:rsidRPr="00404D90">
        <w:rPr>
          <w:lang w:val="en-US"/>
        </w:rPr>
        <w:t>Long-lasting</w:t>
      </w:r>
    </w:p>
    <w:p w14:paraId="063C0E09" w14:textId="77777777" w:rsidR="00404D90" w:rsidRDefault="00404D90" w:rsidP="00404D90">
      <w:pPr>
        <w:pStyle w:val="ListParagraph"/>
        <w:numPr>
          <w:ilvl w:val="0"/>
          <w:numId w:val="156"/>
        </w:numPr>
        <w:spacing w:after="0" w:line="240" w:lineRule="auto"/>
        <w:jc w:val="left"/>
        <w:textAlignment w:val="baseline"/>
        <w:rPr>
          <w:lang w:val="en-US"/>
        </w:rPr>
      </w:pPr>
      <w:r w:rsidRPr="00404D90">
        <w:rPr>
          <w:lang w:val="en-US"/>
        </w:rPr>
        <w:t>Thorough down to the last detail</w:t>
      </w:r>
    </w:p>
    <w:p w14:paraId="000021AD" w14:textId="2E94770E" w:rsidR="00404D90" w:rsidRDefault="00906A53" w:rsidP="00404D90">
      <w:pPr>
        <w:pStyle w:val="ListParagraph"/>
        <w:numPr>
          <w:ilvl w:val="0"/>
          <w:numId w:val="156"/>
        </w:numPr>
        <w:spacing w:after="0" w:line="240" w:lineRule="auto"/>
        <w:jc w:val="left"/>
        <w:textAlignment w:val="baseline"/>
        <w:rPr>
          <w:lang w:val="en-US"/>
        </w:rPr>
      </w:pPr>
      <w:r w:rsidRPr="44AB92A6">
        <w:rPr>
          <w:lang w:val="en-US"/>
        </w:rPr>
        <w:t>Environmentally friendly</w:t>
      </w:r>
    </w:p>
    <w:p w14:paraId="338E5F4A" w14:textId="799FA3C7" w:rsidR="00404D90" w:rsidRDefault="00404D90" w:rsidP="00404D90">
      <w:pPr>
        <w:pStyle w:val="ListParagraph"/>
        <w:numPr>
          <w:ilvl w:val="0"/>
          <w:numId w:val="156"/>
        </w:numPr>
        <w:spacing w:after="0" w:line="240" w:lineRule="auto"/>
        <w:jc w:val="left"/>
        <w:textAlignment w:val="baseline"/>
        <w:rPr>
          <w:lang w:val="en-US"/>
        </w:rPr>
      </w:pPr>
      <w:r>
        <w:rPr>
          <w:lang w:val="en-US"/>
        </w:rPr>
        <w:t>As little design as possible</w:t>
      </w:r>
    </w:p>
    <w:p w14:paraId="38DA8450" w14:textId="77777777" w:rsidR="00CC0FD3" w:rsidRPr="006C6755" w:rsidRDefault="00CC0FD3" w:rsidP="0009389A">
      <w:pPr>
        <w:spacing w:after="0" w:line="240" w:lineRule="auto"/>
        <w:jc w:val="left"/>
        <w:rPr>
          <w:lang w:val="en-US"/>
        </w:rPr>
      </w:pPr>
    </w:p>
    <w:p w14:paraId="3212B77F" w14:textId="0690C7BF" w:rsidR="00CC0FD3" w:rsidRPr="00D105E0" w:rsidRDefault="00CC0FD3" w:rsidP="00B96166">
      <w:pPr>
        <w:rPr>
          <w:lang w:val="en-US"/>
        </w:rPr>
      </w:pPr>
      <w:del w:id="4355" w:author="Jemma" w:date="2022-04-22T19:30:00Z">
        <w:r w:rsidRPr="44AB92A6" w:rsidDel="00957499">
          <w:rPr>
            <w:lang w:val="en-US"/>
          </w:rPr>
          <w:delText xml:space="preserve">The </w:delText>
        </w:r>
        <w:r w:rsidRPr="00D105E0" w:rsidDel="00957499">
          <w:rPr>
            <w:lang w:val="en-US"/>
          </w:rPr>
          <w:delText>a</w:delText>
        </w:r>
      </w:del>
      <w:ins w:id="4356" w:author="Jemma" w:date="2022-04-22T19:30:00Z">
        <w:r w:rsidR="00957499">
          <w:rPr>
            <w:lang w:val="en-US"/>
          </w:rPr>
          <w:t>A</w:t>
        </w:r>
      </w:ins>
      <w:r w:rsidRPr="00D105E0">
        <w:rPr>
          <w:lang w:val="en-US"/>
        </w:rPr>
        <w:t>pplication of the</w:t>
      </w:r>
      <w:ins w:id="4357" w:author="Jemma" w:date="2022-04-22T19:30:00Z">
        <w:r w:rsidR="00957499">
          <w:rPr>
            <w:lang w:val="en-US"/>
          </w:rPr>
          <w:t>se</w:t>
        </w:r>
      </w:ins>
      <w:r w:rsidRPr="00D105E0">
        <w:rPr>
          <w:lang w:val="en-US"/>
        </w:rPr>
        <w:t xml:space="preserve"> principles in the design process should be combined with knowledge about the contextual nature of design. Additionally, co-creation approaches in the design process will support the creation of a well-balanced brand design (Kotler et al.</w:t>
      </w:r>
      <w:ins w:id="4358" w:author="Jemma" w:date="2022-04-25T14:29:00Z">
        <w:r w:rsidR="007F3C0D">
          <w:rPr>
            <w:lang w:val="en-US"/>
          </w:rPr>
          <w:t>,</w:t>
        </w:r>
      </w:ins>
      <w:r w:rsidRPr="00D105E0">
        <w:rPr>
          <w:lang w:val="en-US"/>
        </w:rPr>
        <w:t xml:space="preserve"> 202</w:t>
      </w:r>
      <w:r w:rsidR="004C5932">
        <w:rPr>
          <w:lang w:val="en-US"/>
        </w:rPr>
        <w:t>1a</w:t>
      </w:r>
      <w:r w:rsidRPr="00D105E0">
        <w:rPr>
          <w:lang w:val="en-US"/>
        </w:rPr>
        <w:t xml:space="preserve">).   </w:t>
      </w:r>
    </w:p>
    <w:p w14:paraId="5A7E4590" w14:textId="0DDD3C6A" w:rsidR="00CC0FD3" w:rsidRDefault="00404D90" w:rsidP="00B96166">
      <w:pPr>
        <w:rPr>
          <w:lang w:val="en-US"/>
        </w:rPr>
      </w:pPr>
      <w:del w:id="4359" w:author="Jemma" w:date="2022-04-22T19:30:00Z">
        <w:r w:rsidRPr="00D105E0" w:rsidDel="00957499">
          <w:rPr>
            <w:lang w:val="en-US"/>
          </w:rPr>
          <w:delText>Also beneficial to</w:delText>
        </w:r>
        <w:r w:rsidR="00CC0FD3" w:rsidRPr="00D105E0" w:rsidDel="00957499">
          <w:rPr>
            <w:lang w:val="en-US"/>
          </w:rPr>
          <w:delText xml:space="preserve"> the design of</w:delText>
        </w:r>
        <w:r w:rsidR="00CC0FD3" w:rsidRPr="44AB92A6" w:rsidDel="00957499">
          <w:rPr>
            <w:lang w:val="en-US"/>
          </w:rPr>
          <w:delText xml:space="preserve"> a brand is </w:delText>
        </w:r>
        <w:r w:rsidRPr="44AB92A6" w:rsidDel="00957499">
          <w:rPr>
            <w:lang w:val="en-US"/>
          </w:rPr>
          <w:delText>a</w:delText>
        </w:r>
      </w:del>
      <w:ins w:id="4360" w:author="Jemma" w:date="2022-04-22T19:30:00Z">
        <w:r w:rsidR="00957499">
          <w:rPr>
            <w:lang w:val="en-US"/>
          </w:rPr>
          <w:t>A</w:t>
        </w:r>
      </w:ins>
      <w:r w:rsidRPr="44AB92A6">
        <w:rPr>
          <w:lang w:val="en-US"/>
        </w:rPr>
        <w:t xml:space="preserve"> brand</w:t>
      </w:r>
      <w:r w:rsidR="00CC0FD3" w:rsidRPr="44AB92A6">
        <w:rPr>
          <w:lang w:val="en-US"/>
        </w:rPr>
        <w:t xml:space="preserve"> style guide </w:t>
      </w:r>
      <w:del w:id="4361" w:author="Jemma" w:date="2022-04-22T19:31:00Z">
        <w:r w:rsidRPr="44AB92A6" w:rsidDel="00957499">
          <w:rPr>
            <w:lang w:val="en-US"/>
          </w:rPr>
          <w:delText>which</w:delText>
        </w:r>
        <w:r w:rsidR="00CC0FD3" w:rsidRPr="44AB92A6" w:rsidDel="00957499">
          <w:rPr>
            <w:lang w:val="en-US"/>
          </w:rPr>
          <w:delText xml:space="preserve"> </w:delText>
        </w:r>
      </w:del>
      <w:r w:rsidR="00CC0FD3" w:rsidRPr="44AB92A6">
        <w:rPr>
          <w:lang w:val="en-US"/>
        </w:rPr>
        <w:t xml:space="preserve">summarizes the design standards </w:t>
      </w:r>
      <w:ins w:id="4362" w:author="Jemma" w:date="2022-04-22T19:32:00Z">
        <w:r w:rsidR="00957499">
          <w:rPr>
            <w:lang w:val="en-US"/>
          </w:rPr>
          <w:t>of</w:t>
        </w:r>
      </w:ins>
      <w:del w:id="4363" w:author="Jemma" w:date="2022-04-22T19:32:00Z">
        <w:r w:rsidR="00CC0FD3" w:rsidRPr="44AB92A6" w:rsidDel="00957499">
          <w:rPr>
            <w:lang w:val="en-US"/>
          </w:rPr>
          <w:delText>for</w:delText>
        </w:r>
      </w:del>
      <w:r w:rsidR="00CC0FD3" w:rsidRPr="44AB92A6">
        <w:rPr>
          <w:lang w:val="en-US"/>
        </w:rPr>
        <w:t xml:space="preserve"> the whole company and supports a standardized consistent brand look. It supports the company’s designers, marketers</w:t>
      </w:r>
      <w:ins w:id="4364" w:author="Jemma" w:date="2022-04-22T19:31:00Z">
        <w:r w:rsidR="00957499">
          <w:rPr>
            <w:lang w:val="en-US"/>
          </w:rPr>
          <w:t>,</w:t>
        </w:r>
      </w:ins>
      <w:r w:rsidR="00CC0FD3" w:rsidRPr="44AB92A6">
        <w:rPr>
          <w:lang w:val="en-US"/>
        </w:rPr>
        <w:t xml:space="preserve"> and developers</w:t>
      </w:r>
      <w:ins w:id="4365" w:author="Jemma" w:date="2022-04-22T19:31:00Z">
        <w:r w:rsidR="00957499">
          <w:rPr>
            <w:lang w:val="en-US"/>
          </w:rPr>
          <w:t>,</w:t>
        </w:r>
      </w:ins>
      <w:r w:rsidR="00CC0FD3" w:rsidRPr="44AB92A6">
        <w:rPr>
          <w:lang w:val="en-US"/>
        </w:rPr>
        <w:t xml:space="preserve"> </w:t>
      </w:r>
      <w:ins w:id="4366" w:author="Jemma" w:date="2022-04-22T19:32:00Z">
        <w:r w:rsidR="00957499">
          <w:rPr>
            <w:lang w:val="en-US"/>
          </w:rPr>
          <w:t>providing them with a clear</w:t>
        </w:r>
      </w:ins>
      <w:del w:id="4367" w:author="Jemma" w:date="2022-04-22T19:33:00Z">
        <w:r w:rsidR="00CC0FD3" w:rsidRPr="44AB92A6" w:rsidDel="00957499">
          <w:rPr>
            <w:lang w:val="en-US"/>
          </w:rPr>
          <w:delText>and is their key working</w:delText>
        </w:r>
      </w:del>
      <w:r w:rsidR="00CC0FD3" w:rsidRPr="44AB92A6">
        <w:rPr>
          <w:lang w:val="en-US"/>
        </w:rPr>
        <w:t xml:space="preserve"> framework with</w:t>
      </w:r>
      <w:ins w:id="4368" w:author="Jemma" w:date="2022-04-22T19:33:00Z">
        <w:r w:rsidR="00957499">
          <w:rPr>
            <w:lang w:val="en-US"/>
          </w:rPr>
          <w:t>in which to work and</w:t>
        </w:r>
      </w:ins>
      <w:del w:id="4369" w:author="Jemma" w:date="2022-04-22T19:33:00Z">
        <w:r w:rsidR="00CC0FD3" w:rsidRPr="44AB92A6" w:rsidDel="00957499">
          <w:rPr>
            <w:lang w:val="en-US"/>
          </w:rPr>
          <w:delText xml:space="preserve"> the</w:delText>
        </w:r>
      </w:del>
      <w:r w:rsidR="00CC0FD3" w:rsidRPr="44AB92A6">
        <w:rPr>
          <w:lang w:val="en-US"/>
        </w:rPr>
        <w:t xml:space="preserve"> aim </w:t>
      </w:r>
      <w:ins w:id="4370" w:author="Jemma" w:date="2022-04-22T19:33:00Z">
        <w:r w:rsidR="00957499">
          <w:rPr>
            <w:lang w:val="en-US"/>
          </w:rPr>
          <w:t>for</w:t>
        </w:r>
      </w:ins>
      <w:del w:id="4371" w:author="Jemma" w:date="2022-04-22T19:33:00Z">
        <w:r w:rsidR="00CC0FD3" w:rsidRPr="44AB92A6" w:rsidDel="00957499">
          <w:rPr>
            <w:lang w:val="en-US"/>
          </w:rPr>
          <w:delText>of</w:delText>
        </w:r>
      </w:del>
      <w:r w:rsidR="00CC0FD3" w:rsidRPr="44AB92A6">
        <w:rPr>
          <w:lang w:val="en-US"/>
        </w:rPr>
        <w:t xml:space="preserve"> a more cohesive brand look. This will strengthen the brand and its awareness and consistency </w:t>
      </w:r>
      <w:r w:rsidR="00E74ED0">
        <w:rPr>
          <w:lang w:val="en-US"/>
        </w:rPr>
        <w:t>to</w:t>
      </w:r>
      <w:r w:rsidR="00CC0FD3" w:rsidRPr="44AB92A6">
        <w:rPr>
          <w:lang w:val="en-US"/>
        </w:rPr>
        <w:t xml:space="preserve"> positively influence brand trust in the long run. In </w:t>
      </w:r>
      <w:ins w:id="4372" w:author="Jemma" w:date="2022-04-22T19:33:00Z">
        <w:r w:rsidR="00957499">
          <w:rPr>
            <w:lang w:val="en-US"/>
          </w:rPr>
          <w:t xml:space="preserve">redesign </w:t>
        </w:r>
      </w:ins>
      <w:r w:rsidR="00CC0FD3" w:rsidRPr="44AB92A6">
        <w:rPr>
          <w:lang w:val="en-US"/>
        </w:rPr>
        <w:t>situations</w:t>
      </w:r>
      <w:del w:id="4373" w:author="Jemma" w:date="2022-04-22T19:33:00Z">
        <w:r w:rsidR="00CC0FD3" w:rsidRPr="44AB92A6" w:rsidDel="00957499">
          <w:rPr>
            <w:lang w:val="en-US"/>
          </w:rPr>
          <w:delText xml:space="preserve"> of a redesign</w:delText>
        </w:r>
      </w:del>
      <w:r w:rsidR="00CC0FD3" w:rsidRPr="44AB92A6">
        <w:rPr>
          <w:lang w:val="en-US"/>
        </w:rPr>
        <w:t xml:space="preserve">, </w:t>
      </w:r>
      <w:del w:id="4374" w:author="Jemma" w:date="2022-04-22T19:33:00Z">
        <w:r w:rsidR="00CC0FD3" w:rsidRPr="44AB92A6" w:rsidDel="00957499">
          <w:rPr>
            <w:lang w:val="en-US"/>
          </w:rPr>
          <w:delText xml:space="preserve">also </w:delText>
        </w:r>
      </w:del>
      <w:r w:rsidR="00CC0FD3" w:rsidRPr="44AB92A6">
        <w:rPr>
          <w:lang w:val="en-US"/>
        </w:rPr>
        <w:t xml:space="preserve">the style guide of the brand should </w:t>
      </w:r>
      <w:ins w:id="4375" w:author="Jemma" w:date="2022-04-22T19:33:00Z">
        <w:r w:rsidR="00957499">
          <w:rPr>
            <w:lang w:val="en-US"/>
          </w:rPr>
          <w:t xml:space="preserve">also </w:t>
        </w:r>
      </w:ins>
      <w:r w:rsidR="00CC0FD3" w:rsidRPr="44AB92A6">
        <w:rPr>
          <w:lang w:val="en-US"/>
        </w:rPr>
        <w:t xml:space="preserve">be renewed and communicated internally. Some large global brands even communicate their style guide transparently to the public </w:t>
      </w:r>
      <w:commentRangeStart w:id="4376"/>
      <w:r w:rsidR="00CC0FD3" w:rsidRPr="44AB92A6">
        <w:rPr>
          <w:lang w:val="en-US"/>
        </w:rPr>
        <w:t>(</w:t>
      </w:r>
      <w:r w:rsidR="00660FDD">
        <w:rPr>
          <w:highlight w:val="lightGray"/>
          <w:lang w:val="en-US"/>
        </w:rPr>
        <w:t>Modicum</w:t>
      </w:r>
      <w:ins w:id="4377" w:author="Jemma" w:date="2022-04-25T14:29:00Z">
        <w:r w:rsidR="00733C0A">
          <w:rPr>
            <w:highlight w:val="lightGray"/>
            <w:lang w:val="en-US"/>
          </w:rPr>
          <w:t>,</w:t>
        </w:r>
      </w:ins>
      <w:r w:rsidR="00660FDD">
        <w:rPr>
          <w:highlight w:val="lightGray"/>
          <w:lang w:val="en-US"/>
        </w:rPr>
        <w:t xml:space="preserve"> </w:t>
      </w:r>
      <w:r w:rsidR="00CC0FD3" w:rsidRPr="44AB92A6">
        <w:rPr>
          <w:highlight w:val="lightGray"/>
          <w:lang w:val="en-US"/>
        </w:rPr>
        <w:t>2016).</w:t>
      </w:r>
      <w:r w:rsidR="00CC0FD3" w:rsidRPr="44AB92A6">
        <w:rPr>
          <w:lang w:val="en-US"/>
        </w:rPr>
        <w:t xml:space="preserve">    </w:t>
      </w:r>
      <w:commentRangeEnd w:id="4376"/>
      <w:r>
        <w:rPr>
          <w:rStyle w:val="CommentReference"/>
        </w:rPr>
        <w:commentReference w:id="4376"/>
      </w:r>
    </w:p>
    <w:p w14:paraId="393F8599" w14:textId="77777777" w:rsidR="00CC0FD3" w:rsidRPr="007604E9" w:rsidRDefault="00CC0FD3" w:rsidP="0009389A">
      <w:pPr>
        <w:pStyle w:val="Heading3"/>
        <w:spacing w:line="240" w:lineRule="auto"/>
        <w:rPr>
          <w:lang w:val="en-US"/>
        </w:rPr>
      </w:pPr>
      <w:r w:rsidRPr="60AC679E">
        <w:rPr>
          <w:lang w:val="en-US"/>
        </w:rPr>
        <w:lastRenderedPageBreak/>
        <w:t>Self-Check Questions</w:t>
      </w:r>
    </w:p>
    <w:p w14:paraId="54F501B8" w14:textId="778B9115" w:rsidR="00CC0FD3" w:rsidRPr="00064F35" w:rsidRDefault="00CC0FD3" w:rsidP="0009389A">
      <w:pPr>
        <w:pStyle w:val="ListParagraph"/>
        <w:numPr>
          <w:ilvl w:val="0"/>
          <w:numId w:val="63"/>
        </w:numPr>
        <w:spacing w:after="0" w:line="240" w:lineRule="auto"/>
        <w:rPr>
          <w:lang w:val="en-US"/>
        </w:rPr>
      </w:pPr>
      <w:r w:rsidRPr="00064F35">
        <w:rPr>
          <w:lang w:val="en-US"/>
        </w:rPr>
        <w:t xml:space="preserve">Please </w:t>
      </w:r>
      <w:r>
        <w:rPr>
          <w:lang w:val="en-US"/>
        </w:rPr>
        <w:t xml:space="preserve">name </w:t>
      </w:r>
      <w:ins w:id="4378" w:author="Jemma" w:date="2022-04-25T14:29:00Z">
        <w:r w:rsidR="00733C0A">
          <w:rPr>
            <w:lang w:val="en-US"/>
          </w:rPr>
          <w:t>three</w:t>
        </w:r>
      </w:ins>
      <w:del w:id="4379" w:author="Jemma" w:date="2022-04-25T14:29:00Z">
        <w:r w:rsidDel="00733C0A">
          <w:rPr>
            <w:lang w:val="en-US"/>
          </w:rPr>
          <w:delText>3</w:delText>
        </w:r>
      </w:del>
      <w:r>
        <w:rPr>
          <w:lang w:val="en-US"/>
        </w:rPr>
        <w:t xml:space="preserve"> </w:t>
      </w:r>
      <w:ins w:id="4380" w:author="Jemma" w:date="2022-04-22T19:35:00Z">
        <w:r w:rsidR="00957499">
          <w:rPr>
            <w:lang w:val="en-US"/>
          </w:rPr>
          <w:t>of</w:t>
        </w:r>
      </w:ins>
      <w:del w:id="4381" w:author="Jemma" w:date="2022-04-22T19:35:00Z">
        <w:r w:rsidDel="00957499">
          <w:rPr>
            <w:lang w:val="en-US"/>
          </w:rPr>
          <w:delText>from</w:delText>
        </w:r>
      </w:del>
      <w:r>
        <w:rPr>
          <w:lang w:val="en-US"/>
        </w:rPr>
        <w:t xml:space="preserve"> t</w:t>
      </w:r>
      <w:r w:rsidRPr="006C6755">
        <w:rPr>
          <w:lang w:val="en-US"/>
        </w:rPr>
        <w:t>he</w:t>
      </w:r>
      <w:r>
        <w:rPr>
          <w:lang w:val="en-US"/>
        </w:rPr>
        <w:t xml:space="preserve"> </w:t>
      </w:r>
      <w:ins w:id="4382" w:author="Jemma" w:date="2022-04-25T14:29:00Z">
        <w:r w:rsidR="00733C0A">
          <w:rPr>
            <w:lang w:val="en-US"/>
          </w:rPr>
          <w:t>ten</w:t>
        </w:r>
      </w:ins>
      <w:del w:id="4383" w:author="Jemma" w:date="2022-04-25T14:29:00Z">
        <w:r w:rsidDel="00733C0A">
          <w:rPr>
            <w:lang w:val="en-US"/>
          </w:rPr>
          <w:delText>10</w:delText>
        </w:r>
      </w:del>
      <w:r w:rsidRPr="006C6755">
        <w:rPr>
          <w:lang w:val="en-US"/>
        </w:rPr>
        <w:t xml:space="preserve"> iconic </w:t>
      </w:r>
      <w:del w:id="4384" w:author="Jemma" w:date="2022-04-22T19:35:00Z">
        <w:r w:rsidRPr="006C6755" w:rsidDel="00957499">
          <w:rPr>
            <w:lang w:val="en-US"/>
          </w:rPr>
          <w:delText xml:space="preserve">ten </w:delText>
        </w:r>
      </w:del>
      <w:r w:rsidRPr="006C6755">
        <w:rPr>
          <w:lang w:val="en-US"/>
        </w:rPr>
        <w:t>principles of good design by designer Dieter Rams</w:t>
      </w:r>
      <w:r w:rsidRPr="00064F35">
        <w:rPr>
          <w:lang w:val="en-US"/>
        </w:rPr>
        <w:t>:</w:t>
      </w:r>
    </w:p>
    <w:p w14:paraId="5B593A58"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Innovative</w:t>
      </w:r>
    </w:p>
    <w:p w14:paraId="09203882"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Makes a product useful</w:t>
      </w:r>
    </w:p>
    <w:p w14:paraId="34249457"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Aesthetic</w:t>
      </w:r>
    </w:p>
    <w:p w14:paraId="7A5BA186"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Makes a product understandable</w:t>
      </w:r>
    </w:p>
    <w:p w14:paraId="28507C4E" w14:textId="0A2AB47A" w:rsidR="00404D90" w:rsidRPr="00B96166" w:rsidRDefault="00906A53"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Unobtrusive</w:t>
      </w:r>
    </w:p>
    <w:p w14:paraId="32BD8218"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Honest</w:t>
      </w:r>
    </w:p>
    <w:p w14:paraId="2B34B0AE"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Long-lasting</w:t>
      </w:r>
    </w:p>
    <w:p w14:paraId="1F6AD483"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Thorough down to the last detail</w:t>
      </w:r>
    </w:p>
    <w:p w14:paraId="60675C23" w14:textId="5073D5F4" w:rsidR="00404D90" w:rsidRPr="00B96166" w:rsidRDefault="00906A53"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Environmentally friendly</w:t>
      </w:r>
    </w:p>
    <w:p w14:paraId="78468D8B" w14:textId="77777777" w:rsidR="00404D90" w:rsidRPr="00B96166" w:rsidRDefault="00404D90" w:rsidP="44AB92A6">
      <w:pPr>
        <w:pStyle w:val="ListParagraph"/>
        <w:numPr>
          <w:ilvl w:val="0"/>
          <w:numId w:val="157"/>
        </w:numPr>
        <w:spacing w:after="0" w:line="240" w:lineRule="auto"/>
        <w:jc w:val="left"/>
        <w:textAlignment w:val="baseline"/>
        <w:rPr>
          <w:i/>
          <w:iCs/>
          <w:u w:val="single"/>
          <w:lang w:val="en-US"/>
        </w:rPr>
      </w:pPr>
      <w:r w:rsidRPr="00B96166">
        <w:rPr>
          <w:i/>
          <w:iCs/>
          <w:u w:val="single"/>
          <w:lang w:val="en-US"/>
        </w:rPr>
        <w:t>As little design as possible</w:t>
      </w:r>
    </w:p>
    <w:p w14:paraId="3F099FD4" w14:textId="28642890" w:rsidR="00CC0FD3" w:rsidRDefault="00CC0FD3" w:rsidP="44AB92A6">
      <w:pPr>
        <w:pStyle w:val="Heading2"/>
        <w:rPr>
          <w:rFonts w:eastAsia="MS Gothic" w:cs="Times New Roman"/>
          <w:szCs w:val="28"/>
          <w:lang w:val="en-US"/>
        </w:rPr>
      </w:pPr>
      <w:r w:rsidRPr="44AB92A6">
        <w:rPr>
          <w:lang w:val="en-US"/>
        </w:rPr>
        <w:t>4.5 Knowing and Applying Trademark Rights</w:t>
      </w:r>
    </w:p>
    <w:p w14:paraId="6F455E08" w14:textId="515D8559" w:rsidR="00CC0FD3" w:rsidRPr="00906A53" w:rsidRDefault="00906A53" w:rsidP="00B96166">
      <w:pPr>
        <w:rPr>
          <w:lang w:val="en-US"/>
        </w:rPr>
      </w:pPr>
      <w:commentRangeStart w:id="4385"/>
      <w:commentRangeStart w:id="4386"/>
      <w:r w:rsidRPr="44AB92A6">
        <w:rPr>
          <w:lang w:val="en-US"/>
        </w:rPr>
        <w:t xml:space="preserve">We </w:t>
      </w:r>
      <w:ins w:id="4387" w:author="Jemma" w:date="2022-04-22T19:38:00Z">
        <w:r w:rsidR="00957499">
          <w:rPr>
            <w:lang w:val="en-US"/>
          </w:rPr>
          <w:t xml:space="preserve">have </w:t>
        </w:r>
      </w:ins>
      <w:r w:rsidRPr="44AB92A6">
        <w:rPr>
          <w:lang w:val="en-US"/>
        </w:rPr>
        <w:t>learned that</w:t>
      </w:r>
      <w:r w:rsidR="00CC0FD3" w:rsidRPr="44AB92A6">
        <w:rPr>
          <w:lang w:val="en-US"/>
        </w:rPr>
        <w:t xml:space="preserve"> </w:t>
      </w:r>
      <w:commentRangeEnd w:id="4385"/>
      <w:r w:rsidR="00CC0FD3">
        <w:rPr>
          <w:rStyle w:val="CommentReference"/>
        </w:rPr>
        <w:commentReference w:id="4385"/>
      </w:r>
      <w:commentRangeEnd w:id="4386"/>
      <w:r w:rsidR="00CC0FD3">
        <w:rPr>
          <w:rStyle w:val="CommentReference"/>
        </w:rPr>
        <w:commentReference w:id="4386"/>
      </w:r>
      <w:r w:rsidR="00CC0FD3" w:rsidRPr="44AB92A6">
        <w:rPr>
          <w:lang w:val="en-US"/>
        </w:rPr>
        <w:t xml:space="preserve">a major </w:t>
      </w:r>
      <w:ins w:id="4388" w:author="Jemma" w:date="2022-04-22T19:38:00Z">
        <w:r w:rsidR="00957499">
          <w:rPr>
            <w:lang w:val="en-US"/>
          </w:rPr>
          <w:t xml:space="preserve">concern </w:t>
        </w:r>
      </w:ins>
      <w:del w:id="4389" w:author="Jemma" w:date="2022-04-22T19:38:00Z">
        <w:r w:rsidR="00CC0FD3" w:rsidRPr="44AB92A6" w:rsidDel="00957499">
          <w:rPr>
            <w:lang w:val="en-US"/>
          </w:rPr>
          <w:delText xml:space="preserve">focus </w:delText>
        </w:r>
      </w:del>
      <w:ins w:id="4390" w:author="Jemma" w:date="2022-04-22T19:37:00Z">
        <w:r w:rsidR="00957499">
          <w:rPr>
            <w:lang w:val="en-US"/>
          </w:rPr>
          <w:t>of brand managers should be</w:t>
        </w:r>
      </w:ins>
      <w:del w:id="4391" w:author="Jemma" w:date="2022-04-22T19:37:00Z">
        <w:r w:rsidR="00E74ED0" w:rsidDel="00957499">
          <w:rPr>
            <w:lang w:val="en-US"/>
          </w:rPr>
          <w:delText>i</w:delText>
        </w:r>
        <w:r w:rsidR="00E74ED0" w:rsidRPr="44AB92A6" w:rsidDel="00957499">
          <w:rPr>
            <w:lang w:val="en-US"/>
          </w:rPr>
          <w:delText>s</w:delText>
        </w:r>
      </w:del>
      <w:r w:rsidR="00E74ED0" w:rsidRPr="44AB92A6">
        <w:rPr>
          <w:lang w:val="en-US"/>
        </w:rPr>
        <w:t xml:space="preserve"> </w:t>
      </w:r>
      <w:r w:rsidR="00CC0FD3" w:rsidRPr="44AB92A6">
        <w:rPr>
          <w:lang w:val="en-US"/>
        </w:rPr>
        <w:t xml:space="preserve">the development of trademarks from a legal perspective. The approach of identity-based trademark protection goes beyond </w:t>
      </w:r>
      <w:del w:id="4392" w:author="Jemma" w:date="2022-04-22T19:36:00Z">
        <w:r w:rsidR="00CC0FD3" w:rsidRPr="44AB92A6" w:rsidDel="00957499">
          <w:rPr>
            <w:lang w:val="en-US"/>
          </w:rPr>
          <w:delText xml:space="preserve">the </w:delText>
        </w:r>
      </w:del>
      <w:r w:rsidR="00CC0FD3" w:rsidRPr="44AB92A6">
        <w:rPr>
          <w:lang w:val="en-US"/>
        </w:rPr>
        <w:t xml:space="preserve">legal protection and is useful in cases where more protection is needed, which is especially important from a global brand management perspective. In </w:t>
      </w:r>
      <w:ins w:id="4393" w:author="Jemma" w:date="2022-04-22T19:37:00Z">
        <w:r w:rsidR="00957499">
          <w:rPr>
            <w:lang w:val="en-US"/>
          </w:rPr>
          <w:t>what</w:t>
        </w:r>
      </w:ins>
      <w:del w:id="4394" w:author="Jemma" w:date="2022-04-22T19:37:00Z">
        <w:r w:rsidR="00CC0FD3" w:rsidRPr="44AB92A6" w:rsidDel="00957499">
          <w:rPr>
            <w:lang w:val="en-US"/>
          </w:rPr>
          <w:delText>the</w:delText>
        </w:r>
      </w:del>
      <w:r w:rsidR="00CC0FD3" w:rsidRPr="44AB92A6">
        <w:rPr>
          <w:lang w:val="en-US"/>
        </w:rPr>
        <w:t xml:space="preserve"> follow</w:t>
      </w:r>
      <w:ins w:id="4395" w:author="Jemma" w:date="2022-04-22T19:37:00Z">
        <w:r w:rsidR="00957499">
          <w:rPr>
            <w:lang w:val="en-US"/>
          </w:rPr>
          <w:t>s</w:t>
        </w:r>
      </w:ins>
      <w:del w:id="4396" w:author="Jemma" w:date="2022-04-22T19:37:00Z">
        <w:r w:rsidR="00CC0FD3" w:rsidRPr="44AB92A6" w:rsidDel="00957499">
          <w:rPr>
            <w:lang w:val="en-US"/>
          </w:rPr>
          <w:delText>ing</w:delText>
        </w:r>
      </w:del>
      <w:r w:rsidR="00B550CF" w:rsidRPr="44AB92A6">
        <w:rPr>
          <w:lang w:val="en-US"/>
        </w:rPr>
        <w:t>,</w:t>
      </w:r>
      <w:r w:rsidR="00CC0FD3" w:rsidRPr="44AB92A6">
        <w:rPr>
          <w:lang w:val="en-US"/>
        </w:rPr>
        <w:t xml:space="preserve"> different strategies to achieve </w:t>
      </w:r>
      <w:ins w:id="4397" w:author="Jemma" w:date="2022-04-22T19:39:00Z">
        <w:r w:rsidR="00363926">
          <w:rPr>
            <w:lang w:val="en-US"/>
          </w:rPr>
          <w:t xml:space="preserve">solid brand </w:t>
        </w:r>
      </w:ins>
      <w:r w:rsidR="00CC0FD3" w:rsidRPr="44AB92A6">
        <w:rPr>
          <w:lang w:val="en-US"/>
        </w:rPr>
        <w:t xml:space="preserve">protection </w:t>
      </w:r>
      <w:del w:id="4398" w:author="Jemma" w:date="2022-04-22T19:39:00Z">
        <w:r w:rsidR="00CC0FD3" w:rsidRPr="44AB92A6" w:rsidDel="00363926">
          <w:rPr>
            <w:lang w:val="en-US"/>
          </w:rPr>
          <w:delText xml:space="preserve">for the brand </w:delText>
        </w:r>
      </w:del>
      <w:r w:rsidR="00CC0FD3" w:rsidRPr="44AB92A6">
        <w:rPr>
          <w:lang w:val="en-US"/>
        </w:rPr>
        <w:t xml:space="preserve">will be described.  </w:t>
      </w:r>
    </w:p>
    <w:p w14:paraId="533546D3" w14:textId="56105116" w:rsidR="00CC0FD3" w:rsidRPr="00906A53" w:rsidRDefault="00CC0FD3" w:rsidP="0009389A">
      <w:pPr>
        <w:spacing w:line="240" w:lineRule="auto"/>
        <w:rPr>
          <w:rFonts w:eastAsiaTheme="majorEastAsia" w:cstheme="majorBidi"/>
          <w:bCs/>
          <w:color w:val="009394" w:themeColor="accent1"/>
          <w:sz w:val="26"/>
          <w:lang w:val="en-US"/>
        </w:rPr>
      </w:pPr>
      <w:r w:rsidRPr="00906A53">
        <w:rPr>
          <w:rFonts w:eastAsiaTheme="majorEastAsia" w:cstheme="majorBidi"/>
          <w:bCs/>
          <w:color w:val="009394" w:themeColor="accent1"/>
          <w:sz w:val="26"/>
          <w:lang w:val="en-US"/>
        </w:rPr>
        <w:t xml:space="preserve">Innovation </w:t>
      </w:r>
      <w:r w:rsidR="00A7722B">
        <w:rPr>
          <w:rFonts w:eastAsiaTheme="majorEastAsia" w:cstheme="majorBidi"/>
          <w:bCs/>
          <w:color w:val="009394" w:themeColor="accent1"/>
          <w:sz w:val="26"/>
          <w:lang w:val="en-US"/>
        </w:rPr>
        <w:t>c</w:t>
      </w:r>
      <w:r w:rsidRPr="00906A53">
        <w:rPr>
          <w:rFonts w:eastAsiaTheme="majorEastAsia" w:cstheme="majorBidi"/>
          <w:bCs/>
          <w:color w:val="009394" w:themeColor="accent1"/>
          <w:sz w:val="26"/>
          <w:lang w:val="en-US"/>
        </w:rPr>
        <w:t xml:space="preserve">apability </w:t>
      </w:r>
      <w:r w:rsidR="00A7722B">
        <w:rPr>
          <w:rFonts w:eastAsiaTheme="majorEastAsia" w:cstheme="majorBidi"/>
          <w:bCs/>
          <w:color w:val="009394" w:themeColor="accent1"/>
          <w:sz w:val="26"/>
          <w:lang w:val="en-US"/>
        </w:rPr>
        <w:t>f</w:t>
      </w:r>
      <w:r w:rsidRPr="00906A53">
        <w:rPr>
          <w:rFonts w:eastAsiaTheme="majorEastAsia" w:cstheme="majorBidi"/>
          <w:bCs/>
          <w:color w:val="009394" w:themeColor="accent1"/>
          <w:sz w:val="26"/>
          <w:lang w:val="en-US"/>
        </w:rPr>
        <w:t>ocus</w:t>
      </w:r>
    </w:p>
    <w:p w14:paraId="3DEAF879" w14:textId="6824C9FD" w:rsidR="00CC0FD3" w:rsidRPr="00906A53" w:rsidRDefault="00CC0FD3" w:rsidP="00B96166">
      <w:pPr>
        <w:rPr>
          <w:lang w:val="en-GB"/>
        </w:rPr>
      </w:pPr>
      <w:r w:rsidRPr="44AB92A6">
        <w:rPr>
          <w:lang w:val="en-GB"/>
        </w:rPr>
        <w:t xml:space="preserve">Fostering </w:t>
      </w:r>
      <w:del w:id="4399" w:author="Jemma" w:date="2022-04-22T19:40:00Z">
        <w:r w:rsidRPr="44AB92A6" w:rsidDel="00363926">
          <w:rPr>
            <w:lang w:val="en-GB"/>
          </w:rPr>
          <w:delText>th</w:delText>
        </w:r>
      </w:del>
      <w:del w:id="4400" w:author="Jemma" w:date="2022-04-22T19:39:00Z">
        <w:r w:rsidRPr="44AB92A6" w:rsidDel="00363926">
          <w:rPr>
            <w:lang w:val="en-GB"/>
          </w:rPr>
          <w:delText xml:space="preserve">e </w:delText>
        </w:r>
      </w:del>
      <w:r w:rsidRPr="44AB92A6">
        <w:rPr>
          <w:lang w:val="en-GB"/>
        </w:rPr>
        <w:t xml:space="preserve">innovation capabilities is useful in cases of limited legal trademark protection. The brand Sennheiser is an example </w:t>
      </w:r>
      <w:r w:rsidR="00B550CF" w:rsidRPr="44AB92A6">
        <w:rPr>
          <w:lang w:val="en-GB"/>
        </w:rPr>
        <w:t xml:space="preserve">of </w:t>
      </w:r>
      <w:r w:rsidRPr="44AB92A6">
        <w:rPr>
          <w:lang w:val="en-GB"/>
        </w:rPr>
        <w:t xml:space="preserve">such an approach. </w:t>
      </w:r>
      <w:ins w:id="4401" w:author="Jemma" w:date="2022-04-22T19:40:00Z">
        <w:r w:rsidR="00363926">
          <w:rPr>
            <w:lang w:val="en-GB"/>
          </w:rPr>
          <w:t>It</w:t>
        </w:r>
      </w:ins>
      <w:del w:id="4402" w:author="Jemma" w:date="2022-04-22T19:40:00Z">
        <w:r w:rsidRPr="44AB92A6" w:rsidDel="00363926">
          <w:rPr>
            <w:lang w:val="en-GB"/>
          </w:rPr>
          <w:delText>The brand</w:delText>
        </w:r>
      </w:del>
      <w:r w:rsidRPr="44AB92A6">
        <w:rPr>
          <w:lang w:val="en-GB"/>
        </w:rPr>
        <w:t xml:space="preserve"> managed the threat of piracy in China by increased innovation activities instead of investing large amounts of time and money in legal protection (</w:t>
      </w:r>
      <w:proofErr w:type="spellStart"/>
      <w:r w:rsidRPr="44AB92A6">
        <w:rPr>
          <w:lang w:val="en-GB"/>
        </w:rPr>
        <w:t>Burmann</w:t>
      </w:r>
      <w:proofErr w:type="spellEnd"/>
      <w:r w:rsidRPr="44AB92A6">
        <w:rPr>
          <w:lang w:val="en-GB"/>
        </w:rPr>
        <w:t xml:space="preserve"> </w:t>
      </w:r>
      <w:r w:rsidR="00B835ED">
        <w:rPr>
          <w:lang w:val="en-GB"/>
        </w:rPr>
        <w:t>et al.</w:t>
      </w:r>
      <w:ins w:id="4403" w:author="Jemma" w:date="2022-04-25T14:30:00Z">
        <w:r w:rsidR="00733C0A">
          <w:rPr>
            <w:lang w:val="en-GB"/>
          </w:rPr>
          <w:t>,</w:t>
        </w:r>
      </w:ins>
      <w:r w:rsidR="00B835ED">
        <w:rPr>
          <w:lang w:val="en-GB"/>
        </w:rPr>
        <w:t xml:space="preserve"> </w:t>
      </w:r>
      <w:r w:rsidRPr="44AB92A6">
        <w:rPr>
          <w:lang w:val="en-GB"/>
        </w:rPr>
        <w:t xml:space="preserve">2017). </w:t>
      </w:r>
      <w:r w:rsidR="00B550CF" w:rsidRPr="44AB92A6">
        <w:rPr>
          <w:lang w:val="en-GB"/>
        </w:rPr>
        <w:t>To face the challenge, t</w:t>
      </w:r>
      <w:r w:rsidRPr="44AB92A6">
        <w:rPr>
          <w:lang w:val="en-GB"/>
        </w:rPr>
        <w:t xml:space="preserve">hey developed a visionary mindset </w:t>
      </w:r>
      <w:r w:rsidR="00B550CF" w:rsidRPr="44AB92A6">
        <w:rPr>
          <w:lang w:val="en-GB"/>
        </w:rPr>
        <w:t>which hel</w:t>
      </w:r>
      <w:r w:rsidR="008528D5" w:rsidRPr="44AB92A6">
        <w:rPr>
          <w:lang w:val="en-GB"/>
        </w:rPr>
        <w:t>p</w:t>
      </w:r>
      <w:r w:rsidR="00B550CF" w:rsidRPr="44AB92A6">
        <w:rPr>
          <w:lang w:val="en-GB"/>
        </w:rPr>
        <w:t>ed them become more innovative than the competition</w:t>
      </w:r>
      <w:r w:rsidRPr="44AB92A6">
        <w:rPr>
          <w:lang w:val="en-GB"/>
        </w:rPr>
        <w:t xml:space="preserve"> (</w:t>
      </w:r>
      <w:commentRangeStart w:id="4404"/>
      <w:r w:rsidRPr="44AB92A6">
        <w:rPr>
          <w:lang w:val="en-GB"/>
        </w:rPr>
        <w:t>Friese et al.</w:t>
      </w:r>
      <w:ins w:id="4405" w:author="Jemma" w:date="2022-04-25T14:30:00Z">
        <w:r w:rsidR="00733C0A">
          <w:rPr>
            <w:lang w:val="en-GB"/>
          </w:rPr>
          <w:t>,</w:t>
        </w:r>
      </w:ins>
      <w:r w:rsidRPr="44AB92A6">
        <w:rPr>
          <w:lang w:val="en-GB"/>
        </w:rPr>
        <w:t xml:space="preserve"> 2006, p. </w:t>
      </w:r>
      <w:commentRangeEnd w:id="4404"/>
      <w:r>
        <w:rPr>
          <w:rStyle w:val="CommentReference"/>
        </w:rPr>
        <w:commentReference w:id="4404"/>
      </w:r>
      <w:r w:rsidRPr="44AB92A6">
        <w:rPr>
          <w:lang w:val="en-GB"/>
        </w:rPr>
        <w:t>24</w:t>
      </w:r>
      <w:r w:rsidR="009466C1">
        <w:rPr>
          <w:lang w:val="en-GB"/>
        </w:rPr>
        <w:t>)</w:t>
      </w:r>
      <w:r w:rsidR="00906A53" w:rsidRPr="44AB92A6">
        <w:rPr>
          <w:lang w:val="en-GB"/>
        </w:rPr>
        <w:t>.</w:t>
      </w:r>
    </w:p>
    <w:p w14:paraId="7A4B2267" w14:textId="403058DA" w:rsidR="00CC0FD3" w:rsidRPr="00906A53" w:rsidRDefault="00CC0FD3" w:rsidP="0009389A">
      <w:pPr>
        <w:spacing w:line="240" w:lineRule="auto"/>
        <w:rPr>
          <w:rFonts w:eastAsiaTheme="majorEastAsia" w:cstheme="majorBidi"/>
          <w:bCs/>
          <w:color w:val="009394" w:themeColor="accent1"/>
          <w:sz w:val="26"/>
          <w:lang w:val="en-US"/>
        </w:rPr>
      </w:pPr>
      <w:r w:rsidRPr="00906A53">
        <w:rPr>
          <w:rFonts w:eastAsiaTheme="majorEastAsia" w:cstheme="majorBidi"/>
          <w:bCs/>
          <w:color w:val="009394" w:themeColor="accent1"/>
          <w:sz w:val="26"/>
          <w:lang w:val="en-US"/>
        </w:rPr>
        <w:t>Supplier</w:t>
      </w:r>
      <w:del w:id="4406" w:author="Jemma" w:date="2022-04-22T19:39:00Z">
        <w:r w:rsidRPr="00906A53" w:rsidDel="00363926">
          <w:rPr>
            <w:rFonts w:eastAsiaTheme="majorEastAsia" w:cstheme="majorBidi"/>
            <w:bCs/>
            <w:color w:val="009394" w:themeColor="accent1"/>
            <w:sz w:val="26"/>
            <w:lang w:val="en-US"/>
          </w:rPr>
          <w:delText>-</w:delText>
        </w:r>
      </w:del>
      <w:r w:rsidRPr="00906A53">
        <w:rPr>
          <w:rFonts w:eastAsiaTheme="majorEastAsia" w:cstheme="majorBidi"/>
          <w:bCs/>
          <w:color w:val="009394" w:themeColor="accent1"/>
          <w:sz w:val="26"/>
          <w:lang w:val="en-US"/>
        </w:rPr>
        <w:t xml:space="preserve"> and </w:t>
      </w:r>
      <w:r w:rsidR="00A7722B">
        <w:rPr>
          <w:rFonts w:eastAsiaTheme="majorEastAsia" w:cstheme="majorBidi"/>
          <w:bCs/>
          <w:color w:val="009394" w:themeColor="accent1"/>
          <w:sz w:val="26"/>
          <w:lang w:val="en-US"/>
        </w:rPr>
        <w:t>p</w:t>
      </w:r>
      <w:r w:rsidRPr="00906A53">
        <w:rPr>
          <w:rFonts w:eastAsiaTheme="majorEastAsia" w:cstheme="majorBidi"/>
          <w:bCs/>
          <w:color w:val="009394" w:themeColor="accent1"/>
          <w:sz w:val="26"/>
          <w:lang w:val="en-US"/>
        </w:rPr>
        <w:t xml:space="preserve">roduction </w:t>
      </w:r>
      <w:r w:rsidR="00A7722B">
        <w:rPr>
          <w:rFonts w:eastAsiaTheme="majorEastAsia" w:cstheme="majorBidi"/>
          <w:bCs/>
          <w:color w:val="009394" w:themeColor="accent1"/>
          <w:sz w:val="26"/>
          <w:lang w:val="en-US"/>
        </w:rPr>
        <w:t>f</w:t>
      </w:r>
      <w:r w:rsidRPr="00906A53">
        <w:rPr>
          <w:rFonts w:eastAsiaTheme="majorEastAsia" w:cstheme="majorBidi"/>
          <w:bCs/>
          <w:color w:val="009394" w:themeColor="accent1"/>
          <w:sz w:val="26"/>
          <w:lang w:val="en-US"/>
        </w:rPr>
        <w:t xml:space="preserve">ocus </w:t>
      </w:r>
    </w:p>
    <w:p w14:paraId="2F73D190" w14:textId="6B404EFF" w:rsidR="00CC0FD3" w:rsidRPr="00906A53" w:rsidRDefault="00CC0FD3" w:rsidP="00B96166">
      <w:pPr>
        <w:rPr>
          <w:rFonts w:eastAsiaTheme="majorEastAsia" w:cstheme="majorBidi"/>
          <w:bCs/>
          <w:color w:val="009394" w:themeColor="accent1"/>
          <w:sz w:val="26"/>
          <w:lang w:val="en-US"/>
        </w:rPr>
      </w:pPr>
      <w:r w:rsidRPr="00906A53">
        <w:rPr>
          <w:lang w:val="en-US"/>
        </w:rPr>
        <w:t xml:space="preserve">Another strategy for extra protection is a deeper supplier- and production-oriented approach. It can be </w:t>
      </w:r>
      <w:del w:id="4407" w:author="Jemma" w:date="2022-04-22T19:41:00Z">
        <w:r w:rsidRPr="00906A53" w:rsidDel="00363926">
          <w:rPr>
            <w:lang w:val="en-US"/>
          </w:rPr>
          <w:delText xml:space="preserve">of </w:delText>
        </w:r>
      </w:del>
      <w:r w:rsidRPr="00906A53">
        <w:rPr>
          <w:lang w:val="en-US"/>
        </w:rPr>
        <w:t>advantage</w:t>
      </w:r>
      <w:ins w:id="4408" w:author="Jemma" w:date="2022-04-22T19:41:00Z">
        <w:r w:rsidR="00363926">
          <w:rPr>
            <w:lang w:val="en-US"/>
          </w:rPr>
          <w:t>ous</w:t>
        </w:r>
      </w:ins>
      <w:r w:rsidRPr="00906A53">
        <w:rPr>
          <w:lang w:val="en-US"/>
        </w:rPr>
        <w:t xml:space="preserve"> to detect the </w:t>
      </w:r>
      <w:ins w:id="4409" w:author="Jemma" w:date="2022-04-22T19:41:00Z">
        <w:r w:rsidR="00363926">
          <w:rPr>
            <w:lang w:val="en-US"/>
          </w:rPr>
          <w:t>main</w:t>
        </w:r>
      </w:ins>
      <w:del w:id="4410" w:author="Jemma" w:date="2022-04-22T19:41:00Z">
        <w:r w:rsidRPr="00906A53" w:rsidDel="00363926">
          <w:rPr>
            <w:lang w:val="en-US"/>
          </w:rPr>
          <w:delText>major</w:delText>
        </w:r>
      </w:del>
      <w:r w:rsidRPr="00906A53">
        <w:rPr>
          <w:lang w:val="en-US"/>
        </w:rPr>
        <w:t xml:space="preserve"> technology suppliers and build up intense cooperation with the</w:t>
      </w:r>
      <w:ins w:id="4411" w:author="Jemma" w:date="2022-04-22T19:41:00Z">
        <w:r w:rsidR="00363926">
          <w:rPr>
            <w:lang w:val="en-US"/>
          </w:rPr>
          <w:t>m</w:t>
        </w:r>
      </w:ins>
      <w:del w:id="4412" w:author="Jemma" w:date="2022-04-22T19:41:00Z">
        <w:r w:rsidRPr="00906A53" w:rsidDel="00363926">
          <w:rPr>
            <w:lang w:val="en-US"/>
          </w:rPr>
          <w:delText>se suppliers</w:delText>
        </w:r>
      </w:del>
      <w:r w:rsidRPr="00906A53">
        <w:rPr>
          <w:lang w:val="en-US"/>
        </w:rPr>
        <w:t xml:space="preserve">. Doing </w:t>
      </w:r>
      <w:ins w:id="4413" w:author="Jemma" w:date="2022-04-22T19:42:00Z">
        <w:r w:rsidR="00363926">
          <w:rPr>
            <w:lang w:val="en-US"/>
          </w:rPr>
          <w:t>so</w:t>
        </w:r>
      </w:ins>
      <w:del w:id="4414" w:author="Jemma" w:date="2022-04-22T19:42:00Z">
        <w:r w:rsidRPr="00906A53" w:rsidDel="00363926">
          <w:rPr>
            <w:lang w:val="en-US"/>
          </w:rPr>
          <w:delText>that</w:delText>
        </w:r>
      </w:del>
      <w:r w:rsidRPr="00906A53">
        <w:rPr>
          <w:lang w:val="en-US"/>
        </w:rPr>
        <w:t xml:space="preserve"> helps to disrupt the piracy supply chain </w:t>
      </w:r>
      <w:r w:rsidRPr="00906A53">
        <w:rPr>
          <w:lang w:val="en-US"/>
        </w:rPr>
        <w:lastRenderedPageBreak/>
        <w:t>(Keller</w:t>
      </w:r>
      <w:ins w:id="4415" w:author="Jemma" w:date="2022-04-25T14:30:00Z">
        <w:r w:rsidR="00733C0A">
          <w:rPr>
            <w:lang w:val="en-US"/>
          </w:rPr>
          <w:t>,</w:t>
        </w:r>
      </w:ins>
      <w:r w:rsidRPr="00906A53">
        <w:rPr>
          <w:lang w:val="en-US"/>
        </w:rPr>
        <w:t xml:space="preserve"> 2015). </w:t>
      </w:r>
      <w:del w:id="4416" w:author="Jemma" w:date="2022-04-22T19:42:00Z">
        <w:r w:rsidRPr="00906A53" w:rsidDel="00363926">
          <w:rPr>
            <w:lang w:val="en-US"/>
          </w:rPr>
          <w:delText>The o</w:delText>
        </w:r>
      </w:del>
      <w:ins w:id="4417" w:author="Jemma" w:date="2022-04-22T19:42:00Z">
        <w:r w:rsidR="00363926">
          <w:rPr>
            <w:lang w:val="en-US"/>
          </w:rPr>
          <w:t>O</w:t>
        </w:r>
      </w:ins>
      <w:r w:rsidRPr="00906A53">
        <w:rPr>
          <w:lang w:val="en-US"/>
        </w:rPr>
        <w:t xml:space="preserve">utsourcing activities should be divided into several orders and partners. </w:t>
      </w:r>
      <w:del w:id="4418" w:author="Jemma" w:date="2022-04-22T19:42:00Z">
        <w:r w:rsidRPr="00906A53" w:rsidDel="00363926">
          <w:rPr>
            <w:lang w:val="en-US"/>
          </w:rPr>
          <w:delText>The p</w:delText>
        </w:r>
      </w:del>
      <w:ins w:id="4419" w:author="Jemma" w:date="2022-04-22T19:42:00Z">
        <w:r w:rsidR="00363926">
          <w:rPr>
            <w:lang w:val="en-US"/>
          </w:rPr>
          <w:t>P</w:t>
        </w:r>
      </w:ins>
      <w:r w:rsidRPr="00906A53">
        <w:rPr>
          <w:lang w:val="en-US"/>
        </w:rPr>
        <w:t>artners need to be selected by working with low-risk plagiarism countries and deep cooperation (Keller</w:t>
      </w:r>
      <w:ins w:id="4420" w:author="Jemma" w:date="2022-04-25T14:30:00Z">
        <w:r w:rsidR="00733C0A">
          <w:rPr>
            <w:lang w:val="en-US"/>
          </w:rPr>
          <w:t>,</w:t>
        </w:r>
      </w:ins>
      <w:r w:rsidRPr="00906A53">
        <w:rPr>
          <w:lang w:val="en-US"/>
        </w:rPr>
        <w:t xml:space="preserve"> 2015).</w:t>
      </w:r>
    </w:p>
    <w:p w14:paraId="093B5CCE" w14:textId="3B8438F7" w:rsidR="00CC0FD3" w:rsidRPr="00906A53" w:rsidRDefault="00CC0FD3" w:rsidP="0009389A">
      <w:pPr>
        <w:spacing w:line="240" w:lineRule="auto"/>
        <w:rPr>
          <w:rFonts w:eastAsiaTheme="majorEastAsia" w:cstheme="majorBidi"/>
          <w:bCs/>
          <w:color w:val="009394" w:themeColor="accent1"/>
          <w:sz w:val="26"/>
          <w:lang w:val="en-US"/>
        </w:rPr>
      </w:pPr>
      <w:commentRangeStart w:id="4421"/>
      <w:r w:rsidRPr="00906A53">
        <w:rPr>
          <w:rFonts w:eastAsiaTheme="majorEastAsia" w:cstheme="majorBidi"/>
          <w:bCs/>
          <w:color w:val="009394" w:themeColor="accent1"/>
          <w:sz w:val="26"/>
          <w:lang w:val="en-US"/>
        </w:rPr>
        <w:t xml:space="preserve">Focus on </w:t>
      </w:r>
      <w:r w:rsidR="00A7722B">
        <w:rPr>
          <w:rFonts w:eastAsiaTheme="majorEastAsia" w:cstheme="majorBidi"/>
          <w:bCs/>
          <w:color w:val="009394" w:themeColor="accent1"/>
          <w:sz w:val="26"/>
          <w:lang w:val="en-US"/>
        </w:rPr>
        <w:t>c</w:t>
      </w:r>
      <w:r w:rsidRPr="00906A53">
        <w:rPr>
          <w:rFonts w:eastAsiaTheme="majorEastAsia" w:cstheme="majorBidi"/>
          <w:bCs/>
          <w:color w:val="009394" w:themeColor="accent1"/>
          <w:sz w:val="26"/>
          <w:lang w:val="en-US"/>
        </w:rPr>
        <w:t xml:space="preserve">ooperation with </w:t>
      </w:r>
      <w:r w:rsidR="00A7722B">
        <w:rPr>
          <w:rFonts w:eastAsiaTheme="majorEastAsia" w:cstheme="majorBidi"/>
          <w:bCs/>
          <w:color w:val="009394" w:themeColor="accent1"/>
          <w:sz w:val="26"/>
          <w:lang w:val="en-US"/>
        </w:rPr>
        <w:t>a</w:t>
      </w:r>
      <w:r w:rsidRPr="00906A53">
        <w:rPr>
          <w:rFonts w:eastAsiaTheme="majorEastAsia" w:cstheme="majorBidi"/>
          <w:bCs/>
          <w:color w:val="009394" w:themeColor="accent1"/>
          <w:sz w:val="26"/>
          <w:lang w:val="en-US"/>
        </w:rPr>
        <w:t>uthorities</w:t>
      </w:r>
      <w:commentRangeEnd w:id="4421"/>
      <w:r w:rsidRPr="00906A53">
        <w:rPr>
          <w:rStyle w:val="CommentReference"/>
        </w:rPr>
        <w:commentReference w:id="4421"/>
      </w:r>
    </w:p>
    <w:p w14:paraId="4563F5FF" w14:textId="063F0007" w:rsidR="00CC0FD3" w:rsidRPr="00906A53" w:rsidRDefault="00CC0FD3" w:rsidP="00B96166">
      <w:pPr>
        <w:rPr>
          <w:rFonts w:eastAsiaTheme="majorEastAsia" w:cstheme="majorBidi"/>
          <w:color w:val="009394" w:themeColor="accent1"/>
          <w:sz w:val="26"/>
          <w:szCs w:val="26"/>
          <w:lang w:val="en-GB"/>
        </w:rPr>
      </w:pPr>
      <w:r w:rsidRPr="44AB92A6">
        <w:rPr>
          <w:lang w:val="en-GB"/>
        </w:rPr>
        <w:t>The difference between an original and a fake</w:t>
      </w:r>
      <w:r w:rsidR="00C20A5C" w:rsidRPr="44AB92A6">
        <w:rPr>
          <w:lang w:val="en-GB"/>
        </w:rPr>
        <w:t xml:space="preserve"> brand</w:t>
      </w:r>
      <w:r w:rsidRPr="44AB92A6">
        <w:rPr>
          <w:lang w:val="en-GB"/>
        </w:rPr>
        <w:t xml:space="preserve"> is sometimes very </w:t>
      </w:r>
      <w:r w:rsidR="00A34104">
        <w:rPr>
          <w:lang w:val="en-GB"/>
        </w:rPr>
        <w:t>unclear</w:t>
      </w:r>
      <w:r w:rsidR="00A34104" w:rsidRPr="44AB92A6">
        <w:rPr>
          <w:lang w:val="en-GB"/>
        </w:rPr>
        <w:t xml:space="preserve"> </w:t>
      </w:r>
      <w:r w:rsidRPr="44AB92A6">
        <w:rPr>
          <w:lang w:val="en-GB"/>
        </w:rPr>
        <w:t>and hence individual product characteristics or safety systems like QR codes are useful for protection (Keller</w:t>
      </w:r>
      <w:ins w:id="4422" w:author="Jemma" w:date="2022-04-25T14:30:00Z">
        <w:r w:rsidR="00733C0A">
          <w:rPr>
            <w:lang w:val="en-GB"/>
          </w:rPr>
          <w:t>,</w:t>
        </w:r>
      </w:ins>
      <w:r w:rsidRPr="44AB92A6">
        <w:rPr>
          <w:lang w:val="en-GB"/>
        </w:rPr>
        <w:t xml:space="preserve"> 2015). It is important to explain such specific characteristics to the authorities, so</w:t>
      </w:r>
      <w:r w:rsidR="00C20A5C" w:rsidRPr="44AB92A6">
        <w:rPr>
          <w:lang w:val="en-GB"/>
        </w:rPr>
        <w:t xml:space="preserve"> that</w:t>
      </w:r>
      <w:r w:rsidRPr="44AB92A6">
        <w:rPr>
          <w:lang w:val="en-GB"/>
        </w:rPr>
        <w:t xml:space="preserve"> they are able to identify the difference between original and fake. The </w:t>
      </w:r>
      <w:r w:rsidR="00C20A5C" w:rsidRPr="44AB92A6">
        <w:rPr>
          <w:lang w:val="en-GB"/>
        </w:rPr>
        <w:t xml:space="preserve">authorities’ </w:t>
      </w:r>
      <w:r w:rsidRPr="44AB92A6">
        <w:rPr>
          <w:lang w:val="en-GB"/>
        </w:rPr>
        <w:t>motivation to cooperate often depends on the importance of the trademark owner. Smaller and medium-sized companies are mostly disadvantaged, e.g., because of the high costs of protection. Large companies</w:t>
      </w:r>
      <w:ins w:id="4423" w:author="Jemma" w:date="2022-04-22T19:44:00Z">
        <w:r w:rsidR="00363926">
          <w:rPr>
            <w:lang w:val="en-GB"/>
          </w:rPr>
          <w:t>,</w:t>
        </w:r>
      </w:ins>
      <w:r w:rsidRPr="44AB92A6">
        <w:rPr>
          <w:lang w:val="en-GB"/>
        </w:rPr>
        <w:t xml:space="preserve"> </w:t>
      </w:r>
      <w:r w:rsidR="00C20A5C" w:rsidRPr="44AB92A6">
        <w:rPr>
          <w:lang w:val="en-GB"/>
        </w:rPr>
        <w:t>however</w:t>
      </w:r>
      <w:ins w:id="4424" w:author="Jemma" w:date="2022-04-22T19:44:00Z">
        <w:r w:rsidR="00363926">
          <w:rPr>
            <w:lang w:val="en-GB"/>
          </w:rPr>
          <w:t>,</w:t>
        </w:r>
      </w:ins>
      <w:r w:rsidR="00C20A5C" w:rsidRPr="44AB92A6">
        <w:rPr>
          <w:lang w:val="en-GB"/>
        </w:rPr>
        <w:t xml:space="preserve"> </w:t>
      </w:r>
      <w:r w:rsidRPr="44AB92A6">
        <w:rPr>
          <w:lang w:val="en-GB"/>
        </w:rPr>
        <w:t xml:space="preserve">face </w:t>
      </w:r>
      <w:ins w:id="4425" w:author="Jemma" w:date="2022-04-22T19:44:00Z">
        <w:r w:rsidR="00363926">
          <w:rPr>
            <w:lang w:val="en-GB"/>
          </w:rPr>
          <w:t>another</w:t>
        </w:r>
      </w:ins>
      <w:del w:id="4426" w:author="Jemma" w:date="2022-04-22T19:44:00Z">
        <w:r w:rsidRPr="44AB92A6" w:rsidDel="00363926">
          <w:rPr>
            <w:lang w:val="en-GB"/>
          </w:rPr>
          <w:delText>the</w:delText>
        </w:r>
      </w:del>
      <w:r w:rsidRPr="44AB92A6">
        <w:rPr>
          <w:lang w:val="en-GB"/>
        </w:rPr>
        <w:t xml:space="preserve"> challenge</w:t>
      </w:r>
      <w:ins w:id="4427" w:author="Jemma" w:date="2022-04-22T19:44:00Z">
        <w:r w:rsidR="00363926">
          <w:rPr>
            <w:lang w:val="en-GB"/>
          </w:rPr>
          <w:t>:</w:t>
        </w:r>
      </w:ins>
      <w:r w:rsidRPr="44AB92A6">
        <w:rPr>
          <w:lang w:val="en-GB"/>
        </w:rPr>
        <w:t xml:space="preserve"> </w:t>
      </w:r>
      <w:del w:id="4428" w:author="Jemma" w:date="2022-04-22T19:44:00Z">
        <w:r w:rsidRPr="44AB92A6" w:rsidDel="00363926">
          <w:rPr>
            <w:lang w:val="en-GB"/>
          </w:rPr>
          <w:delText xml:space="preserve">that the </w:delText>
        </w:r>
      </w:del>
      <w:r w:rsidRPr="44AB92A6">
        <w:rPr>
          <w:lang w:val="en-GB"/>
        </w:rPr>
        <w:t xml:space="preserve">tracking technologies </w:t>
      </w:r>
      <w:ins w:id="4429" w:author="Jemma" w:date="2022-04-22T19:44:00Z">
        <w:r w:rsidR="00363926">
          <w:rPr>
            <w:lang w:val="en-GB"/>
          </w:rPr>
          <w:t>themselves</w:t>
        </w:r>
      </w:ins>
      <w:del w:id="4430" w:author="Jemma" w:date="2022-04-22T19:44:00Z">
        <w:r w:rsidRPr="44AB92A6" w:rsidDel="00363926">
          <w:rPr>
            <w:lang w:val="en-GB"/>
          </w:rPr>
          <w:delText>itself</w:delText>
        </w:r>
      </w:del>
      <w:r w:rsidRPr="44AB92A6">
        <w:rPr>
          <w:lang w:val="en-GB"/>
        </w:rPr>
        <w:t xml:space="preserve"> </w:t>
      </w:r>
      <w:del w:id="4431" w:author="Jemma" w:date="2022-04-22T19:44:00Z">
        <w:r w:rsidRPr="44AB92A6" w:rsidDel="00363926">
          <w:rPr>
            <w:lang w:val="en-GB"/>
          </w:rPr>
          <w:delText xml:space="preserve">also </w:delText>
        </w:r>
      </w:del>
      <w:r w:rsidRPr="44AB92A6">
        <w:rPr>
          <w:lang w:val="en-GB"/>
        </w:rPr>
        <w:t>can be copied (Keller</w:t>
      </w:r>
      <w:ins w:id="4432" w:author="Jemma" w:date="2022-04-25T14:30:00Z">
        <w:r w:rsidR="00733C0A">
          <w:rPr>
            <w:lang w:val="en-GB"/>
          </w:rPr>
          <w:t>,</w:t>
        </w:r>
      </w:ins>
      <w:r w:rsidRPr="44AB92A6">
        <w:rPr>
          <w:lang w:val="en-GB"/>
        </w:rPr>
        <w:t xml:space="preserve"> 2015). Therefore, </w:t>
      </w:r>
      <w:del w:id="4433" w:author="Jemma" w:date="2022-04-22T19:44:00Z">
        <w:r w:rsidRPr="44AB92A6" w:rsidDel="00363926">
          <w:rPr>
            <w:lang w:val="en-GB"/>
          </w:rPr>
          <w:delText xml:space="preserve">the </w:delText>
        </w:r>
      </w:del>
      <w:r w:rsidRPr="44AB92A6">
        <w:rPr>
          <w:lang w:val="en-GB"/>
        </w:rPr>
        <w:t>systems need to be</w:t>
      </w:r>
      <w:del w:id="4434" w:author="Jemma" w:date="2022-04-25T14:31:00Z">
        <w:r w:rsidRPr="44AB92A6" w:rsidDel="00733C0A">
          <w:rPr>
            <w:lang w:val="en-GB"/>
          </w:rPr>
          <w:delText xml:space="preserve"> innovated</w:delText>
        </w:r>
      </w:del>
      <w:r w:rsidRPr="44AB92A6">
        <w:rPr>
          <w:lang w:val="en-GB"/>
        </w:rPr>
        <w:t xml:space="preserve"> regularly</w:t>
      </w:r>
      <w:ins w:id="4435" w:author="Jemma" w:date="2022-04-25T14:31:00Z">
        <w:r w:rsidR="00733C0A">
          <w:rPr>
            <w:lang w:val="en-GB"/>
          </w:rPr>
          <w:t xml:space="preserve"> updated</w:t>
        </w:r>
      </w:ins>
      <w:ins w:id="4436" w:author="Jemma" w:date="2022-04-22T19:45:00Z">
        <w:r w:rsidR="00363926">
          <w:rPr>
            <w:lang w:val="en-GB"/>
          </w:rPr>
          <w:t>,</w:t>
        </w:r>
      </w:ins>
      <w:r w:rsidRPr="44AB92A6">
        <w:rPr>
          <w:lang w:val="en-GB"/>
        </w:rPr>
        <w:t xml:space="preserve"> and it is useful to </w:t>
      </w:r>
      <w:del w:id="4437" w:author="Jemma" w:date="2022-04-22T19:45:00Z">
        <w:r w:rsidRPr="44AB92A6" w:rsidDel="00363926">
          <w:rPr>
            <w:lang w:val="en-GB"/>
          </w:rPr>
          <w:delText xml:space="preserve">not only </w:delText>
        </w:r>
      </w:del>
      <w:r w:rsidRPr="44AB92A6">
        <w:rPr>
          <w:lang w:val="en-GB"/>
        </w:rPr>
        <w:t xml:space="preserve">use </w:t>
      </w:r>
      <w:del w:id="4438" w:author="Jemma" w:date="2022-04-22T19:45:00Z">
        <w:r w:rsidRPr="44AB92A6" w:rsidDel="00363926">
          <w:rPr>
            <w:lang w:val="en-GB"/>
          </w:rPr>
          <w:delText>on</w:delText>
        </w:r>
        <w:r w:rsidR="00C20A5C" w:rsidRPr="44AB92A6" w:rsidDel="00363926">
          <w:rPr>
            <w:lang w:val="en-GB"/>
          </w:rPr>
          <w:delText>e</w:delText>
        </w:r>
      </w:del>
      <w:ins w:id="4439" w:author="Jemma" w:date="2022-04-22T19:45:00Z">
        <w:r w:rsidR="00363926">
          <w:rPr>
            <w:lang w:val="en-GB"/>
          </w:rPr>
          <w:t>several</w:t>
        </w:r>
      </w:ins>
      <w:r w:rsidRPr="44AB92A6">
        <w:rPr>
          <w:lang w:val="en-GB"/>
        </w:rPr>
        <w:t xml:space="preserve"> technique</w:t>
      </w:r>
      <w:ins w:id="4440" w:author="Jemma" w:date="2022-04-22T19:45:00Z">
        <w:r w:rsidR="00363926">
          <w:rPr>
            <w:lang w:val="en-GB"/>
          </w:rPr>
          <w:t xml:space="preserve">s at once rather than relying on </w:t>
        </w:r>
      </w:ins>
      <w:ins w:id="4441" w:author="Jemma" w:date="2022-04-22T19:46:00Z">
        <w:r w:rsidR="00363926">
          <w:rPr>
            <w:lang w:val="en-GB"/>
          </w:rPr>
          <w:t xml:space="preserve">just </w:t>
        </w:r>
      </w:ins>
      <w:ins w:id="4442" w:author="Jemma" w:date="2022-04-22T19:45:00Z">
        <w:r w:rsidR="00363926">
          <w:rPr>
            <w:lang w:val="en-GB"/>
          </w:rPr>
          <w:t>one</w:t>
        </w:r>
      </w:ins>
      <w:del w:id="4443" w:author="Jemma" w:date="2022-04-22T19:45:00Z">
        <w:r w:rsidRPr="44AB92A6" w:rsidDel="00363926">
          <w:rPr>
            <w:lang w:val="en-GB"/>
          </w:rPr>
          <w:delText xml:space="preserve"> but several</w:delText>
        </w:r>
      </w:del>
      <w:r w:rsidRPr="44AB92A6">
        <w:rPr>
          <w:lang w:val="en-GB"/>
        </w:rPr>
        <w:t xml:space="preserve"> (</w:t>
      </w:r>
      <w:proofErr w:type="spellStart"/>
      <w:r w:rsidRPr="44AB92A6">
        <w:rPr>
          <w:lang w:val="en-GB"/>
        </w:rPr>
        <w:t>Burmann</w:t>
      </w:r>
      <w:proofErr w:type="spellEnd"/>
      <w:r w:rsidRPr="44AB92A6">
        <w:rPr>
          <w:lang w:val="en-GB"/>
        </w:rPr>
        <w:t xml:space="preserve"> </w:t>
      </w:r>
      <w:r w:rsidR="00B835ED">
        <w:rPr>
          <w:lang w:val="en-GB"/>
        </w:rPr>
        <w:t>et al.</w:t>
      </w:r>
      <w:ins w:id="4444" w:author="Jemma" w:date="2022-04-25T14:31:00Z">
        <w:r w:rsidR="00733C0A">
          <w:rPr>
            <w:lang w:val="en-GB"/>
          </w:rPr>
          <w:t>,</w:t>
        </w:r>
      </w:ins>
      <w:r w:rsidR="00B835ED">
        <w:rPr>
          <w:lang w:val="en-GB"/>
        </w:rPr>
        <w:t xml:space="preserve"> </w:t>
      </w:r>
      <w:r w:rsidRPr="44AB92A6">
        <w:rPr>
          <w:lang w:val="en-GB"/>
        </w:rPr>
        <w:t xml:space="preserve">2017). </w:t>
      </w:r>
    </w:p>
    <w:p w14:paraId="26E10317" w14:textId="0BAB6C48" w:rsidR="00CC0FD3" w:rsidRPr="00906A53" w:rsidRDefault="00CC0FD3" w:rsidP="00D105E0">
      <w:pPr>
        <w:pStyle w:val="Heading2"/>
        <w:spacing w:after="240" w:line="240" w:lineRule="auto"/>
        <w:rPr>
          <w:lang w:val="en-US"/>
        </w:rPr>
      </w:pPr>
      <w:r w:rsidRPr="00906A53">
        <w:rPr>
          <w:lang w:val="en-US"/>
        </w:rPr>
        <w:t xml:space="preserve">Consumer and </w:t>
      </w:r>
      <w:r w:rsidR="00A7722B">
        <w:rPr>
          <w:lang w:val="en-US"/>
        </w:rPr>
        <w:t>s</w:t>
      </w:r>
      <w:r w:rsidRPr="00906A53">
        <w:rPr>
          <w:lang w:val="en-US"/>
        </w:rPr>
        <w:t xml:space="preserve">ales </w:t>
      </w:r>
      <w:r w:rsidR="00A7722B">
        <w:rPr>
          <w:lang w:val="en-US"/>
        </w:rPr>
        <w:t>f</w:t>
      </w:r>
      <w:r w:rsidRPr="00906A53">
        <w:rPr>
          <w:lang w:val="en-US"/>
        </w:rPr>
        <w:t>ocus</w:t>
      </w:r>
    </w:p>
    <w:p w14:paraId="21405FD3" w14:textId="5C528B76" w:rsidR="00CC0FD3" w:rsidRPr="00906A53" w:rsidRDefault="00CC0FD3" w:rsidP="00B96166">
      <w:pPr>
        <w:rPr>
          <w:lang w:val="en-GB"/>
        </w:rPr>
      </w:pPr>
      <w:del w:id="4445" w:author="Jemma" w:date="2022-04-22T19:48:00Z">
        <w:r w:rsidRPr="44AB92A6" w:rsidDel="00363926">
          <w:rPr>
            <w:lang w:val="en-GB"/>
          </w:rPr>
          <w:delText>Strategies with a c</w:delText>
        </w:r>
      </w:del>
      <w:ins w:id="4446" w:author="Jemma" w:date="2022-04-22T19:48:00Z">
        <w:r w:rsidR="00363926">
          <w:rPr>
            <w:lang w:val="en-GB"/>
          </w:rPr>
          <w:t>C</w:t>
        </w:r>
      </w:ins>
      <w:r w:rsidRPr="44AB92A6">
        <w:rPr>
          <w:lang w:val="en-GB"/>
        </w:rPr>
        <w:t>onsumer-orient</w:t>
      </w:r>
      <w:ins w:id="4447" w:author="Jemma" w:date="2022-04-22T19:48:00Z">
        <w:r w:rsidR="00363926">
          <w:rPr>
            <w:lang w:val="en-GB"/>
          </w:rPr>
          <w:t>ed</w:t>
        </w:r>
      </w:ins>
      <w:del w:id="4448" w:author="Jemma" w:date="2022-04-22T19:48:00Z">
        <w:r w:rsidRPr="44AB92A6" w:rsidDel="00363926">
          <w:rPr>
            <w:lang w:val="en-GB"/>
          </w:rPr>
          <w:delText xml:space="preserve">ation </w:delText>
        </w:r>
      </w:del>
      <w:del w:id="4449" w:author="Jemma" w:date="2022-04-22T19:46:00Z">
        <w:r w:rsidRPr="44AB92A6" w:rsidDel="00363926">
          <w:rPr>
            <w:lang w:val="en-GB"/>
          </w:rPr>
          <w:delText>shall</w:delText>
        </w:r>
      </w:del>
      <w:r w:rsidRPr="44AB92A6">
        <w:rPr>
          <w:lang w:val="en-GB"/>
        </w:rPr>
        <w:t xml:space="preserve"> </w:t>
      </w:r>
      <w:ins w:id="4450" w:author="Jemma" w:date="2022-04-22T19:48:00Z">
        <w:r w:rsidR="00363926">
          <w:rPr>
            <w:lang w:val="en-GB"/>
          </w:rPr>
          <w:t xml:space="preserve">strategies </w:t>
        </w:r>
      </w:ins>
      <w:r w:rsidRPr="44AB92A6">
        <w:rPr>
          <w:lang w:val="en-GB"/>
        </w:rPr>
        <w:t>increase the ability to identify differences between original brands and copies (</w:t>
      </w:r>
      <w:proofErr w:type="spellStart"/>
      <w:r w:rsidRPr="44AB92A6">
        <w:rPr>
          <w:lang w:val="en-GB"/>
        </w:rPr>
        <w:t>Burmann</w:t>
      </w:r>
      <w:proofErr w:type="spellEnd"/>
      <w:r w:rsidRPr="44AB92A6">
        <w:rPr>
          <w:lang w:val="en-GB"/>
        </w:rPr>
        <w:t xml:space="preserve"> </w:t>
      </w:r>
      <w:r w:rsidR="00B835ED">
        <w:rPr>
          <w:lang w:val="en-GB"/>
        </w:rPr>
        <w:t>et al.</w:t>
      </w:r>
      <w:ins w:id="4451" w:author="Jemma" w:date="2022-04-25T14:31:00Z">
        <w:r w:rsidR="000063C5">
          <w:rPr>
            <w:lang w:val="en-GB"/>
          </w:rPr>
          <w:t>,</w:t>
        </w:r>
      </w:ins>
      <w:r w:rsidR="00B835ED">
        <w:rPr>
          <w:lang w:val="en-GB"/>
        </w:rPr>
        <w:t xml:space="preserve"> </w:t>
      </w:r>
      <w:r w:rsidRPr="44AB92A6">
        <w:rPr>
          <w:lang w:val="en-GB"/>
        </w:rPr>
        <w:t>2017). The approach works well in situations whe</w:t>
      </w:r>
      <w:ins w:id="4452" w:author="Jemma" w:date="2022-04-22T19:47:00Z">
        <w:r w:rsidR="00363926">
          <w:rPr>
            <w:lang w:val="en-GB"/>
          </w:rPr>
          <w:t>re</w:t>
        </w:r>
      </w:ins>
      <w:del w:id="4453" w:author="Jemma" w:date="2022-04-22T19:47:00Z">
        <w:r w:rsidRPr="44AB92A6" w:rsidDel="00363926">
          <w:rPr>
            <w:lang w:val="en-GB"/>
          </w:rPr>
          <w:delText>n</w:delText>
        </w:r>
      </w:del>
      <w:r w:rsidRPr="44AB92A6">
        <w:rPr>
          <w:lang w:val="en-GB"/>
        </w:rPr>
        <w:t xml:space="preserve"> the brand purchase is risky (e.g.,</w:t>
      </w:r>
      <w:r w:rsidR="00A34104">
        <w:rPr>
          <w:lang w:val="en-GB"/>
        </w:rPr>
        <w:t xml:space="preserve"> in the</w:t>
      </w:r>
      <w:r w:rsidRPr="44AB92A6">
        <w:rPr>
          <w:lang w:val="en-GB"/>
        </w:rPr>
        <w:t xml:space="preserve"> health sector). Signals and technologies </w:t>
      </w:r>
      <w:ins w:id="4454" w:author="Jemma" w:date="2022-04-22T19:48:00Z">
        <w:r w:rsidR="00363926">
          <w:rPr>
            <w:lang w:val="en-GB"/>
          </w:rPr>
          <w:t>for</w:t>
        </w:r>
      </w:ins>
      <w:del w:id="4455" w:author="Jemma" w:date="2022-04-22T19:48:00Z">
        <w:r w:rsidRPr="44AB92A6" w:rsidDel="00363926">
          <w:rPr>
            <w:lang w:val="en-GB"/>
          </w:rPr>
          <w:delText>to</w:delText>
        </w:r>
      </w:del>
      <w:del w:id="4456" w:author="Jemma" w:date="2022-04-22T19:49:00Z">
        <w:r w:rsidRPr="44AB92A6" w:rsidDel="0061676C">
          <w:rPr>
            <w:lang w:val="en-GB"/>
          </w:rPr>
          <w:delText xml:space="preserve"> detect</w:delText>
        </w:r>
      </w:del>
      <w:r w:rsidRPr="44AB92A6">
        <w:rPr>
          <w:lang w:val="en-GB"/>
        </w:rPr>
        <w:t xml:space="preserve"> </w:t>
      </w:r>
      <w:ins w:id="4457" w:author="Jemma" w:date="2022-04-22T19:50:00Z">
        <w:r w:rsidR="0061676C">
          <w:rPr>
            <w:lang w:val="en-GB"/>
          </w:rPr>
          <w:t>checking that a product is</w:t>
        </w:r>
      </w:ins>
      <w:del w:id="4458" w:author="Jemma" w:date="2022-04-22T19:49:00Z">
        <w:r w:rsidRPr="44AB92A6" w:rsidDel="00363926">
          <w:rPr>
            <w:lang w:val="en-GB"/>
          </w:rPr>
          <w:delText>the</w:delText>
        </w:r>
      </w:del>
      <w:r w:rsidRPr="44AB92A6">
        <w:rPr>
          <w:lang w:val="en-GB"/>
        </w:rPr>
        <w:t xml:space="preserve"> </w:t>
      </w:r>
      <w:ins w:id="4459" w:author="Jemma" w:date="2022-04-22T19:51:00Z">
        <w:r w:rsidR="0061676C">
          <w:rPr>
            <w:lang w:val="en-GB"/>
          </w:rPr>
          <w:t xml:space="preserve">authentic </w:t>
        </w:r>
      </w:ins>
      <w:del w:id="4460" w:author="Jemma" w:date="2022-04-22T19:51:00Z">
        <w:r w:rsidRPr="44AB92A6" w:rsidDel="0061676C">
          <w:rPr>
            <w:lang w:val="en-GB"/>
          </w:rPr>
          <w:delText xml:space="preserve">original </w:delText>
        </w:r>
      </w:del>
      <w:r w:rsidRPr="44AB92A6">
        <w:rPr>
          <w:lang w:val="en-GB"/>
        </w:rPr>
        <w:t xml:space="preserve">are often complex to communicate to consumers and </w:t>
      </w:r>
      <w:ins w:id="4461" w:author="Jemma" w:date="2022-04-22T19:51:00Z">
        <w:r w:rsidR="0061676C">
          <w:rPr>
            <w:lang w:val="en-GB"/>
          </w:rPr>
          <w:t xml:space="preserve">necessitate </w:t>
        </w:r>
      </w:ins>
      <w:del w:id="4462" w:author="Jemma" w:date="2022-04-22T19:51:00Z">
        <w:r w:rsidRPr="44AB92A6" w:rsidDel="0061676C">
          <w:rPr>
            <w:lang w:val="en-GB"/>
          </w:rPr>
          <w:delText xml:space="preserve">they need </w:delText>
        </w:r>
      </w:del>
      <w:r w:rsidRPr="44AB92A6">
        <w:rPr>
          <w:lang w:val="en-GB"/>
        </w:rPr>
        <w:t>specific equipment like a QR scanner, which could be difficult for certain segments (Keller</w:t>
      </w:r>
      <w:ins w:id="4463" w:author="Jemma" w:date="2022-04-25T14:31:00Z">
        <w:r w:rsidR="000063C5">
          <w:rPr>
            <w:lang w:val="en-GB"/>
          </w:rPr>
          <w:t>,</w:t>
        </w:r>
      </w:ins>
      <w:r w:rsidRPr="44AB92A6">
        <w:rPr>
          <w:lang w:val="en-GB"/>
        </w:rPr>
        <w:t xml:space="preserve"> 2015). </w:t>
      </w:r>
      <w:del w:id="4464" w:author="Jemma" w:date="2022-04-22T19:52:00Z">
        <w:r w:rsidRPr="44AB92A6" w:rsidDel="0061676C">
          <w:rPr>
            <w:lang w:val="en-GB"/>
          </w:rPr>
          <w:delText>Another aspect is that</w:delText>
        </w:r>
      </w:del>
      <w:ins w:id="4465" w:author="Jemma" w:date="2022-04-22T19:52:00Z">
        <w:r w:rsidR="0061676C">
          <w:rPr>
            <w:lang w:val="en-GB"/>
          </w:rPr>
          <w:t>Also,</w:t>
        </w:r>
      </w:ins>
      <w:r w:rsidRPr="44AB92A6">
        <w:rPr>
          <w:lang w:val="en-GB"/>
        </w:rPr>
        <w:t xml:space="preserve"> such techniques could make consumers </w:t>
      </w:r>
      <w:ins w:id="4466" w:author="Jemma" w:date="2022-04-22T19:52:00Z">
        <w:r w:rsidR="0061676C">
          <w:rPr>
            <w:lang w:val="en-GB"/>
          </w:rPr>
          <w:t xml:space="preserve">more </w:t>
        </w:r>
      </w:ins>
      <w:r w:rsidRPr="44AB92A6">
        <w:rPr>
          <w:lang w:val="en-GB"/>
        </w:rPr>
        <w:t>aware of cheaper alternatives (Keller</w:t>
      </w:r>
      <w:ins w:id="4467" w:author="Jemma" w:date="2022-04-25T14:31:00Z">
        <w:r w:rsidR="000063C5">
          <w:rPr>
            <w:lang w:val="en-GB"/>
          </w:rPr>
          <w:t>,</w:t>
        </w:r>
      </w:ins>
      <w:r w:rsidRPr="44AB92A6">
        <w:rPr>
          <w:lang w:val="en-GB"/>
        </w:rPr>
        <w:t xml:space="preserve"> 2015). </w:t>
      </w:r>
      <w:ins w:id="4468" w:author="Jemma" w:date="2022-04-22T19:52:00Z">
        <w:r w:rsidR="0061676C">
          <w:rPr>
            <w:lang w:val="en-GB"/>
          </w:rPr>
          <w:t xml:space="preserve">Brand protection </w:t>
        </w:r>
      </w:ins>
      <w:del w:id="4469" w:author="Jemma" w:date="2022-04-22T19:52:00Z">
        <w:r w:rsidRPr="44AB92A6" w:rsidDel="0061676C">
          <w:rPr>
            <w:lang w:val="en-GB"/>
          </w:rPr>
          <w:delText>S</w:delText>
        </w:r>
      </w:del>
      <w:ins w:id="4470" w:author="Jemma" w:date="2022-04-22T19:53:00Z">
        <w:r w:rsidR="0061676C">
          <w:rPr>
            <w:lang w:val="en-GB"/>
          </w:rPr>
          <w:t>s</w:t>
        </w:r>
      </w:ins>
      <w:r w:rsidRPr="44AB92A6">
        <w:rPr>
          <w:lang w:val="en-GB"/>
        </w:rPr>
        <w:t xml:space="preserve">trategies </w:t>
      </w:r>
      <w:del w:id="4471" w:author="Jemma" w:date="2022-04-22T19:53:00Z">
        <w:r w:rsidRPr="44AB92A6" w:rsidDel="0061676C">
          <w:rPr>
            <w:lang w:val="en-GB"/>
          </w:rPr>
          <w:delText xml:space="preserve">of protection </w:delText>
        </w:r>
      </w:del>
      <w:r w:rsidRPr="44AB92A6">
        <w:rPr>
          <w:lang w:val="en-GB"/>
        </w:rPr>
        <w:t xml:space="preserve">with a sales-related focus try to </w:t>
      </w:r>
      <w:ins w:id="4472" w:author="Jemma" w:date="2022-04-22T19:53:00Z">
        <w:r w:rsidR="0061676C">
          <w:rPr>
            <w:lang w:val="en-GB"/>
          </w:rPr>
          <w:t>make</w:t>
        </w:r>
      </w:ins>
      <w:del w:id="4473" w:author="Jemma" w:date="2022-04-22T19:53:00Z">
        <w:r w:rsidRPr="44AB92A6" w:rsidDel="0061676C">
          <w:rPr>
            <w:lang w:val="en-GB"/>
          </w:rPr>
          <w:delText>improve</w:delText>
        </w:r>
      </w:del>
      <w:r w:rsidRPr="44AB92A6">
        <w:rPr>
          <w:lang w:val="en-GB"/>
        </w:rPr>
        <w:t xml:space="preserve"> risky sales channels </w:t>
      </w:r>
      <w:ins w:id="4474" w:author="Jemma" w:date="2022-04-22T19:53:00Z">
        <w:r w:rsidR="0061676C">
          <w:rPr>
            <w:lang w:val="en-GB"/>
          </w:rPr>
          <w:t xml:space="preserve">safer </w:t>
        </w:r>
      </w:ins>
      <w:r w:rsidRPr="44AB92A6">
        <w:rPr>
          <w:lang w:val="en-GB"/>
        </w:rPr>
        <w:t xml:space="preserve">(e.g., </w:t>
      </w:r>
      <w:r w:rsidR="00C20A5C" w:rsidRPr="44AB92A6">
        <w:rPr>
          <w:lang w:val="en-GB"/>
        </w:rPr>
        <w:t>o</w:t>
      </w:r>
      <w:r w:rsidRPr="44AB92A6">
        <w:rPr>
          <w:lang w:val="en-GB"/>
        </w:rPr>
        <w:t xml:space="preserve">nline shopping channels). Online shopping platforms can build tools for directly alerting piracy cases, which can be proved by operators and </w:t>
      </w:r>
      <w:del w:id="4475" w:author="Jemma" w:date="2022-04-22T19:55:00Z">
        <w:r w:rsidRPr="44AB92A6" w:rsidDel="0061676C">
          <w:rPr>
            <w:lang w:val="en-GB"/>
          </w:rPr>
          <w:delText xml:space="preserve">be </w:delText>
        </w:r>
      </w:del>
      <w:r w:rsidRPr="44AB92A6">
        <w:rPr>
          <w:lang w:val="en-GB"/>
        </w:rPr>
        <w:t>blocked in case of plagiarism (</w:t>
      </w:r>
      <w:proofErr w:type="spellStart"/>
      <w:r w:rsidRPr="44AB92A6">
        <w:rPr>
          <w:lang w:val="en-GB"/>
        </w:rPr>
        <w:t>Burmann</w:t>
      </w:r>
      <w:proofErr w:type="spellEnd"/>
      <w:r w:rsidRPr="44AB92A6">
        <w:rPr>
          <w:lang w:val="en-GB"/>
        </w:rPr>
        <w:t xml:space="preserve"> </w:t>
      </w:r>
      <w:r w:rsidR="00B835ED">
        <w:rPr>
          <w:lang w:val="en-GB"/>
        </w:rPr>
        <w:t>et al.</w:t>
      </w:r>
      <w:ins w:id="4476" w:author="Jemma" w:date="2022-04-25T14:31:00Z">
        <w:r w:rsidR="000063C5">
          <w:rPr>
            <w:lang w:val="en-GB"/>
          </w:rPr>
          <w:t>,</w:t>
        </w:r>
      </w:ins>
      <w:r w:rsidR="00B835ED">
        <w:rPr>
          <w:lang w:val="en-GB"/>
        </w:rPr>
        <w:t xml:space="preserve"> </w:t>
      </w:r>
      <w:r w:rsidRPr="44AB92A6">
        <w:rPr>
          <w:lang w:val="en-GB"/>
        </w:rPr>
        <w:t xml:space="preserve">2017). Another </w:t>
      </w:r>
      <w:ins w:id="4477" w:author="Jemma" w:date="2022-04-22T19:55:00Z">
        <w:r w:rsidR="0061676C">
          <w:rPr>
            <w:lang w:val="en-GB"/>
          </w:rPr>
          <w:t>form</w:t>
        </w:r>
      </w:ins>
      <w:del w:id="4478" w:author="Jemma" w:date="2022-04-22T19:55:00Z">
        <w:r w:rsidRPr="44AB92A6" w:rsidDel="0061676C">
          <w:rPr>
            <w:lang w:val="en-GB"/>
          </w:rPr>
          <w:delText>way</w:delText>
        </w:r>
      </w:del>
      <w:r w:rsidRPr="44AB92A6">
        <w:rPr>
          <w:lang w:val="en-GB"/>
        </w:rPr>
        <w:t xml:space="preserve"> of protection is to develop </w:t>
      </w:r>
      <w:r w:rsidRPr="44AB92A6">
        <w:rPr>
          <w:lang w:val="en-GB"/>
        </w:rPr>
        <w:lastRenderedPageBreak/>
        <w:t xml:space="preserve">distribution channels which </w:t>
      </w:r>
      <w:ins w:id="4479" w:author="Jemma" w:date="2022-04-22T19:55:00Z">
        <w:r w:rsidR="0061676C">
          <w:rPr>
            <w:lang w:val="en-GB"/>
          </w:rPr>
          <w:t>stay</w:t>
        </w:r>
      </w:ins>
      <w:del w:id="4480" w:author="Jemma" w:date="2022-04-22T19:55:00Z">
        <w:r w:rsidRPr="44AB92A6" w:rsidDel="0061676C">
          <w:rPr>
            <w:lang w:val="en-GB"/>
          </w:rPr>
          <w:delText>are</w:delText>
        </w:r>
      </w:del>
      <w:r w:rsidRPr="44AB92A6">
        <w:rPr>
          <w:lang w:val="en-GB"/>
        </w:rPr>
        <w:t xml:space="preserve"> under</w:t>
      </w:r>
      <w:ins w:id="4481" w:author="Jemma" w:date="2022-04-22T19:55:00Z">
        <w:r w:rsidR="0061676C">
          <w:rPr>
            <w:lang w:val="en-GB"/>
          </w:rPr>
          <w:t xml:space="preserve"> the</w:t>
        </w:r>
      </w:ins>
      <w:r w:rsidRPr="44AB92A6">
        <w:rPr>
          <w:lang w:val="en-GB"/>
        </w:rPr>
        <w:t xml:space="preserve"> control of the brand owner and are highly protective against trademark piracy</w:t>
      </w:r>
      <w:del w:id="4482" w:author="Jemma" w:date="2022-04-22T19:56:00Z">
        <w:r w:rsidRPr="44AB92A6" w:rsidDel="0061676C">
          <w:rPr>
            <w:lang w:val="en-GB"/>
          </w:rPr>
          <w:delText>. Besides building</w:delText>
        </w:r>
      </w:del>
      <w:r w:rsidRPr="44AB92A6">
        <w:rPr>
          <w:lang w:val="en-GB"/>
        </w:rPr>
        <w:t xml:space="preserve"> </w:t>
      </w:r>
      <w:ins w:id="4483" w:author="Jemma" w:date="2022-04-22T19:56:00Z">
        <w:r w:rsidR="0061676C">
          <w:rPr>
            <w:lang w:val="en-GB"/>
          </w:rPr>
          <w:t>(“</w:t>
        </w:r>
      </w:ins>
      <w:r w:rsidRPr="44AB92A6">
        <w:rPr>
          <w:lang w:val="en-GB"/>
        </w:rPr>
        <w:t>own sales channel</w:t>
      </w:r>
      <w:r w:rsidR="00C20A5C" w:rsidRPr="44AB92A6">
        <w:rPr>
          <w:lang w:val="en-GB"/>
        </w:rPr>
        <w:t>s</w:t>
      </w:r>
      <w:ins w:id="4484" w:author="Jemma" w:date="2022-04-22T19:56:00Z">
        <w:r w:rsidR="0061676C">
          <w:rPr>
            <w:lang w:val="en-GB"/>
          </w:rPr>
          <w:t>”).</w:t>
        </w:r>
      </w:ins>
      <w:del w:id="4485" w:author="Jemma" w:date="2022-04-22T19:57:00Z">
        <w:r w:rsidR="00C20A5C" w:rsidRPr="44AB92A6" w:rsidDel="0061676C">
          <w:rPr>
            <w:lang w:val="en-GB"/>
          </w:rPr>
          <w:delText>,</w:delText>
        </w:r>
      </w:del>
      <w:r w:rsidRPr="44AB92A6">
        <w:rPr>
          <w:lang w:val="en-GB"/>
        </w:rPr>
        <w:t xml:space="preserve"> </w:t>
      </w:r>
      <w:del w:id="4486" w:author="Jemma" w:date="2022-04-22T19:57:00Z">
        <w:r w:rsidRPr="44AB92A6" w:rsidDel="0061676C">
          <w:rPr>
            <w:lang w:val="en-GB"/>
          </w:rPr>
          <w:delText xml:space="preserve">it can </w:delText>
        </w:r>
      </w:del>
      <w:ins w:id="4487" w:author="Jemma" w:date="2022-04-22T19:57:00Z">
        <w:r w:rsidR="0061676C">
          <w:rPr>
            <w:lang w:val="en-GB"/>
          </w:rPr>
          <w:t xml:space="preserve">Alternatively, it can </w:t>
        </w:r>
      </w:ins>
      <w:r w:rsidRPr="44AB92A6">
        <w:rPr>
          <w:lang w:val="en-GB"/>
        </w:rPr>
        <w:t>be useful to foster cooperation with sales channel owners (Keller</w:t>
      </w:r>
      <w:ins w:id="4488" w:author="Jemma" w:date="2022-04-25T14:32:00Z">
        <w:r w:rsidR="000063C5">
          <w:rPr>
            <w:lang w:val="en-GB"/>
          </w:rPr>
          <w:t>,</w:t>
        </w:r>
      </w:ins>
      <w:r w:rsidRPr="44AB92A6">
        <w:rPr>
          <w:lang w:val="en-GB"/>
        </w:rPr>
        <w:t xml:space="preserve"> 2015)</w:t>
      </w:r>
      <w:r w:rsidR="00C20A5C" w:rsidRPr="44AB92A6">
        <w:rPr>
          <w:lang w:val="en-GB"/>
        </w:rPr>
        <w:t>.</w:t>
      </w:r>
    </w:p>
    <w:p w14:paraId="3DA8ECA8" w14:textId="64ED4125" w:rsidR="00CC0FD3" w:rsidRPr="00D105E0" w:rsidRDefault="00CC0FD3" w:rsidP="00D105E0">
      <w:pPr>
        <w:pStyle w:val="Heading2"/>
        <w:spacing w:after="240" w:line="240" w:lineRule="auto"/>
        <w:rPr>
          <w:sz w:val="26"/>
          <w:lang w:val="en-US"/>
        </w:rPr>
      </w:pPr>
      <w:r w:rsidRPr="00D105E0">
        <w:rPr>
          <w:sz w:val="26"/>
          <w:lang w:val="en-US"/>
        </w:rPr>
        <w:t xml:space="preserve">Internal </w:t>
      </w:r>
      <w:r w:rsidR="00DD15FB">
        <w:rPr>
          <w:sz w:val="26"/>
          <w:lang w:val="en-US"/>
        </w:rPr>
        <w:t>R</w:t>
      </w:r>
      <w:r w:rsidR="00DD15FB" w:rsidRPr="00D105E0">
        <w:rPr>
          <w:sz w:val="26"/>
          <w:lang w:val="en-US"/>
        </w:rPr>
        <w:t xml:space="preserve">equirements </w:t>
      </w:r>
      <w:ins w:id="4489" w:author="Jemma" w:date="2022-04-22T19:57:00Z">
        <w:r w:rsidR="0061676C">
          <w:rPr>
            <w:sz w:val="26"/>
            <w:lang w:val="en-US"/>
          </w:rPr>
          <w:t>for</w:t>
        </w:r>
      </w:ins>
      <w:del w:id="4490" w:author="Jemma" w:date="2022-04-22T19:57:00Z">
        <w:r w:rsidRPr="00D105E0" w:rsidDel="0061676C">
          <w:rPr>
            <w:sz w:val="26"/>
            <w:lang w:val="en-US"/>
          </w:rPr>
          <w:delText>to</w:delText>
        </w:r>
      </w:del>
      <w:r w:rsidRPr="00D105E0">
        <w:rPr>
          <w:sz w:val="26"/>
          <w:lang w:val="en-US"/>
        </w:rPr>
        <w:t xml:space="preserve"> </w:t>
      </w:r>
      <w:r w:rsidR="00DD15FB">
        <w:rPr>
          <w:sz w:val="26"/>
          <w:lang w:val="en-US"/>
        </w:rPr>
        <w:t>A</w:t>
      </w:r>
      <w:r w:rsidRPr="00D105E0">
        <w:rPr>
          <w:sz w:val="26"/>
          <w:lang w:val="en-US"/>
        </w:rPr>
        <w:t>pply</w:t>
      </w:r>
      <w:ins w:id="4491" w:author="Jemma" w:date="2022-04-22T19:57:00Z">
        <w:r w:rsidR="0061676C">
          <w:rPr>
            <w:sz w:val="26"/>
            <w:lang w:val="en-US"/>
          </w:rPr>
          <w:t>ing</w:t>
        </w:r>
      </w:ins>
      <w:r w:rsidRPr="00D105E0">
        <w:rPr>
          <w:sz w:val="26"/>
          <w:lang w:val="en-US"/>
        </w:rPr>
        <w:t xml:space="preserve"> </w:t>
      </w:r>
      <w:r w:rsidR="00DD15FB">
        <w:rPr>
          <w:sz w:val="26"/>
          <w:lang w:val="en-US"/>
        </w:rPr>
        <w:t>T</w:t>
      </w:r>
      <w:r w:rsidR="00DD15FB" w:rsidRPr="00D105E0">
        <w:rPr>
          <w:sz w:val="26"/>
          <w:lang w:val="en-US"/>
        </w:rPr>
        <w:t xml:space="preserve">rademark </w:t>
      </w:r>
      <w:r w:rsidR="00DD15FB">
        <w:rPr>
          <w:sz w:val="26"/>
          <w:lang w:val="en-US"/>
        </w:rPr>
        <w:t>P</w:t>
      </w:r>
      <w:r w:rsidR="00DD15FB" w:rsidRPr="00D105E0">
        <w:rPr>
          <w:sz w:val="26"/>
          <w:lang w:val="en-US"/>
        </w:rPr>
        <w:t xml:space="preserve">rotection </w:t>
      </w:r>
      <w:r w:rsidR="00DD15FB">
        <w:rPr>
          <w:sz w:val="26"/>
          <w:lang w:val="en-US"/>
        </w:rPr>
        <w:t>S</w:t>
      </w:r>
      <w:r w:rsidR="00DD15FB" w:rsidRPr="00D105E0">
        <w:rPr>
          <w:sz w:val="26"/>
          <w:lang w:val="en-US"/>
        </w:rPr>
        <w:t>trategies</w:t>
      </w:r>
    </w:p>
    <w:p w14:paraId="148BBC0E" w14:textId="65BD0C93" w:rsidR="00CC0FD3" w:rsidRPr="00906A53" w:rsidRDefault="00CC0FD3" w:rsidP="00B96166">
      <w:pPr>
        <w:rPr>
          <w:lang w:val="en-GB"/>
        </w:rPr>
      </w:pPr>
      <w:r w:rsidRPr="00906A53">
        <w:rPr>
          <w:lang w:val="en-GB"/>
        </w:rPr>
        <w:t xml:space="preserve">A successful identity-based trademark protection system often includes several </w:t>
      </w:r>
      <w:ins w:id="4492" w:author="Jemma" w:date="2022-04-22T19:58:00Z">
        <w:r w:rsidR="0061676C">
          <w:rPr>
            <w:lang w:val="en-GB"/>
          </w:rPr>
          <w:t xml:space="preserve">of the </w:t>
        </w:r>
      </w:ins>
      <w:r w:rsidRPr="00906A53">
        <w:rPr>
          <w:lang w:val="en-GB"/>
        </w:rPr>
        <w:t>strategies described above and combines them with legal activities (Keller</w:t>
      </w:r>
      <w:ins w:id="4493" w:author="Jemma" w:date="2022-04-25T14:32:00Z">
        <w:r w:rsidR="000063C5">
          <w:rPr>
            <w:lang w:val="en-GB"/>
          </w:rPr>
          <w:t>,</w:t>
        </w:r>
      </w:ins>
      <w:r w:rsidRPr="00906A53">
        <w:rPr>
          <w:lang w:val="en-GB"/>
        </w:rPr>
        <w:t xml:space="preserve"> 2015). The integrated approach </w:t>
      </w:r>
      <w:del w:id="4494" w:author="Jemma" w:date="2022-04-22T19:58:00Z">
        <w:r w:rsidRPr="00906A53" w:rsidDel="0061676C">
          <w:rPr>
            <w:lang w:val="en-GB"/>
          </w:rPr>
          <w:delText xml:space="preserve">does </w:delText>
        </w:r>
      </w:del>
      <w:r w:rsidRPr="00906A53">
        <w:rPr>
          <w:lang w:val="en-GB"/>
        </w:rPr>
        <w:t>only work</w:t>
      </w:r>
      <w:ins w:id="4495" w:author="Jemma" w:date="2022-04-22T19:58:00Z">
        <w:r w:rsidR="0061676C">
          <w:rPr>
            <w:lang w:val="en-GB"/>
          </w:rPr>
          <w:t>s</w:t>
        </w:r>
      </w:ins>
      <w:r w:rsidRPr="00906A53">
        <w:rPr>
          <w:lang w:val="en-GB"/>
        </w:rPr>
        <w:t xml:space="preserve"> if internal requirements are given</w:t>
      </w:r>
      <w:ins w:id="4496" w:author="Jemma" w:date="2022-04-22T19:58:00Z">
        <w:r w:rsidR="0061676C">
          <w:rPr>
            <w:lang w:val="en-GB"/>
          </w:rPr>
          <w:t>,</w:t>
        </w:r>
      </w:ins>
      <w:r w:rsidRPr="00906A53">
        <w:rPr>
          <w:lang w:val="en-GB"/>
        </w:rPr>
        <w:t xml:space="preserve"> </w:t>
      </w:r>
      <w:ins w:id="4497" w:author="Jemma" w:date="2022-04-22T19:58:00Z">
        <w:r w:rsidR="0061676C">
          <w:rPr>
            <w:lang w:val="en-GB"/>
          </w:rPr>
          <w:t xml:space="preserve">as </w:t>
        </w:r>
      </w:ins>
      <w:del w:id="4498" w:author="Jemma" w:date="2022-04-22T19:58:00Z">
        <w:r w:rsidRPr="00906A53" w:rsidDel="0061676C">
          <w:rPr>
            <w:lang w:val="en-GB"/>
          </w:rPr>
          <w:delText xml:space="preserve">which will be </w:delText>
        </w:r>
      </w:del>
      <w:r w:rsidRPr="00906A53">
        <w:rPr>
          <w:lang w:val="en-GB"/>
        </w:rPr>
        <w:t xml:space="preserve">described next. </w:t>
      </w:r>
    </w:p>
    <w:p w14:paraId="4FBA2274" w14:textId="35B81B74" w:rsidR="00CC0FD3" w:rsidRDefault="00CC0FD3" w:rsidP="00B96166">
      <w:pPr>
        <w:rPr>
          <w:lang w:val="en-GB"/>
        </w:rPr>
      </w:pPr>
      <w:r w:rsidRPr="44AB92A6">
        <w:rPr>
          <w:lang w:val="en-GB"/>
        </w:rPr>
        <w:t xml:space="preserve">First, such an approach goes beyond usual trademark protection and requires organizational integration, e.g., </w:t>
      </w:r>
      <w:ins w:id="4499" w:author="Jemma" w:date="2022-04-22T19:59:00Z">
        <w:r w:rsidR="0061676C">
          <w:rPr>
            <w:lang w:val="en-GB"/>
          </w:rPr>
          <w:t>under the guidance of</w:t>
        </w:r>
      </w:ins>
      <w:del w:id="4500" w:author="Jemma" w:date="2022-04-22T19:59:00Z">
        <w:r w:rsidRPr="44AB92A6" w:rsidDel="0061676C">
          <w:rPr>
            <w:lang w:val="en-GB"/>
          </w:rPr>
          <w:delText>by</w:delText>
        </w:r>
      </w:del>
      <w:r w:rsidRPr="44AB92A6">
        <w:rPr>
          <w:lang w:val="en-GB"/>
        </w:rPr>
        <w:t xml:space="preserve"> a unit of experts working with the brand manage</w:t>
      </w:r>
      <w:ins w:id="4501" w:author="Jemma" w:date="2022-04-22T20:01:00Z">
        <w:r w:rsidR="00250E26">
          <w:rPr>
            <w:lang w:val="en-GB"/>
          </w:rPr>
          <w:t>rs</w:t>
        </w:r>
      </w:ins>
      <w:del w:id="4502" w:author="Jemma" w:date="2022-04-22T20:01:00Z">
        <w:r w:rsidRPr="44AB92A6" w:rsidDel="00250E26">
          <w:rPr>
            <w:lang w:val="en-GB"/>
          </w:rPr>
          <w:delText>ment</w:delText>
        </w:r>
      </w:del>
      <w:r w:rsidRPr="44AB92A6">
        <w:rPr>
          <w:lang w:val="en-GB"/>
        </w:rPr>
        <w:t xml:space="preserve"> and marketing team (Keller</w:t>
      </w:r>
      <w:ins w:id="4503" w:author="Jemma" w:date="2022-04-25T14:32:00Z">
        <w:r w:rsidR="000063C5">
          <w:rPr>
            <w:lang w:val="en-GB"/>
          </w:rPr>
          <w:t>,</w:t>
        </w:r>
      </w:ins>
      <w:r w:rsidRPr="44AB92A6">
        <w:rPr>
          <w:lang w:val="en-GB"/>
        </w:rPr>
        <w:t xml:space="preserve"> 2015). Such a unit would build a fundamental trademark protection strategy and concrete activities including legal and extra-legal dimensions (</w:t>
      </w:r>
      <w:proofErr w:type="spellStart"/>
      <w:r w:rsidRPr="44AB92A6">
        <w:rPr>
          <w:lang w:val="en-GB"/>
        </w:rPr>
        <w:t>Burmann</w:t>
      </w:r>
      <w:proofErr w:type="spellEnd"/>
      <w:r w:rsidRPr="44AB92A6">
        <w:rPr>
          <w:lang w:val="en-GB"/>
        </w:rPr>
        <w:t xml:space="preserve"> </w:t>
      </w:r>
      <w:r w:rsidR="00B835ED">
        <w:rPr>
          <w:lang w:val="en-GB"/>
        </w:rPr>
        <w:t>et al.</w:t>
      </w:r>
      <w:ins w:id="4504" w:author="Jemma" w:date="2022-04-25T14:32:00Z">
        <w:r w:rsidR="000063C5">
          <w:rPr>
            <w:lang w:val="en-GB"/>
          </w:rPr>
          <w:t>,</w:t>
        </w:r>
      </w:ins>
      <w:r w:rsidR="00B835ED">
        <w:rPr>
          <w:lang w:val="en-GB"/>
        </w:rPr>
        <w:t xml:space="preserve"> </w:t>
      </w:r>
      <w:r w:rsidRPr="44AB92A6">
        <w:rPr>
          <w:lang w:val="en-GB"/>
        </w:rPr>
        <w:t xml:space="preserve">2017). Depending on the strategy, different departments </w:t>
      </w:r>
      <w:ins w:id="4505" w:author="Jemma" w:date="2022-04-22T20:01:00Z">
        <w:r w:rsidR="00250E26">
          <w:rPr>
            <w:lang w:val="en-GB"/>
          </w:rPr>
          <w:t xml:space="preserve">may </w:t>
        </w:r>
      </w:ins>
      <w:r w:rsidRPr="44AB92A6">
        <w:rPr>
          <w:lang w:val="en-GB"/>
        </w:rPr>
        <w:t xml:space="preserve">have to be integrated, for example </w:t>
      </w:r>
      <w:del w:id="4506" w:author="Jemma" w:date="2022-04-22T20:02:00Z">
        <w:r w:rsidRPr="44AB92A6" w:rsidDel="00250E26">
          <w:rPr>
            <w:lang w:val="en-GB"/>
          </w:rPr>
          <w:delText xml:space="preserve">the innovation management or the </w:delText>
        </w:r>
      </w:del>
      <w:r w:rsidRPr="44AB92A6">
        <w:rPr>
          <w:lang w:val="en-GB"/>
        </w:rPr>
        <w:t xml:space="preserve">sales </w:t>
      </w:r>
      <w:ins w:id="4507" w:author="Jemma" w:date="2022-04-22T20:02:00Z">
        <w:r w:rsidR="00250E26">
          <w:rPr>
            <w:lang w:val="en-GB"/>
          </w:rPr>
          <w:t xml:space="preserve">and innovation teams, </w:t>
        </w:r>
      </w:ins>
      <w:del w:id="4508" w:author="Jemma" w:date="2022-04-22T20:02:00Z">
        <w:r w:rsidRPr="44AB92A6" w:rsidDel="00250E26">
          <w:rPr>
            <w:lang w:val="en-GB"/>
          </w:rPr>
          <w:delText xml:space="preserve">department </w:delText>
        </w:r>
      </w:del>
      <w:r w:rsidRPr="44AB92A6">
        <w:rPr>
          <w:lang w:val="en-GB"/>
        </w:rPr>
        <w:t xml:space="preserve">if the strategy is to interrupt </w:t>
      </w:r>
      <w:del w:id="4509" w:author="Jemma" w:date="2022-04-22T20:03:00Z">
        <w:r w:rsidRPr="44AB92A6" w:rsidDel="00250E26">
          <w:rPr>
            <w:lang w:val="en-GB"/>
          </w:rPr>
          <w:delText xml:space="preserve">the </w:delText>
        </w:r>
      </w:del>
      <w:r w:rsidRPr="44AB92A6">
        <w:rPr>
          <w:lang w:val="en-GB"/>
        </w:rPr>
        <w:t>piracy in sales channels (Keller</w:t>
      </w:r>
      <w:ins w:id="4510" w:author="Jemma" w:date="2022-04-25T14:32:00Z">
        <w:r w:rsidR="000063C5">
          <w:rPr>
            <w:lang w:val="en-GB"/>
          </w:rPr>
          <w:t>,</w:t>
        </w:r>
      </w:ins>
      <w:r w:rsidRPr="44AB92A6">
        <w:rPr>
          <w:lang w:val="en-GB"/>
        </w:rPr>
        <w:t xml:space="preserve"> 2015). </w:t>
      </w:r>
      <w:del w:id="4511" w:author="Jemma" w:date="2022-04-22T20:04:00Z">
        <w:r w:rsidRPr="44AB92A6" w:rsidDel="00250E26">
          <w:rPr>
            <w:lang w:val="en-GB"/>
          </w:rPr>
          <w:delText>A</w:delText>
        </w:r>
      </w:del>
      <w:del w:id="4512" w:author="Jemma" w:date="2022-04-22T20:03:00Z">
        <w:r w:rsidRPr="44AB92A6" w:rsidDel="00250E26">
          <w:rPr>
            <w:lang w:val="en-GB"/>
          </w:rPr>
          <w:delText>n</w:delText>
        </w:r>
      </w:del>
      <w:del w:id="4513" w:author="Jemma" w:date="2022-04-22T20:04:00Z">
        <w:r w:rsidRPr="44AB92A6" w:rsidDel="00250E26">
          <w:rPr>
            <w:lang w:val="en-GB"/>
          </w:rPr>
          <w:delText xml:space="preserve"> example is t</w:delText>
        </w:r>
      </w:del>
      <w:ins w:id="4514" w:author="Jemma" w:date="2022-04-22T20:04:00Z">
        <w:r w:rsidR="00250E26">
          <w:rPr>
            <w:lang w:val="en-GB"/>
          </w:rPr>
          <w:t>T</w:t>
        </w:r>
      </w:ins>
      <w:r w:rsidRPr="44AB92A6">
        <w:rPr>
          <w:lang w:val="en-GB"/>
        </w:rPr>
        <w:t>he company Nestlé</w:t>
      </w:r>
      <w:del w:id="4515" w:author="Jemma" w:date="2022-04-22T20:04:00Z">
        <w:r w:rsidRPr="44AB92A6" w:rsidDel="00250E26">
          <w:rPr>
            <w:lang w:val="en-GB"/>
          </w:rPr>
          <w:delText>, which</w:delText>
        </w:r>
      </w:del>
      <w:r w:rsidRPr="44AB92A6">
        <w:rPr>
          <w:lang w:val="en-GB"/>
        </w:rPr>
        <w:t xml:space="preserve"> has developed</w:t>
      </w:r>
      <w:r w:rsidR="00C20A5C" w:rsidRPr="44AB92A6">
        <w:rPr>
          <w:lang w:val="en-GB"/>
        </w:rPr>
        <w:t xml:space="preserve"> a</w:t>
      </w:r>
      <w:r w:rsidRPr="44AB92A6">
        <w:rPr>
          <w:lang w:val="en-GB"/>
        </w:rPr>
        <w:t xml:space="preserve"> central trademark protection unit </w:t>
      </w:r>
      <w:ins w:id="4516" w:author="Jemma" w:date="2022-04-22T20:03:00Z">
        <w:r w:rsidR="00250E26">
          <w:rPr>
            <w:lang w:val="en-GB"/>
          </w:rPr>
          <w:t>with</w:t>
        </w:r>
      </w:ins>
      <w:r w:rsidRPr="44AB92A6">
        <w:rPr>
          <w:lang w:val="en-GB"/>
        </w:rPr>
        <w:t>in the organization</w:t>
      </w:r>
      <w:ins w:id="4517" w:author="Jemma" w:date="2022-04-22T20:04:00Z">
        <w:r w:rsidR="00250E26">
          <w:rPr>
            <w:lang w:val="en-GB"/>
          </w:rPr>
          <w:t>,</w:t>
        </w:r>
      </w:ins>
      <w:r w:rsidRPr="44AB92A6">
        <w:rPr>
          <w:lang w:val="en-GB"/>
        </w:rPr>
        <w:t xml:space="preserve"> </w:t>
      </w:r>
      <w:del w:id="4518" w:author="Jemma" w:date="2022-04-22T20:04:00Z">
        <w:r w:rsidRPr="44AB92A6" w:rsidDel="00250E26">
          <w:rPr>
            <w:lang w:val="en-GB"/>
          </w:rPr>
          <w:delText xml:space="preserve">and </w:delText>
        </w:r>
        <w:r w:rsidR="00A34104" w:rsidDel="00250E26">
          <w:rPr>
            <w:lang w:val="en-GB"/>
          </w:rPr>
          <w:delText xml:space="preserve">is </w:delText>
        </w:r>
        <w:r w:rsidRPr="44AB92A6" w:rsidDel="00250E26">
          <w:rPr>
            <w:lang w:val="en-GB"/>
          </w:rPr>
          <w:delText>organize</w:delText>
        </w:r>
        <w:r w:rsidR="00A34104" w:rsidDel="00250E26">
          <w:rPr>
            <w:lang w:val="en-GB"/>
          </w:rPr>
          <w:delText>d</w:delText>
        </w:r>
        <w:r w:rsidRPr="44AB92A6" w:rsidDel="00250E26">
          <w:rPr>
            <w:lang w:val="en-GB"/>
          </w:rPr>
          <w:delText xml:space="preserve"> with a structure of</w:delText>
        </w:r>
      </w:del>
      <w:ins w:id="4519" w:author="Jemma" w:date="2022-04-22T20:04:00Z">
        <w:r w:rsidR="00250E26">
          <w:rPr>
            <w:lang w:val="en-GB"/>
          </w:rPr>
          <w:t>which</w:t>
        </w:r>
      </w:ins>
      <w:r w:rsidRPr="44AB92A6">
        <w:rPr>
          <w:lang w:val="en-GB"/>
        </w:rPr>
        <w:t xml:space="preserve"> hold</w:t>
      </w:r>
      <w:ins w:id="4520" w:author="Jemma" w:date="2022-04-22T20:04:00Z">
        <w:r w:rsidR="00250E26">
          <w:rPr>
            <w:lang w:val="en-GB"/>
          </w:rPr>
          <w:t>s</w:t>
        </w:r>
      </w:ins>
      <w:del w:id="4521" w:author="Jemma" w:date="2022-04-22T20:04:00Z">
        <w:r w:rsidRPr="44AB92A6" w:rsidDel="00250E26">
          <w:rPr>
            <w:lang w:val="en-GB"/>
          </w:rPr>
          <w:delText>ing</w:delText>
        </w:r>
      </w:del>
      <w:r w:rsidRPr="44AB92A6">
        <w:rPr>
          <w:lang w:val="en-GB"/>
        </w:rPr>
        <w:t xml:space="preserve"> all trademark rights </w:t>
      </w:r>
      <w:ins w:id="4522" w:author="Jemma" w:date="2022-04-22T20:05:00Z">
        <w:r w:rsidR="00250E26">
          <w:rPr>
            <w:lang w:val="en-GB"/>
          </w:rPr>
          <w:t>for</w:t>
        </w:r>
      </w:ins>
      <w:del w:id="4523" w:author="Jemma" w:date="2022-04-22T20:05:00Z">
        <w:r w:rsidRPr="44AB92A6" w:rsidDel="00250E26">
          <w:rPr>
            <w:lang w:val="en-GB"/>
          </w:rPr>
          <w:delText>in</w:delText>
        </w:r>
      </w:del>
      <w:r w:rsidRPr="44AB92A6">
        <w:rPr>
          <w:lang w:val="en-GB"/>
        </w:rPr>
        <w:t xml:space="preserve"> the main company and give</w:t>
      </w:r>
      <w:ins w:id="4524" w:author="Jemma" w:date="2022-04-22T20:06:00Z">
        <w:r w:rsidR="00250E26">
          <w:rPr>
            <w:lang w:val="en-GB"/>
          </w:rPr>
          <w:t>s</w:t>
        </w:r>
      </w:ins>
      <w:r w:rsidRPr="44AB92A6">
        <w:rPr>
          <w:lang w:val="en-GB"/>
        </w:rPr>
        <w:t xml:space="preserve"> licences to different sub-companies across countries (Keller</w:t>
      </w:r>
      <w:ins w:id="4525" w:author="Jemma" w:date="2022-04-25T14:32:00Z">
        <w:r w:rsidR="000063C5">
          <w:rPr>
            <w:lang w:val="en-GB"/>
          </w:rPr>
          <w:t>,</w:t>
        </w:r>
      </w:ins>
      <w:r w:rsidRPr="44AB92A6">
        <w:rPr>
          <w:lang w:val="en-GB"/>
        </w:rPr>
        <w:t xml:space="preserve"> 2015). </w:t>
      </w:r>
    </w:p>
    <w:p w14:paraId="32C88CEA" w14:textId="003019DB" w:rsidR="00CC0FD3" w:rsidRDefault="00CC0FD3" w:rsidP="00B96166">
      <w:pPr>
        <w:rPr>
          <w:lang w:val="en-GB"/>
        </w:rPr>
      </w:pPr>
      <w:r>
        <w:rPr>
          <w:lang w:val="en-GB"/>
        </w:rPr>
        <w:t>Second, knowledge about local conditions in foreign markets</w:t>
      </w:r>
      <w:ins w:id="4526" w:author="Jemma" w:date="2022-04-22T20:06:00Z">
        <w:r w:rsidR="00250E26">
          <w:rPr>
            <w:lang w:val="en-GB"/>
          </w:rPr>
          <w:t>,</w:t>
        </w:r>
      </w:ins>
      <w:r>
        <w:rPr>
          <w:lang w:val="en-GB"/>
        </w:rPr>
        <w:t xml:space="preserve"> including the presence of trademark privacy</w:t>
      </w:r>
      <w:ins w:id="4527" w:author="Jemma" w:date="2022-04-22T20:06:00Z">
        <w:r w:rsidR="00250E26">
          <w:rPr>
            <w:lang w:val="en-GB"/>
          </w:rPr>
          <w:t>,</w:t>
        </w:r>
      </w:ins>
      <w:r>
        <w:rPr>
          <w:lang w:val="en-GB"/>
        </w:rPr>
        <w:t xml:space="preserve"> is key </w:t>
      </w:r>
      <w:ins w:id="4528" w:author="Jemma" w:date="2022-04-22T20:06:00Z">
        <w:r w:rsidR="00250E26">
          <w:rPr>
            <w:lang w:val="en-GB"/>
          </w:rPr>
          <w:t>to</w:t>
        </w:r>
      </w:ins>
      <w:del w:id="4529" w:author="Jemma" w:date="2022-04-22T20:06:00Z">
        <w:r w:rsidDel="00250E26">
          <w:rPr>
            <w:lang w:val="en-GB"/>
          </w:rPr>
          <w:delText>for</w:delText>
        </w:r>
      </w:del>
      <w:r>
        <w:rPr>
          <w:lang w:val="en-GB"/>
        </w:rPr>
        <w:t xml:space="preserve"> successful integrated trademark approaches. </w:t>
      </w:r>
      <w:r w:rsidR="005D1B17">
        <w:rPr>
          <w:lang w:val="en-GB"/>
        </w:rPr>
        <w:t>R</w:t>
      </w:r>
      <w:r>
        <w:rPr>
          <w:lang w:val="en-GB"/>
        </w:rPr>
        <w:t xml:space="preserve">esearch </w:t>
      </w:r>
      <w:r w:rsidR="005D1B17">
        <w:rPr>
          <w:lang w:val="en-GB"/>
        </w:rPr>
        <w:t xml:space="preserve">has </w:t>
      </w:r>
      <w:r>
        <w:rPr>
          <w:lang w:val="en-GB"/>
        </w:rPr>
        <w:t>identified a</w:t>
      </w:r>
      <w:r w:rsidRPr="00F04E6C">
        <w:rPr>
          <w:lang w:val="en-GB"/>
        </w:rPr>
        <w:t xml:space="preserve"> relationship between </w:t>
      </w:r>
      <w:r>
        <w:rPr>
          <w:lang w:val="en-GB"/>
        </w:rPr>
        <w:t xml:space="preserve">sophisticated knowledge about </w:t>
      </w:r>
      <w:r w:rsidRPr="00F04E6C">
        <w:rPr>
          <w:lang w:val="en-GB"/>
        </w:rPr>
        <w:t>local trademark</w:t>
      </w:r>
      <w:ins w:id="4530" w:author="Jemma" w:date="2022-04-22T20:06:00Z">
        <w:r w:rsidR="00250E26">
          <w:rPr>
            <w:lang w:val="en-GB"/>
          </w:rPr>
          <w:t>s</w:t>
        </w:r>
      </w:ins>
      <w:r w:rsidRPr="00F04E6C">
        <w:rPr>
          <w:lang w:val="en-GB"/>
        </w:rPr>
        <w:t xml:space="preserve"> and</w:t>
      </w:r>
      <w:del w:id="4531" w:author="Jemma" w:date="2022-04-22T20:06:00Z">
        <w:r w:rsidRPr="00F04E6C" w:rsidDel="00250E26">
          <w:rPr>
            <w:lang w:val="en-GB"/>
          </w:rPr>
          <w:delText xml:space="preserve"> </w:delText>
        </w:r>
        <w:r w:rsidDel="00250E26">
          <w:rPr>
            <w:lang w:val="en-GB"/>
          </w:rPr>
          <w:delText>the</w:delText>
        </w:r>
      </w:del>
      <w:r>
        <w:rPr>
          <w:lang w:val="en-GB"/>
        </w:rPr>
        <w:t xml:space="preserve"> </w:t>
      </w:r>
      <w:r w:rsidRPr="00F04E6C">
        <w:rPr>
          <w:lang w:val="en-GB"/>
        </w:rPr>
        <w:t>trademark protection</w:t>
      </w:r>
      <w:r>
        <w:rPr>
          <w:lang w:val="en-GB"/>
        </w:rPr>
        <w:t xml:space="preserve"> success</w:t>
      </w:r>
      <w:r w:rsidR="005D1B17">
        <w:rPr>
          <w:lang w:val="en-GB"/>
        </w:rPr>
        <w:t xml:space="preserve"> (e.g., </w:t>
      </w:r>
      <w:commentRangeStart w:id="4532"/>
      <w:proofErr w:type="spellStart"/>
      <w:r w:rsidR="005D1B17">
        <w:rPr>
          <w:lang w:val="en-GB"/>
        </w:rPr>
        <w:t>Staake</w:t>
      </w:r>
      <w:proofErr w:type="spellEnd"/>
      <w:r w:rsidR="005D1B17">
        <w:rPr>
          <w:lang w:val="en-GB"/>
        </w:rPr>
        <w:t xml:space="preserve"> &amp; </w:t>
      </w:r>
      <w:proofErr w:type="spellStart"/>
      <w:r w:rsidR="005D1B17">
        <w:rPr>
          <w:lang w:val="en-GB"/>
        </w:rPr>
        <w:t>Fleisch</w:t>
      </w:r>
      <w:proofErr w:type="spellEnd"/>
      <w:ins w:id="4533" w:author="Jemma" w:date="2022-04-25T14:32:00Z">
        <w:r w:rsidR="000063C5">
          <w:rPr>
            <w:lang w:val="en-GB"/>
          </w:rPr>
          <w:t>,</w:t>
        </w:r>
      </w:ins>
      <w:r w:rsidR="005D1B17">
        <w:rPr>
          <w:lang w:val="en-GB"/>
        </w:rPr>
        <w:t xml:space="preserve"> 2008</w:t>
      </w:r>
      <w:commentRangeEnd w:id="4532"/>
      <w:r w:rsidR="008528D5">
        <w:rPr>
          <w:rStyle w:val="CommentReference"/>
        </w:rPr>
        <w:commentReference w:id="4532"/>
      </w:r>
      <w:r w:rsidR="005D1B17">
        <w:rPr>
          <w:lang w:val="en-GB"/>
        </w:rPr>
        <w:t>)</w:t>
      </w:r>
      <w:r w:rsidRPr="00F04E6C">
        <w:rPr>
          <w:lang w:val="en-GB"/>
        </w:rPr>
        <w:t xml:space="preserve">. </w:t>
      </w:r>
      <w:r>
        <w:rPr>
          <w:lang w:val="en-GB"/>
        </w:rPr>
        <w:t xml:space="preserve">It is </w:t>
      </w:r>
      <w:r w:rsidR="005D1B17" w:rsidRPr="00906A53">
        <w:rPr>
          <w:lang w:val="en-GB"/>
        </w:rPr>
        <w:t>common</w:t>
      </w:r>
      <w:r>
        <w:rPr>
          <w:lang w:val="en-GB"/>
        </w:rPr>
        <w:t xml:space="preserve"> to integrate local support </w:t>
      </w:r>
      <w:ins w:id="4534" w:author="Jemma" w:date="2022-04-25T14:33:00Z">
        <w:r w:rsidR="000063C5">
          <w:rPr>
            <w:lang w:val="en-GB"/>
          </w:rPr>
          <w:t>via</w:t>
        </w:r>
      </w:ins>
      <w:del w:id="4535" w:author="Jemma" w:date="2022-04-25T14:33:00Z">
        <w:r w:rsidDel="000063C5">
          <w:rPr>
            <w:lang w:val="en-GB"/>
          </w:rPr>
          <w:delText>by responsible</w:delText>
        </w:r>
      </w:del>
      <w:r>
        <w:rPr>
          <w:lang w:val="en-GB"/>
        </w:rPr>
        <w:t xml:space="preserve"> teams </w:t>
      </w:r>
      <w:ins w:id="4536" w:author="Jemma" w:date="2022-04-25T14:33:00Z">
        <w:r w:rsidR="000063C5">
          <w:rPr>
            <w:lang w:val="en-GB"/>
          </w:rPr>
          <w:t xml:space="preserve">responsible for </w:t>
        </w:r>
      </w:ins>
      <w:del w:id="4537" w:author="Jemma" w:date="2022-04-25T14:33:00Z">
        <w:r w:rsidDel="000063C5">
          <w:rPr>
            <w:lang w:val="en-GB"/>
          </w:rPr>
          <w:delText xml:space="preserve">to </w:delText>
        </w:r>
      </w:del>
      <w:r>
        <w:rPr>
          <w:lang w:val="en-GB"/>
        </w:rPr>
        <w:t>gather</w:t>
      </w:r>
      <w:ins w:id="4538" w:author="Jemma" w:date="2022-04-25T14:33:00Z">
        <w:r w:rsidR="000063C5">
          <w:rPr>
            <w:lang w:val="en-GB"/>
          </w:rPr>
          <w:t>ing</w:t>
        </w:r>
      </w:ins>
      <w:r>
        <w:rPr>
          <w:lang w:val="en-GB"/>
        </w:rPr>
        <w:t xml:space="preserve"> local knowledge. Again, the company </w:t>
      </w:r>
      <w:r w:rsidRPr="00126B7F">
        <w:rPr>
          <w:lang w:val="en-GB"/>
        </w:rPr>
        <w:t>Nestlé</w:t>
      </w:r>
      <w:r>
        <w:rPr>
          <w:lang w:val="en-GB"/>
        </w:rPr>
        <w:t xml:space="preserve"> </w:t>
      </w:r>
      <w:del w:id="4539" w:author="Jemma" w:date="2022-04-22T20:07:00Z">
        <w:r w:rsidDel="00250E26">
          <w:rPr>
            <w:lang w:val="en-GB"/>
          </w:rPr>
          <w:delText xml:space="preserve">is </w:delText>
        </w:r>
      </w:del>
      <w:r>
        <w:rPr>
          <w:lang w:val="en-GB"/>
        </w:rPr>
        <w:t>organize</w:t>
      </w:r>
      <w:ins w:id="4540" w:author="Jemma" w:date="2022-04-22T20:07:00Z">
        <w:r w:rsidR="00250E26">
          <w:rPr>
            <w:lang w:val="en-GB"/>
          </w:rPr>
          <w:t>s</w:t>
        </w:r>
      </w:ins>
      <w:del w:id="4541" w:author="Jemma" w:date="2022-04-22T20:07:00Z">
        <w:r w:rsidDel="00250E26">
          <w:rPr>
            <w:lang w:val="en-GB"/>
          </w:rPr>
          <w:delText>d</w:delText>
        </w:r>
      </w:del>
      <w:r>
        <w:rPr>
          <w:lang w:val="en-GB"/>
        </w:rPr>
        <w:t xml:space="preserve"> </w:t>
      </w:r>
      <w:del w:id="4542" w:author="Jemma" w:date="2022-04-22T20:07:00Z">
        <w:r w:rsidDel="00250E26">
          <w:rPr>
            <w:lang w:val="en-GB"/>
          </w:rPr>
          <w:delText xml:space="preserve">by </w:delText>
        </w:r>
      </w:del>
      <w:r>
        <w:rPr>
          <w:lang w:val="en-GB"/>
        </w:rPr>
        <w:t xml:space="preserve">several </w:t>
      </w:r>
      <w:r w:rsidRPr="00126B7F">
        <w:rPr>
          <w:lang w:val="en-GB"/>
        </w:rPr>
        <w:t xml:space="preserve">regional trademark protection units </w:t>
      </w:r>
      <w:r>
        <w:rPr>
          <w:lang w:val="en-GB"/>
        </w:rPr>
        <w:t xml:space="preserve">which collect relevant knowledge for each region and share the local insights with </w:t>
      </w:r>
      <w:del w:id="4543" w:author="Jemma" w:date="2022-04-22T20:08:00Z">
        <w:r w:rsidDel="00250E26">
          <w:rPr>
            <w:lang w:val="en-GB"/>
          </w:rPr>
          <w:delText xml:space="preserve">the </w:delText>
        </w:r>
      </w:del>
      <w:r>
        <w:rPr>
          <w:lang w:val="en-GB"/>
        </w:rPr>
        <w:t>headquarter</w:t>
      </w:r>
      <w:ins w:id="4544" w:author="Jemma" w:date="2022-04-22T20:08:00Z">
        <w:r w:rsidR="00250E26">
          <w:rPr>
            <w:lang w:val="en-GB"/>
          </w:rPr>
          <w:t>s</w:t>
        </w:r>
      </w:ins>
      <w:r>
        <w:rPr>
          <w:lang w:val="en-GB"/>
        </w:rPr>
        <w:t xml:space="preserve"> (</w:t>
      </w:r>
      <w:r w:rsidRPr="00126B7F">
        <w:rPr>
          <w:lang w:val="en-GB"/>
        </w:rPr>
        <w:t>Keller</w:t>
      </w:r>
      <w:ins w:id="4545" w:author="Jemma" w:date="2022-04-25T14:33:00Z">
        <w:r w:rsidR="000063C5">
          <w:rPr>
            <w:lang w:val="en-GB"/>
          </w:rPr>
          <w:t>,</w:t>
        </w:r>
      </w:ins>
      <w:r w:rsidRPr="00126B7F">
        <w:rPr>
          <w:lang w:val="en-GB"/>
        </w:rPr>
        <w:t xml:space="preserve"> 2015)</w:t>
      </w:r>
      <w:r>
        <w:rPr>
          <w:lang w:val="en-GB"/>
        </w:rPr>
        <w:t>.</w:t>
      </w:r>
    </w:p>
    <w:p w14:paraId="52D2BF81" w14:textId="77777777" w:rsidR="00CC0FD3" w:rsidRPr="007604E9" w:rsidRDefault="00CC0FD3" w:rsidP="00D105E0">
      <w:pPr>
        <w:pStyle w:val="Heading3"/>
        <w:spacing w:after="240" w:line="240" w:lineRule="auto"/>
        <w:rPr>
          <w:lang w:val="en-US"/>
        </w:rPr>
      </w:pPr>
      <w:r w:rsidRPr="60AC679E">
        <w:rPr>
          <w:lang w:val="en-US"/>
        </w:rPr>
        <w:lastRenderedPageBreak/>
        <w:t>Self-Check Questions</w:t>
      </w:r>
    </w:p>
    <w:p w14:paraId="7A09912D" w14:textId="60AEA508" w:rsidR="00CC0FD3" w:rsidRPr="00906A53" w:rsidRDefault="00CC0FD3" w:rsidP="00D105E0">
      <w:pPr>
        <w:pStyle w:val="ListParagraph"/>
        <w:numPr>
          <w:ilvl w:val="0"/>
          <w:numId w:val="179"/>
        </w:numPr>
        <w:spacing w:after="240" w:line="240" w:lineRule="auto"/>
        <w:rPr>
          <w:lang w:val="en-US"/>
        </w:rPr>
      </w:pPr>
      <w:r w:rsidRPr="44AB92A6">
        <w:rPr>
          <w:lang w:val="en-US"/>
        </w:rPr>
        <w:t>Please complete the following sentence:</w:t>
      </w:r>
    </w:p>
    <w:p w14:paraId="5C1358F7" w14:textId="77777777" w:rsidR="00CC0FD3" w:rsidRDefault="00CC0FD3" w:rsidP="0009389A">
      <w:pPr>
        <w:spacing w:line="240" w:lineRule="auto"/>
        <w:rPr>
          <w:lang w:val="en-GB"/>
        </w:rPr>
      </w:pPr>
      <w:r>
        <w:rPr>
          <w:lang w:val="en-GB"/>
        </w:rPr>
        <w:t xml:space="preserve">Strategies of protection with a </w:t>
      </w:r>
      <w:r w:rsidRPr="00906A53">
        <w:rPr>
          <w:i/>
          <w:iCs/>
          <w:u w:val="single"/>
          <w:lang w:val="en-GB"/>
        </w:rPr>
        <w:t>sales-related</w:t>
      </w:r>
      <w:r w:rsidRPr="00AE1CFC">
        <w:rPr>
          <w:lang w:val="en-GB"/>
        </w:rPr>
        <w:t xml:space="preserve"> </w:t>
      </w:r>
      <w:r>
        <w:rPr>
          <w:lang w:val="en-GB"/>
        </w:rPr>
        <w:t>focus try to improve risky sales channels.</w:t>
      </w:r>
    </w:p>
    <w:p w14:paraId="6D48F20A" w14:textId="77777777" w:rsidR="00CC0FD3" w:rsidRPr="00F04E6C" w:rsidRDefault="00CC0FD3" w:rsidP="0009389A">
      <w:pPr>
        <w:spacing w:line="240" w:lineRule="auto"/>
        <w:rPr>
          <w:lang w:val="en-GB"/>
        </w:rPr>
      </w:pPr>
    </w:p>
    <w:p w14:paraId="227A6292" w14:textId="77777777" w:rsidR="00CC0FD3" w:rsidRPr="007604E9" w:rsidRDefault="00CC0FD3" w:rsidP="00B96166">
      <w:pPr>
        <w:pStyle w:val="Summary"/>
        <w:rPr>
          <w:lang w:val="en-US"/>
        </w:rPr>
      </w:pPr>
      <w:r>
        <w:rPr>
          <w:lang w:val="en-US"/>
        </w:rPr>
        <w:t>Summary</w:t>
      </w:r>
    </w:p>
    <w:p w14:paraId="4C24351C" w14:textId="14AFBA71" w:rsidR="00CC0FD3" w:rsidRDefault="00CC0FD3" w:rsidP="00B96166">
      <w:pPr>
        <w:rPr>
          <w:lang w:val="en-US"/>
        </w:rPr>
      </w:pPr>
      <w:r>
        <w:rPr>
          <w:lang w:val="en-US"/>
        </w:rPr>
        <w:t xml:space="preserve">The recent development of trademark piracy around the globe underlines the </w:t>
      </w:r>
      <w:del w:id="4546" w:author="Jemma" w:date="2022-04-25T14:34:00Z">
        <w:r w:rsidDel="000063C5">
          <w:rPr>
            <w:lang w:val="en-US"/>
          </w:rPr>
          <w:delText xml:space="preserve">relevance for </w:delText>
        </w:r>
      </w:del>
      <w:del w:id="4547" w:author="Jemma" w:date="2022-04-22T20:08:00Z">
        <w:r w:rsidDel="00250E26">
          <w:rPr>
            <w:lang w:val="en-US"/>
          </w:rPr>
          <w:delText xml:space="preserve">a </w:delText>
        </w:r>
      </w:del>
      <w:r>
        <w:rPr>
          <w:lang w:val="en-US"/>
        </w:rPr>
        <w:t xml:space="preserve">fundamental </w:t>
      </w:r>
      <w:ins w:id="4548" w:author="Jemma" w:date="2022-04-25T14:35:00Z">
        <w:r w:rsidR="000063C5">
          <w:rPr>
            <w:lang w:val="en-US"/>
          </w:rPr>
          <w:t xml:space="preserve">importance of </w:t>
        </w:r>
      </w:ins>
      <w:r>
        <w:rPr>
          <w:lang w:val="en-US"/>
        </w:rPr>
        <w:t xml:space="preserve">trademark management for branded products. </w:t>
      </w:r>
      <w:del w:id="4549" w:author="Jemma" w:date="2022-04-22T20:08:00Z">
        <w:r w:rsidDel="00250E26">
          <w:rPr>
            <w:lang w:val="en-US"/>
          </w:rPr>
          <w:delText>It could be shown that t</w:delText>
        </w:r>
      </w:del>
      <w:ins w:id="4550" w:author="Jemma" w:date="2022-04-22T20:08:00Z">
        <w:r w:rsidR="00250E26">
          <w:rPr>
            <w:lang w:val="en-US"/>
          </w:rPr>
          <w:t>T</w:t>
        </w:r>
      </w:ins>
      <w:r>
        <w:rPr>
          <w:lang w:val="en-US"/>
        </w:rPr>
        <w:t xml:space="preserve">rademark management goes beyond </w:t>
      </w:r>
      <w:del w:id="4551" w:author="Jemma" w:date="2022-04-22T20:08:00Z">
        <w:r w:rsidDel="00250E26">
          <w:rPr>
            <w:lang w:val="en-US"/>
          </w:rPr>
          <w:delText xml:space="preserve">a </w:delText>
        </w:r>
      </w:del>
      <w:r>
        <w:rPr>
          <w:lang w:val="en-US"/>
        </w:rPr>
        <w:t xml:space="preserve">legal registration and </w:t>
      </w:r>
      <w:del w:id="4552" w:author="Jemma" w:date="2022-04-22T20:08:00Z">
        <w:r w:rsidDel="00250E26">
          <w:rPr>
            <w:lang w:val="en-US"/>
          </w:rPr>
          <w:delText xml:space="preserve">rather </w:delText>
        </w:r>
      </w:del>
      <w:r>
        <w:rPr>
          <w:lang w:val="en-US"/>
        </w:rPr>
        <w:t>should be integrated in</w:t>
      </w:r>
      <w:ins w:id="4553" w:author="Jemma" w:date="2022-04-22T20:08:00Z">
        <w:r w:rsidR="00250E26">
          <w:rPr>
            <w:lang w:val="en-US"/>
          </w:rPr>
          <w:t>to</w:t>
        </w:r>
      </w:ins>
      <w:r>
        <w:rPr>
          <w:lang w:val="en-US"/>
        </w:rPr>
        <w:t xml:space="preserve"> the company by using an identity-based approach. Especially in countries and product categories showing a higher threat of piracy and low protection standards, additional strategies are necessary to protect the brand. Strategies of innovation or with a consumer </w:t>
      </w:r>
      <w:ins w:id="4554" w:author="Jemma" w:date="2022-04-22T20:09:00Z">
        <w:r w:rsidR="00250E26">
          <w:rPr>
            <w:lang w:val="en-US"/>
          </w:rPr>
          <w:t>or</w:t>
        </w:r>
      </w:ins>
      <w:del w:id="4555" w:author="Jemma" w:date="2022-04-22T20:09:00Z">
        <w:r w:rsidDel="00250E26">
          <w:rPr>
            <w:lang w:val="en-US"/>
          </w:rPr>
          <w:delText>and</w:delText>
        </w:r>
      </w:del>
      <w:r>
        <w:rPr>
          <w:lang w:val="en-US"/>
        </w:rPr>
        <w:t xml:space="preserve"> sales focus have been presented and should be combined wisely by brand managers. </w:t>
      </w:r>
    </w:p>
    <w:p w14:paraId="4C4B93EE" w14:textId="6746DA21" w:rsidR="00085FA9" w:rsidRPr="005F38E7" w:rsidRDefault="00CC0FD3" w:rsidP="00B96166">
      <w:pPr>
        <w:rPr>
          <w:rStyle w:val="normaltextrun"/>
          <w:b/>
          <w:lang w:val="en-US"/>
        </w:rPr>
      </w:pPr>
      <w:r>
        <w:rPr>
          <w:lang w:val="en-US"/>
        </w:rPr>
        <w:t xml:space="preserve">The importance of </w:t>
      </w:r>
      <w:r w:rsidRPr="007410A8">
        <w:rPr>
          <w:lang w:val="en-US"/>
        </w:rPr>
        <w:t>the name</w:t>
      </w:r>
      <w:r w:rsidR="007410A8">
        <w:rPr>
          <w:lang w:val="en-US"/>
        </w:rPr>
        <w:t xml:space="preserve"> of a brand</w:t>
      </w:r>
      <w:r>
        <w:rPr>
          <w:lang w:val="en-US"/>
        </w:rPr>
        <w:t xml:space="preserve">, its visual dimensions, symbols, and logo has been </w:t>
      </w:r>
      <w:ins w:id="4556" w:author="Jemma" w:date="2022-04-22T20:09:00Z">
        <w:r w:rsidR="00250E26">
          <w:rPr>
            <w:lang w:val="en-US"/>
          </w:rPr>
          <w:t>highlighted</w:t>
        </w:r>
      </w:ins>
      <w:del w:id="4557" w:author="Jemma" w:date="2022-04-22T20:09:00Z">
        <w:r w:rsidDel="00250E26">
          <w:rPr>
            <w:lang w:val="en-US"/>
          </w:rPr>
          <w:delText>underlined</w:delText>
        </w:r>
      </w:del>
      <w:r>
        <w:rPr>
          <w:lang w:val="en-US"/>
        </w:rPr>
        <w:t xml:space="preserve"> by practical examples</w:t>
      </w:r>
      <w:r w:rsidR="005D1B17">
        <w:rPr>
          <w:lang w:val="en-US"/>
        </w:rPr>
        <w:t>. B</w:t>
      </w:r>
      <w:r>
        <w:rPr>
          <w:lang w:val="en-US"/>
        </w:rPr>
        <w:t xml:space="preserve">rand managers need to </w:t>
      </w:r>
      <w:ins w:id="4558" w:author="Jemma" w:date="2022-04-22T20:10:00Z">
        <w:r w:rsidR="00250E26">
          <w:rPr>
            <w:lang w:val="en-US"/>
          </w:rPr>
          <w:t>develop</w:t>
        </w:r>
      </w:ins>
      <w:del w:id="4559" w:author="Jemma" w:date="2022-04-22T20:10:00Z">
        <w:r w:rsidDel="00250E26">
          <w:rPr>
            <w:lang w:val="en-US"/>
          </w:rPr>
          <w:delText>build</w:delText>
        </w:r>
      </w:del>
      <w:r>
        <w:rPr>
          <w:lang w:val="en-US"/>
        </w:rPr>
        <w:t xml:space="preserve"> guidelines to achieve a consistent brand in terms of </w:t>
      </w:r>
      <w:del w:id="4560" w:author="Jemma" w:date="2022-04-22T20:10:00Z">
        <w:r w:rsidDel="002C2DCC">
          <w:rPr>
            <w:lang w:val="en-US"/>
          </w:rPr>
          <w:delText xml:space="preserve">the </w:delText>
        </w:r>
      </w:del>
      <w:r>
        <w:rPr>
          <w:lang w:val="en-US"/>
        </w:rPr>
        <w:t xml:space="preserve">color and other brand look aspects. Details like the correct color shade should not be underestimated, because they can largely impact </w:t>
      </w:r>
      <w:r w:rsidRPr="007410A8">
        <w:rPr>
          <w:lang w:val="en-US"/>
        </w:rPr>
        <w:t>the</w:t>
      </w:r>
      <w:r>
        <w:rPr>
          <w:lang w:val="en-US"/>
        </w:rPr>
        <w:t xml:space="preserve"> </w:t>
      </w:r>
      <w:r w:rsidR="007410A8">
        <w:rPr>
          <w:lang w:val="en-US"/>
        </w:rPr>
        <w:t xml:space="preserve">equity of a </w:t>
      </w:r>
      <w:r>
        <w:rPr>
          <w:lang w:val="en-US"/>
        </w:rPr>
        <w:t xml:space="preserve">brand. Another success factor in brand management is the packaging of the brand. Managers should gain knowledge about the psychology of packaging. For example, </w:t>
      </w:r>
      <w:ins w:id="4561" w:author="Jemma" w:date="2022-04-25T14:35:00Z">
        <w:r w:rsidR="00012C46">
          <w:rPr>
            <w:lang w:val="en-US"/>
          </w:rPr>
          <w:t>package</w:t>
        </w:r>
      </w:ins>
      <w:del w:id="4562" w:author="Jemma" w:date="2022-04-25T14:35:00Z">
        <w:r w:rsidDel="00012C46">
          <w:rPr>
            <w:lang w:val="en-US"/>
          </w:rPr>
          <w:delText>the</w:delText>
        </w:r>
      </w:del>
      <w:r>
        <w:rPr>
          <w:lang w:val="en-US"/>
        </w:rPr>
        <w:t xml:space="preserve"> size and shape influence </w:t>
      </w:r>
      <w:del w:id="4563" w:author="Jemma" w:date="2022-04-22T20:25:00Z">
        <w:r w:rsidDel="00B74AC3">
          <w:rPr>
            <w:lang w:val="en-US"/>
          </w:rPr>
          <w:delText xml:space="preserve">the </w:delText>
        </w:r>
      </w:del>
      <w:r>
        <w:rPr>
          <w:lang w:val="en-US"/>
        </w:rPr>
        <w:t xml:space="preserve">consumers’ expectations and associations </w:t>
      </w:r>
      <w:ins w:id="4564" w:author="Jemma" w:date="2022-04-22T20:25:00Z">
        <w:r w:rsidR="00B74AC3">
          <w:rPr>
            <w:lang w:val="en-US"/>
          </w:rPr>
          <w:t>with</w:t>
        </w:r>
      </w:ins>
      <w:del w:id="4565" w:author="Jemma" w:date="2022-04-22T20:25:00Z">
        <w:r w:rsidDel="00B74AC3">
          <w:rPr>
            <w:lang w:val="en-US"/>
          </w:rPr>
          <w:delText>of</w:delText>
        </w:r>
      </w:del>
      <w:r>
        <w:rPr>
          <w:lang w:val="en-US"/>
        </w:rPr>
        <w:t xml:space="preserve"> the brand, even when the buying </w:t>
      </w:r>
      <w:r w:rsidRPr="007410A8">
        <w:rPr>
          <w:lang w:val="en-US"/>
        </w:rPr>
        <w:t xml:space="preserve">process is </w:t>
      </w:r>
      <w:del w:id="4566" w:author="Jemma" w:date="2022-04-22T20:25:00Z">
        <w:r w:rsidRPr="007410A8" w:rsidDel="00B74AC3">
          <w:rPr>
            <w:lang w:val="en-US"/>
          </w:rPr>
          <w:delText>done</w:delText>
        </w:r>
      </w:del>
      <w:ins w:id="4567" w:author="Jemma" w:date="2022-04-22T20:25:00Z">
        <w:r w:rsidR="00B74AC3">
          <w:rPr>
            <w:lang w:val="en-US"/>
          </w:rPr>
          <w:t>over</w:t>
        </w:r>
      </w:ins>
      <w:r w:rsidRPr="007410A8">
        <w:rPr>
          <w:lang w:val="en-US"/>
        </w:rPr>
        <w:t>.</w:t>
      </w:r>
      <w:r>
        <w:rPr>
          <w:lang w:val="en-US"/>
        </w:rPr>
        <w:t xml:space="preserve"> An important trend is </w:t>
      </w:r>
      <w:r w:rsidR="007410A8">
        <w:rPr>
          <w:lang w:val="en-US"/>
        </w:rPr>
        <w:t xml:space="preserve">the </w:t>
      </w:r>
      <w:r>
        <w:rPr>
          <w:lang w:val="en-US"/>
        </w:rPr>
        <w:t xml:space="preserve">sustainability of packaging and brands. </w:t>
      </w:r>
      <w:del w:id="4568" w:author="Jemma" w:date="2022-04-22T20:25:00Z">
        <w:r w:rsidDel="00B74AC3">
          <w:rPr>
            <w:lang w:val="en-US"/>
          </w:rPr>
          <w:delText>Especially y</w:delText>
        </w:r>
      </w:del>
      <w:ins w:id="4569" w:author="Jemma" w:date="2022-04-22T20:25:00Z">
        <w:r w:rsidR="00B74AC3">
          <w:rPr>
            <w:lang w:val="en-US"/>
          </w:rPr>
          <w:t>Y</w:t>
        </w:r>
      </w:ins>
      <w:r>
        <w:rPr>
          <w:lang w:val="en-US"/>
        </w:rPr>
        <w:t xml:space="preserve">ounger consumers </w:t>
      </w:r>
      <w:ins w:id="4570" w:author="Jemma" w:date="2022-04-22T20:25:00Z">
        <w:r w:rsidR="00B74AC3">
          <w:rPr>
            <w:lang w:val="en-US"/>
          </w:rPr>
          <w:t xml:space="preserve">in particular </w:t>
        </w:r>
      </w:ins>
      <w:r>
        <w:rPr>
          <w:lang w:val="en-US"/>
        </w:rPr>
        <w:t>are highly demanding in terms of sustainable brands and expect</w:t>
      </w:r>
      <w:del w:id="4571" w:author="Jemma" w:date="2022-04-22T20:27:00Z">
        <w:r w:rsidDel="00B74AC3">
          <w:rPr>
            <w:lang w:val="en-US"/>
          </w:rPr>
          <w:delText xml:space="preserve"> that </w:delText>
        </w:r>
      </w:del>
      <w:del w:id="4572" w:author="Jemma" w:date="2022-04-22T20:26:00Z">
        <w:r w:rsidDel="00B74AC3">
          <w:rPr>
            <w:lang w:val="en-US"/>
          </w:rPr>
          <w:delText>the</w:delText>
        </w:r>
      </w:del>
      <w:r>
        <w:rPr>
          <w:lang w:val="en-US"/>
        </w:rPr>
        <w:t xml:space="preserve"> packaging </w:t>
      </w:r>
      <w:ins w:id="4573" w:author="Jemma" w:date="2022-04-22T20:27:00Z">
        <w:r w:rsidR="00B74AC3">
          <w:rPr>
            <w:lang w:val="en-US"/>
          </w:rPr>
          <w:t xml:space="preserve">that </w:t>
        </w:r>
      </w:ins>
      <w:ins w:id="4574" w:author="Jemma" w:date="2022-04-22T20:28:00Z">
        <w:r w:rsidR="00B74AC3">
          <w:rPr>
            <w:lang w:val="en-US"/>
          </w:rPr>
          <w:t xml:space="preserve">minimizes environmental risks </w:t>
        </w:r>
      </w:ins>
      <w:del w:id="4575" w:author="Jemma" w:date="2022-04-22T20:28:00Z">
        <w:r w:rsidDel="00B74AC3">
          <w:rPr>
            <w:lang w:val="en-US"/>
          </w:rPr>
          <w:delText xml:space="preserve">does not </w:delText>
        </w:r>
        <w:r w:rsidRPr="007410A8" w:rsidDel="00B74AC3">
          <w:rPr>
            <w:lang w:val="en-US"/>
          </w:rPr>
          <w:delText>violate</w:delText>
        </w:r>
        <w:r w:rsidR="005D1B17" w:rsidRPr="007410A8" w:rsidDel="00B74AC3">
          <w:rPr>
            <w:lang w:val="en-US"/>
          </w:rPr>
          <w:delText xml:space="preserve"> </w:delText>
        </w:r>
        <w:r w:rsidR="005D1B17" w:rsidRPr="00906A53" w:rsidDel="00B74AC3">
          <w:rPr>
            <w:lang w:val="en-US"/>
          </w:rPr>
          <w:delText>the</w:delText>
        </w:r>
        <w:r w:rsidRPr="007410A8" w:rsidDel="00B74AC3">
          <w:rPr>
            <w:lang w:val="en-US"/>
          </w:rPr>
          <w:delText xml:space="preserve"> environment </w:delText>
        </w:r>
      </w:del>
      <w:r w:rsidRPr="007410A8">
        <w:rPr>
          <w:lang w:val="en-US"/>
        </w:rPr>
        <w:t xml:space="preserve">and </w:t>
      </w:r>
      <w:del w:id="4576" w:author="Jemma" w:date="2022-04-22T20:28:00Z">
        <w:r w:rsidRPr="007410A8" w:rsidDel="00B74AC3">
          <w:rPr>
            <w:lang w:val="en-US"/>
          </w:rPr>
          <w:delText xml:space="preserve">rather </w:delText>
        </w:r>
      </w:del>
      <w:r w:rsidRPr="007410A8">
        <w:rPr>
          <w:lang w:val="en-US"/>
        </w:rPr>
        <w:t xml:space="preserve">actively contributes to </w:t>
      </w:r>
      <w:del w:id="4577" w:author="Jemma" w:date="2022-04-22T20:28:00Z">
        <w:r w:rsidRPr="007410A8" w:rsidDel="00B74AC3">
          <w:rPr>
            <w:lang w:val="en-US"/>
          </w:rPr>
          <w:delText xml:space="preserve">the </w:delText>
        </w:r>
      </w:del>
      <w:r w:rsidRPr="007410A8">
        <w:rPr>
          <w:lang w:val="en-US"/>
        </w:rPr>
        <w:t>environmental protection.</w:t>
      </w:r>
      <w:r>
        <w:rPr>
          <w:lang w:val="en-US"/>
        </w:rPr>
        <w:t xml:space="preserve"> </w:t>
      </w:r>
    </w:p>
    <w:sectPr w:rsidR="00085FA9" w:rsidRPr="005F38E7" w:rsidSect="00EE152B">
      <w:headerReference w:type="even" r:id="rId27"/>
      <w:headerReference w:type="default" r:id="rId28"/>
      <w:footerReference w:type="default" r:id="rId29"/>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Jemma" w:date="2022-04-25T13:36:00Z" w:initials="J">
    <w:p w14:paraId="67E87F11" w14:textId="3870C996" w:rsidR="00076BC1" w:rsidRDefault="00076BC1">
      <w:pPr>
        <w:pStyle w:val="CommentText"/>
      </w:pPr>
      <w:r>
        <w:rPr>
          <w:rStyle w:val="CommentReference"/>
        </w:rPr>
        <w:annotationRef/>
      </w:r>
      <w:r>
        <w:t>/monitoring</w:t>
      </w:r>
    </w:p>
  </w:comment>
  <w:comment w:id="105" w:author="Jemma" w:date="2022-04-25T13:36:00Z" w:initials="J">
    <w:p w14:paraId="3AA6A58A" w14:textId="5817E5B2" w:rsidR="00C726ED" w:rsidRDefault="00C726ED">
      <w:pPr>
        <w:pStyle w:val="CommentText"/>
      </w:pPr>
      <w:r>
        <w:rPr>
          <w:rStyle w:val="CommentReference"/>
        </w:rPr>
        <w:annotationRef/>
      </w:r>
      <w:r>
        <w:t>I would suggest using a colon here (followed by</w:t>
      </w:r>
      <w:r w:rsidR="00076BC1">
        <w:t xml:space="preserve"> bullet points</w:t>
      </w:r>
      <w:r>
        <w:t>).</w:t>
      </w:r>
    </w:p>
  </w:comment>
  <w:comment w:id="132" w:author="Jemma" w:date="2022-04-25T13:36:00Z" w:initials="J">
    <w:p w14:paraId="687EAB40" w14:textId="77911654" w:rsidR="00C726ED" w:rsidRDefault="00C726ED">
      <w:pPr>
        <w:pStyle w:val="CommentText"/>
      </w:pPr>
      <w:r>
        <w:rPr>
          <w:rStyle w:val="CommentReference"/>
        </w:rPr>
        <w:annotationRef/>
      </w:r>
      <w:r>
        <w:t>Consider also: Performing in both local and global arenas is a difficult balancing act.</w:t>
      </w:r>
    </w:p>
  </w:comment>
  <w:comment w:id="148" w:author="Johnson, Lila" w:date="2022-03-11T11:40:00Z" w:initials="JL">
    <w:p w14:paraId="2227F1FE" w14:textId="565E2F74" w:rsidR="00C726ED" w:rsidRPr="00DC75A9" w:rsidRDefault="00C726ED">
      <w:pPr>
        <w:pStyle w:val="CommentText"/>
        <w:rPr>
          <w:lang w:val="en-US"/>
        </w:rPr>
      </w:pPr>
      <w:r>
        <w:rPr>
          <w:rStyle w:val="CommentReference"/>
        </w:rPr>
        <w:annotationRef/>
      </w:r>
      <w:r w:rsidRPr="00DC75A9">
        <w:rPr>
          <w:lang w:val="en-US"/>
        </w:rPr>
        <w:t xml:space="preserve">Note: Any numbered </w:t>
      </w:r>
      <w:r>
        <w:rPr>
          <w:lang w:val="en-US"/>
        </w:rPr>
        <w:t>headings (style 1 &amp; 2) cannot be changed and must remain exactly as given (if you notice any grammatical issues, please feel free to comment them)</w:t>
      </w:r>
    </w:p>
  </w:comment>
  <w:comment w:id="166" w:author="Johnson, Lila" w:date="2022-03-15T15:23:00Z" w:initials="JL">
    <w:p w14:paraId="0BF10EFD" w14:textId="10074FCD" w:rsidR="00C726ED" w:rsidRPr="005D5F2D" w:rsidRDefault="00C726ED">
      <w:pPr>
        <w:pStyle w:val="CommentText"/>
        <w:rPr>
          <w:lang w:val="en-US"/>
        </w:rPr>
      </w:pPr>
      <w:r>
        <w:rPr>
          <w:rStyle w:val="CommentReference"/>
        </w:rPr>
        <w:annotationRef/>
      </w:r>
      <w:r w:rsidRPr="005D5F2D">
        <w:rPr>
          <w:lang w:val="en-US"/>
        </w:rPr>
        <w:t xml:space="preserve">No tables or graphics </w:t>
      </w:r>
      <w:r>
        <w:rPr>
          <w:lang w:val="en-US"/>
        </w:rPr>
        <w:t>need to be edited; these have already been processed separately.</w:t>
      </w:r>
    </w:p>
  </w:comment>
  <w:comment w:id="187" w:author="Jemma" w:date="2022-04-25T13:36:00Z" w:initials="J">
    <w:p w14:paraId="0F80A99D" w14:textId="17E8B3AE" w:rsidR="00C726ED" w:rsidRDefault="00C726ED">
      <w:pPr>
        <w:pStyle w:val="CommentText"/>
      </w:pPr>
      <w:r>
        <w:rPr>
          <w:rStyle w:val="CommentReference"/>
        </w:rPr>
        <w:annotationRef/>
      </w:r>
      <w:r>
        <w:t>Should this be Steenkamp?</w:t>
      </w:r>
    </w:p>
  </w:comment>
  <w:comment w:id="207" w:author="Johnson, Lila" w:date="2022-03-11T11:36:00Z" w:initials="JL">
    <w:p w14:paraId="20C1A99E" w14:textId="311CC049" w:rsidR="00C726ED" w:rsidRPr="00805058" w:rsidRDefault="00C726ED">
      <w:pPr>
        <w:pStyle w:val="CommentText"/>
        <w:rPr>
          <w:lang w:val="en-US"/>
        </w:rPr>
      </w:pPr>
      <w:r>
        <w:rPr>
          <w:rStyle w:val="CommentReference"/>
        </w:rPr>
        <w:annotationRef/>
      </w:r>
      <w:r w:rsidRPr="00805058">
        <w:rPr>
          <w:lang w:val="en-US"/>
        </w:rPr>
        <w:t xml:space="preserve">Any quotes that are highlighted are over 40 words and </w:t>
      </w:r>
      <w:r>
        <w:rPr>
          <w:lang w:val="en-US"/>
        </w:rPr>
        <w:t>should be shortened, for example, by paraphrasing.</w:t>
      </w:r>
    </w:p>
  </w:comment>
  <w:comment w:id="221" w:author="Jemma" w:date="2022-04-25T13:36:00Z" w:initials="J">
    <w:p w14:paraId="4452D47E" w14:textId="58D96783" w:rsidR="00C726ED" w:rsidRDefault="00C726ED">
      <w:pPr>
        <w:pStyle w:val="CommentText"/>
      </w:pPr>
      <w:r>
        <w:rPr>
          <w:rStyle w:val="CommentReference"/>
        </w:rPr>
        <w:annotationRef/>
      </w:r>
      <w:r>
        <w:t>I’ve suggested rewording this paragraph so that it is not too close to Steenkamp’s wording.</w:t>
      </w:r>
    </w:p>
  </w:comment>
  <w:comment w:id="231" w:author="Johnson, Lila" w:date="2022-03-11T11:37:00Z" w:initials="JL">
    <w:p w14:paraId="6C8E9793" w14:textId="7AE8E919" w:rsidR="00C726ED" w:rsidRPr="00F174CD" w:rsidRDefault="00C726ED">
      <w:pPr>
        <w:pStyle w:val="CommentText"/>
        <w:rPr>
          <w:lang w:val="en-US"/>
        </w:rPr>
      </w:pPr>
      <w:r>
        <w:rPr>
          <w:rStyle w:val="CommentReference"/>
        </w:rPr>
        <w:annotationRef/>
      </w:r>
      <w:r w:rsidRPr="00F174CD">
        <w:rPr>
          <w:lang w:val="en-US"/>
        </w:rPr>
        <w:t>Please ensure side notes are full sentences and rephrase if necessary.</w:t>
      </w:r>
    </w:p>
  </w:comment>
  <w:comment w:id="249" w:author="Jemma" w:date="2022-04-25T13:36:00Z" w:initials="J">
    <w:p w14:paraId="5F96D922" w14:textId="4EE37372" w:rsidR="00F634FF" w:rsidRDefault="00F634FF">
      <w:pPr>
        <w:pStyle w:val="CommentText"/>
      </w:pPr>
      <w:r>
        <w:rPr>
          <w:rStyle w:val="CommentReference"/>
        </w:rPr>
        <w:annotationRef/>
      </w:r>
      <w:r>
        <w:t>A</w:t>
      </w:r>
      <w:r w:rsidR="0046020E">
        <w:t>ccordin</w:t>
      </w:r>
      <w:r>
        <w:t>g to instruction</w:t>
      </w:r>
      <w:r w:rsidR="0046020E">
        <w:t>s</w:t>
      </w:r>
      <w:r>
        <w:t xml:space="preserve"> for editing IU Books</w:t>
      </w:r>
      <w:r w:rsidR="0046020E">
        <w:t xml:space="preserve">, citations and references should follow APA 7 style </w:t>
      </w:r>
      <w:r w:rsidR="0046020E">
        <w:rPr>
          <w:iCs/>
          <w:szCs w:val="22"/>
        </w:rPr>
        <w:t>(therefore a comma is required after the author’s last name</w:t>
      </w:r>
      <w:r w:rsidR="0046020E">
        <w:rPr>
          <w:szCs w:val="22"/>
        </w:rPr>
        <w:t>).</w:t>
      </w:r>
    </w:p>
  </w:comment>
  <w:comment w:id="276" w:author="Jemma" w:date="2022-04-25T13:36:00Z" w:initials="J">
    <w:p w14:paraId="3D219B89" w14:textId="01DAFD13" w:rsidR="00C726ED" w:rsidRDefault="00C726ED">
      <w:pPr>
        <w:pStyle w:val="CommentText"/>
      </w:pPr>
      <w:r>
        <w:rPr>
          <w:rStyle w:val="CommentReference"/>
        </w:rPr>
        <w:annotationRef/>
      </w:r>
      <w:r>
        <w:t>I would reflect these changes in the figure below.</w:t>
      </w:r>
    </w:p>
  </w:comment>
  <w:comment w:id="293" w:author="Sarica, Oezlem" w:date="2022-03-17T10:29:00Z" w:initials="SO">
    <w:p w14:paraId="4D7B0D42" w14:textId="77777777" w:rsidR="00C726ED" w:rsidRDefault="00C726ED" w:rsidP="00DD105B">
      <w:pPr>
        <w:pStyle w:val="CommentText"/>
        <w:jc w:val="left"/>
      </w:pPr>
      <w:r>
        <w:rPr>
          <w:rStyle w:val="CommentReference"/>
        </w:rPr>
        <w:annotationRef/>
      </w:r>
      <w:r>
        <w:t>Self-Check Questions are found at the end of every section. Please do not change the underlining/italics in Self-Check Questions (these indicate the correct answer(s)).</w:t>
      </w:r>
    </w:p>
  </w:comment>
  <w:comment w:id="335" w:author="Jemma" w:date="2022-04-25T13:36:00Z" w:initials="J">
    <w:p w14:paraId="2275F3AC" w14:textId="221281C7" w:rsidR="00C726ED" w:rsidRDefault="00C726ED">
      <w:pPr>
        <w:pStyle w:val="CommentText"/>
      </w:pPr>
      <w:r>
        <w:rPr>
          <w:rStyle w:val="CommentReference"/>
        </w:rPr>
        <w:annotationRef/>
      </w:r>
      <w:r>
        <w:t>Or perhaps: adapted to local markets</w:t>
      </w:r>
    </w:p>
  </w:comment>
  <w:comment w:id="380" w:author="Jemma" w:date="2022-04-25T13:36:00Z" w:initials="J">
    <w:p w14:paraId="2C58D05D" w14:textId="201CEDCA" w:rsidR="00C726ED" w:rsidRDefault="00C726ED">
      <w:pPr>
        <w:pStyle w:val="CommentText"/>
      </w:pPr>
      <w:r>
        <w:rPr>
          <w:rStyle w:val="CommentReference"/>
        </w:rPr>
        <w:annotationRef/>
      </w:r>
      <w:r>
        <w:t>You could add that some countries have a reputation for expertise in certain product categories.</w:t>
      </w:r>
    </w:p>
  </w:comment>
  <w:comment w:id="396" w:author="Jemma" w:date="2022-04-25T13:36:00Z" w:initials="J">
    <w:p w14:paraId="10B499FA" w14:textId="7DCA5251" w:rsidR="00C726ED" w:rsidRDefault="00C726ED">
      <w:pPr>
        <w:pStyle w:val="CommentText"/>
      </w:pPr>
      <w:r>
        <w:rPr>
          <w:rStyle w:val="CommentReference"/>
        </w:rPr>
        <w:annotationRef/>
      </w:r>
      <w:r>
        <w:t>I’m not sure I u</w:t>
      </w:r>
      <w:r w:rsidR="0045247B">
        <w:t>nderstand what is meant by this, could this be clarified?</w:t>
      </w:r>
    </w:p>
  </w:comment>
  <w:comment w:id="427" w:author="Jemma" w:date="2022-04-25T13:36:00Z" w:initials="J">
    <w:p w14:paraId="67DD9CCC" w14:textId="5F8B1695" w:rsidR="00C726ED" w:rsidRDefault="00C726ED">
      <w:pPr>
        <w:pStyle w:val="CommentText"/>
      </w:pPr>
      <w:r>
        <w:rPr>
          <w:rStyle w:val="CommentReference"/>
        </w:rPr>
        <w:annotationRef/>
      </w:r>
      <w:r>
        <w:t xml:space="preserve">Is </w:t>
      </w:r>
      <w:r w:rsidR="0045247B">
        <w:t>“</w:t>
      </w:r>
      <w:r>
        <w:t>home market</w:t>
      </w:r>
      <w:r w:rsidR="0045247B">
        <w:t>”</w:t>
      </w:r>
      <w:r>
        <w:t xml:space="preserve"> a term used in the literature?</w:t>
      </w:r>
    </w:p>
  </w:comment>
  <w:comment w:id="437" w:author="Jemma" w:date="2022-04-25T13:36:00Z" w:initials="J">
    <w:p w14:paraId="7902210B" w14:textId="4FB4D19E" w:rsidR="000C5F3D" w:rsidRDefault="000C5F3D">
      <w:pPr>
        <w:pStyle w:val="CommentText"/>
      </w:pPr>
      <w:r>
        <w:rPr>
          <w:rStyle w:val="CommentReference"/>
        </w:rPr>
        <w:annotationRef/>
      </w:r>
      <w:r>
        <w:t>Do these modifications work?</w:t>
      </w:r>
    </w:p>
  </w:comment>
  <w:comment w:id="472" w:author="Jemma" w:date="2022-04-25T13:36:00Z" w:initials="J">
    <w:p w14:paraId="6CF97D13" w14:textId="4B71B75F" w:rsidR="00667B64" w:rsidRDefault="00667B64">
      <w:pPr>
        <w:pStyle w:val="CommentText"/>
      </w:pPr>
      <w:r>
        <w:rPr>
          <w:rStyle w:val="CommentReference"/>
        </w:rPr>
        <w:annotationRef/>
      </w:r>
      <w:r>
        <w:t>Is this what you mean?</w:t>
      </w:r>
    </w:p>
  </w:comment>
  <w:comment w:id="537" w:author="Jemma" w:date="2022-04-25T13:36:00Z" w:initials="J">
    <w:p w14:paraId="53FA0B1E" w14:textId="461C6F9C" w:rsidR="00C726ED" w:rsidRDefault="00C726ED">
      <w:pPr>
        <w:pStyle w:val="CommentText"/>
      </w:pPr>
      <w:r>
        <w:rPr>
          <w:rStyle w:val="CommentReference"/>
        </w:rPr>
        <w:annotationRef/>
      </w:r>
      <w:r>
        <w:t>/bedrock</w:t>
      </w:r>
    </w:p>
  </w:comment>
  <w:comment w:id="558" w:author="Jemma" w:date="2022-04-25T13:36:00Z" w:initials="J">
    <w:p w14:paraId="2774CE3C" w14:textId="78E44F48" w:rsidR="00C726ED" w:rsidRDefault="00C726ED">
      <w:pPr>
        <w:pStyle w:val="CommentText"/>
      </w:pPr>
      <w:r>
        <w:rPr>
          <w:rStyle w:val="CommentReference"/>
        </w:rPr>
        <w:annotationRef/>
      </w:r>
      <w:r>
        <w:t>Line space is missing here.</w:t>
      </w:r>
    </w:p>
  </w:comment>
  <w:comment w:id="566" w:author="Jemma" w:date="2022-04-25T13:36:00Z" w:initials="J">
    <w:p w14:paraId="7619D039" w14:textId="799B4A87" w:rsidR="00C726ED" w:rsidRDefault="00C726ED">
      <w:pPr>
        <w:pStyle w:val="CommentText"/>
      </w:pPr>
      <w:r>
        <w:rPr>
          <w:rStyle w:val="CommentReference"/>
        </w:rPr>
        <w:annotationRef/>
      </w:r>
      <w:r>
        <w:t>For consistency, the letter e in emotional should be in upper case.</w:t>
      </w:r>
    </w:p>
  </w:comment>
  <w:comment w:id="629" w:author="Jemma" w:date="2022-04-25T13:36:00Z" w:initials="J">
    <w:p w14:paraId="1DF8C7CB" w14:textId="109DF015" w:rsidR="00C726ED" w:rsidRDefault="00C726ED">
      <w:pPr>
        <w:pStyle w:val="CommentText"/>
      </w:pPr>
      <w:r>
        <w:rPr>
          <w:rStyle w:val="CommentReference"/>
        </w:rPr>
        <w:annotationRef/>
      </w:r>
      <w:r>
        <w:t>/deliver a specific promise</w:t>
      </w:r>
    </w:p>
  </w:comment>
  <w:comment w:id="715" w:author="Jemma" w:date="2022-04-25T13:36:00Z" w:initials="J">
    <w:p w14:paraId="5D7F5AB1" w14:textId="7EA7CAE7" w:rsidR="00C726ED" w:rsidRDefault="00C726ED">
      <w:pPr>
        <w:pStyle w:val="CommentText"/>
      </w:pPr>
      <w:r>
        <w:rPr>
          <w:rStyle w:val="CommentReference"/>
        </w:rPr>
        <w:annotationRef/>
      </w:r>
      <w:r>
        <w:t>This only needs to be hyphenated when being used in its adjectival form (as in“ country-of-origin effect”).</w:t>
      </w:r>
    </w:p>
  </w:comment>
  <w:comment w:id="744" w:author="Jemma" w:date="2022-04-25T13:36:00Z" w:initials="J">
    <w:p w14:paraId="77DEED19" w14:textId="516752E1" w:rsidR="00C726ED" w:rsidRDefault="00C726ED">
      <w:pPr>
        <w:pStyle w:val="CommentText"/>
      </w:pPr>
      <w:r>
        <w:rPr>
          <w:rStyle w:val="CommentReference"/>
        </w:rPr>
        <w:annotationRef/>
      </w:r>
      <w:r>
        <w:t>This example has already b</w:t>
      </w:r>
      <w:r w:rsidR="00C320AE">
        <w:t>een given on the previous page.</w:t>
      </w:r>
    </w:p>
  </w:comment>
  <w:comment w:id="748" w:author="Jemma" w:date="2022-04-25T13:36:00Z" w:initials="J">
    <w:p w14:paraId="753EE1AF" w14:textId="10FBFC11" w:rsidR="00C320AE" w:rsidRPr="00C320AE" w:rsidRDefault="00C320AE">
      <w:pPr>
        <w:pStyle w:val="CommentText"/>
        <w:rPr>
          <w:lang w:val="en-US"/>
        </w:rPr>
      </w:pPr>
      <w:r>
        <w:rPr>
          <w:rStyle w:val="CommentReference"/>
        </w:rPr>
        <w:annotationRef/>
      </w:r>
      <w:r>
        <w:t xml:space="preserve">On the previous page </w:t>
      </w:r>
      <w:r w:rsidRPr="00C320AE">
        <w:rPr>
          <w:lang w:val="en-US"/>
        </w:rPr>
        <w:t>Allison et al. 1964 is given as the reference.</w:t>
      </w:r>
    </w:p>
  </w:comment>
  <w:comment w:id="811" w:author="Jemma" w:date="2022-04-25T13:36:00Z" w:initials="J">
    <w:p w14:paraId="07A9F6BE" w14:textId="647BA7DE" w:rsidR="00C726ED" w:rsidRDefault="00C726ED">
      <w:pPr>
        <w:pStyle w:val="CommentText"/>
      </w:pPr>
      <w:r>
        <w:rPr>
          <w:rStyle w:val="CommentReference"/>
        </w:rPr>
        <w:annotationRef/>
      </w:r>
      <w:r>
        <w:t>Incorrect line break.</w:t>
      </w:r>
    </w:p>
  </w:comment>
  <w:comment w:id="996" w:author="Jemma" w:date="2022-04-25T13:36:00Z" w:initials="J">
    <w:p w14:paraId="550F9B60" w14:textId="7639B3E5" w:rsidR="00C726ED" w:rsidRDefault="00C726ED">
      <w:pPr>
        <w:pStyle w:val="CommentText"/>
      </w:pPr>
      <w:r>
        <w:rPr>
          <w:rStyle w:val="CommentReference"/>
        </w:rPr>
        <w:annotationRef/>
      </w:r>
      <w:r>
        <w:t>/calculate</w:t>
      </w:r>
    </w:p>
  </w:comment>
  <w:comment w:id="1008" w:author="Jemma" w:date="2022-04-25T13:36:00Z" w:initials="J">
    <w:p w14:paraId="1472085E" w14:textId="25FD5814" w:rsidR="0046020E" w:rsidRDefault="0046020E">
      <w:pPr>
        <w:pStyle w:val="CommentText"/>
      </w:pPr>
      <w:r>
        <w:rPr>
          <w:rStyle w:val="CommentReference"/>
        </w:rPr>
        <w:annotationRef/>
      </w:r>
      <w:r>
        <w:t>/ten</w:t>
      </w:r>
    </w:p>
  </w:comment>
  <w:comment w:id="1009" w:author="Jemma" w:date="2022-04-25T13:36:00Z" w:initials="J">
    <w:p w14:paraId="7BE18E20" w14:textId="1D6A8CF5" w:rsidR="00C726ED" w:rsidRDefault="00C726ED">
      <w:pPr>
        <w:pStyle w:val="CommentText"/>
      </w:pPr>
      <w:r>
        <w:rPr>
          <w:rStyle w:val="CommentReference"/>
        </w:rPr>
        <w:annotationRef/>
      </w:r>
      <w:r>
        <w:t>But on page 16, section 1.4, it is stated that brand equity is not the same as brand value (in the boxed side note on brand value).</w:t>
      </w:r>
    </w:p>
  </w:comment>
  <w:comment w:id="1019" w:author="Johnson, Lila" w:date="2022-03-11T11:44:00Z" w:initials="JL">
    <w:p w14:paraId="18E326C8" w14:textId="04B88C8C" w:rsidR="00C726ED" w:rsidRPr="00B96166" w:rsidRDefault="00C726ED">
      <w:pPr>
        <w:pStyle w:val="CommentText"/>
        <w:rPr>
          <w:lang w:val="en-US"/>
        </w:rPr>
      </w:pPr>
      <w:r>
        <w:rPr>
          <w:rStyle w:val="CommentReference"/>
        </w:rPr>
        <w:annotationRef/>
      </w:r>
      <w:r>
        <w:rPr>
          <w:lang w:val="en-US"/>
        </w:rPr>
        <w:t>This summary is over 300 words, please edit down to 300 or below if possible.</w:t>
      </w:r>
    </w:p>
  </w:comment>
  <w:comment w:id="1114" w:author="Jemma" w:date="2022-04-25T13:36:00Z" w:initials="J">
    <w:p w14:paraId="0F9893EB" w14:textId="00C5983F" w:rsidR="00C726ED" w:rsidRDefault="00C726ED">
      <w:pPr>
        <w:pStyle w:val="CommentText"/>
      </w:pPr>
      <w:r>
        <w:rPr>
          <w:rStyle w:val="CommentReference"/>
        </w:rPr>
        <w:annotationRef/>
      </w:r>
      <w:r>
        <w:t>If you make the changes I’ve suggested, the new word count will be 283.</w:t>
      </w:r>
    </w:p>
  </w:comment>
  <w:comment w:id="1148" w:author="Jemma" w:date="2022-04-25T13:36:00Z" w:initials="J">
    <w:p w14:paraId="39B48965" w14:textId="07853392" w:rsidR="00C726ED" w:rsidRDefault="00C726ED">
      <w:pPr>
        <w:pStyle w:val="CommentText"/>
      </w:pPr>
      <w:r>
        <w:rPr>
          <w:rStyle w:val="CommentReference"/>
        </w:rPr>
        <w:annotationRef/>
      </w:r>
      <w:r>
        <w:t>Or exclude first names and just give the authors’ family names.</w:t>
      </w:r>
    </w:p>
  </w:comment>
  <w:comment w:id="1192" w:author="Jemma" w:date="2022-04-25T13:36:00Z" w:initials="J">
    <w:p w14:paraId="3E78AF1C" w14:textId="30179AF6" w:rsidR="00BF2A20" w:rsidRDefault="00BF2A20">
      <w:pPr>
        <w:pStyle w:val="CommentText"/>
      </w:pPr>
      <w:r>
        <w:rPr>
          <w:rStyle w:val="CommentReference"/>
        </w:rPr>
        <w:annotationRef/>
      </w:r>
      <w:r>
        <w:t>/discern/identify</w:t>
      </w:r>
    </w:p>
  </w:comment>
  <w:comment w:id="1200" w:author="Jemma" w:date="2022-04-25T13:36:00Z" w:initials="J">
    <w:p w14:paraId="484D3F05" w14:textId="4321F8E1" w:rsidR="00C726ED" w:rsidRDefault="00C726ED">
      <w:pPr>
        <w:pStyle w:val="CommentText"/>
      </w:pPr>
      <w:r>
        <w:rPr>
          <w:rStyle w:val="CommentReference"/>
        </w:rPr>
        <w:annotationRef/>
      </w:r>
      <w:r>
        <w:t>The number 1 needs to be aligned vertically with the other numbers.</w:t>
      </w:r>
    </w:p>
  </w:comment>
  <w:comment w:id="1255" w:author="Jemma" w:date="2022-04-25T13:36:00Z" w:initials="J">
    <w:p w14:paraId="3EE43CBE" w14:textId="41884E33" w:rsidR="00C726ED" w:rsidRDefault="00C726ED">
      <w:pPr>
        <w:pStyle w:val="CommentText"/>
      </w:pPr>
      <w:r>
        <w:rPr>
          <w:rStyle w:val="CommentReference"/>
        </w:rPr>
        <w:annotationRef/>
      </w:r>
      <w:r>
        <w:t>This sentence seems unnecessary, I would delete it if you agree.</w:t>
      </w:r>
    </w:p>
  </w:comment>
  <w:comment w:id="1268" w:author="Jemma" w:date="2022-04-25T13:36:00Z" w:initials="J">
    <w:p w14:paraId="76AC77ED" w14:textId="34006A01" w:rsidR="00C726ED" w:rsidRDefault="00C726ED">
      <w:pPr>
        <w:pStyle w:val="CommentText"/>
      </w:pPr>
      <w:r>
        <w:rPr>
          <w:rStyle w:val="CommentReference"/>
        </w:rPr>
        <w:annotationRef/>
      </w:r>
      <w:r>
        <w:t>Do you mean quality control?</w:t>
      </w:r>
      <w:r w:rsidR="00BF2A20">
        <w:t xml:space="preserve"> Or perhaps: tracking/monitoring</w:t>
      </w:r>
    </w:p>
  </w:comment>
  <w:comment w:id="1308" w:author="Jemma" w:date="2022-04-25T13:36:00Z" w:initials="J">
    <w:p w14:paraId="1AC0A372" w14:textId="2C08492E" w:rsidR="00C726ED" w:rsidRDefault="00C726ED">
      <w:pPr>
        <w:pStyle w:val="CommentText"/>
      </w:pPr>
      <w:r>
        <w:rPr>
          <w:rStyle w:val="CommentReference"/>
        </w:rPr>
        <w:annotationRef/>
      </w:r>
      <w:r w:rsidR="00BF2A20">
        <w:t>/Building brand equity takes t</w:t>
      </w:r>
      <w:r>
        <w:t>ime</w:t>
      </w:r>
    </w:p>
  </w:comment>
  <w:comment w:id="1348" w:author="Jemma" w:date="2022-04-25T13:36:00Z" w:initials="J">
    <w:p w14:paraId="41DCEA09" w14:textId="50F4EA82" w:rsidR="00C726ED" w:rsidRDefault="00C726ED">
      <w:pPr>
        <w:pStyle w:val="CommentText"/>
      </w:pPr>
      <w:r>
        <w:rPr>
          <w:rStyle w:val="CommentReference"/>
        </w:rPr>
        <w:annotationRef/>
      </w:r>
      <w:r>
        <w:t>/an in-depth</w:t>
      </w:r>
    </w:p>
  </w:comment>
  <w:comment w:id="1380" w:author="Jemma" w:date="2022-04-25T13:36:00Z" w:initials="J">
    <w:p w14:paraId="32EFF834" w14:textId="33D9C0F1" w:rsidR="00C726ED" w:rsidRDefault="00C726ED">
      <w:pPr>
        <w:pStyle w:val="CommentText"/>
      </w:pPr>
      <w:r>
        <w:rPr>
          <w:rStyle w:val="CommentReference"/>
        </w:rPr>
        <w:annotationRef/>
      </w:r>
      <w:r>
        <w:t>Is this what you mean?</w:t>
      </w:r>
    </w:p>
  </w:comment>
  <w:comment w:id="1383" w:author="Jemma" w:date="2022-04-25T13:36:00Z" w:initials="J">
    <w:p w14:paraId="151EF03A" w14:textId="69809186" w:rsidR="00C726ED" w:rsidRDefault="00C726ED">
      <w:pPr>
        <w:pStyle w:val="CommentText"/>
      </w:pPr>
      <w:r>
        <w:rPr>
          <w:rStyle w:val="CommentReference"/>
        </w:rPr>
        <w:annotationRef/>
      </w:r>
      <w:r w:rsidR="00201FCB">
        <w:t>/Increasing</w:t>
      </w:r>
    </w:p>
  </w:comment>
  <w:comment w:id="1470" w:author="Jemma" w:date="2022-04-25T13:36:00Z" w:initials="J">
    <w:p w14:paraId="25641922" w14:textId="02AE9EB2" w:rsidR="00C726ED" w:rsidRDefault="00C726ED">
      <w:pPr>
        <w:pStyle w:val="CommentText"/>
      </w:pPr>
      <w:r>
        <w:rPr>
          <w:rStyle w:val="CommentReference"/>
        </w:rPr>
        <w:annotationRef/>
      </w:r>
      <w:r>
        <w:t>Is this a hyphenated term used by Esch ?</w:t>
      </w:r>
    </w:p>
  </w:comment>
  <w:comment w:id="1471" w:author="Jemma" w:date="2022-04-25T13:36:00Z" w:initials="J">
    <w:p w14:paraId="19B41E75" w14:textId="7D19C4FF" w:rsidR="00C726ED" w:rsidRDefault="00C726ED">
      <w:pPr>
        <w:pStyle w:val="CommentText"/>
      </w:pPr>
      <w:r>
        <w:rPr>
          <w:rStyle w:val="CommentReference"/>
        </w:rPr>
        <w:annotationRef/>
      </w:r>
      <w:r>
        <w:t>As before.</w:t>
      </w:r>
    </w:p>
  </w:comment>
  <w:comment w:id="1564" w:author="Jemma" w:date="2022-04-25T13:36:00Z" w:initials="J">
    <w:p w14:paraId="631BA689" w14:textId="7FD97ABC" w:rsidR="00C726ED" w:rsidRDefault="00C726ED">
      <w:pPr>
        <w:pStyle w:val="CommentText"/>
      </w:pPr>
      <w:r>
        <w:rPr>
          <w:rStyle w:val="CommentReference"/>
        </w:rPr>
        <w:annotationRef/>
      </w:r>
      <w:r>
        <w:t>The line spacing is inconsistent here.</w:t>
      </w:r>
    </w:p>
  </w:comment>
  <w:comment w:id="1586" w:author="Jemma" w:date="2022-04-25T13:36:00Z" w:initials="J">
    <w:p w14:paraId="69E546C1" w14:textId="5B25BE5F" w:rsidR="00C726ED" w:rsidRDefault="00C726ED">
      <w:pPr>
        <w:pStyle w:val="CommentText"/>
      </w:pPr>
      <w:r>
        <w:rPr>
          <w:rStyle w:val="CommentReference"/>
        </w:rPr>
        <w:annotationRef/>
      </w:r>
      <w:r>
        <w:t>Is this what you mean?</w:t>
      </w:r>
    </w:p>
  </w:comment>
  <w:comment w:id="1765" w:author="Jemma" w:date="2022-04-25T13:36:00Z" w:initials="J">
    <w:p w14:paraId="36D19E48" w14:textId="1F901757" w:rsidR="00C726ED" w:rsidRDefault="00C726ED">
      <w:pPr>
        <w:pStyle w:val="CommentText"/>
      </w:pPr>
      <w:r>
        <w:rPr>
          <w:rStyle w:val="CommentReference"/>
        </w:rPr>
        <w:annotationRef/>
      </w:r>
      <w:r>
        <w:t>Do you mean city destination brands?</w:t>
      </w:r>
    </w:p>
  </w:comment>
  <w:comment w:id="1786" w:author="Jemma" w:date="2022-04-25T13:36:00Z" w:initials="J">
    <w:p w14:paraId="188BB853" w14:textId="2DA09A39" w:rsidR="00C726ED" w:rsidRDefault="00C726ED">
      <w:pPr>
        <w:pStyle w:val="CommentText"/>
      </w:pPr>
      <w:r>
        <w:rPr>
          <w:rStyle w:val="CommentReference"/>
        </w:rPr>
        <w:annotationRef/>
      </w:r>
      <w:r>
        <w:t>The line spacing has changed.</w:t>
      </w:r>
    </w:p>
  </w:comment>
  <w:comment w:id="1832" w:author="Jemma" w:date="2022-04-25T13:36:00Z" w:initials="J">
    <w:p w14:paraId="3FBE5D27" w14:textId="2E924DDC" w:rsidR="00C726ED" w:rsidRDefault="00C726ED">
      <w:pPr>
        <w:pStyle w:val="CommentText"/>
      </w:pPr>
      <w:r>
        <w:rPr>
          <w:rStyle w:val="CommentReference"/>
        </w:rPr>
        <w:annotationRef/>
      </w:r>
      <w:r>
        <w:t>/innovation</w:t>
      </w:r>
    </w:p>
  </w:comment>
  <w:comment w:id="1838" w:author="Jemma" w:date="2022-04-25T13:36:00Z" w:initials="J">
    <w:p w14:paraId="698591CD" w14:textId="62C98EFF" w:rsidR="00201FCB" w:rsidRDefault="00201FCB">
      <w:pPr>
        <w:pStyle w:val="CommentText"/>
      </w:pPr>
      <w:r>
        <w:rPr>
          <w:rStyle w:val="CommentReference"/>
        </w:rPr>
        <w:annotationRef/>
      </w:r>
      <w:r>
        <w:t>/tracking/monitoring</w:t>
      </w:r>
    </w:p>
  </w:comment>
  <w:comment w:id="1859" w:author="Jemma" w:date="2022-04-25T13:36:00Z" w:initials="J">
    <w:p w14:paraId="77F5381E" w14:textId="064F362C" w:rsidR="00C726ED" w:rsidRDefault="00C726ED">
      <w:pPr>
        <w:pStyle w:val="CommentText"/>
      </w:pPr>
      <w:r>
        <w:rPr>
          <w:rStyle w:val="CommentReference"/>
        </w:rPr>
        <w:annotationRef/>
      </w:r>
      <w:r>
        <w:t>Do you mean “general overestimation”?</w:t>
      </w:r>
    </w:p>
  </w:comment>
  <w:comment w:id="1990" w:author="Jemma" w:date="2022-04-25T13:36:00Z" w:initials="J">
    <w:p w14:paraId="39D6A04C" w14:textId="3D7BFB7E" w:rsidR="00C726ED" w:rsidRDefault="00C726ED">
      <w:pPr>
        <w:pStyle w:val="CommentText"/>
      </w:pPr>
      <w:r>
        <w:rPr>
          <w:rStyle w:val="CommentReference"/>
        </w:rPr>
        <w:annotationRef/>
      </w:r>
      <w:r>
        <w:t>Spelling error in first box to be corrected to: Identifiability</w:t>
      </w:r>
    </w:p>
    <w:p w14:paraId="5A8152FA" w14:textId="2E593689" w:rsidR="00C726ED" w:rsidRDefault="00C726ED">
      <w:pPr>
        <w:pStyle w:val="CommentText"/>
      </w:pPr>
      <w:r>
        <w:t>Under Responsiveness, please modify: Will the segment be open to...</w:t>
      </w:r>
    </w:p>
  </w:comment>
  <w:comment w:id="2054" w:author="Jemma" w:date="2022-04-25T13:36:00Z" w:initials="J">
    <w:p w14:paraId="594A2E8E" w14:textId="453B5886" w:rsidR="00C726ED" w:rsidRDefault="00C726ED">
      <w:pPr>
        <w:pStyle w:val="CommentText"/>
      </w:pPr>
      <w:r>
        <w:rPr>
          <w:rStyle w:val="CommentReference"/>
        </w:rPr>
        <w:annotationRef/>
      </w:r>
      <w:r>
        <w:t>Also consider: ...because consumers’ buying decisions are often influenced...</w:t>
      </w:r>
    </w:p>
  </w:comment>
  <w:comment w:id="2093" w:author="Jemma" w:date="2022-04-25T13:36:00Z" w:initials="J">
    <w:p w14:paraId="1F7C21B2" w14:textId="330C298D" w:rsidR="00C726ED" w:rsidRDefault="00C726ED">
      <w:pPr>
        <w:pStyle w:val="CommentText"/>
      </w:pPr>
      <w:r>
        <w:rPr>
          <w:rStyle w:val="CommentReference"/>
        </w:rPr>
        <w:annotationRef/>
      </w:r>
      <w:r w:rsidR="00EE6E37">
        <w:t xml:space="preserve">Is this </w:t>
      </w:r>
      <w:r w:rsidR="00BB5983">
        <w:t xml:space="preserve">heading </w:t>
      </w:r>
      <w:r w:rsidR="00EE6E37">
        <w:t>needed?</w:t>
      </w:r>
    </w:p>
  </w:comment>
  <w:comment w:id="2095" w:author="Jemma" w:date="2022-04-25T13:36:00Z" w:initials="J">
    <w:p w14:paraId="22A4C399" w14:textId="29F9B292" w:rsidR="00C726ED" w:rsidRDefault="00C726ED">
      <w:pPr>
        <w:pStyle w:val="CommentText"/>
      </w:pPr>
      <w:r>
        <w:rPr>
          <w:rStyle w:val="CommentReference"/>
        </w:rPr>
        <w:annotationRef/>
      </w:r>
      <w:r>
        <w:t>The second box (Competitive) should say: Designed to negate competitors’ PODs</w:t>
      </w:r>
    </w:p>
  </w:comment>
  <w:comment w:id="2096" w:author="Jemma" w:date="2022-04-25T13:36:00Z" w:initials="J">
    <w:p w14:paraId="07E41BBE" w14:textId="221DBDD7" w:rsidR="00C726ED" w:rsidRDefault="00C726ED">
      <w:pPr>
        <w:pStyle w:val="CommentText"/>
      </w:pPr>
      <w:r>
        <w:rPr>
          <w:rStyle w:val="CommentReference"/>
        </w:rPr>
        <w:annotationRef/>
      </w:r>
      <w:r>
        <w:t>Points-of-Parity (in the heading) should be hyphenated.</w:t>
      </w:r>
    </w:p>
    <w:p w14:paraId="40E6E73C" w14:textId="2694E69C" w:rsidR="00C726ED" w:rsidRDefault="00C726ED">
      <w:pPr>
        <w:pStyle w:val="CommentText"/>
      </w:pPr>
      <w:r>
        <w:t>Also, I would separate the items in each box with bullet points.</w:t>
      </w:r>
    </w:p>
  </w:comment>
  <w:comment w:id="2116" w:author="Jemma" w:date="2022-04-25T13:36:00Z" w:initials="J">
    <w:p w14:paraId="2A831F11" w14:textId="1E63CAEB" w:rsidR="00C726ED" w:rsidRDefault="00C726ED">
      <w:pPr>
        <w:pStyle w:val="CommentText"/>
      </w:pPr>
      <w:r>
        <w:rPr>
          <w:rStyle w:val="CommentReference"/>
        </w:rPr>
        <w:annotationRef/>
      </w:r>
      <w:r>
        <w:t>This sounds a little vague, can you expand on this?</w:t>
      </w:r>
    </w:p>
  </w:comment>
  <w:comment w:id="2166" w:author="Jemma" w:date="2022-04-25T13:36:00Z" w:initials="J">
    <w:p w14:paraId="1D9B35B0" w14:textId="01A018E1" w:rsidR="00C726ED" w:rsidRDefault="00C726ED">
      <w:pPr>
        <w:pStyle w:val="CommentText"/>
      </w:pPr>
      <w:r>
        <w:rPr>
          <w:rStyle w:val="CommentReference"/>
        </w:rPr>
        <w:annotationRef/>
      </w:r>
      <w:r>
        <w:t>It’s not labelled as Figure 3.</w:t>
      </w:r>
    </w:p>
  </w:comment>
  <w:comment w:id="2177" w:author="Jemma" w:date="2022-04-25T13:36:00Z" w:initials="J">
    <w:p w14:paraId="7A291DD4" w14:textId="08EB3936" w:rsidR="00C726ED" w:rsidRDefault="00C726ED">
      <w:pPr>
        <w:pStyle w:val="CommentText"/>
      </w:pPr>
      <w:r>
        <w:rPr>
          <w:rStyle w:val="CommentReference"/>
        </w:rPr>
        <w:annotationRef/>
      </w:r>
      <w:r>
        <w:t>Please correct Rang 2 to Rank 2</w:t>
      </w:r>
    </w:p>
    <w:p w14:paraId="42FE92C0" w14:textId="77777777" w:rsidR="00C726ED" w:rsidRDefault="00C726ED">
      <w:pPr>
        <w:pStyle w:val="CommentText"/>
      </w:pPr>
    </w:p>
    <w:p w14:paraId="6CEC7E03" w14:textId="77777777" w:rsidR="00C726ED" w:rsidRDefault="00C726ED">
      <w:pPr>
        <w:pStyle w:val="CommentText"/>
      </w:pPr>
      <w:r>
        <w:t xml:space="preserve">I don’t understand the 3rd goal: “Maximal congruence other- vs. self-image”. </w:t>
      </w:r>
    </w:p>
    <w:p w14:paraId="3B50AA30" w14:textId="47AB3432" w:rsidR="00C726ED" w:rsidRDefault="00C726ED">
      <w:pPr>
        <w:pStyle w:val="CommentText"/>
      </w:pPr>
      <w:r>
        <w:t>Should this be “Maximal congruence between identity and self-image”?</w:t>
      </w:r>
    </w:p>
  </w:comment>
  <w:comment w:id="2288" w:author="Jemma" w:date="2022-04-25T13:36:00Z" w:initials="J">
    <w:p w14:paraId="17B6A31E" w14:textId="11F8DD3A" w:rsidR="00C726ED" w:rsidRDefault="00C726ED">
      <w:pPr>
        <w:pStyle w:val="CommentText"/>
      </w:pPr>
      <w:r>
        <w:rPr>
          <w:rStyle w:val="CommentReference"/>
        </w:rPr>
        <w:annotationRef/>
      </w:r>
      <w:r>
        <w:t>Is this what you mean?</w:t>
      </w:r>
    </w:p>
  </w:comment>
  <w:comment w:id="2363" w:author="Jemma" w:date="2022-04-25T13:36:00Z" w:initials="J">
    <w:p w14:paraId="0AA63CFB" w14:textId="1BC36666" w:rsidR="00C726ED" w:rsidRDefault="00C726ED">
      <w:pPr>
        <w:pStyle w:val="CommentText"/>
      </w:pPr>
      <w:r>
        <w:rPr>
          <w:rStyle w:val="CommentReference"/>
        </w:rPr>
        <w:annotationRef/>
      </w:r>
      <w:r>
        <w:t>In which year?</w:t>
      </w:r>
    </w:p>
  </w:comment>
  <w:comment w:id="2402" w:author="Jemma" w:date="2022-04-25T13:36:00Z" w:initials="J">
    <w:p w14:paraId="27FAC050" w14:textId="6671AF66" w:rsidR="00C726ED" w:rsidRDefault="00C726ED">
      <w:pPr>
        <w:pStyle w:val="CommentText"/>
      </w:pPr>
      <w:r>
        <w:rPr>
          <w:rStyle w:val="CommentReference"/>
        </w:rPr>
        <w:annotationRef/>
      </w:r>
      <w:r>
        <w:t>/divided up into</w:t>
      </w:r>
    </w:p>
  </w:comment>
  <w:comment w:id="2562" w:author="Jemma" w:date="2022-04-25T13:36:00Z" w:initials="J">
    <w:p w14:paraId="62FD29F0" w14:textId="74E2194B" w:rsidR="00C726ED" w:rsidRDefault="00C726ED">
      <w:pPr>
        <w:pStyle w:val="CommentText"/>
      </w:pPr>
      <w:r>
        <w:rPr>
          <w:rStyle w:val="CommentReference"/>
        </w:rPr>
        <w:annotationRef/>
      </w:r>
      <w:r>
        <w:t>But above we read that the program was held at the Lincoln Center campus.</w:t>
      </w:r>
    </w:p>
  </w:comment>
  <w:comment w:id="2715" w:author="Jemma" w:date="2022-04-25T13:36:00Z" w:initials="J">
    <w:p w14:paraId="1F21EDB1" w14:textId="5B23C407" w:rsidR="00C726ED" w:rsidRDefault="00C726ED">
      <w:pPr>
        <w:pStyle w:val="CommentText"/>
      </w:pPr>
      <w:r>
        <w:rPr>
          <w:rStyle w:val="CommentReference"/>
        </w:rPr>
        <w:annotationRef/>
      </w:r>
      <w:r>
        <w:t>Is this the correct term?</w:t>
      </w:r>
    </w:p>
  </w:comment>
  <w:comment w:id="2742" w:author="Jemma" w:date="2022-04-25T13:36:00Z" w:initials="J">
    <w:p w14:paraId="5CBBEFF0" w14:textId="1D555540" w:rsidR="00C726ED" w:rsidRDefault="00C726ED">
      <w:pPr>
        <w:pStyle w:val="CommentText"/>
      </w:pPr>
      <w:r>
        <w:rPr>
          <w:rStyle w:val="CommentReference"/>
        </w:rPr>
        <w:annotationRef/>
      </w:r>
      <w:r>
        <w:t>/empowered</w:t>
      </w:r>
    </w:p>
  </w:comment>
  <w:comment w:id="2836" w:author="Jemma" w:date="2022-04-25T13:36:00Z" w:initials="J">
    <w:p w14:paraId="7EEDBFB3" w14:textId="77777777" w:rsidR="00C726ED" w:rsidRDefault="00C726ED">
      <w:pPr>
        <w:pStyle w:val="CommentText"/>
      </w:pPr>
      <w:r>
        <w:rPr>
          <w:rStyle w:val="CommentReference"/>
        </w:rPr>
        <w:annotationRef/>
      </w:r>
    </w:p>
    <w:p w14:paraId="0F5FA046" w14:textId="77777777" w:rsidR="00C726ED" w:rsidRDefault="00C726ED">
      <w:pPr>
        <w:pStyle w:val="CommentText"/>
      </w:pPr>
      <w:r>
        <w:t>- In all other figures the initial word of each box is capitalized.</w:t>
      </w:r>
    </w:p>
    <w:p w14:paraId="7652EB83" w14:textId="6EFF1C4F" w:rsidR="00C726ED" w:rsidRDefault="00C726ED">
      <w:pPr>
        <w:pStyle w:val="CommentText"/>
      </w:pPr>
      <w:r>
        <w:t>- No space needed either side of the forward slash in the product info box</w:t>
      </w:r>
    </w:p>
  </w:comment>
  <w:comment w:id="2922" w:author="Jemma" w:date="2022-04-25T13:36:00Z" w:initials="J">
    <w:p w14:paraId="5DF08AAB" w14:textId="490AB1BE" w:rsidR="00C726ED" w:rsidRDefault="00C726ED">
      <w:pPr>
        <w:pStyle w:val="CommentText"/>
      </w:pPr>
      <w:r>
        <w:rPr>
          <w:rStyle w:val="CommentReference"/>
        </w:rPr>
        <w:annotationRef/>
      </w:r>
      <w:r>
        <w:t>I would suggest the following modifications:</w:t>
      </w:r>
    </w:p>
    <w:p w14:paraId="5348EAFF" w14:textId="5A123B88" w:rsidR="00C726ED" w:rsidRDefault="00C726ED">
      <w:pPr>
        <w:pStyle w:val="CommentText"/>
      </w:pPr>
      <w:r>
        <w:t>- Under Price, 1st question:</w:t>
      </w:r>
    </w:p>
    <w:p w14:paraId="4031A877" w14:textId="2F6C2AC1" w:rsidR="00C726ED" w:rsidRDefault="00C726ED">
      <w:pPr>
        <w:pStyle w:val="CommentText"/>
      </w:pPr>
      <w:r>
        <w:t>Does the price fit the brand promise... (not TO the)</w:t>
      </w:r>
    </w:p>
    <w:p w14:paraId="63B0FA17" w14:textId="0882C8D2" w:rsidR="00C726ED" w:rsidRDefault="00C726ED">
      <w:pPr>
        <w:pStyle w:val="CommentText"/>
      </w:pPr>
      <w:r>
        <w:t>- 2nd question should be:</w:t>
      </w:r>
    </w:p>
    <w:p w14:paraId="1777253E" w14:textId="32CF0DDB" w:rsidR="00C726ED" w:rsidRDefault="00C726ED">
      <w:pPr>
        <w:pStyle w:val="CommentText"/>
      </w:pPr>
      <w:r>
        <w:t>What prices do competitors charge/set?</w:t>
      </w:r>
    </w:p>
    <w:p w14:paraId="4C5355A3" w14:textId="1C5ECFCC" w:rsidR="00C726ED" w:rsidRDefault="00C726ED">
      <w:pPr>
        <w:pStyle w:val="CommentText"/>
      </w:pPr>
      <w:r>
        <w:t>- Under Place, 2nd question:</w:t>
      </w:r>
    </w:p>
    <w:p w14:paraId="34092834" w14:textId="7BB15AAD" w:rsidR="00C726ED" w:rsidRDefault="00C726ED">
      <w:pPr>
        <w:pStyle w:val="CommentText"/>
      </w:pPr>
      <w:r>
        <w:t>How can channel partners be integrated into the positioning strategy?</w:t>
      </w:r>
    </w:p>
    <w:p w14:paraId="7C567EBA" w14:textId="0537E3B0" w:rsidR="00C726ED" w:rsidRDefault="00C726ED">
      <w:pPr>
        <w:pStyle w:val="CommentText"/>
      </w:pPr>
      <w:r>
        <w:t>- Under Promotion, 3rd question:</w:t>
      </w:r>
    </w:p>
    <w:p w14:paraId="1D489990" w14:textId="6A2DD043" w:rsidR="00C726ED" w:rsidRDefault="00C726ED">
      <w:pPr>
        <w:pStyle w:val="CommentText"/>
      </w:pPr>
      <w:r>
        <w:t>Which channels, campaigns, and messages will be most effective in brand positioning?</w:t>
      </w:r>
    </w:p>
  </w:comment>
  <w:comment w:id="2943" w:author="Jemma" w:date="2022-04-25T13:36:00Z" w:initials="J">
    <w:p w14:paraId="6E5CA205" w14:textId="5EC93B24" w:rsidR="00C726ED" w:rsidRDefault="00C726ED">
      <w:pPr>
        <w:pStyle w:val="CommentText"/>
      </w:pPr>
      <w:r>
        <w:rPr>
          <w:rStyle w:val="CommentReference"/>
        </w:rPr>
        <w:annotationRef/>
      </w:r>
      <w:r>
        <w:t>Seems strange to talk about different voices.</w:t>
      </w:r>
    </w:p>
  </w:comment>
  <w:comment w:id="2986" w:author="Jemma" w:date="2022-04-25T13:36:00Z" w:initials="J">
    <w:p w14:paraId="646E03A5" w14:textId="5CE6D90F" w:rsidR="00C726ED" w:rsidRDefault="00C726ED">
      <w:pPr>
        <w:pStyle w:val="CommentText"/>
      </w:pPr>
      <w:r>
        <w:rPr>
          <w:rStyle w:val="CommentReference"/>
        </w:rPr>
        <w:annotationRef/>
      </w:r>
      <w:r>
        <w:t>In line with the 6th step listed on page 54.</w:t>
      </w:r>
    </w:p>
  </w:comment>
  <w:comment w:id="2989" w:author="Jemma" w:date="2022-04-25T13:36:00Z" w:initials="J">
    <w:p w14:paraId="72C2372D" w14:textId="28016A32" w:rsidR="00C726ED" w:rsidRDefault="00C726ED">
      <w:pPr>
        <w:pStyle w:val="CommentText"/>
      </w:pPr>
      <w:r>
        <w:rPr>
          <w:rStyle w:val="CommentReference"/>
        </w:rPr>
        <w:annotationRef/>
      </w:r>
      <w:r>
        <w:t>All other subheads in the list capitalize the initial letters of words.</w:t>
      </w:r>
    </w:p>
  </w:comment>
  <w:comment w:id="3065" w:author="Jemma" w:date="2022-04-25T13:54:00Z" w:initials="J">
    <w:p w14:paraId="06243A28" w14:textId="3ED116EB" w:rsidR="00C726ED" w:rsidRDefault="00C726ED">
      <w:pPr>
        <w:pStyle w:val="CommentText"/>
      </w:pPr>
      <w:r>
        <w:rPr>
          <w:rStyle w:val="CommentReference"/>
        </w:rPr>
        <w:annotationRef/>
      </w:r>
      <w:r>
        <w:t>As before</w:t>
      </w:r>
      <w:r w:rsidR="00554289">
        <w:t xml:space="preserve"> (is this the correct term?)</w:t>
      </w:r>
    </w:p>
  </w:comment>
  <w:comment w:id="3168" w:author="Johnson, Lila [2]" w:date="2021-10-08T15:59:00Z" w:initials="JL">
    <w:p w14:paraId="4A0A1FFC" w14:textId="77777777" w:rsidR="00C726ED" w:rsidRPr="00215667" w:rsidRDefault="00C726ED" w:rsidP="005445A4">
      <w:pPr>
        <w:pStyle w:val="CommentText"/>
        <w:rPr>
          <w:lang w:val="en-US"/>
        </w:rPr>
      </w:pPr>
      <w:r>
        <w:rPr>
          <w:rStyle w:val="CommentReference"/>
        </w:rPr>
        <w:annotationRef/>
      </w:r>
      <w:r w:rsidRPr="00215667">
        <w:rPr>
          <w:lang w:val="en-US"/>
        </w:rPr>
        <w:t>I would recommend either making a side note for this term, or introducing the de</w:t>
      </w:r>
      <w:r>
        <w:rPr>
          <w:lang w:val="en-US"/>
        </w:rPr>
        <w:t>finition before the quote to ensure the meaning is clear to the students</w:t>
      </w:r>
    </w:p>
  </w:comment>
  <w:comment w:id="3169" w:author="Johnson, Lila" w:date="2022-01-24T18:33:00Z" w:initials="JL">
    <w:p w14:paraId="535EB29A" w14:textId="3E9BACB1" w:rsidR="00C726ED" w:rsidRPr="00F075AC" w:rsidRDefault="00C726ED">
      <w:pPr>
        <w:pStyle w:val="CommentText"/>
        <w:rPr>
          <w:lang w:val="en-US"/>
        </w:rPr>
      </w:pPr>
      <w:r>
        <w:rPr>
          <w:rStyle w:val="CommentReference"/>
        </w:rPr>
        <w:annotationRef/>
      </w:r>
      <w:r w:rsidRPr="00F075AC">
        <w:rPr>
          <w:lang w:val="en-US"/>
        </w:rPr>
        <w:t>This term is still not explained in the text</w:t>
      </w:r>
    </w:p>
  </w:comment>
  <w:comment w:id="3170" w:author="Wolter, Prof. Dr. Lisa-Charlotte" w:date="2022-01-24T21:19:00Z" w:initials="WL">
    <w:p w14:paraId="560CCB2B" w14:textId="71993E38" w:rsidR="00C726ED" w:rsidRPr="00731DEA" w:rsidRDefault="00C726ED">
      <w:pPr>
        <w:pStyle w:val="CommentText"/>
        <w:rPr>
          <w:lang w:val="en-US"/>
        </w:rPr>
      </w:pPr>
      <w:r w:rsidRPr="00731DEA">
        <w:rPr>
          <w:lang w:val="en-US"/>
        </w:rPr>
        <w:t>you mean repositioning?</w:t>
      </w:r>
      <w:r>
        <w:rPr>
          <w:rStyle w:val="CommentReference"/>
        </w:rPr>
        <w:annotationRef/>
      </w:r>
    </w:p>
  </w:comment>
  <w:comment w:id="3191" w:author="Johnson, Lila [2]" w:date="2021-10-08T15:57:00Z" w:initials="JL">
    <w:p w14:paraId="0179E184" w14:textId="77777777" w:rsidR="00C726ED" w:rsidRPr="004E45B9" w:rsidRDefault="00C726ED" w:rsidP="005445A4">
      <w:pPr>
        <w:pStyle w:val="CommentText"/>
        <w:rPr>
          <w:lang w:val="en-US"/>
        </w:rPr>
      </w:pPr>
      <w:r>
        <w:rPr>
          <w:rStyle w:val="CommentReference"/>
        </w:rPr>
        <w:annotationRef/>
      </w:r>
      <w:r w:rsidRPr="004E45B9">
        <w:rPr>
          <w:lang w:val="en-US"/>
        </w:rPr>
        <w:t>Please add the reference for this citation to Appendix 1</w:t>
      </w:r>
    </w:p>
  </w:comment>
  <w:comment w:id="3201" w:author="Johnson, Lila [2]" w:date="2021-10-08T15:58:00Z" w:initials="JL">
    <w:p w14:paraId="3BCD25B3" w14:textId="77777777" w:rsidR="00C726ED" w:rsidRPr="00AB75B0" w:rsidRDefault="00C726ED" w:rsidP="005445A4">
      <w:pPr>
        <w:pStyle w:val="CommentText"/>
        <w:rPr>
          <w:lang w:val="en-US"/>
        </w:rPr>
      </w:pPr>
      <w:r>
        <w:rPr>
          <w:rStyle w:val="CommentReference"/>
        </w:rPr>
        <w:annotationRef/>
      </w:r>
      <w:r w:rsidRPr="00AB75B0">
        <w:rPr>
          <w:lang w:val="en-US"/>
        </w:rPr>
        <w:t>Citation needed</w:t>
      </w:r>
    </w:p>
  </w:comment>
  <w:comment w:id="3202" w:author="Wolter, Prof. Dr. Lisa-Charlotte [2]" w:date="2022-01-20T12:30:00Z" w:initials="WPDLC">
    <w:p w14:paraId="6B5EF5E0" w14:textId="6683F38A" w:rsidR="00C726ED" w:rsidRPr="00906A53" w:rsidRDefault="00C726ED">
      <w:pPr>
        <w:pStyle w:val="CommentText"/>
        <w:rPr>
          <w:lang w:val="en-GB"/>
        </w:rPr>
      </w:pPr>
      <w:r>
        <w:rPr>
          <w:rStyle w:val="CommentReference"/>
        </w:rPr>
        <w:annotationRef/>
      </w:r>
      <w:r w:rsidRPr="00906A53">
        <w:rPr>
          <w:lang w:val="en-GB"/>
        </w:rPr>
        <w:t xml:space="preserve">Rivet </w:t>
      </w:r>
      <w:proofErr w:type="spellStart"/>
      <w:r w:rsidRPr="00906A53">
        <w:rPr>
          <w:lang w:val="en-GB"/>
        </w:rPr>
        <w:t>fort he</w:t>
      </w:r>
      <w:proofErr w:type="spellEnd"/>
      <w:r w:rsidRPr="00906A53">
        <w:rPr>
          <w:lang w:val="en-GB"/>
        </w:rPr>
        <w:t xml:space="preserve"> overall part „key learnings from the </w:t>
      </w:r>
      <w:proofErr w:type="spellStart"/>
      <w:r w:rsidRPr="00906A53">
        <w:rPr>
          <w:lang w:val="en-GB"/>
        </w:rPr>
        <w:t>sofitel</w:t>
      </w:r>
      <w:proofErr w:type="spellEnd"/>
      <w:r w:rsidRPr="00906A53">
        <w:rPr>
          <w:lang w:val="en-GB"/>
        </w:rPr>
        <w:t xml:space="preserve"> case“ </w:t>
      </w:r>
    </w:p>
  </w:comment>
  <w:comment w:id="3228" w:author="Jemma" w:date="2022-04-25T13:36:00Z" w:initials="J">
    <w:p w14:paraId="73DC81A4" w14:textId="0C60AD3C" w:rsidR="00C726ED" w:rsidRDefault="00C726ED">
      <w:pPr>
        <w:pStyle w:val="CommentText"/>
      </w:pPr>
      <w:r>
        <w:rPr>
          <w:rStyle w:val="CommentReference"/>
        </w:rPr>
        <w:annotationRef/>
      </w:r>
      <w:r>
        <w:t>But heritage is not the same as country of origin.</w:t>
      </w:r>
    </w:p>
  </w:comment>
  <w:comment w:id="3280" w:author="Jemma" w:date="2022-04-25T13:36:00Z" w:initials="J">
    <w:p w14:paraId="2344323A" w14:textId="279CE337" w:rsidR="00C726ED" w:rsidRDefault="00C726ED">
      <w:pPr>
        <w:pStyle w:val="CommentText"/>
      </w:pPr>
      <w:r>
        <w:rPr>
          <w:rStyle w:val="CommentReference"/>
        </w:rPr>
        <w:annotationRef/>
      </w:r>
      <w:r>
        <w:t>As JL pointed out on page 61 where it first appears, this term has not been explained anywhere.</w:t>
      </w:r>
    </w:p>
  </w:comment>
  <w:comment w:id="3465" w:author="Johnson, Lila" w:date="2022-01-24T18:37:00Z" w:initials="JL">
    <w:p w14:paraId="4B9F7B76" w14:textId="7F5144D5"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466" w:author="Wolter, Prof. Dr. Lisa-Charlotte [2]" w:date="2022-02-07T17:03:00Z" w:initials="WPDLC">
    <w:p w14:paraId="72AFD443" w14:textId="5E6EF896" w:rsidR="00C726ED" w:rsidRPr="009D52EB" w:rsidRDefault="00C726ED">
      <w:pPr>
        <w:pStyle w:val="CommentText"/>
        <w:rPr>
          <w:lang w:val="en-GB"/>
        </w:rPr>
      </w:pPr>
      <w:r>
        <w:rPr>
          <w:rStyle w:val="CommentReference"/>
        </w:rPr>
        <w:annotationRef/>
      </w:r>
    </w:p>
  </w:comment>
  <w:comment w:id="3473" w:author="Johnson, Lila" w:date="2022-01-24T18:37:00Z" w:initials="JL">
    <w:p w14:paraId="6BCA940A" w14:textId="50E6B59C"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490" w:author="Jemma" w:date="2022-04-25T13:36:00Z" w:initials="J">
    <w:p w14:paraId="2FDFF8EA" w14:textId="77777777" w:rsidR="00C726ED" w:rsidRDefault="00C726ED" w:rsidP="007C2634">
      <w:pPr>
        <w:shd w:val="clear" w:color="auto" w:fill="FFFFFF"/>
      </w:pPr>
      <w:r>
        <w:rPr>
          <w:rStyle w:val="CommentReference"/>
        </w:rPr>
        <w:annotationRef/>
      </w:r>
      <w:r>
        <w:t xml:space="preserve">Was this not the original name? </w:t>
      </w:r>
    </w:p>
    <w:p w14:paraId="6D957ECD" w14:textId="4D92C751" w:rsidR="00C726ED" w:rsidRPr="007C2634" w:rsidRDefault="00C726ED" w:rsidP="007C2634">
      <w:pPr>
        <w:shd w:val="clear" w:color="auto" w:fill="FFFFFF"/>
        <w:rPr>
          <w:rFonts w:ascii="Times New Roman" w:eastAsia="Times New Roman" w:hAnsi="Times New Roman"/>
          <w:szCs w:val="24"/>
          <w:lang w:val="en-US" w:eastAsia="fr-FR"/>
        </w:rPr>
      </w:pPr>
      <w:r>
        <w:rPr>
          <w:rFonts w:ascii="Times New Roman" w:eastAsia="Times New Roman" w:hAnsi="Times New Roman"/>
          <w:szCs w:val="24"/>
          <w:lang w:val="en-US" w:eastAsia="fr-FR"/>
        </w:rPr>
        <w:t>Should this be K</w:t>
      </w:r>
      <w:r w:rsidRPr="007C2634">
        <w:rPr>
          <w:rFonts w:ascii="Times New Roman" w:eastAsia="Times New Roman" w:hAnsi="Times New Roman"/>
          <w:szCs w:val="24"/>
          <w:lang w:val="en-US" w:eastAsia="fr-FR"/>
        </w:rPr>
        <w:t>o-</w:t>
      </w:r>
      <w:proofErr w:type="spellStart"/>
      <w:r w:rsidRPr="007C2634">
        <w:rPr>
          <w:rFonts w:ascii="Times New Roman" w:eastAsia="Times New Roman" w:hAnsi="Times New Roman"/>
          <w:szCs w:val="24"/>
          <w:lang w:val="en-US" w:eastAsia="fr-FR"/>
        </w:rPr>
        <w:t>kou</w:t>
      </w:r>
      <w:proofErr w:type="spellEnd"/>
      <w:r w:rsidRPr="007C2634">
        <w:rPr>
          <w:rFonts w:ascii="Times New Roman" w:eastAsia="Times New Roman" w:hAnsi="Times New Roman"/>
          <w:szCs w:val="24"/>
          <w:lang w:val="en-US" w:eastAsia="fr-FR"/>
        </w:rPr>
        <w:t>-ko-le</w:t>
      </w:r>
      <w:r>
        <w:rPr>
          <w:rFonts w:ascii="Times New Roman" w:eastAsia="Times New Roman" w:hAnsi="Times New Roman"/>
          <w:szCs w:val="24"/>
          <w:lang w:val="en-US" w:eastAsia="fr-FR"/>
        </w:rPr>
        <w:t>?</w:t>
      </w:r>
    </w:p>
    <w:p w14:paraId="3425D6C5" w14:textId="0EF3D1C2" w:rsidR="00C726ED" w:rsidRPr="007C2634" w:rsidRDefault="00C726ED" w:rsidP="007C2634">
      <w:pPr>
        <w:shd w:val="clear" w:color="auto" w:fill="FFFFFF"/>
        <w:rPr>
          <w:rFonts w:ascii="Times New Roman" w:eastAsia="Times New Roman" w:hAnsi="Times New Roman"/>
          <w:szCs w:val="24"/>
          <w:lang w:val="en-US" w:eastAsia="fr-FR"/>
        </w:rPr>
      </w:pPr>
    </w:p>
  </w:comment>
  <w:comment w:id="3526" w:author="Jemma" w:date="2022-04-25T13:36:00Z" w:initials="J">
    <w:p w14:paraId="5E5C1545" w14:textId="233E43CA" w:rsidR="00C726ED" w:rsidRDefault="00C726ED">
      <w:pPr>
        <w:pStyle w:val="CommentText"/>
      </w:pPr>
      <w:r>
        <w:rPr>
          <w:rStyle w:val="CommentReference"/>
        </w:rPr>
        <w:annotationRef/>
      </w:r>
      <w:r>
        <w:t>/Conversely</w:t>
      </w:r>
    </w:p>
  </w:comment>
  <w:comment w:id="3574" w:author="Jemma" w:date="2022-04-25T13:36:00Z" w:initials="J">
    <w:p w14:paraId="5B0B7F2F" w14:textId="23443D0E" w:rsidR="00C726ED" w:rsidRDefault="00C726ED">
      <w:pPr>
        <w:pStyle w:val="CommentText"/>
      </w:pPr>
      <w:r>
        <w:rPr>
          <w:rStyle w:val="CommentReference"/>
        </w:rPr>
        <w:annotationRef/>
      </w:r>
      <w:r>
        <w:t>Please verify this.</w:t>
      </w:r>
    </w:p>
  </w:comment>
  <w:comment w:id="3583" w:author="Johnson, Lila" w:date="2022-01-24T18:39:00Z" w:initials="JL">
    <w:p w14:paraId="0A05B640" w14:textId="008732BD"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585" w:author="Jemma" w:date="2022-04-25T13:36:00Z" w:initials="J">
    <w:p w14:paraId="09D8DE3D" w14:textId="29C30109" w:rsidR="00C726ED" w:rsidRDefault="00C726ED">
      <w:pPr>
        <w:pStyle w:val="CommentText"/>
      </w:pPr>
      <w:r>
        <w:rPr>
          <w:rStyle w:val="CommentReference"/>
        </w:rPr>
        <w:annotationRef/>
      </w:r>
      <w:r>
        <w:t>/evoke/express/be a vector for</w:t>
      </w:r>
    </w:p>
  </w:comment>
  <w:comment w:id="3591" w:author="Jemma" w:date="2022-04-25T13:36:00Z" w:initials="J">
    <w:p w14:paraId="7C460137" w14:textId="02096765" w:rsidR="00C726ED" w:rsidRDefault="00C726ED">
      <w:pPr>
        <w:pStyle w:val="CommentText"/>
      </w:pPr>
      <w:r>
        <w:rPr>
          <w:rStyle w:val="CommentReference"/>
        </w:rPr>
        <w:annotationRef/>
      </w:r>
      <w:r>
        <w:t>It would be helpful to give an example.</w:t>
      </w:r>
    </w:p>
  </w:comment>
  <w:comment w:id="3592" w:author="Johnson, Lila" w:date="2022-01-24T18:35:00Z" w:initials="JL">
    <w:p w14:paraId="64BF0363" w14:textId="18C0F735" w:rsidR="00C726ED" w:rsidRPr="00253DC6" w:rsidRDefault="00C726ED">
      <w:pPr>
        <w:pStyle w:val="CommentText"/>
        <w:rPr>
          <w:lang w:val="en-US"/>
        </w:rPr>
      </w:pPr>
      <w:r>
        <w:rPr>
          <w:rStyle w:val="CommentReference"/>
        </w:rPr>
        <w:annotationRef/>
      </w:r>
      <w:r w:rsidRPr="00253DC6">
        <w:rPr>
          <w:lang w:val="en-US"/>
        </w:rPr>
        <w:t>Please add this reference to Appendix 1</w:t>
      </w:r>
    </w:p>
  </w:comment>
  <w:comment w:id="3602" w:author="Jemma" w:date="2022-04-25T13:36:00Z" w:initials="J">
    <w:p w14:paraId="09B532C0" w14:textId="5573326F" w:rsidR="00C726ED" w:rsidRDefault="00C726ED">
      <w:pPr>
        <w:pStyle w:val="CommentText"/>
      </w:pPr>
      <w:r>
        <w:rPr>
          <w:rStyle w:val="CommentReference"/>
        </w:rPr>
        <w:annotationRef/>
      </w:r>
      <w:r>
        <w:t>For example?</w:t>
      </w:r>
    </w:p>
  </w:comment>
  <w:comment w:id="3609" w:author="Johnson, Lila" w:date="2022-01-24T18:39:00Z" w:initials="JL">
    <w:p w14:paraId="5DB23621" w14:textId="28644711"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685" w:author="Johnson, Lila" w:date="2022-01-24T18:39:00Z" w:initials="JL">
    <w:p w14:paraId="2A0710F2" w14:textId="4286BCFB"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693" w:author="Jemma" w:date="2022-04-25T13:36:00Z" w:initials="J">
    <w:p w14:paraId="654CB0E6" w14:textId="791C69FD" w:rsidR="00C726ED" w:rsidRDefault="00C726ED">
      <w:pPr>
        <w:pStyle w:val="CommentText"/>
      </w:pPr>
      <w:r>
        <w:rPr>
          <w:rStyle w:val="CommentReference"/>
        </w:rPr>
        <w:annotationRef/>
      </w:r>
      <w:r>
        <w:t>Should this be branded hashtags?</w:t>
      </w:r>
    </w:p>
  </w:comment>
  <w:comment w:id="3694" w:author="Johnson, Lila" w:date="2022-01-24T18:39:00Z" w:initials="JL">
    <w:p w14:paraId="460CB383" w14:textId="7C763443"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723" w:author="Johnson, Lila" w:date="2022-01-24T18:40:00Z" w:initials="JL">
    <w:p w14:paraId="5DBFE28D" w14:textId="60A5B057"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737" w:author="Jemma" w:date="2022-04-25T13:36:00Z" w:initials="J">
    <w:p w14:paraId="1A91CCB0" w14:textId="4A28C214" w:rsidR="00C726ED" w:rsidRDefault="00C726ED">
      <w:pPr>
        <w:pStyle w:val="CommentText"/>
      </w:pPr>
      <w:r>
        <w:rPr>
          <w:rStyle w:val="CommentReference"/>
        </w:rPr>
        <w:annotationRef/>
      </w:r>
      <w:r>
        <w:t>But I thought that Nestlé tried to trademark the shape of the choclate bar, not the slogan?</w:t>
      </w:r>
    </w:p>
  </w:comment>
  <w:comment w:id="3765" w:author="Johnson, Lila" w:date="2022-01-24T18:40:00Z" w:initials="JL">
    <w:p w14:paraId="4F6AE607" w14:textId="1ACFC199" w:rsidR="00C726ED" w:rsidRPr="00253DC6" w:rsidRDefault="00C726ED">
      <w:pPr>
        <w:pStyle w:val="CommentText"/>
        <w:rPr>
          <w:lang w:val="en-US"/>
        </w:rPr>
      </w:pPr>
      <w:r>
        <w:rPr>
          <w:rStyle w:val="CommentReference"/>
        </w:rPr>
        <w:annotationRef/>
      </w:r>
      <w:r w:rsidRPr="00253DC6">
        <w:rPr>
          <w:lang w:val="en-US"/>
        </w:rPr>
        <w:t xml:space="preserve">There is a reference for </w:t>
      </w:r>
      <w:proofErr w:type="spellStart"/>
      <w:r w:rsidRPr="00253DC6">
        <w:rPr>
          <w:lang w:val="en-US"/>
        </w:rPr>
        <w:t>Lemper</w:t>
      </w:r>
      <w:proofErr w:type="spellEnd"/>
      <w:r>
        <w:rPr>
          <w:lang w:val="en-US"/>
        </w:rPr>
        <w:t xml:space="preserve"> (2012), is this the same? If so, which year is correct?</w:t>
      </w:r>
    </w:p>
  </w:comment>
  <w:comment w:id="3792" w:author="Jemma" w:date="2022-04-25T13:36:00Z" w:initials="J">
    <w:p w14:paraId="60522B33" w14:textId="5B63D23E" w:rsidR="00C726ED" w:rsidRDefault="00C726ED">
      <w:pPr>
        <w:pStyle w:val="CommentText"/>
      </w:pPr>
      <w:r>
        <w:rPr>
          <w:rStyle w:val="CommentReference"/>
        </w:rPr>
        <w:annotationRef/>
      </w:r>
      <w:r>
        <w:t>Do my changes reflect your intended message?</w:t>
      </w:r>
    </w:p>
  </w:comment>
  <w:comment w:id="3799" w:author="Johnson, Lila" w:date="2022-01-24T18:41:00Z" w:initials="JL">
    <w:p w14:paraId="2F42B7FD" w14:textId="28C55D22" w:rsidR="00C726ED" w:rsidRPr="00253DC6"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911" w:author="Wolter, Prof. Dr. Lisa-Charlotte [2]" w:date="2022-02-08T09:45:00Z" w:initials="WPDLC">
    <w:p w14:paraId="4D802A6E" w14:textId="1179011C" w:rsidR="00C726ED" w:rsidRPr="00731DEA" w:rsidRDefault="00C726ED">
      <w:pPr>
        <w:pStyle w:val="CommentText"/>
        <w:rPr>
          <w:lang w:val="en-US"/>
        </w:rPr>
      </w:pPr>
      <w:r>
        <w:rPr>
          <w:rStyle w:val="CommentReference"/>
        </w:rPr>
        <w:annotationRef/>
      </w:r>
      <w:r w:rsidRPr="00731DEA">
        <w:rPr>
          <w:lang w:val="en-US"/>
        </w:rPr>
        <w:t>Sources added</w:t>
      </w:r>
    </w:p>
  </w:comment>
  <w:comment w:id="3933" w:author="Jemma" w:date="2022-04-25T13:36:00Z" w:initials="J">
    <w:p w14:paraId="534EF2B6" w14:textId="303528F3" w:rsidR="00C726ED" w:rsidRDefault="00C726ED">
      <w:pPr>
        <w:pStyle w:val="CommentText"/>
      </w:pPr>
      <w:r>
        <w:rPr>
          <w:rStyle w:val="CommentReference"/>
        </w:rPr>
        <w:annotationRef/>
      </w:r>
      <w:r>
        <w:t>/statistics</w:t>
      </w:r>
    </w:p>
  </w:comment>
  <w:comment w:id="3941" w:author="Johnson, Lila" w:date="2022-01-24T18:43:00Z" w:initials="JL">
    <w:p w14:paraId="11DD5700" w14:textId="71094C21" w:rsidR="00C726ED" w:rsidRPr="0068106B"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958" w:author="Johnson, Lila" w:date="2022-01-24T18:43:00Z" w:initials="JL">
    <w:p w14:paraId="46048808" w14:textId="61225D52"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967" w:author="Johnson, Lila" w:date="2022-01-24T18:44:00Z" w:initials="JL">
    <w:p w14:paraId="0A208831" w14:textId="05B9B402"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3987" w:author="Johnson, Lila" w:date="2022-01-24T18:45:00Z" w:initials="JL">
    <w:p w14:paraId="403B72E3" w14:textId="09C6ED7A"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013" w:author="Johnson, Lila" w:date="2022-01-24T18:46:00Z" w:initials="JL">
    <w:p w14:paraId="434CE55E" w14:textId="27A3D922"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014" w:author="Wolter, Prof. Dr. Lisa-Charlotte [2]" w:date="2022-02-07T17:08:00Z" w:initials="WPDLC">
    <w:p w14:paraId="3C577CC8" w14:textId="0864C3E0" w:rsidR="00C726ED" w:rsidRPr="00A57E79" w:rsidRDefault="00C726ED">
      <w:pPr>
        <w:pStyle w:val="CommentText"/>
        <w:rPr>
          <w:lang w:val="en-GB"/>
        </w:rPr>
      </w:pPr>
      <w:r>
        <w:rPr>
          <w:rStyle w:val="CommentReference"/>
        </w:rPr>
        <w:annotationRef/>
      </w:r>
      <w:r w:rsidRPr="00A57E79">
        <w:rPr>
          <w:lang w:val="en-GB"/>
        </w:rPr>
        <w:t>This is an index which cannot really be referenced – for reference see (</w:t>
      </w:r>
      <w:proofErr w:type="spellStart"/>
      <w:r w:rsidRPr="00A57E79">
        <w:rPr>
          <w:lang w:val="en-GB"/>
        </w:rPr>
        <w:t>Burmann</w:t>
      </w:r>
      <w:proofErr w:type="spellEnd"/>
      <w:r w:rsidRPr="00A57E79">
        <w:rPr>
          <w:lang w:val="en-GB"/>
        </w:rPr>
        <w:t xml:space="preserve"> et al. 2017)</w:t>
      </w:r>
    </w:p>
  </w:comment>
  <w:comment w:id="4064" w:author="Barth, Martin, Prof. Dr." w:date="2021-07-13T15:33:00Z" w:initials="BMPD">
    <w:p w14:paraId="4040D606" w14:textId="77777777" w:rsidR="00C726ED" w:rsidRDefault="00C726ED" w:rsidP="00CC0FD3">
      <w:pPr>
        <w:pStyle w:val="CommentText"/>
      </w:pPr>
      <w:r>
        <w:rPr>
          <w:rStyle w:val="CommentReference"/>
        </w:rPr>
        <w:annotationRef/>
      </w:r>
      <w:r>
        <w:t xml:space="preserve">Ich bin mir nicht sicher ob in diesem Kontext jeder den Bezug zum Eiscreamhersteller hat. </w:t>
      </w:r>
    </w:p>
  </w:comment>
  <w:comment w:id="4065" w:author="Wolter, Prof. Dr. Lisa-Charlotte" w:date="2022-01-24T21:21:00Z" w:initials="WL">
    <w:p w14:paraId="7AD44B16" w14:textId="440798A9" w:rsidR="00C726ED" w:rsidRDefault="00C726ED">
      <w:pPr>
        <w:pStyle w:val="CommentText"/>
      </w:pPr>
      <w:r>
        <w:t>Häagen Dasz ist international sehr bekannt</w:t>
      </w:r>
      <w:r>
        <w:rPr>
          <w:rStyle w:val="CommentReference"/>
        </w:rPr>
        <w:annotationRef/>
      </w:r>
    </w:p>
  </w:comment>
  <w:comment w:id="4079" w:author="Johnson, Lila" w:date="2022-01-24T18:47:00Z" w:initials="JL">
    <w:p w14:paraId="53CDC47E" w14:textId="7E7A5B6A"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138" w:author="Jemma" w:date="2022-04-25T13:36:00Z" w:initials="J">
    <w:p w14:paraId="1AC84B86" w14:textId="1616EE26" w:rsidR="00C726ED" w:rsidRDefault="00C726ED">
      <w:pPr>
        <w:pStyle w:val="CommentText"/>
      </w:pPr>
      <w:r>
        <w:rPr>
          <w:rStyle w:val="CommentReference"/>
        </w:rPr>
        <w:annotationRef/>
      </w:r>
      <w:r>
        <w:t>Don’t you mean the non-soy bars disguised as soy bars?</w:t>
      </w:r>
    </w:p>
  </w:comment>
  <w:comment w:id="4176" w:author="Johnson, Lila" w:date="2022-01-24T18:48:00Z" w:initials="JL">
    <w:p w14:paraId="610BE54C" w14:textId="0F5DE3A6"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183" w:author="Johnson, Lila" w:date="2022-01-24T18:48:00Z" w:initials="JL">
    <w:p w14:paraId="1FF3065D" w14:textId="7504F135" w:rsidR="00C726ED" w:rsidRPr="009B6DEC"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187" w:author="Johnson, Lila" w:date="2022-01-24T18:49:00Z" w:initials="JL">
    <w:p w14:paraId="6C880CD9" w14:textId="6CBAC1E6" w:rsidR="00C726ED" w:rsidRPr="00D14BCE"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240" w:author="Jemma" w:date="2022-04-25T13:36:00Z" w:initials="J">
    <w:p w14:paraId="77CDCCFF" w14:textId="4A13FE67" w:rsidR="00C726ED" w:rsidRDefault="00C726ED">
      <w:pPr>
        <w:pStyle w:val="CommentText"/>
      </w:pPr>
      <w:r>
        <w:rPr>
          <w:rStyle w:val="CommentReference"/>
        </w:rPr>
        <w:annotationRef/>
      </w:r>
      <w:r>
        <w:t>/Image</w:t>
      </w:r>
    </w:p>
  </w:comment>
  <w:comment w:id="4254" w:author="Jemma" w:date="2022-04-25T13:36:00Z" w:initials="J">
    <w:p w14:paraId="75D5CD36" w14:textId="3E6F53A9" w:rsidR="00C726ED" w:rsidRDefault="00C726ED">
      <w:pPr>
        <w:pStyle w:val="CommentText"/>
      </w:pPr>
      <w:r>
        <w:rPr>
          <w:rStyle w:val="CommentReference"/>
        </w:rPr>
        <w:annotationRef/>
      </w:r>
      <w:r>
        <w:t>This seems a little vague to me, could this be explained more clearly? Strong associations in the minds of consumers in New Zealand? What were the measures of comparison, the samples used in the study, etc?</w:t>
      </w:r>
    </w:p>
  </w:comment>
  <w:comment w:id="4255" w:author="Johnson, Lila" w:date="2022-01-24T18:49:00Z" w:initials="JL">
    <w:p w14:paraId="7346D919" w14:textId="77777777" w:rsidR="00C726ED" w:rsidRPr="00253DC6" w:rsidRDefault="00C726ED" w:rsidP="008528D5">
      <w:pPr>
        <w:pStyle w:val="CommentText"/>
        <w:rPr>
          <w:lang w:val="en-US"/>
        </w:rPr>
      </w:pPr>
      <w:r>
        <w:rPr>
          <w:rStyle w:val="CommentReference"/>
        </w:rPr>
        <w:annotationRef/>
      </w:r>
      <w:r>
        <w:rPr>
          <w:rStyle w:val="CommentReference"/>
        </w:rPr>
        <w:annotationRef/>
      </w:r>
      <w:r w:rsidRPr="00253DC6">
        <w:rPr>
          <w:lang w:val="en-US"/>
        </w:rPr>
        <w:t>Please add reference to appendix 1</w:t>
      </w:r>
    </w:p>
    <w:p w14:paraId="5A3DAE6B" w14:textId="000389A6" w:rsidR="00C726ED" w:rsidRPr="008528D5" w:rsidRDefault="00C726ED">
      <w:pPr>
        <w:pStyle w:val="CommentText"/>
        <w:rPr>
          <w:lang w:val="en-US"/>
        </w:rPr>
      </w:pPr>
    </w:p>
  </w:comment>
  <w:comment w:id="4294" w:author="Jemma" w:date="2022-04-25T13:36:00Z" w:initials="J">
    <w:p w14:paraId="4E6B46D2" w14:textId="0DD4FCF0" w:rsidR="00C726ED" w:rsidRDefault="00C726ED">
      <w:pPr>
        <w:pStyle w:val="CommentText"/>
      </w:pPr>
      <w:r>
        <w:rPr>
          <w:rStyle w:val="CommentReference"/>
        </w:rPr>
        <w:annotationRef/>
      </w:r>
      <w:r>
        <w:t>/Coca-Cola</w:t>
      </w:r>
    </w:p>
  </w:comment>
  <w:comment w:id="4347" w:author="Johnson, Lila" w:date="2022-01-24T18:50:00Z" w:initials="JL">
    <w:p w14:paraId="4DE2D24E" w14:textId="4AA6B9F9" w:rsidR="00C726ED" w:rsidRPr="008528D5"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349" w:author="Johnson, Lila" w:date="2022-01-24T18:52:00Z" w:initials="JL">
    <w:p w14:paraId="0FA18751" w14:textId="08C47F33" w:rsidR="00C726ED" w:rsidRPr="008528D5"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 w:id="4376" w:author="Johnson, Lila" w:date="2022-01-24T18:52:00Z" w:initials="JL">
    <w:p w14:paraId="3FB688B8" w14:textId="77777777" w:rsidR="00C726ED" w:rsidRPr="00253DC6" w:rsidRDefault="00C726ED" w:rsidP="008528D5">
      <w:pPr>
        <w:pStyle w:val="CommentText"/>
        <w:rPr>
          <w:lang w:val="en-US"/>
        </w:rPr>
      </w:pPr>
      <w:r>
        <w:rPr>
          <w:rStyle w:val="CommentReference"/>
        </w:rPr>
        <w:annotationRef/>
      </w:r>
      <w:r>
        <w:rPr>
          <w:rStyle w:val="CommentReference"/>
        </w:rPr>
        <w:annotationRef/>
      </w:r>
      <w:r w:rsidRPr="00253DC6">
        <w:rPr>
          <w:lang w:val="en-US"/>
        </w:rPr>
        <w:t>Please add reference to appendix 1</w:t>
      </w:r>
    </w:p>
    <w:p w14:paraId="0EB18469" w14:textId="58A7DC19" w:rsidR="00C726ED" w:rsidRPr="008528D5" w:rsidRDefault="00C726ED">
      <w:pPr>
        <w:pStyle w:val="CommentText"/>
        <w:rPr>
          <w:lang w:val="en-US"/>
        </w:rPr>
      </w:pPr>
    </w:p>
  </w:comment>
  <w:comment w:id="4385" w:author="Barth, Martin, Prof. Dr." w:date="2021-07-13T15:40:00Z" w:initials="BMPD">
    <w:p w14:paraId="4FD3E3B7" w14:textId="77777777" w:rsidR="00C726ED" w:rsidRDefault="00C726ED" w:rsidP="00CC0FD3">
      <w:pPr>
        <w:pStyle w:val="CommentText"/>
      </w:pPr>
      <w:r>
        <w:rPr>
          <w:rStyle w:val="CommentReference"/>
        </w:rPr>
        <w:annotationRef/>
      </w:r>
      <w:r>
        <w:t>Verweise auf andere Unterlektionen gilt es meines Wissens nach zu vermeiden.</w:t>
      </w:r>
    </w:p>
  </w:comment>
  <w:comment w:id="4386" w:author="Wolter, Prof. Dr. Lisa-Charlotte [2]" w:date="2022-01-20T13:04:00Z" w:initials="WPDLC">
    <w:p w14:paraId="5B97FAB9" w14:textId="481268D0" w:rsidR="00C726ED" w:rsidRPr="00731DEA" w:rsidRDefault="00C726ED">
      <w:pPr>
        <w:pStyle w:val="CommentText"/>
        <w:rPr>
          <w:lang w:val="en-US"/>
        </w:rPr>
      </w:pPr>
      <w:r>
        <w:rPr>
          <w:rStyle w:val="CommentReference"/>
        </w:rPr>
        <w:annotationRef/>
      </w:r>
      <w:proofErr w:type="spellStart"/>
      <w:r w:rsidRPr="00731DEA">
        <w:rPr>
          <w:lang w:val="en-US"/>
        </w:rPr>
        <w:t>verallgemeinert</w:t>
      </w:r>
      <w:proofErr w:type="spellEnd"/>
    </w:p>
  </w:comment>
  <w:comment w:id="4404" w:author="Johnson, Lila" w:date="2022-01-24T18:53:00Z" w:initials="JL">
    <w:p w14:paraId="2C7633CD" w14:textId="0B279346" w:rsidR="00C726ED" w:rsidRPr="00D105E0" w:rsidRDefault="00C726ED">
      <w:pPr>
        <w:pStyle w:val="CommentText"/>
        <w:rPr>
          <w:lang w:val="en-GB"/>
        </w:rPr>
      </w:pPr>
      <w:r>
        <w:rPr>
          <w:rStyle w:val="CommentReference"/>
        </w:rPr>
        <w:annotationRef/>
      </w:r>
      <w:r>
        <w:rPr>
          <w:rStyle w:val="CommentReference"/>
        </w:rPr>
        <w:annotationRef/>
      </w:r>
      <w:r w:rsidRPr="00D105E0">
        <w:rPr>
          <w:lang w:val="en-GB"/>
        </w:rPr>
        <w:t>Please add reference to appendix 1</w:t>
      </w:r>
    </w:p>
  </w:comment>
  <w:comment w:id="4421" w:author="Barth, Martin, Prof. Dr." w:date="2021-07-13T15:45:00Z" w:initials="BMPD">
    <w:p w14:paraId="6FDB78E0" w14:textId="77777777" w:rsidR="00C726ED" w:rsidRDefault="00C726ED" w:rsidP="00CC0FD3">
      <w:pPr>
        <w:pStyle w:val="CommentText"/>
      </w:pPr>
      <w:r>
        <w:rPr>
          <w:rStyle w:val="CommentReference"/>
        </w:rPr>
        <w:annotationRef/>
      </w:r>
      <w:r>
        <w:t xml:space="preserve">Hier könnte vlt. kurz erklärt werden was der Staat / die Regierung von den Kontrollen hat, Diesen gehen nämlich durch Fälschungen Steuereinnahmen in Millionenhöhe verloren </w:t>
      </w:r>
    </w:p>
  </w:comment>
  <w:comment w:id="4532" w:author="Johnson, Lila" w:date="2022-01-24T18:53:00Z" w:initials="JL">
    <w:p w14:paraId="08498E78" w14:textId="6E5DAA9C" w:rsidR="00C726ED" w:rsidRPr="008528D5" w:rsidRDefault="00C726ED">
      <w:pPr>
        <w:pStyle w:val="CommentText"/>
        <w:rPr>
          <w:lang w:val="en-US"/>
        </w:rPr>
      </w:pPr>
      <w:r>
        <w:rPr>
          <w:rStyle w:val="CommentReference"/>
        </w:rPr>
        <w:annotationRef/>
      </w:r>
      <w:r>
        <w:rPr>
          <w:rStyle w:val="CommentReference"/>
        </w:rPr>
        <w:annotationRef/>
      </w:r>
      <w:r w:rsidRPr="00253DC6">
        <w:rPr>
          <w:lang w:val="en-US"/>
        </w:rPr>
        <w:t>Please add reference to appendix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87F11" w15:done="0"/>
  <w15:commentEx w15:paraId="3AA6A58A" w15:done="0"/>
  <w15:commentEx w15:paraId="687EAB40" w15:done="0"/>
  <w15:commentEx w15:paraId="2227F1FE" w15:done="0"/>
  <w15:commentEx w15:paraId="0BF10EFD" w15:done="0"/>
  <w15:commentEx w15:paraId="0F80A99D" w15:done="0"/>
  <w15:commentEx w15:paraId="20C1A99E" w15:done="0"/>
  <w15:commentEx w15:paraId="4452D47E" w15:done="0"/>
  <w15:commentEx w15:paraId="6C8E9793" w15:done="0"/>
  <w15:commentEx w15:paraId="5F96D922" w15:done="0"/>
  <w15:commentEx w15:paraId="3D219B89" w15:done="0"/>
  <w15:commentEx w15:paraId="4D7B0D42" w15:done="0"/>
  <w15:commentEx w15:paraId="2275F3AC" w15:done="0"/>
  <w15:commentEx w15:paraId="2C58D05D" w15:done="0"/>
  <w15:commentEx w15:paraId="10B499FA" w15:done="0"/>
  <w15:commentEx w15:paraId="67DD9CCC" w15:done="0"/>
  <w15:commentEx w15:paraId="7902210B" w15:done="0"/>
  <w15:commentEx w15:paraId="6CF97D13" w15:done="0"/>
  <w15:commentEx w15:paraId="53FA0B1E" w15:done="0"/>
  <w15:commentEx w15:paraId="2774CE3C" w15:done="0"/>
  <w15:commentEx w15:paraId="7619D039" w15:done="0"/>
  <w15:commentEx w15:paraId="1DF8C7CB" w15:done="0"/>
  <w15:commentEx w15:paraId="5D7F5AB1" w15:done="0"/>
  <w15:commentEx w15:paraId="77DEED19" w15:done="0"/>
  <w15:commentEx w15:paraId="753EE1AF" w15:done="0"/>
  <w15:commentEx w15:paraId="07A9F6BE" w15:done="0"/>
  <w15:commentEx w15:paraId="550F9B60" w15:done="0"/>
  <w15:commentEx w15:paraId="1472085E" w15:done="0"/>
  <w15:commentEx w15:paraId="7BE18E20" w15:done="0"/>
  <w15:commentEx w15:paraId="18E326C8" w15:done="0"/>
  <w15:commentEx w15:paraId="0F9893EB" w15:done="0"/>
  <w15:commentEx w15:paraId="39B48965" w15:done="0"/>
  <w15:commentEx w15:paraId="3E78AF1C" w15:done="0"/>
  <w15:commentEx w15:paraId="484D3F05" w15:done="0"/>
  <w15:commentEx w15:paraId="3EE43CBE" w15:done="0"/>
  <w15:commentEx w15:paraId="76AC77ED" w15:done="0"/>
  <w15:commentEx w15:paraId="1AC0A372" w15:done="0"/>
  <w15:commentEx w15:paraId="41DCEA09" w15:done="0"/>
  <w15:commentEx w15:paraId="32EFF834" w15:done="0"/>
  <w15:commentEx w15:paraId="151EF03A" w15:done="0"/>
  <w15:commentEx w15:paraId="25641922" w15:done="0"/>
  <w15:commentEx w15:paraId="19B41E75" w15:done="0"/>
  <w15:commentEx w15:paraId="631BA689" w15:done="0"/>
  <w15:commentEx w15:paraId="69E546C1" w15:done="0"/>
  <w15:commentEx w15:paraId="36D19E48" w15:done="0"/>
  <w15:commentEx w15:paraId="188BB853" w15:done="0"/>
  <w15:commentEx w15:paraId="3FBE5D27" w15:done="0"/>
  <w15:commentEx w15:paraId="698591CD" w15:done="0"/>
  <w15:commentEx w15:paraId="77F5381E" w15:done="0"/>
  <w15:commentEx w15:paraId="5A8152FA" w15:done="0"/>
  <w15:commentEx w15:paraId="594A2E8E" w15:done="0"/>
  <w15:commentEx w15:paraId="1F7C21B2" w15:done="0"/>
  <w15:commentEx w15:paraId="22A4C399" w15:done="0"/>
  <w15:commentEx w15:paraId="40E6E73C" w15:done="0"/>
  <w15:commentEx w15:paraId="2A831F11" w15:done="0"/>
  <w15:commentEx w15:paraId="1D9B35B0" w15:done="0"/>
  <w15:commentEx w15:paraId="3B50AA30" w15:done="0"/>
  <w15:commentEx w15:paraId="17B6A31E" w15:done="0"/>
  <w15:commentEx w15:paraId="0AA63CFB" w15:done="0"/>
  <w15:commentEx w15:paraId="27FAC050" w15:done="0"/>
  <w15:commentEx w15:paraId="62FD29F0" w15:done="0"/>
  <w15:commentEx w15:paraId="1F21EDB1" w15:done="0"/>
  <w15:commentEx w15:paraId="5CBBEFF0" w15:done="0"/>
  <w15:commentEx w15:paraId="7652EB83" w15:done="0"/>
  <w15:commentEx w15:paraId="1D489990" w15:done="0"/>
  <w15:commentEx w15:paraId="6E5CA205" w15:done="0"/>
  <w15:commentEx w15:paraId="646E03A5" w15:done="0"/>
  <w15:commentEx w15:paraId="72C2372D" w15:done="0"/>
  <w15:commentEx w15:paraId="06243A28" w15:done="0"/>
  <w15:commentEx w15:paraId="4A0A1FFC" w15:done="0"/>
  <w15:commentEx w15:paraId="535EB29A" w15:paraIdParent="4A0A1FFC" w15:done="0"/>
  <w15:commentEx w15:paraId="560CCB2B" w15:paraIdParent="4A0A1FFC" w15:done="0"/>
  <w15:commentEx w15:paraId="0179E184" w15:done="0"/>
  <w15:commentEx w15:paraId="3BCD25B3" w15:done="0"/>
  <w15:commentEx w15:paraId="6B5EF5E0" w15:paraIdParent="3BCD25B3" w15:done="0"/>
  <w15:commentEx w15:paraId="73DC81A4" w15:done="0"/>
  <w15:commentEx w15:paraId="2344323A" w15:done="0"/>
  <w15:commentEx w15:paraId="4B9F7B76" w15:done="0"/>
  <w15:commentEx w15:paraId="72AFD443" w15:paraIdParent="4B9F7B76" w15:done="0"/>
  <w15:commentEx w15:paraId="6BCA940A" w15:done="0"/>
  <w15:commentEx w15:paraId="3425D6C5" w15:done="0"/>
  <w15:commentEx w15:paraId="5E5C1545" w15:done="0"/>
  <w15:commentEx w15:paraId="5B0B7F2F" w15:done="0"/>
  <w15:commentEx w15:paraId="0A05B640" w15:done="0"/>
  <w15:commentEx w15:paraId="09D8DE3D" w15:done="0"/>
  <w15:commentEx w15:paraId="7C460137" w15:done="0"/>
  <w15:commentEx w15:paraId="64BF0363" w15:done="0"/>
  <w15:commentEx w15:paraId="09B532C0" w15:done="0"/>
  <w15:commentEx w15:paraId="5DB23621" w15:done="0"/>
  <w15:commentEx w15:paraId="2A0710F2" w15:done="0"/>
  <w15:commentEx w15:paraId="654CB0E6" w15:done="0"/>
  <w15:commentEx w15:paraId="460CB383" w15:done="0"/>
  <w15:commentEx w15:paraId="5DBFE28D" w15:done="0"/>
  <w15:commentEx w15:paraId="1A91CCB0" w15:done="0"/>
  <w15:commentEx w15:paraId="4F6AE607" w15:done="0"/>
  <w15:commentEx w15:paraId="60522B33" w15:done="0"/>
  <w15:commentEx w15:paraId="2F42B7FD" w15:done="0"/>
  <w15:commentEx w15:paraId="4D802A6E" w15:done="0"/>
  <w15:commentEx w15:paraId="534EF2B6" w15:done="0"/>
  <w15:commentEx w15:paraId="11DD5700" w15:done="0"/>
  <w15:commentEx w15:paraId="46048808" w15:done="0"/>
  <w15:commentEx w15:paraId="0A208831" w15:done="0"/>
  <w15:commentEx w15:paraId="403B72E3" w15:done="0"/>
  <w15:commentEx w15:paraId="434CE55E" w15:done="0"/>
  <w15:commentEx w15:paraId="3C577CC8" w15:paraIdParent="434CE55E" w15:done="0"/>
  <w15:commentEx w15:paraId="4040D606" w15:done="0"/>
  <w15:commentEx w15:paraId="7AD44B16" w15:paraIdParent="4040D606" w15:done="0"/>
  <w15:commentEx w15:paraId="53CDC47E" w15:done="0"/>
  <w15:commentEx w15:paraId="1AC84B86" w15:done="0"/>
  <w15:commentEx w15:paraId="610BE54C" w15:done="0"/>
  <w15:commentEx w15:paraId="1FF3065D" w15:done="0"/>
  <w15:commentEx w15:paraId="6C880CD9" w15:done="0"/>
  <w15:commentEx w15:paraId="77CDCCFF" w15:done="0"/>
  <w15:commentEx w15:paraId="75D5CD36" w15:done="0"/>
  <w15:commentEx w15:paraId="5A3DAE6B" w15:done="0"/>
  <w15:commentEx w15:paraId="4E6B46D2" w15:done="0"/>
  <w15:commentEx w15:paraId="4DE2D24E" w15:done="0"/>
  <w15:commentEx w15:paraId="0FA18751" w15:done="0"/>
  <w15:commentEx w15:paraId="0EB18469" w15:done="0"/>
  <w15:commentEx w15:paraId="4FD3E3B7" w15:done="0"/>
  <w15:commentEx w15:paraId="5B97FAB9" w15:paraIdParent="4FD3E3B7" w15:done="0"/>
  <w15:commentEx w15:paraId="2C7633CD" w15:done="0"/>
  <w15:commentEx w15:paraId="6FDB78E0" w15:done="0"/>
  <w15:commentEx w15:paraId="08498E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4810" w16cex:dateUtc="2022-04-25T10:36:00Z"/>
  <w16cex:commentExtensible w16cex:durableId="26134811" w16cex:dateUtc="2022-04-25T10:36:00Z"/>
  <w16cex:commentExtensible w16cex:durableId="26134812" w16cex:dateUtc="2022-04-25T10:36:00Z"/>
  <w16cex:commentExtensible w16cex:durableId="25D5A5A1" w16cex:dateUtc="2022-03-11T09:40:00Z"/>
  <w16cex:commentExtensible w16cex:durableId="25DB1FD4" w16cex:dateUtc="2022-03-15T13:23:00Z"/>
  <w16cex:commentExtensible w16cex:durableId="26134815" w16cex:dateUtc="2022-04-25T10:36:00Z"/>
  <w16cex:commentExtensible w16cex:durableId="25D5A4B1" w16cex:dateUtc="2022-03-11T09:36:00Z"/>
  <w16cex:commentExtensible w16cex:durableId="26134817" w16cex:dateUtc="2022-04-25T10:36:00Z"/>
  <w16cex:commentExtensible w16cex:durableId="25D5A4FA" w16cex:dateUtc="2022-03-11T09:37:00Z"/>
  <w16cex:commentExtensible w16cex:durableId="26134819" w16cex:dateUtc="2022-04-25T10:36:00Z"/>
  <w16cex:commentExtensible w16cex:durableId="2613481A" w16cex:dateUtc="2022-04-25T10:36:00Z"/>
  <w16cex:commentExtensible w16cex:durableId="25DD7E17" w16cex:dateUtc="2022-03-17T08:29:00Z"/>
  <w16cex:commentExtensible w16cex:durableId="2613481C" w16cex:dateUtc="2022-04-25T10:36:00Z"/>
  <w16cex:commentExtensible w16cex:durableId="2613481D" w16cex:dateUtc="2022-04-25T10:36:00Z"/>
  <w16cex:commentExtensible w16cex:durableId="2613481E" w16cex:dateUtc="2022-04-25T10:36:00Z"/>
  <w16cex:commentExtensible w16cex:durableId="2613481F" w16cex:dateUtc="2022-04-25T10:36:00Z"/>
  <w16cex:commentExtensible w16cex:durableId="26134820" w16cex:dateUtc="2022-04-25T10:36:00Z"/>
  <w16cex:commentExtensible w16cex:durableId="26134821" w16cex:dateUtc="2022-04-25T10:36:00Z"/>
  <w16cex:commentExtensible w16cex:durableId="26134822" w16cex:dateUtc="2022-04-25T10:36:00Z"/>
  <w16cex:commentExtensible w16cex:durableId="26134823" w16cex:dateUtc="2022-04-25T10:36:00Z"/>
  <w16cex:commentExtensible w16cex:durableId="26134824" w16cex:dateUtc="2022-04-25T10:36:00Z"/>
  <w16cex:commentExtensible w16cex:durableId="26134825" w16cex:dateUtc="2022-04-25T10:36:00Z"/>
  <w16cex:commentExtensible w16cex:durableId="26134826" w16cex:dateUtc="2022-04-25T10:36:00Z"/>
  <w16cex:commentExtensible w16cex:durableId="26134827" w16cex:dateUtc="2022-04-25T10:36:00Z"/>
  <w16cex:commentExtensible w16cex:durableId="26134828" w16cex:dateUtc="2022-04-25T10:36:00Z"/>
  <w16cex:commentExtensible w16cex:durableId="26134829" w16cex:dateUtc="2022-04-25T10:36:00Z"/>
  <w16cex:commentExtensible w16cex:durableId="2613482A" w16cex:dateUtc="2022-04-25T10:36:00Z"/>
  <w16cex:commentExtensible w16cex:durableId="2613482B" w16cex:dateUtc="2022-04-25T10:36:00Z"/>
  <w16cex:commentExtensible w16cex:durableId="2613482C" w16cex:dateUtc="2022-04-25T10:36:00Z"/>
  <w16cex:commentExtensible w16cex:durableId="25D5A6A7" w16cex:dateUtc="2022-03-11T09:44:00Z"/>
  <w16cex:commentExtensible w16cex:durableId="2613482E" w16cex:dateUtc="2022-04-25T10:36:00Z"/>
  <w16cex:commentExtensible w16cex:durableId="2613482F" w16cex:dateUtc="2022-04-25T10:36:00Z"/>
  <w16cex:commentExtensible w16cex:durableId="26134830" w16cex:dateUtc="2022-04-25T10:36:00Z"/>
  <w16cex:commentExtensible w16cex:durableId="26134831" w16cex:dateUtc="2022-04-25T10:36:00Z"/>
  <w16cex:commentExtensible w16cex:durableId="26134832" w16cex:dateUtc="2022-04-25T10:36:00Z"/>
  <w16cex:commentExtensible w16cex:durableId="26134833" w16cex:dateUtc="2022-04-25T10:36:00Z"/>
  <w16cex:commentExtensible w16cex:durableId="26134834" w16cex:dateUtc="2022-04-25T10:36:00Z"/>
  <w16cex:commentExtensible w16cex:durableId="26134835" w16cex:dateUtc="2022-04-25T10:36:00Z"/>
  <w16cex:commentExtensible w16cex:durableId="26134836" w16cex:dateUtc="2022-04-25T10:36:00Z"/>
  <w16cex:commentExtensible w16cex:durableId="26134837" w16cex:dateUtc="2022-04-25T10:36:00Z"/>
  <w16cex:commentExtensible w16cex:durableId="26134838" w16cex:dateUtc="2022-04-25T10:36:00Z"/>
  <w16cex:commentExtensible w16cex:durableId="26134839" w16cex:dateUtc="2022-04-25T10:36:00Z"/>
  <w16cex:commentExtensible w16cex:durableId="2613483A" w16cex:dateUtc="2022-04-25T10:36:00Z"/>
  <w16cex:commentExtensible w16cex:durableId="2613483B" w16cex:dateUtc="2022-04-25T10:36:00Z"/>
  <w16cex:commentExtensible w16cex:durableId="2613483C" w16cex:dateUtc="2022-04-25T10:36:00Z"/>
  <w16cex:commentExtensible w16cex:durableId="2613483D" w16cex:dateUtc="2022-04-25T10:36:00Z"/>
  <w16cex:commentExtensible w16cex:durableId="2613483E" w16cex:dateUtc="2022-04-25T10:36:00Z"/>
  <w16cex:commentExtensible w16cex:durableId="2613483F" w16cex:dateUtc="2022-04-25T10:36:00Z"/>
  <w16cex:commentExtensible w16cex:durableId="26134840" w16cex:dateUtc="2022-04-25T10:36:00Z"/>
  <w16cex:commentExtensible w16cex:durableId="26134841" w16cex:dateUtc="2022-04-25T10:36:00Z"/>
  <w16cex:commentExtensible w16cex:durableId="26134842" w16cex:dateUtc="2022-04-25T10:36:00Z"/>
  <w16cex:commentExtensible w16cex:durableId="26134843" w16cex:dateUtc="2022-04-25T10:36:00Z"/>
  <w16cex:commentExtensible w16cex:durableId="26134844" w16cex:dateUtc="2022-04-25T10:36:00Z"/>
  <w16cex:commentExtensible w16cex:durableId="26134845" w16cex:dateUtc="2022-04-25T10:36:00Z"/>
  <w16cex:commentExtensible w16cex:durableId="26134846" w16cex:dateUtc="2022-04-25T10:36:00Z"/>
  <w16cex:commentExtensible w16cex:durableId="26134847" w16cex:dateUtc="2022-04-25T10:36:00Z"/>
  <w16cex:commentExtensible w16cex:durableId="26134848" w16cex:dateUtc="2022-04-25T10:36:00Z"/>
  <w16cex:commentExtensible w16cex:durableId="26134849" w16cex:dateUtc="2022-04-25T10:36:00Z"/>
  <w16cex:commentExtensible w16cex:durableId="2613484A" w16cex:dateUtc="2022-04-25T10:36:00Z"/>
  <w16cex:commentExtensible w16cex:durableId="2613484B" w16cex:dateUtc="2022-04-25T10:36:00Z"/>
  <w16cex:commentExtensible w16cex:durableId="2613484C" w16cex:dateUtc="2022-04-25T10:36:00Z"/>
  <w16cex:commentExtensible w16cex:durableId="2613484D" w16cex:dateUtc="2022-04-25T10:36:00Z"/>
  <w16cex:commentExtensible w16cex:durableId="2613484E" w16cex:dateUtc="2022-04-25T10:36:00Z"/>
  <w16cex:commentExtensible w16cex:durableId="2613484F" w16cex:dateUtc="2022-04-25T10:36:00Z"/>
  <w16cex:commentExtensible w16cex:durableId="26134850" w16cex:dateUtc="2022-04-25T10:36:00Z"/>
  <w16cex:commentExtensible w16cex:durableId="26134851" w16cex:dateUtc="2022-04-25T10:36:00Z"/>
  <w16cex:commentExtensible w16cex:durableId="26134852" w16cex:dateUtc="2022-04-25T10:36:00Z"/>
  <w16cex:commentExtensible w16cex:durableId="26134853" w16cex:dateUtc="2022-04-25T10:36:00Z"/>
  <w16cex:commentExtensible w16cex:durableId="26134854" w16cex:dateUtc="2022-04-25T10:54:00Z"/>
  <w16cex:commentExtensible w16cex:durableId="250ADB3B" w16cex:dateUtc="2021-10-08T12:59:00Z"/>
  <w16cex:commentExtensible w16cex:durableId="2599616E" w16cex:dateUtc="2022-01-24T16:33:00Z"/>
  <w16cex:commentExtensible w16cex:durableId="64A05116" w16cex:dateUtc="2022-01-24T19:19:00Z"/>
  <w16cex:commentExtensible w16cex:durableId="250ADAF5" w16cex:dateUtc="2021-10-08T12:57:00Z"/>
  <w16cex:commentExtensible w16cex:durableId="250ADB11" w16cex:dateUtc="2021-10-08T12:58:00Z"/>
  <w16cex:commentExtensible w16cex:durableId="2593C64E" w16cex:dateUtc="2022-01-20T10:30:00Z"/>
  <w16cex:commentExtensible w16cex:durableId="2613485B" w16cex:dateUtc="2022-04-25T10:36:00Z"/>
  <w16cex:commentExtensible w16cex:durableId="2613485C" w16cex:dateUtc="2022-04-25T10:36:00Z"/>
  <w16cex:commentExtensible w16cex:durableId="2599625F" w16cex:dateUtc="2022-01-24T16:37:00Z"/>
  <w16cex:commentExtensible w16cex:durableId="25ABC145" w16cex:dateUtc="2022-02-07T15:03:00Z"/>
  <w16cex:commentExtensible w16cex:durableId="25996272" w16cex:dateUtc="2022-01-24T16:37:00Z"/>
  <w16cex:commentExtensible w16cex:durableId="26134860" w16cex:dateUtc="2022-04-25T10:36:00Z"/>
  <w16cex:commentExtensible w16cex:durableId="26134861" w16cex:dateUtc="2022-04-25T10:36:00Z"/>
  <w16cex:commentExtensible w16cex:durableId="26134862" w16cex:dateUtc="2022-04-25T10:36:00Z"/>
  <w16cex:commentExtensible w16cex:durableId="259962BD" w16cex:dateUtc="2022-01-24T16:39:00Z"/>
  <w16cex:commentExtensible w16cex:durableId="26134864" w16cex:dateUtc="2022-04-25T10:36:00Z"/>
  <w16cex:commentExtensible w16cex:durableId="26134865" w16cex:dateUtc="2022-04-25T10:36:00Z"/>
  <w16cex:commentExtensible w16cex:durableId="259961ED" w16cex:dateUtc="2022-01-24T16:35:00Z"/>
  <w16cex:commentExtensible w16cex:durableId="26134867" w16cex:dateUtc="2022-04-25T10:36:00Z"/>
  <w16cex:commentExtensible w16cex:durableId="259962C6" w16cex:dateUtc="2022-01-24T16:39:00Z"/>
  <w16cex:commentExtensible w16cex:durableId="259962DE" w16cex:dateUtc="2022-01-24T16:39:00Z"/>
  <w16cex:commentExtensible w16cex:durableId="2613486A" w16cex:dateUtc="2022-04-25T10:36:00Z"/>
  <w16cex:commentExtensible w16cex:durableId="259962EB" w16cex:dateUtc="2022-01-24T16:39:00Z"/>
  <w16cex:commentExtensible w16cex:durableId="259962F9" w16cex:dateUtc="2022-01-24T16:40:00Z"/>
  <w16cex:commentExtensible w16cex:durableId="2613486D" w16cex:dateUtc="2022-04-25T10:36:00Z"/>
  <w16cex:commentExtensible w16cex:durableId="2599630A" w16cex:dateUtc="2022-01-24T16:40:00Z"/>
  <w16cex:commentExtensible w16cex:durableId="2613486F" w16cex:dateUtc="2022-04-25T10:36:00Z"/>
  <w16cex:commentExtensible w16cex:durableId="25996331" w16cex:dateUtc="2022-01-24T16:41:00Z"/>
  <w16cex:commentExtensible w16cex:durableId="25ACAC11" w16cex:dateUtc="2022-02-08T07:45:00Z"/>
  <w16cex:commentExtensible w16cex:durableId="26134872" w16cex:dateUtc="2022-04-25T10:36:00Z"/>
  <w16cex:commentExtensible w16cex:durableId="259963A8" w16cex:dateUtc="2022-01-24T16:43:00Z"/>
  <w16cex:commentExtensible w16cex:durableId="259963D8" w16cex:dateUtc="2022-01-24T16:43:00Z"/>
  <w16cex:commentExtensible w16cex:durableId="259963F9" w16cex:dateUtc="2022-01-24T16:44:00Z"/>
  <w16cex:commentExtensible w16cex:durableId="2599643A" w16cex:dateUtc="2022-01-24T16:45:00Z"/>
  <w16cex:commentExtensible w16cex:durableId="25996470" w16cex:dateUtc="2022-01-24T16:46:00Z"/>
  <w16cex:commentExtensible w16cex:durableId="25ABC296" w16cex:dateUtc="2022-02-07T15:08:00Z"/>
  <w16cex:commentExtensible w16cex:durableId="249822C8" w16cex:dateUtc="2021-07-13T12:33:00Z"/>
  <w16cex:commentExtensible w16cex:durableId="442EE924" w16cex:dateUtc="2022-01-24T19:21:00Z"/>
  <w16cex:commentExtensible w16cex:durableId="2599649C" w16cex:dateUtc="2022-01-24T16:47:00Z"/>
  <w16cex:commentExtensible w16cex:durableId="2613487C" w16cex:dateUtc="2022-04-25T10:36:00Z"/>
  <w16cex:commentExtensible w16cex:durableId="259964F0" w16cex:dateUtc="2022-01-24T16:48:00Z"/>
  <w16cex:commentExtensible w16cex:durableId="259964F7" w16cex:dateUtc="2022-01-24T16:48:00Z"/>
  <w16cex:commentExtensible w16cex:durableId="25996517" w16cex:dateUtc="2022-01-24T16:49:00Z"/>
  <w16cex:commentExtensible w16cex:durableId="26134880" w16cex:dateUtc="2022-04-25T10:36:00Z"/>
  <w16cex:commentExtensible w16cex:durableId="26134881" w16cex:dateUtc="2022-04-25T10:36:00Z"/>
  <w16cex:commentExtensible w16cex:durableId="25996533" w16cex:dateUtc="2022-01-24T16:49:00Z"/>
  <w16cex:commentExtensible w16cex:durableId="26134883" w16cex:dateUtc="2022-04-25T10:36:00Z"/>
  <w16cex:commentExtensible w16cex:durableId="25996574" w16cex:dateUtc="2022-01-24T16:50:00Z"/>
  <w16cex:commentExtensible w16cex:durableId="259965C6" w16cex:dateUtc="2022-01-24T16:52:00Z"/>
  <w16cex:commentExtensible w16cex:durableId="259965E5" w16cex:dateUtc="2022-01-24T16:52:00Z"/>
  <w16cex:commentExtensible w16cex:durableId="24982475" w16cex:dateUtc="2021-07-13T12:40:00Z"/>
  <w16cex:commentExtensible w16cex:durableId="2593CE6A" w16cex:dateUtc="2022-01-20T11:04:00Z"/>
  <w16cex:commentExtensible w16cex:durableId="25996603" w16cex:dateUtc="2022-01-24T16:53:00Z"/>
  <w16cex:commentExtensible w16cex:durableId="2498257F" w16cex:dateUtc="2021-07-13T12:45:00Z"/>
  <w16cex:commentExtensible w16cex:durableId="25996626" w16cex:dateUtc="2022-01-24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87F11" w16cid:durableId="26134810"/>
  <w16cid:commentId w16cid:paraId="3AA6A58A" w16cid:durableId="26134811"/>
  <w16cid:commentId w16cid:paraId="687EAB40" w16cid:durableId="26134812"/>
  <w16cid:commentId w16cid:paraId="2227F1FE" w16cid:durableId="25D5A5A1"/>
  <w16cid:commentId w16cid:paraId="0BF10EFD" w16cid:durableId="25DB1FD4"/>
  <w16cid:commentId w16cid:paraId="0F80A99D" w16cid:durableId="26134815"/>
  <w16cid:commentId w16cid:paraId="20C1A99E" w16cid:durableId="25D5A4B1"/>
  <w16cid:commentId w16cid:paraId="4452D47E" w16cid:durableId="26134817"/>
  <w16cid:commentId w16cid:paraId="6C8E9793" w16cid:durableId="25D5A4FA"/>
  <w16cid:commentId w16cid:paraId="5F96D922" w16cid:durableId="26134819"/>
  <w16cid:commentId w16cid:paraId="3D219B89" w16cid:durableId="2613481A"/>
  <w16cid:commentId w16cid:paraId="4D7B0D42" w16cid:durableId="25DD7E17"/>
  <w16cid:commentId w16cid:paraId="2275F3AC" w16cid:durableId="2613481C"/>
  <w16cid:commentId w16cid:paraId="2C58D05D" w16cid:durableId="2613481D"/>
  <w16cid:commentId w16cid:paraId="10B499FA" w16cid:durableId="2613481E"/>
  <w16cid:commentId w16cid:paraId="67DD9CCC" w16cid:durableId="2613481F"/>
  <w16cid:commentId w16cid:paraId="7902210B" w16cid:durableId="26134820"/>
  <w16cid:commentId w16cid:paraId="6CF97D13" w16cid:durableId="26134821"/>
  <w16cid:commentId w16cid:paraId="53FA0B1E" w16cid:durableId="26134822"/>
  <w16cid:commentId w16cid:paraId="2774CE3C" w16cid:durableId="26134823"/>
  <w16cid:commentId w16cid:paraId="7619D039" w16cid:durableId="26134824"/>
  <w16cid:commentId w16cid:paraId="1DF8C7CB" w16cid:durableId="26134825"/>
  <w16cid:commentId w16cid:paraId="5D7F5AB1" w16cid:durableId="26134826"/>
  <w16cid:commentId w16cid:paraId="77DEED19" w16cid:durableId="26134827"/>
  <w16cid:commentId w16cid:paraId="753EE1AF" w16cid:durableId="26134828"/>
  <w16cid:commentId w16cid:paraId="07A9F6BE" w16cid:durableId="26134829"/>
  <w16cid:commentId w16cid:paraId="550F9B60" w16cid:durableId="2613482A"/>
  <w16cid:commentId w16cid:paraId="1472085E" w16cid:durableId="2613482B"/>
  <w16cid:commentId w16cid:paraId="7BE18E20" w16cid:durableId="2613482C"/>
  <w16cid:commentId w16cid:paraId="18E326C8" w16cid:durableId="25D5A6A7"/>
  <w16cid:commentId w16cid:paraId="0F9893EB" w16cid:durableId="2613482E"/>
  <w16cid:commentId w16cid:paraId="39B48965" w16cid:durableId="2613482F"/>
  <w16cid:commentId w16cid:paraId="3E78AF1C" w16cid:durableId="26134830"/>
  <w16cid:commentId w16cid:paraId="484D3F05" w16cid:durableId="26134831"/>
  <w16cid:commentId w16cid:paraId="3EE43CBE" w16cid:durableId="26134832"/>
  <w16cid:commentId w16cid:paraId="76AC77ED" w16cid:durableId="26134833"/>
  <w16cid:commentId w16cid:paraId="1AC0A372" w16cid:durableId="26134834"/>
  <w16cid:commentId w16cid:paraId="41DCEA09" w16cid:durableId="26134835"/>
  <w16cid:commentId w16cid:paraId="32EFF834" w16cid:durableId="26134836"/>
  <w16cid:commentId w16cid:paraId="151EF03A" w16cid:durableId="26134837"/>
  <w16cid:commentId w16cid:paraId="25641922" w16cid:durableId="26134838"/>
  <w16cid:commentId w16cid:paraId="19B41E75" w16cid:durableId="26134839"/>
  <w16cid:commentId w16cid:paraId="631BA689" w16cid:durableId="2613483A"/>
  <w16cid:commentId w16cid:paraId="69E546C1" w16cid:durableId="2613483B"/>
  <w16cid:commentId w16cid:paraId="36D19E48" w16cid:durableId="2613483C"/>
  <w16cid:commentId w16cid:paraId="188BB853" w16cid:durableId="2613483D"/>
  <w16cid:commentId w16cid:paraId="3FBE5D27" w16cid:durableId="2613483E"/>
  <w16cid:commentId w16cid:paraId="698591CD" w16cid:durableId="2613483F"/>
  <w16cid:commentId w16cid:paraId="77F5381E" w16cid:durableId="26134840"/>
  <w16cid:commentId w16cid:paraId="5A8152FA" w16cid:durableId="26134841"/>
  <w16cid:commentId w16cid:paraId="594A2E8E" w16cid:durableId="26134842"/>
  <w16cid:commentId w16cid:paraId="1F7C21B2" w16cid:durableId="26134843"/>
  <w16cid:commentId w16cid:paraId="22A4C399" w16cid:durableId="26134844"/>
  <w16cid:commentId w16cid:paraId="40E6E73C" w16cid:durableId="26134845"/>
  <w16cid:commentId w16cid:paraId="2A831F11" w16cid:durableId="26134846"/>
  <w16cid:commentId w16cid:paraId="1D9B35B0" w16cid:durableId="26134847"/>
  <w16cid:commentId w16cid:paraId="3B50AA30" w16cid:durableId="26134848"/>
  <w16cid:commentId w16cid:paraId="17B6A31E" w16cid:durableId="26134849"/>
  <w16cid:commentId w16cid:paraId="0AA63CFB" w16cid:durableId="2613484A"/>
  <w16cid:commentId w16cid:paraId="27FAC050" w16cid:durableId="2613484B"/>
  <w16cid:commentId w16cid:paraId="62FD29F0" w16cid:durableId="2613484C"/>
  <w16cid:commentId w16cid:paraId="1F21EDB1" w16cid:durableId="2613484D"/>
  <w16cid:commentId w16cid:paraId="5CBBEFF0" w16cid:durableId="2613484E"/>
  <w16cid:commentId w16cid:paraId="7652EB83" w16cid:durableId="2613484F"/>
  <w16cid:commentId w16cid:paraId="1D489990" w16cid:durableId="26134850"/>
  <w16cid:commentId w16cid:paraId="6E5CA205" w16cid:durableId="26134851"/>
  <w16cid:commentId w16cid:paraId="646E03A5" w16cid:durableId="26134852"/>
  <w16cid:commentId w16cid:paraId="72C2372D" w16cid:durableId="26134853"/>
  <w16cid:commentId w16cid:paraId="06243A28" w16cid:durableId="26134854"/>
  <w16cid:commentId w16cid:paraId="4A0A1FFC" w16cid:durableId="250ADB3B"/>
  <w16cid:commentId w16cid:paraId="535EB29A" w16cid:durableId="2599616E"/>
  <w16cid:commentId w16cid:paraId="560CCB2B" w16cid:durableId="64A05116"/>
  <w16cid:commentId w16cid:paraId="0179E184" w16cid:durableId="250ADAF5"/>
  <w16cid:commentId w16cid:paraId="3BCD25B3" w16cid:durableId="250ADB11"/>
  <w16cid:commentId w16cid:paraId="6B5EF5E0" w16cid:durableId="2593C64E"/>
  <w16cid:commentId w16cid:paraId="73DC81A4" w16cid:durableId="2613485B"/>
  <w16cid:commentId w16cid:paraId="2344323A" w16cid:durableId="2613485C"/>
  <w16cid:commentId w16cid:paraId="4B9F7B76" w16cid:durableId="2599625F"/>
  <w16cid:commentId w16cid:paraId="72AFD443" w16cid:durableId="25ABC145"/>
  <w16cid:commentId w16cid:paraId="6BCA940A" w16cid:durableId="25996272"/>
  <w16cid:commentId w16cid:paraId="3425D6C5" w16cid:durableId="26134860"/>
  <w16cid:commentId w16cid:paraId="5E5C1545" w16cid:durableId="26134861"/>
  <w16cid:commentId w16cid:paraId="5B0B7F2F" w16cid:durableId="26134862"/>
  <w16cid:commentId w16cid:paraId="0A05B640" w16cid:durableId="259962BD"/>
  <w16cid:commentId w16cid:paraId="09D8DE3D" w16cid:durableId="26134864"/>
  <w16cid:commentId w16cid:paraId="7C460137" w16cid:durableId="26134865"/>
  <w16cid:commentId w16cid:paraId="64BF0363" w16cid:durableId="259961ED"/>
  <w16cid:commentId w16cid:paraId="09B532C0" w16cid:durableId="26134867"/>
  <w16cid:commentId w16cid:paraId="5DB23621" w16cid:durableId="259962C6"/>
  <w16cid:commentId w16cid:paraId="2A0710F2" w16cid:durableId="259962DE"/>
  <w16cid:commentId w16cid:paraId="654CB0E6" w16cid:durableId="2613486A"/>
  <w16cid:commentId w16cid:paraId="460CB383" w16cid:durableId="259962EB"/>
  <w16cid:commentId w16cid:paraId="5DBFE28D" w16cid:durableId="259962F9"/>
  <w16cid:commentId w16cid:paraId="1A91CCB0" w16cid:durableId="2613486D"/>
  <w16cid:commentId w16cid:paraId="4F6AE607" w16cid:durableId="2599630A"/>
  <w16cid:commentId w16cid:paraId="60522B33" w16cid:durableId="2613486F"/>
  <w16cid:commentId w16cid:paraId="2F42B7FD" w16cid:durableId="25996331"/>
  <w16cid:commentId w16cid:paraId="4D802A6E" w16cid:durableId="25ACAC11"/>
  <w16cid:commentId w16cid:paraId="534EF2B6" w16cid:durableId="26134872"/>
  <w16cid:commentId w16cid:paraId="11DD5700" w16cid:durableId="259963A8"/>
  <w16cid:commentId w16cid:paraId="46048808" w16cid:durableId="259963D8"/>
  <w16cid:commentId w16cid:paraId="0A208831" w16cid:durableId="259963F9"/>
  <w16cid:commentId w16cid:paraId="403B72E3" w16cid:durableId="2599643A"/>
  <w16cid:commentId w16cid:paraId="434CE55E" w16cid:durableId="25996470"/>
  <w16cid:commentId w16cid:paraId="3C577CC8" w16cid:durableId="25ABC296"/>
  <w16cid:commentId w16cid:paraId="4040D606" w16cid:durableId="249822C8"/>
  <w16cid:commentId w16cid:paraId="7AD44B16" w16cid:durableId="442EE924"/>
  <w16cid:commentId w16cid:paraId="53CDC47E" w16cid:durableId="2599649C"/>
  <w16cid:commentId w16cid:paraId="1AC84B86" w16cid:durableId="2613487C"/>
  <w16cid:commentId w16cid:paraId="610BE54C" w16cid:durableId="259964F0"/>
  <w16cid:commentId w16cid:paraId="1FF3065D" w16cid:durableId="259964F7"/>
  <w16cid:commentId w16cid:paraId="6C880CD9" w16cid:durableId="25996517"/>
  <w16cid:commentId w16cid:paraId="77CDCCFF" w16cid:durableId="26134880"/>
  <w16cid:commentId w16cid:paraId="75D5CD36" w16cid:durableId="26134881"/>
  <w16cid:commentId w16cid:paraId="5A3DAE6B" w16cid:durableId="25996533"/>
  <w16cid:commentId w16cid:paraId="4E6B46D2" w16cid:durableId="26134883"/>
  <w16cid:commentId w16cid:paraId="4DE2D24E" w16cid:durableId="25996574"/>
  <w16cid:commentId w16cid:paraId="0FA18751" w16cid:durableId="259965C6"/>
  <w16cid:commentId w16cid:paraId="0EB18469" w16cid:durableId="259965E5"/>
  <w16cid:commentId w16cid:paraId="4FD3E3B7" w16cid:durableId="24982475"/>
  <w16cid:commentId w16cid:paraId="5B97FAB9" w16cid:durableId="2593CE6A"/>
  <w16cid:commentId w16cid:paraId="2C7633CD" w16cid:durableId="25996603"/>
  <w16cid:commentId w16cid:paraId="6FDB78E0" w16cid:durableId="2498257F"/>
  <w16cid:commentId w16cid:paraId="08498E78" w16cid:durableId="259966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428C" w14:textId="77777777" w:rsidR="00D979A2" w:rsidRDefault="00D979A2" w:rsidP="00BD19F2">
      <w:pPr>
        <w:spacing w:after="0" w:line="240" w:lineRule="auto"/>
      </w:pPr>
      <w:r>
        <w:separator/>
      </w:r>
    </w:p>
  </w:endnote>
  <w:endnote w:type="continuationSeparator" w:id="0">
    <w:p w14:paraId="2D422FED" w14:textId="77777777" w:rsidR="00D979A2" w:rsidRDefault="00D979A2" w:rsidP="00BD19F2">
      <w:pPr>
        <w:spacing w:after="0" w:line="240" w:lineRule="auto"/>
      </w:pPr>
      <w:r>
        <w:continuationSeparator/>
      </w:r>
    </w:p>
  </w:endnote>
  <w:endnote w:type="continuationNotice" w:id="1">
    <w:p w14:paraId="1EF5A77A" w14:textId="77777777" w:rsidR="00D979A2" w:rsidRDefault="00D979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4D"/>
    <w:family w:val="roman"/>
    <w:pitch w:val="variable"/>
    <w:sig w:usb0="00000007" w:usb1="00000001" w:usb2="00000000" w:usb3="00000000" w:csb0="00000093" w:csb1="00000000"/>
  </w:font>
  <w:font w:name="DINPro-Regular">
    <w:altName w:val="Calibri"/>
    <w:panose1 w:val="020B0604020202020204"/>
    <w:charset w:val="00"/>
    <w:family w:val="auto"/>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4D"/>
    <w:family w:val="swiss"/>
    <w:notTrueType/>
    <w:pitch w:val="variable"/>
    <w:sig w:usb0="800000AF" w:usb1="5000204A" w:usb2="00000000" w:usb3="00000000" w:csb0="0000009B" w:csb1="00000000"/>
  </w:font>
  <w:font w:name="Avenir 65">
    <w:altName w:val="Arial"/>
    <w:panose1 w:val="020B0503020203020204"/>
    <w:charset w:val="4D"/>
    <w:family w:val="swiss"/>
    <w:notTrueType/>
    <w:pitch w:val="variable"/>
    <w:sig w:usb0="800000AF" w:usb1="5000204A" w:usb2="00000000" w:usb3="00000000" w:csb0="0000009B" w:csb1="00000000"/>
  </w:font>
  <w:font w:name="Frutiger 45 Light">
    <w:altName w:val="Cambria"/>
    <w:panose1 w:val="020B0604020202020204"/>
    <w:charset w:val="00"/>
    <w:family w:val="swiss"/>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ヒラギノ角ゴ Pro W3">
    <w:altName w:val="Yu Gothic UI"/>
    <w:panose1 w:val="020B0300000000000000"/>
    <w:charset w:val="80"/>
    <w:family w:val="swiss"/>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Times New Roman">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C726ED" w14:paraId="1BDFA01F" w14:textId="77777777" w:rsidTr="60AC679E">
      <w:tc>
        <w:tcPr>
          <w:tcW w:w="2740" w:type="dxa"/>
        </w:tcPr>
        <w:p w14:paraId="0FA253E2" w14:textId="034EEC63" w:rsidR="00C726ED" w:rsidRDefault="00C726ED" w:rsidP="60AC679E">
          <w:pPr>
            <w:pStyle w:val="Header"/>
            <w:ind w:left="-115"/>
            <w:jc w:val="left"/>
          </w:pPr>
        </w:p>
      </w:tc>
      <w:tc>
        <w:tcPr>
          <w:tcW w:w="2740" w:type="dxa"/>
        </w:tcPr>
        <w:p w14:paraId="4F954D03" w14:textId="2D923012" w:rsidR="00C726ED" w:rsidRDefault="00C726ED" w:rsidP="60AC679E">
          <w:pPr>
            <w:pStyle w:val="Header"/>
            <w:jc w:val="center"/>
          </w:pPr>
        </w:p>
      </w:tc>
      <w:tc>
        <w:tcPr>
          <w:tcW w:w="2740" w:type="dxa"/>
        </w:tcPr>
        <w:p w14:paraId="2A1BD610" w14:textId="6A3DA606" w:rsidR="00C726ED" w:rsidRDefault="00C726ED" w:rsidP="60AC679E">
          <w:pPr>
            <w:pStyle w:val="Header"/>
            <w:ind w:right="-115"/>
            <w:jc w:val="right"/>
          </w:pPr>
        </w:p>
      </w:tc>
    </w:tr>
  </w:tbl>
  <w:p w14:paraId="6B57BC5F" w14:textId="7323E9BE" w:rsidR="00C726ED" w:rsidRDefault="00C726ED"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5077" w14:textId="77777777" w:rsidR="00D979A2" w:rsidRDefault="00D979A2" w:rsidP="00BD19F2">
      <w:pPr>
        <w:spacing w:after="0" w:line="240" w:lineRule="auto"/>
      </w:pPr>
      <w:r>
        <w:separator/>
      </w:r>
    </w:p>
  </w:footnote>
  <w:footnote w:type="continuationSeparator" w:id="0">
    <w:p w14:paraId="2737227C" w14:textId="77777777" w:rsidR="00D979A2" w:rsidRDefault="00D979A2" w:rsidP="00BD19F2">
      <w:pPr>
        <w:spacing w:after="0" w:line="240" w:lineRule="auto"/>
      </w:pPr>
      <w:r>
        <w:continuationSeparator/>
      </w:r>
    </w:p>
  </w:footnote>
  <w:footnote w:type="continuationNotice" w:id="1">
    <w:p w14:paraId="7C73FC95" w14:textId="77777777" w:rsidR="00D979A2" w:rsidRDefault="00D979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C726ED" w:rsidRDefault="00C726ED"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C726ED" w:rsidRDefault="00C726ED"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50997F82" w:rsidR="00C726ED" w:rsidRDefault="00C726ED"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12C46">
      <w:rPr>
        <w:rStyle w:val="PageNumber"/>
        <w:noProof/>
      </w:rPr>
      <w:t>87</w:t>
    </w:r>
    <w:r>
      <w:rPr>
        <w:rStyle w:val="PageNumber"/>
      </w:rPr>
      <w:fldChar w:fldCharType="end"/>
    </w:r>
  </w:p>
  <w:p w14:paraId="77B16116" w14:textId="77777777" w:rsidR="00C726ED" w:rsidRDefault="00C726ED" w:rsidP="00925A79">
    <w:pPr>
      <w:pStyle w:val="Header"/>
      <w:ind w:right="360" w:firstLine="360"/>
    </w:pPr>
  </w:p>
</w:hdr>
</file>

<file path=word/intelligence.xml><?xml version="1.0" encoding="utf-8"?>
<int:Intelligence xmlns:int="http://schemas.microsoft.com/office/intelligence/2019/intelligence">
  <int:IntelligenceSettings/>
  <int:Manifest>
    <int:WordHash hashCode="6B37Siohu1V8cY" id="3y7+0uAI"/>
  </int:Manifest>
  <int:Observations>
    <int:Content id="3y7+0uA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0A864B9"/>
    <w:multiLevelType w:val="hybridMultilevel"/>
    <w:tmpl w:val="4A04D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BE1511"/>
    <w:multiLevelType w:val="hybridMultilevel"/>
    <w:tmpl w:val="A29E0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21A4B77"/>
    <w:multiLevelType w:val="hybridMultilevel"/>
    <w:tmpl w:val="C6183482"/>
    <w:lvl w:ilvl="0" w:tplc="CE80AA1A">
      <w:start w:val="1"/>
      <w:numFmt w:val="bullet"/>
      <w:lvlText w:val=""/>
      <w:lvlJc w:val="left"/>
      <w:pPr>
        <w:ind w:left="720" w:hanging="360"/>
      </w:pPr>
      <w:rPr>
        <w:rFonts w:ascii="Symbol" w:hAnsi="Symbol" w:hint="default"/>
      </w:rPr>
    </w:lvl>
    <w:lvl w:ilvl="1" w:tplc="18AE4E36">
      <w:start w:val="1"/>
      <w:numFmt w:val="bullet"/>
      <w:lvlText w:val="o"/>
      <w:lvlJc w:val="left"/>
      <w:pPr>
        <w:ind w:left="1440" w:hanging="360"/>
      </w:pPr>
      <w:rPr>
        <w:rFonts w:ascii="Courier New" w:hAnsi="Courier New" w:hint="default"/>
      </w:rPr>
    </w:lvl>
    <w:lvl w:ilvl="2" w:tplc="F6222BF4">
      <w:start w:val="1"/>
      <w:numFmt w:val="bullet"/>
      <w:lvlText w:val=""/>
      <w:lvlJc w:val="left"/>
      <w:pPr>
        <w:ind w:left="2160" w:hanging="360"/>
      </w:pPr>
      <w:rPr>
        <w:rFonts w:ascii="Wingdings" w:hAnsi="Wingdings" w:hint="default"/>
      </w:rPr>
    </w:lvl>
    <w:lvl w:ilvl="3" w:tplc="76A03D68">
      <w:start w:val="1"/>
      <w:numFmt w:val="bullet"/>
      <w:lvlText w:val=""/>
      <w:lvlJc w:val="left"/>
      <w:pPr>
        <w:ind w:left="2880" w:hanging="360"/>
      </w:pPr>
      <w:rPr>
        <w:rFonts w:ascii="Symbol" w:hAnsi="Symbol" w:hint="default"/>
      </w:rPr>
    </w:lvl>
    <w:lvl w:ilvl="4" w:tplc="4F12BC1C">
      <w:start w:val="1"/>
      <w:numFmt w:val="bullet"/>
      <w:lvlText w:val="o"/>
      <w:lvlJc w:val="left"/>
      <w:pPr>
        <w:ind w:left="3600" w:hanging="360"/>
      </w:pPr>
      <w:rPr>
        <w:rFonts w:ascii="Courier New" w:hAnsi="Courier New" w:hint="default"/>
      </w:rPr>
    </w:lvl>
    <w:lvl w:ilvl="5" w:tplc="1398EC86">
      <w:start w:val="1"/>
      <w:numFmt w:val="bullet"/>
      <w:lvlText w:val=""/>
      <w:lvlJc w:val="left"/>
      <w:pPr>
        <w:ind w:left="4320" w:hanging="360"/>
      </w:pPr>
      <w:rPr>
        <w:rFonts w:ascii="Wingdings" w:hAnsi="Wingdings" w:hint="default"/>
      </w:rPr>
    </w:lvl>
    <w:lvl w:ilvl="6" w:tplc="7E68F1E6">
      <w:start w:val="1"/>
      <w:numFmt w:val="bullet"/>
      <w:lvlText w:val=""/>
      <w:lvlJc w:val="left"/>
      <w:pPr>
        <w:ind w:left="5040" w:hanging="360"/>
      </w:pPr>
      <w:rPr>
        <w:rFonts w:ascii="Symbol" w:hAnsi="Symbol" w:hint="default"/>
      </w:rPr>
    </w:lvl>
    <w:lvl w:ilvl="7" w:tplc="C1E4E496">
      <w:start w:val="1"/>
      <w:numFmt w:val="bullet"/>
      <w:lvlText w:val="o"/>
      <w:lvlJc w:val="left"/>
      <w:pPr>
        <w:ind w:left="5760" w:hanging="360"/>
      </w:pPr>
      <w:rPr>
        <w:rFonts w:ascii="Courier New" w:hAnsi="Courier New" w:hint="default"/>
      </w:rPr>
    </w:lvl>
    <w:lvl w:ilvl="8" w:tplc="E09E8D78">
      <w:start w:val="1"/>
      <w:numFmt w:val="bullet"/>
      <w:lvlText w:val=""/>
      <w:lvlJc w:val="left"/>
      <w:pPr>
        <w:ind w:left="6480" w:hanging="360"/>
      </w:pPr>
      <w:rPr>
        <w:rFonts w:ascii="Wingdings" w:hAnsi="Wingdings" w:hint="default"/>
      </w:rPr>
    </w:lvl>
  </w:abstractNum>
  <w:abstractNum w:abstractNumId="6" w15:restartNumberingAfterBreak="0">
    <w:nsid w:val="02A92DC6"/>
    <w:multiLevelType w:val="multilevel"/>
    <w:tmpl w:val="752C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C1487F"/>
    <w:multiLevelType w:val="hybridMultilevel"/>
    <w:tmpl w:val="EC2ACC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3D063B9"/>
    <w:multiLevelType w:val="hybridMultilevel"/>
    <w:tmpl w:val="B02C29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4DC16D2"/>
    <w:multiLevelType w:val="hybridMultilevel"/>
    <w:tmpl w:val="71460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9A00090"/>
    <w:multiLevelType w:val="hybridMultilevel"/>
    <w:tmpl w:val="6114B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AC32D8"/>
    <w:multiLevelType w:val="hybridMultilevel"/>
    <w:tmpl w:val="38463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9CA3E8F"/>
    <w:multiLevelType w:val="hybridMultilevel"/>
    <w:tmpl w:val="781E9876"/>
    <w:lvl w:ilvl="0" w:tplc="70641C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091AF8"/>
    <w:multiLevelType w:val="hybridMultilevel"/>
    <w:tmpl w:val="B3B84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A1F7820"/>
    <w:multiLevelType w:val="hybridMultilevel"/>
    <w:tmpl w:val="8806CA20"/>
    <w:lvl w:ilvl="0" w:tplc="70641C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EC3A94"/>
    <w:multiLevelType w:val="hybridMultilevel"/>
    <w:tmpl w:val="0AD83BF2"/>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0BDD407C"/>
    <w:multiLevelType w:val="hybridMultilevel"/>
    <w:tmpl w:val="0E6A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18" w15:restartNumberingAfterBreak="0">
    <w:nsid w:val="0C6646D8"/>
    <w:multiLevelType w:val="hybridMultilevel"/>
    <w:tmpl w:val="0F9AD5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20" w15:restartNumberingAfterBreak="0">
    <w:nsid w:val="0DF17820"/>
    <w:multiLevelType w:val="hybridMultilevel"/>
    <w:tmpl w:val="5B7C2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503447"/>
    <w:multiLevelType w:val="hybridMultilevel"/>
    <w:tmpl w:val="6F0CC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05678DB"/>
    <w:multiLevelType w:val="multilevel"/>
    <w:tmpl w:val="256ADF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23E0B62"/>
    <w:multiLevelType w:val="hybridMultilevel"/>
    <w:tmpl w:val="BE9045B6"/>
    <w:lvl w:ilvl="0" w:tplc="DAEE9A6C">
      <w:start w:val="1"/>
      <w:numFmt w:val="decimal"/>
      <w:lvlText w:val="%1."/>
      <w:lvlJc w:val="left"/>
      <w:pPr>
        <w:ind w:left="720" w:hanging="360"/>
      </w:pPr>
    </w:lvl>
    <w:lvl w:ilvl="1" w:tplc="8D823DA2">
      <w:start w:val="1"/>
      <w:numFmt w:val="lowerLetter"/>
      <w:lvlText w:val="%2."/>
      <w:lvlJc w:val="left"/>
      <w:pPr>
        <w:ind w:left="1440" w:hanging="360"/>
      </w:pPr>
    </w:lvl>
    <w:lvl w:ilvl="2" w:tplc="EDDA73B0">
      <w:start w:val="1"/>
      <w:numFmt w:val="lowerRoman"/>
      <w:lvlText w:val="%3."/>
      <w:lvlJc w:val="right"/>
      <w:pPr>
        <w:ind w:left="2160" w:hanging="180"/>
      </w:pPr>
    </w:lvl>
    <w:lvl w:ilvl="3" w:tplc="8704164E">
      <w:start w:val="1"/>
      <w:numFmt w:val="decimal"/>
      <w:lvlText w:val="%4."/>
      <w:lvlJc w:val="left"/>
      <w:pPr>
        <w:ind w:left="2880" w:hanging="360"/>
      </w:pPr>
    </w:lvl>
    <w:lvl w:ilvl="4" w:tplc="30D6E668">
      <w:start w:val="1"/>
      <w:numFmt w:val="lowerLetter"/>
      <w:lvlText w:val="%5."/>
      <w:lvlJc w:val="left"/>
      <w:pPr>
        <w:ind w:left="3600" w:hanging="360"/>
      </w:pPr>
    </w:lvl>
    <w:lvl w:ilvl="5" w:tplc="BE289E5C">
      <w:start w:val="1"/>
      <w:numFmt w:val="lowerRoman"/>
      <w:lvlText w:val="%6."/>
      <w:lvlJc w:val="right"/>
      <w:pPr>
        <w:ind w:left="4320" w:hanging="180"/>
      </w:pPr>
    </w:lvl>
    <w:lvl w:ilvl="6" w:tplc="C3182686">
      <w:start w:val="1"/>
      <w:numFmt w:val="decimal"/>
      <w:lvlText w:val="%7."/>
      <w:lvlJc w:val="left"/>
      <w:pPr>
        <w:ind w:left="5040" w:hanging="360"/>
      </w:pPr>
    </w:lvl>
    <w:lvl w:ilvl="7" w:tplc="468E2802">
      <w:start w:val="1"/>
      <w:numFmt w:val="lowerLetter"/>
      <w:lvlText w:val="%8."/>
      <w:lvlJc w:val="left"/>
      <w:pPr>
        <w:ind w:left="5760" w:hanging="360"/>
      </w:pPr>
    </w:lvl>
    <w:lvl w:ilvl="8" w:tplc="330EED0C">
      <w:start w:val="1"/>
      <w:numFmt w:val="lowerRoman"/>
      <w:lvlText w:val="%9."/>
      <w:lvlJc w:val="right"/>
      <w:pPr>
        <w:ind w:left="6480" w:hanging="180"/>
      </w:pPr>
    </w:lvl>
  </w:abstractNum>
  <w:abstractNum w:abstractNumId="24" w15:restartNumberingAfterBreak="0">
    <w:nsid w:val="128952D6"/>
    <w:multiLevelType w:val="hybridMultilevel"/>
    <w:tmpl w:val="4F503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15407C43"/>
    <w:multiLevelType w:val="hybridMultilevel"/>
    <w:tmpl w:val="5D68D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5BF6C4C"/>
    <w:multiLevelType w:val="hybridMultilevel"/>
    <w:tmpl w:val="B8E26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62D64DC"/>
    <w:multiLevelType w:val="hybridMultilevel"/>
    <w:tmpl w:val="2E6AEE46"/>
    <w:lvl w:ilvl="0" w:tplc="AAD2A992">
      <w:start w:val="1"/>
      <w:numFmt w:val="bullet"/>
      <w:lvlText w:val="·"/>
      <w:lvlJc w:val="left"/>
      <w:pPr>
        <w:ind w:left="720" w:hanging="360"/>
      </w:pPr>
      <w:rPr>
        <w:rFonts w:ascii="Symbol" w:hAnsi="Symbol" w:hint="default"/>
      </w:rPr>
    </w:lvl>
    <w:lvl w:ilvl="1" w:tplc="C572483A">
      <w:start w:val="1"/>
      <w:numFmt w:val="bullet"/>
      <w:lvlText w:val="o"/>
      <w:lvlJc w:val="left"/>
      <w:pPr>
        <w:ind w:left="1440" w:hanging="360"/>
      </w:pPr>
      <w:rPr>
        <w:rFonts w:ascii="Courier New" w:hAnsi="Courier New" w:hint="default"/>
      </w:rPr>
    </w:lvl>
    <w:lvl w:ilvl="2" w:tplc="4C9A1A7C">
      <w:start w:val="1"/>
      <w:numFmt w:val="bullet"/>
      <w:lvlText w:val=""/>
      <w:lvlJc w:val="left"/>
      <w:pPr>
        <w:ind w:left="2160" w:hanging="360"/>
      </w:pPr>
      <w:rPr>
        <w:rFonts w:ascii="Wingdings" w:hAnsi="Wingdings" w:hint="default"/>
      </w:rPr>
    </w:lvl>
    <w:lvl w:ilvl="3" w:tplc="54B4E95E">
      <w:start w:val="1"/>
      <w:numFmt w:val="bullet"/>
      <w:lvlText w:val=""/>
      <w:lvlJc w:val="left"/>
      <w:pPr>
        <w:ind w:left="2880" w:hanging="360"/>
      </w:pPr>
      <w:rPr>
        <w:rFonts w:ascii="Symbol" w:hAnsi="Symbol" w:hint="default"/>
      </w:rPr>
    </w:lvl>
    <w:lvl w:ilvl="4" w:tplc="6FD47870">
      <w:start w:val="1"/>
      <w:numFmt w:val="bullet"/>
      <w:lvlText w:val="o"/>
      <w:lvlJc w:val="left"/>
      <w:pPr>
        <w:ind w:left="3600" w:hanging="360"/>
      </w:pPr>
      <w:rPr>
        <w:rFonts w:ascii="Courier New" w:hAnsi="Courier New" w:hint="default"/>
      </w:rPr>
    </w:lvl>
    <w:lvl w:ilvl="5" w:tplc="E0688B04">
      <w:start w:val="1"/>
      <w:numFmt w:val="bullet"/>
      <w:lvlText w:val=""/>
      <w:lvlJc w:val="left"/>
      <w:pPr>
        <w:ind w:left="4320" w:hanging="360"/>
      </w:pPr>
      <w:rPr>
        <w:rFonts w:ascii="Wingdings" w:hAnsi="Wingdings" w:hint="default"/>
      </w:rPr>
    </w:lvl>
    <w:lvl w:ilvl="6" w:tplc="9EA238A0">
      <w:start w:val="1"/>
      <w:numFmt w:val="bullet"/>
      <w:lvlText w:val=""/>
      <w:lvlJc w:val="left"/>
      <w:pPr>
        <w:ind w:left="5040" w:hanging="360"/>
      </w:pPr>
      <w:rPr>
        <w:rFonts w:ascii="Symbol" w:hAnsi="Symbol" w:hint="default"/>
      </w:rPr>
    </w:lvl>
    <w:lvl w:ilvl="7" w:tplc="AD52C36C">
      <w:start w:val="1"/>
      <w:numFmt w:val="bullet"/>
      <w:lvlText w:val="o"/>
      <w:lvlJc w:val="left"/>
      <w:pPr>
        <w:ind w:left="5760" w:hanging="360"/>
      </w:pPr>
      <w:rPr>
        <w:rFonts w:ascii="Courier New" w:hAnsi="Courier New" w:hint="default"/>
      </w:rPr>
    </w:lvl>
    <w:lvl w:ilvl="8" w:tplc="97AAFEC8">
      <w:start w:val="1"/>
      <w:numFmt w:val="bullet"/>
      <w:lvlText w:val=""/>
      <w:lvlJc w:val="left"/>
      <w:pPr>
        <w:ind w:left="6480" w:hanging="360"/>
      </w:pPr>
      <w:rPr>
        <w:rFonts w:ascii="Wingdings" w:hAnsi="Wingdings" w:hint="default"/>
      </w:rPr>
    </w:lvl>
  </w:abstractNum>
  <w:abstractNum w:abstractNumId="29" w15:restartNumberingAfterBreak="0">
    <w:nsid w:val="16BC643B"/>
    <w:multiLevelType w:val="hybridMultilevel"/>
    <w:tmpl w:val="D61C7C76"/>
    <w:lvl w:ilvl="0" w:tplc="70641C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176F253C"/>
    <w:multiLevelType w:val="hybridMultilevel"/>
    <w:tmpl w:val="66B8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17E271C5"/>
    <w:multiLevelType w:val="multilevel"/>
    <w:tmpl w:val="A9140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A81986"/>
    <w:multiLevelType w:val="hybridMultilevel"/>
    <w:tmpl w:val="E4983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193F49DC"/>
    <w:multiLevelType w:val="hybridMultilevel"/>
    <w:tmpl w:val="E4C01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ABF3AEA"/>
    <w:multiLevelType w:val="hybridMultilevel"/>
    <w:tmpl w:val="CA189F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1AF600B1"/>
    <w:multiLevelType w:val="hybridMultilevel"/>
    <w:tmpl w:val="A3A437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1BAC470D"/>
    <w:multiLevelType w:val="hybridMultilevel"/>
    <w:tmpl w:val="0A606E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1CE95AC1"/>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1D5905BC"/>
    <w:multiLevelType w:val="hybridMultilevel"/>
    <w:tmpl w:val="351E1460"/>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1E4D1AD1"/>
    <w:multiLevelType w:val="hybridMultilevel"/>
    <w:tmpl w:val="0194D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42" w15:restartNumberingAfterBreak="0">
    <w:nsid w:val="1FB51E38"/>
    <w:multiLevelType w:val="hybridMultilevel"/>
    <w:tmpl w:val="0EF66E22"/>
    <w:lvl w:ilvl="0" w:tplc="70641C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D82C5D"/>
    <w:multiLevelType w:val="hybridMultilevel"/>
    <w:tmpl w:val="52AAC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222B1432"/>
    <w:multiLevelType w:val="hybridMultilevel"/>
    <w:tmpl w:val="E410BC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223F7BFE"/>
    <w:multiLevelType w:val="hybridMultilevel"/>
    <w:tmpl w:val="2DEAC98E"/>
    <w:lvl w:ilvl="0" w:tplc="70641C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29F5A95"/>
    <w:multiLevelType w:val="hybridMultilevel"/>
    <w:tmpl w:val="BC0A4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4021B4D"/>
    <w:multiLevelType w:val="hybridMultilevel"/>
    <w:tmpl w:val="FBF456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24772DAD"/>
    <w:multiLevelType w:val="hybridMultilevel"/>
    <w:tmpl w:val="F8E4E27E"/>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26FD7D3C"/>
    <w:multiLevelType w:val="hybridMultilevel"/>
    <w:tmpl w:val="EC8C46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272205F7"/>
    <w:multiLevelType w:val="multilevel"/>
    <w:tmpl w:val="EE000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5647C7"/>
    <w:multiLevelType w:val="hybridMultilevel"/>
    <w:tmpl w:val="CED44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288C49EC"/>
    <w:multiLevelType w:val="hybridMultilevel"/>
    <w:tmpl w:val="74463C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28B31EBC"/>
    <w:multiLevelType w:val="hybridMultilevel"/>
    <w:tmpl w:val="A62C5FA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28EF1C1D"/>
    <w:multiLevelType w:val="multilevel"/>
    <w:tmpl w:val="6C1C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026804"/>
    <w:multiLevelType w:val="hybridMultilevel"/>
    <w:tmpl w:val="7D04610E"/>
    <w:lvl w:ilvl="0" w:tplc="AD786EC2">
      <w:start w:val="1"/>
      <w:numFmt w:val="decimal"/>
      <w:lvlText w:val="%1."/>
      <w:lvlJc w:val="left"/>
      <w:pPr>
        <w:ind w:left="360" w:hanging="360"/>
      </w:pPr>
    </w:lvl>
    <w:lvl w:ilvl="1" w:tplc="9E3A800A">
      <w:start w:val="1"/>
      <w:numFmt w:val="lowerLetter"/>
      <w:lvlText w:val="%2."/>
      <w:lvlJc w:val="left"/>
      <w:pPr>
        <w:ind w:left="1080" w:hanging="360"/>
      </w:pPr>
    </w:lvl>
    <w:lvl w:ilvl="2" w:tplc="A77CF0C4">
      <w:start w:val="1"/>
      <w:numFmt w:val="lowerRoman"/>
      <w:lvlText w:val="%3."/>
      <w:lvlJc w:val="right"/>
      <w:pPr>
        <w:ind w:left="1800" w:hanging="180"/>
      </w:pPr>
    </w:lvl>
    <w:lvl w:ilvl="3" w:tplc="376EEA5A">
      <w:start w:val="1"/>
      <w:numFmt w:val="decimal"/>
      <w:lvlText w:val="%4."/>
      <w:lvlJc w:val="left"/>
      <w:pPr>
        <w:ind w:left="2520" w:hanging="360"/>
      </w:pPr>
    </w:lvl>
    <w:lvl w:ilvl="4" w:tplc="3C8A069E">
      <w:start w:val="1"/>
      <w:numFmt w:val="lowerLetter"/>
      <w:lvlText w:val="%5."/>
      <w:lvlJc w:val="left"/>
      <w:pPr>
        <w:ind w:left="3240" w:hanging="360"/>
      </w:pPr>
    </w:lvl>
    <w:lvl w:ilvl="5" w:tplc="1B364800">
      <w:start w:val="1"/>
      <w:numFmt w:val="lowerRoman"/>
      <w:lvlText w:val="%6."/>
      <w:lvlJc w:val="right"/>
      <w:pPr>
        <w:ind w:left="3960" w:hanging="180"/>
      </w:pPr>
    </w:lvl>
    <w:lvl w:ilvl="6" w:tplc="791A76AC">
      <w:start w:val="1"/>
      <w:numFmt w:val="decimal"/>
      <w:lvlText w:val="%7."/>
      <w:lvlJc w:val="left"/>
      <w:pPr>
        <w:ind w:left="4680" w:hanging="360"/>
      </w:pPr>
    </w:lvl>
    <w:lvl w:ilvl="7" w:tplc="1618DB44">
      <w:start w:val="1"/>
      <w:numFmt w:val="lowerLetter"/>
      <w:lvlText w:val="%8."/>
      <w:lvlJc w:val="left"/>
      <w:pPr>
        <w:ind w:left="5400" w:hanging="360"/>
      </w:pPr>
    </w:lvl>
    <w:lvl w:ilvl="8" w:tplc="72F6E1BC">
      <w:start w:val="1"/>
      <w:numFmt w:val="lowerRoman"/>
      <w:lvlText w:val="%9."/>
      <w:lvlJc w:val="right"/>
      <w:pPr>
        <w:ind w:left="6120" w:hanging="180"/>
      </w:pPr>
    </w:lvl>
  </w:abstractNum>
  <w:abstractNum w:abstractNumId="56" w15:restartNumberingAfterBreak="0">
    <w:nsid w:val="296010F9"/>
    <w:multiLevelType w:val="hybridMultilevel"/>
    <w:tmpl w:val="9244BAFC"/>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57" w15:restartNumberingAfterBreak="0">
    <w:nsid w:val="29637361"/>
    <w:multiLevelType w:val="hybridMultilevel"/>
    <w:tmpl w:val="3E50D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29CB185E"/>
    <w:multiLevelType w:val="hybridMultilevel"/>
    <w:tmpl w:val="ADC035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29D17AA6"/>
    <w:multiLevelType w:val="hybridMultilevel"/>
    <w:tmpl w:val="04FEE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FE0E2B"/>
    <w:multiLevelType w:val="hybridMultilevel"/>
    <w:tmpl w:val="0E6E0F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2B505D47"/>
    <w:multiLevelType w:val="hybridMultilevel"/>
    <w:tmpl w:val="4D3EB3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2B78669D"/>
    <w:multiLevelType w:val="multilevel"/>
    <w:tmpl w:val="910889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3" w15:restartNumberingAfterBreak="0">
    <w:nsid w:val="2CF26BF3"/>
    <w:multiLevelType w:val="hybridMultilevel"/>
    <w:tmpl w:val="3C10B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2D5B300C"/>
    <w:multiLevelType w:val="hybridMultilevel"/>
    <w:tmpl w:val="D5FA6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D6662A6"/>
    <w:multiLevelType w:val="hybridMultilevel"/>
    <w:tmpl w:val="AD8E9A12"/>
    <w:lvl w:ilvl="0" w:tplc="70641C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2D915227"/>
    <w:multiLevelType w:val="hybridMultilevel"/>
    <w:tmpl w:val="F1D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2DB664BD"/>
    <w:multiLevelType w:val="hybridMultilevel"/>
    <w:tmpl w:val="E5545D32"/>
    <w:lvl w:ilvl="0" w:tplc="4B2A1E90">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2E245898"/>
    <w:multiLevelType w:val="hybridMultilevel"/>
    <w:tmpl w:val="5D26F870"/>
    <w:lvl w:ilvl="0" w:tplc="04070001">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9" w15:restartNumberingAfterBreak="0">
    <w:nsid w:val="2E4E2ED4"/>
    <w:multiLevelType w:val="hybridMultilevel"/>
    <w:tmpl w:val="816A3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E6B6C7F"/>
    <w:multiLevelType w:val="hybridMultilevel"/>
    <w:tmpl w:val="7F403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2"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3" w15:restartNumberingAfterBreak="0">
    <w:nsid w:val="306F5165"/>
    <w:multiLevelType w:val="multilevel"/>
    <w:tmpl w:val="AF6AF37C"/>
    <w:lvl w:ilvl="0">
      <w:start w:val="10"/>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0D644C1"/>
    <w:multiLevelType w:val="hybridMultilevel"/>
    <w:tmpl w:val="A850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32360B38"/>
    <w:multiLevelType w:val="hybridMultilevel"/>
    <w:tmpl w:val="8A648A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32B4692C"/>
    <w:multiLevelType w:val="hybridMultilevel"/>
    <w:tmpl w:val="09F8EC5C"/>
    <w:lvl w:ilvl="0" w:tplc="36F23DFE">
      <w:start w:val="1"/>
      <w:numFmt w:val="bullet"/>
      <w:lvlText w:val=""/>
      <w:lvlJc w:val="left"/>
      <w:pPr>
        <w:ind w:left="720" w:hanging="360"/>
      </w:pPr>
      <w:rPr>
        <w:rFonts w:ascii="Symbol" w:hAnsi="Symbol" w:hint="default"/>
      </w:rPr>
    </w:lvl>
    <w:lvl w:ilvl="1" w:tplc="B14EAB9A">
      <w:start w:val="1"/>
      <w:numFmt w:val="bullet"/>
      <w:lvlText w:val="o"/>
      <w:lvlJc w:val="left"/>
      <w:pPr>
        <w:ind w:left="1440" w:hanging="360"/>
      </w:pPr>
      <w:rPr>
        <w:rFonts w:ascii="Courier New" w:hAnsi="Courier New" w:hint="default"/>
      </w:rPr>
    </w:lvl>
    <w:lvl w:ilvl="2" w:tplc="D1646ABA">
      <w:start w:val="1"/>
      <w:numFmt w:val="bullet"/>
      <w:lvlText w:val=""/>
      <w:lvlJc w:val="left"/>
      <w:pPr>
        <w:ind w:left="2160" w:hanging="360"/>
      </w:pPr>
      <w:rPr>
        <w:rFonts w:ascii="Wingdings" w:hAnsi="Wingdings" w:hint="default"/>
      </w:rPr>
    </w:lvl>
    <w:lvl w:ilvl="3" w:tplc="031ED00E">
      <w:start w:val="1"/>
      <w:numFmt w:val="bullet"/>
      <w:lvlText w:val=""/>
      <w:lvlJc w:val="left"/>
      <w:pPr>
        <w:ind w:left="2880" w:hanging="360"/>
      </w:pPr>
      <w:rPr>
        <w:rFonts w:ascii="Symbol" w:hAnsi="Symbol" w:hint="default"/>
      </w:rPr>
    </w:lvl>
    <w:lvl w:ilvl="4" w:tplc="54CA4680">
      <w:start w:val="1"/>
      <w:numFmt w:val="bullet"/>
      <w:lvlText w:val="o"/>
      <w:lvlJc w:val="left"/>
      <w:pPr>
        <w:ind w:left="3600" w:hanging="360"/>
      </w:pPr>
      <w:rPr>
        <w:rFonts w:ascii="Courier New" w:hAnsi="Courier New" w:hint="default"/>
      </w:rPr>
    </w:lvl>
    <w:lvl w:ilvl="5" w:tplc="216EF56A">
      <w:start w:val="1"/>
      <w:numFmt w:val="bullet"/>
      <w:lvlText w:val=""/>
      <w:lvlJc w:val="left"/>
      <w:pPr>
        <w:ind w:left="4320" w:hanging="360"/>
      </w:pPr>
      <w:rPr>
        <w:rFonts w:ascii="Wingdings" w:hAnsi="Wingdings" w:hint="default"/>
      </w:rPr>
    </w:lvl>
    <w:lvl w:ilvl="6" w:tplc="788ACA0E">
      <w:start w:val="1"/>
      <w:numFmt w:val="bullet"/>
      <w:lvlText w:val=""/>
      <w:lvlJc w:val="left"/>
      <w:pPr>
        <w:ind w:left="5040" w:hanging="360"/>
      </w:pPr>
      <w:rPr>
        <w:rFonts w:ascii="Symbol" w:hAnsi="Symbol" w:hint="default"/>
      </w:rPr>
    </w:lvl>
    <w:lvl w:ilvl="7" w:tplc="27962CEA">
      <w:start w:val="1"/>
      <w:numFmt w:val="bullet"/>
      <w:lvlText w:val="o"/>
      <w:lvlJc w:val="left"/>
      <w:pPr>
        <w:ind w:left="5760" w:hanging="360"/>
      </w:pPr>
      <w:rPr>
        <w:rFonts w:ascii="Courier New" w:hAnsi="Courier New" w:hint="default"/>
      </w:rPr>
    </w:lvl>
    <w:lvl w:ilvl="8" w:tplc="78C47B98">
      <w:start w:val="1"/>
      <w:numFmt w:val="bullet"/>
      <w:lvlText w:val=""/>
      <w:lvlJc w:val="left"/>
      <w:pPr>
        <w:ind w:left="6480" w:hanging="360"/>
      </w:pPr>
      <w:rPr>
        <w:rFonts w:ascii="Wingdings" w:hAnsi="Wingdings" w:hint="default"/>
      </w:rPr>
    </w:lvl>
  </w:abstractNum>
  <w:abstractNum w:abstractNumId="77" w15:restartNumberingAfterBreak="0">
    <w:nsid w:val="33563786"/>
    <w:multiLevelType w:val="hybridMultilevel"/>
    <w:tmpl w:val="86AC0EDA"/>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33A87AF1"/>
    <w:multiLevelType w:val="hybridMultilevel"/>
    <w:tmpl w:val="44E0A7EE"/>
    <w:lvl w:ilvl="0" w:tplc="0407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8A72CDB8">
      <w:start w:val="1"/>
      <w:numFmt w:val="bullet"/>
      <w:lvlText w:val="-"/>
      <w:lvlJc w:val="left"/>
      <w:pPr>
        <w:ind w:left="2160" w:hanging="360"/>
      </w:pPr>
      <w:rPr>
        <w:rFonts w:ascii="Calibri" w:eastAsia="Calibr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33B55D75"/>
    <w:multiLevelType w:val="hybridMultilevel"/>
    <w:tmpl w:val="37B6AA24"/>
    <w:lvl w:ilvl="0" w:tplc="0409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33FB6CC8"/>
    <w:multiLevelType w:val="hybridMultilevel"/>
    <w:tmpl w:val="27322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343E6A49"/>
    <w:multiLevelType w:val="hybridMultilevel"/>
    <w:tmpl w:val="A6EAD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A72E35"/>
    <w:multiLevelType w:val="hybridMultilevel"/>
    <w:tmpl w:val="8B802A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3" w15:restartNumberingAfterBreak="0">
    <w:nsid w:val="34DE7502"/>
    <w:multiLevelType w:val="hybridMultilevel"/>
    <w:tmpl w:val="DD14E76E"/>
    <w:lvl w:ilvl="0" w:tplc="49C6A572">
      <w:start w:val="9"/>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85" w15:restartNumberingAfterBreak="0">
    <w:nsid w:val="366C1150"/>
    <w:multiLevelType w:val="multilevel"/>
    <w:tmpl w:val="D7B85804"/>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86" w15:restartNumberingAfterBreak="0">
    <w:nsid w:val="36CE4E43"/>
    <w:multiLevelType w:val="hybridMultilevel"/>
    <w:tmpl w:val="E4BE1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85C5DB4"/>
    <w:multiLevelType w:val="hybridMultilevel"/>
    <w:tmpl w:val="F5402ED4"/>
    <w:lvl w:ilvl="0" w:tplc="09D8DD7A">
      <w:start w:val="1"/>
      <w:numFmt w:val="bullet"/>
      <w:lvlText w:val=""/>
      <w:lvlJc w:val="left"/>
      <w:pPr>
        <w:ind w:left="720" w:hanging="360"/>
      </w:pPr>
      <w:rPr>
        <w:rFonts w:ascii="Symbol" w:hAnsi="Symbol" w:hint="default"/>
      </w:rPr>
    </w:lvl>
    <w:lvl w:ilvl="1" w:tplc="45B47250">
      <w:start w:val="1"/>
      <w:numFmt w:val="bullet"/>
      <w:lvlText w:val="o"/>
      <w:lvlJc w:val="left"/>
      <w:pPr>
        <w:ind w:left="1440" w:hanging="360"/>
      </w:pPr>
      <w:rPr>
        <w:rFonts w:ascii="Courier New" w:hAnsi="Courier New" w:hint="default"/>
      </w:rPr>
    </w:lvl>
    <w:lvl w:ilvl="2" w:tplc="C3D44AA0">
      <w:start w:val="1"/>
      <w:numFmt w:val="bullet"/>
      <w:lvlText w:val=""/>
      <w:lvlJc w:val="left"/>
      <w:pPr>
        <w:ind w:left="2160" w:hanging="360"/>
      </w:pPr>
      <w:rPr>
        <w:rFonts w:ascii="Wingdings" w:hAnsi="Wingdings" w:hint="default"/>
      </w:rPr>
    </w:lvl>
    <w:lvl w:ilvl="3" w:tplc="64C8AB42">
      <w:start w:val="1"/>
      <w:numFmt w:val="bullet"/>
      <w:lvlText w:val=""/>
      <w:lvlJc w:val="left"/>
      <w:pPr>
        <w:ind w:left="2880" w:hanging="360"/>
      </w:pPr>
      <w:rPr>
        <w:rFonts w:ascii="Symbol" w:hAnsi="Symbol" w:hint="default"/>
      </w:rPr>
    </w:lvl>
    <w:lvl w:ilvl="4" w:tplc="8494BFCA">
      <w:start w:val="1"/>
      <w:numFmt w:val="bullet"/>
      <w:lvlText w:val="o"/>
      <w:lvlJc w:val="left"/>
      <w:pPr>
        <w:ind w:left="3600" w:hanging="360"/>
      </w:pPr>
      <w:rPr>
        <w:rFonts w:ascii="Courier New" w:hAnsi="Courier New" w:hint="default"/>
      </w:rPr>
    </w:lvl>
    <w:lvl w:ilvl="5" w:tplc="22185ADA">
      <w:start w:val="1"/>
      <w:numFmt w:val="bullet"/>
      <w:lvlText w:val=""/>
      <w:lvlJc w:val="left"/>
      <w:pPr>
        <w:ind w:left="4320" w:hanging="360"/>
      </w:pPr>
      <w:rPr>
        <w:rFonts w:ascii="Wingdings" w:hAnsi="Wingdings" w:hint="default"/>
      </w:rPr>
    </w:lvl>
    <w:lvl w:ilvl="6" w:tplc="E79830A0">
      <w:start w:val="1"/>
      <w:numFmt w:val="bullet"/>
      <w:lvlText w:val=""/>
      <w:lvlJc w:val="left"/>
      <w:pPr>
        <w:ind w:left="5040" w:hanging="360"/>
      </w:pPr>
      <w:rPr>
        <w:rFonts w:ascii="Symbol" w:hAnsi="Symbol" w:hint="default"/>
      </w:rPr>
    </w:lvl>
    <w:lvl w:ilvl="7" w:tplc="CFEC4984">
      <w:start w:val="1"/>
      <w:numFmt w:val="bullet"/>
      <w:lvlText w:val="o"/>
      <w:lvlJc w:val="left"/>
      <w:pPr>
        <w:ind w:left="5760" w:hanging="360"/>
      </w:pPr>
      <w:rPr>
        <w:rFonts w:ascii="Courier New" w:hAnsi="Courier New" w:hint="default"/>
      </w:rPr>
    </w:lvl>
    <w:lvl w:ilvl="8" w:tplc="E0C69AB4">
      <w:start w:val="1"/>
      <w:numFmt w:val="bullet"/>
      <w:lvlText w:val=""/>
      <w:lvlJc w:val="left"/>
      <w:pPr>
        <w:ind w:left="6480" w:hanging="360"/>
      </w:pPr>
      <w:rPr>
        <w:rFonts w:ascii="Wingdings" w:hAnsi="Wingdings" w:hint="default"/>
      </w:rPr>
    </w:lvl>
  </w:abstractNum>
  <w:abstractNum w:abstractNumId="88" w15:restartNumberingAfterBreak="0">
    <w:nsid w:val="39250B58"/>
    <w:multiLevelType w:val="hybridMultilevel"/>
    <w:tmpl w:val="DEFABB34"/>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89" w15:restartNumberingAfterBreak="0">
    <w:nsid w:val="392E6671"/>
    <w:multiLevelType w:val="hybridMultilevel"/>
    <w:tmpl w:val="6FDA6224"/>
    <w:lvl w:ilvl="0" w:tplc="70641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343DCD"/>
    <w:multiLevelType w:val="hybridMultilevel"/>
    <w:tmpl w:val="3BEC3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398E436A"/>
    <w:multiLevelType w:val="hybridMultilevel"/>
    <w:tmpl w:val="02364192"/>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3A1B58B9"/>
    <w:multiLevelType w:val="hybridMultilevel"/>
    <w:tmpl w:val="FF5E872A"/>
    <w:lvl w:ilvl="0" w:tplc="E9B80060">
      <w:start w:val="1"/>
      <w:numFmt w:val="bullet"/>
      <w:lvlText w:val="·"/>
      <w:lvlJc w:val="left"/>
      <w:pPr>
        <w:ind w:left="720" w:hanging="360"/>
      </w:pPr>
      <w:rPr>
        <w:rFonts w:ascii="Symbol" w:hAnsi="Symbol" w:hint="default"/>
      </w:rPr>
    </w:lvl>
    <w:lvl w:ilvl="1" w:tplc="A6628898">
      <w:start w:val="1"/>
      <w:numFmt w:val="bullet"/>
      <w:lvlText w:val="o"/>
      <w:lvlJc w:val="left"/>
      <w:pPr>
        <w:ind w:left="1440" w:hanging="360"/>
      </w:pPr>
      <w:rPr>
        <w:rFonts w:ascii="Courier New" w:hAnsi="Courier New" w:hint="default"/>
      </w:rPr>
    </w:lvl>
    <w:lvl w:ilvl="2" w:tplc="A9FEFE88">
      <w:start w:val="1"/>
      <w:numFmt w:val="bullet"/>
      <w:lvlText w:val=""/>
      <w:lvlJc w:val="left"/>
      <w:pPr>
        <w:ind w:left="2160" w:hanging="360"/>
      </w:pPr>
      <w:rPr>
        <w:rFonts w:ascii="Wingdings" w:hAnsi="Wingdings" w:hint="default"/>
      </w:rPr>
    </w:lvl>
    <w:lvl w:ilvl="3" w:tplc="766C942C">
      <w:start w:val="1"/>
      <w:numFmt w:val="bullet"/>
      <w:lvlText w:val=""/>
      <w:lvlJc w:val="left"/>
      <w:pPr>
        <w:ind w:left="2880" w:hanging="360"/>
      </w:pPr>
      <w:rPr>
        <w:rFonts w:ascii="Symbol" w:hAnsi="Symbol" w:hint="default"/>
      </w:rPr>
    </w:lvl>
    <w:lvl w:ilvl="4" w:tplc="FC96A3A8">
      <w:start w:val="1"/>
      <w:numFmt w:val="bullet"/>
      <w:lvlText w:val="o"/>
      <w:lvlJc w:val="left"/>
      <w:pPr>
        <w:ind w:left="3600" w:hanging="360"/>
      </w:pPr>
      <w:rPr>
        <w:rFonts w:ascii="Courier New" w:hAnsi="Courier New" w:hint="default"/>
      </w:rPr>
    </w:lvl>
    <w:lvl w:ilvl="5" w:tplc="F27285C6">
      <w:start w:val="1"/>
      <w:numFmt w:val="bullet"/>
      <w:lvlText w:val=""/>
      <w:lvlJc w:val="left"/>
      <w:pPr>
        <w:ind w:left="4320" w:hanging="360"/>
      </w:pPr>
      <w:rPr>
        <w:rFonts w:ascii="Wingdings" w:hAnsi="Wingdings" w:hint="default"/>
      </w:rPr>
    </w:lvl>
    <w:lvl w:ilvl="6" w:tplc="9EEAF2FE">
      <w:start w:val="1"/>
      <w:numFmt w:val="bullet"/>
      <w:lvlText w:val=""/>
      <w:lvlJc w:val="left"/>
      <w:pPr>
        <w:ind w:left="5040" w:hanging="360"/>
      </w:pPr>
      <w:rPr>
        <w:rFonts w:ascii="Symbol" w:hAnsi="Symbol" w:hint="default"/>
      </w:rPr>
    </w:lvl>
    <w:lvl w:ilvl="7" w:tplc="B844973C">
      <w:start w:val="1"/>
      <w:numFmt w:val="bullet"/>
      <w:lvlText w:val="o"/>
      <w:lvlJc w:val="left"/>
      <w:pPr>
        <w:ind w:left="5760" w:hanging="360"/>
      </w:pPr>
      <w:rPr>
        <w:rFonts w:ascii="Courier New" w:hAnsi="Courier New" w:hint="default"/>
      </w:rPr>
    </w:lvl>
    <w:lvl w:ilvl="8" w:tplc="7B2A745A">
      <w:start w:val="1"/>
      <w:numFmt w:val="bullet"/>
      <w:lvlText w:val=""/>
      <w:lvlJc w:val="left"/>
      <w:pPr>
        <w:ind w:left="6480" w:hanging="360"/>
      </w:pPr>
      <w:rPr>
        <w:rFonts w:ascii="Wingdings" w:hAnsi="Wingdings" w:hint="default"/>
      </w:rPr>
    </w:lvl>
  </w:abstractNum>
  <w:abstractNum w:abstractNumId="93" w15:restartNumberingAfterBreak="0">
    <w:nsid w:val="3AF620F4"/>
    <w:multiLevelType w:val="hybridMultilevel"/>
    <w:tmpl w:val="B8AAB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3B7365BB"/>
    <w:multiLevelType w:val="hybridMultilevel"/>
    <w:tmpl w:val="2CC4AAC0"/>
    <w:lvl w:ilvl="0" w:tplc="2FF6380C">
      <w:start w:val="1"/>
      <w:numFmt w:val="decimal"/>
      <w:lvlText w:val="%1."/>
      <w:lvlJc w:val="left"/>
      <w:pPr>
        <w:ind w:left="360" w:hanging="360"/>
      </w:pPr>
    </w:lvl>
    <w:lvl w:ilvl="1" w:tplc="908606BC">
      <w:start w:val="1"/>
      <w:numFmt w:val="lowerLetter"/>
      <w:lvlText w:val="%2."/>
      <w:lvlJc w:val="left"/>
      <w:pPr>
        <w:ind w:left="1080" w:hanging="360"/>
      </w:pPr>
    </w:lvl>
    <w:lvl w:ilvl="2" w:tplc="B0C05204">
      <w:start w:val="1"/>
      <w:numFmt w:val="lowerRoman"/>
      <w:lvlText w:val="%3."/>
      <w:lvlJc w:val="right"/>
      <w:pPr>
        <w:ind w:left="1800" w:hanging="180"/>
      </w:pPr>
    </w:lvl>
    <w:lvl w:ilvl="3" w:tplc="DA383182">
      <w:start w:val="1"/>
      <w:numFmt w:val="decimal"/>
      <w:lvlText w:val="%4."/>
      <w:lvlJc w:val="left"/>
      <w:pPr>
        <w:ind w:left="2520" w:hanging="360"/>
      </w:pPr>
    </w:lvl>
    <w:lvl w:ilvl="4" w:tplc="C374D57A">
      <w:start w:val="1"/>
      <w:numFmt w:val="lowerLetter"/>
      <w:lvlText w:val="%5."/>
      <w:lvlJc w:val="left"/>
      <w:pPr>
        <w:ind w:left="3240" w:hanging="360"/>
      </w:pPr>
    </w:lvl>
    <w:lvl w:ilvl="5" w:tplc="28CC73B0">
      <w:start w:val="1"/>
      <w:numFmt w:val="lowerRoman"/>
      <w:lvlText w:val="%6."/>
      <w:lvlJc w:val="right"/>
      <w:pPr>
        <w:ind w:left="3960" w:hanging="180"/>
      </w:pPr>
    </w:lvl>
    <w:lvl w:ilvl="6" w:tplc="BE36B7FE">
      <w:start w:val="1"/>
      <w:numFmt w:val="decimal"/>
      <w:lvlText w:val="%7."/>
      <w:lvlJc w:val="left"/>
      <w:pPr>
        <w:ind w:left="4680" w:hanging="360"/>
      </w:pPr>
    </w:lvl>
    <w:lvl w:ilvl="7" w:tplc="1BB2EF9A">
      <w:start w:val="1"/>
      <w:numFmt w:val="lowerLetter"/>
      <w:lvlText w:val="%8."/>
      <w:lvlJc w:val="left"/>
      <w:pPr>
        <w:ind w:left="5400" w:hanging="360"/>
      </w:pPr>
    </w:lvl>
    <w:lvl w:ilvl="8" w:tplc="8F589F2A">
      <w:start w:val="1"/>
      <w:numFmt w:val="lowerRoman"/>
      <w:lvlText w:val="%9."/>
      <w:lvlJc w:val="right"/>
      <w:pPr>
        <w:ind w:left="6120" w:hanging="180"/>
      </w:pPr>
    </w:lvl>
  </w:abstractNum>
  <w:abstractNum w:abstractNumId="95" w15:restartNumberingAfterBreak="0">
    <w:nsid w:val="3BD47BBD"/>
    <w:multiLevelType w:val="hybridMultilevel"/>
    <w:tmpl w:val="AEF4652E"/>
    <w:lvl w:ilvl="0" w:tplc="70641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390B47"/>
    <w:multiLevelType w:val="hybridMultilevel"/>
    <w:tmpl w:val="AA4A6FCE"/>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3CFE2FAE"/>
    <w:multiLevelType w:val="hybridMultilevel"/>
    <w:tmpl w:val="E578C888"/>
    <w:lvl w:ilvl="0" w:tplc="70641C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99" w15:restartNumberingAfterBreak="0">
    <w:nsid w:val="3F402A79"/>
    <w:multiLevelType w:val="hybridMultilevel"/>
    <w:tmpl w:val="C94E6222"/>
    <w:lvl w:ilvl="0" w:tplc="45683ADA">
      <w:start w:val="1"/>
      <w:numFmt w:val="decimal"/>
      <w:lvlText w:val="%1."/>
      <w:lvlJc w:val="left"/>
      <w:pPr>
        <w:ind w:left="720" w:hanging="360"/>
      </w:pPr>
      <w:rPr>
        <w:rFonts w:ascii="Calibri" w:eastAsia="Calibri" w:hAnsi="Calibri"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3F7645EB"/>
    <w:multiLevelType w:val="hybridMultilevel"/>
    <w:tmpl w:val="0CCE87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3F7E1828"/>
    <w:multiLevelType w:val="hybridMultilevel"/>
    <w:tmpl w:val="B8F64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3F98672B"/>
    <w:multiLevelType w:val="hybridMultilevel"/>
    <w:tmpl w:val="40E62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402454D6"/>
    <w:multiLevelType w:val="hybridMultilevel"/>
    <w:tmpl w:val="A4DC3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40537F2D"/>
    <w:multiLevelType w:val="hybridMultilevel"/>
    <w:tmpl w:val="48065E34"/>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105" w15:restartNumberingAfterBreak="0">
    <w:nsid w:val="40596748"/>
    <w:multiLevelType w:val="hybridMultilevel"/>
    <w:tmpl w:val="E6561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6" w15:restartNumberingAfterBreak="0">
    <w:nsid w:val="40B8222B"/>
    <w:multiLevelType w:val="hybridMultilevel"/>
    <w:tmpl w:val="1FB270AE"/>
    <w:lvl w:ilvl="0" w:tplc="0407000F">
      <w:start w:val="1"/>
      <w:numFmt w:val="decimal"/>
      <w:lvlText w:val="%1."/>
      <w:lvlJc w:val="left"/>
      <w:pPr>
        <w:ind w:left="720" w:hanging="360"/>
      </w:pPr>
      <w:rPr>
        <w:rFonts w:hint="default"/>
        <w:i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2015D50"/>
    <w:multiLevelType w:val="hybridMultilevel"/>
    <w:tmpl w:val="30544BDC"/>
    <w:lvl w:ilvl="0" w:tplc="70641C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109" w15:restartNumberingAfterBreak="0">
    <w:nsid w:val="44400092"/>
    <w:multiLevelType w:val="hybridMultilevel"/>
    <w:tmpl w:val="1EB8C36E"/>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0" w15:restartNumberingAfterBreak="0">
    <w:nsid w:val="444250FB"/>
    <w:multiLevelType w:val="hybridMultilevel"/>
    <w:tmpl w:val="9A1A5C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5010B4C"/>
    <w:multiLevelType w:val="hybridMultilevel"/>
    <w:tmpl w:val="38349FE8"/>
    <w:lvl w:ilvl="0" w:tplc="70641C74">
      <w:start w:val="1"/>
      <w:numFmt w:val="bullet"/>
      <w:lvlText w:val=""/>
      <w:lvlJc w:val="left"/>
      <w:pPr>
        <w:ind w:left="1440" w:hanging="360"/>
      </w:pPr>
      <w:rPr>
        <w:rFonts w:ascii="Symbol" w:hAnsi="Symbol"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2" w15:restartNumberingAfterBreak="0">
    <w:nsid w:val="458C55B5"/>
    <w:multiLevelType w:val="hybridMultilevel"/>
    <w:tmpl w:val="830CD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45B03202"/>
    <w:multiLevelType w:val="hybridMultilevel"/>
    <w:tmpl w:val="ADC0355E"/>
    <w:lvl w:ilvl="0" w:tplc="0407000F">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4" w15:restartNumberingAfterBreak="0">
    <w:nsid w:val="45E35C06"/>
    <w:multiLevelType w:val="hybridMultilevel"/>
    <w:tmpl w:val="9702C090"/>
    <w:lvl w:ilvl="0" w:tplc="51083550">
      <w:start w:val="2"/>
      <w:numFmt w:val="decimal"/>
      <w:lvlText w:val="%1."/>
      <w:lvlJc w:val="left"/>
      <w:pPr>
        <w:ind w:left="410" w:hanging="360"/>
      </w:pPr>
      <w:rPr>
        <w:rFonts w:hint="default"/>
      </w:rPr>
    </w:lvl>
    <w:lvl w:ilvl="1" w:tplc="04070019" w:tentative="1">
      <w:start w:val="1"/>
      <w:numFmt w:val="lowerLetter"/>
      <w:lvlText w:val="%2."/>
      <w:lvlJc w:val="left"/>
      <w:pPr>
        <w:ind w:left="1130" w:hanging="360"/>
      </w:pPr>
    </w:lvl>
    <w:lvl w:ilvl="2" w:tplc="0407001B" w:tentative="1">
      <w:start w:val="1"/>
      <w:numFmt w:val="lowerRoman"/>
      <w:lvlText w:val="%3."/>
      <w:lvlJc w:val="right"/>
      <w:pPr>
        <w:ind w:left="1850" w:hanging="180"/>
      </w:pPr>
    </w:lvl>
    <w:lvl w:ilvl="3" w:tplc="0407000F" w:tentative="1">
      <w:start w:val="1"/>
      <w:numFmt w:val="decimal"/>
      <w:lvlText w:val="%4."/>
      <w:lvlJc w:val="left"/>
      <w:pPr>
        <w:ind w:left="2570" w:hanging="360"/>
      </w:pPr>
    </w:lvl>
    <w:lvl w:ilvl="4" w:tplc="04070019" w:tentative="1">
      <w:start w:val="1"/>
      <w:numFmt w:val="lowerLetter"/>
      <w:lvlText w:val="%5."/>
      <w:lvlJc w:val="left"/>
      <w:pPr>
        <w:ind w:left="3290" w:hanging="360"/>
      </w:pPr>
    </w:lvl>
    <w:lvl w:ilvl="5" w:tplc="0407001B" w:tentative="1">
      <w:start w:val="1"/>
      <w:numFmt w:val="lowerRoman"/>
      <w:lvlText w:val="%6."/>
      <w:lvlJc w:val="right"/>
      <w:pPr>
        <w:ind w:left="4010" w:hanging="180"/>
      </w:pPr>
    </w:lvl>
    <w:lvl w:ilvl="6" w:tplc="0407000F" w:tentative="1">
      <w:start w:val="1"/>
      <w:numFmt w:val="decimal"/>
      <w:lvlText w:val="%7."/>
      <w:lvlJc w:val="left"/>
      <w:pPr>
        <w:ind w:left="4730" w:hanging="360"/>
      </w:pPr>
    </w:lvl>
    <w:lvl w:ilvl="7" w:tplc="04070019" w:tentative="1">
      <w:start w:val="1"/>
      <w:numFmt w:val="lowerLetter"/>
      <w:lvlText w:val="%8."/>
      <w:lvlJc w:val="left"/>
      <w:pPr>
        <w:ind w:left="5450" w:hanging="360"/>
      </w:pPr>
    </w:lvl>
    <w:lvl w:ilvl="8" w:tplc="0407001B" w:tentative="1">
      <w:start w:val="1"/>
      <w:numFmt w:val="lowerRoman"/>
      <w:lvlText w:val="%9."/>
      <w:lvlJc w:val="right"/>
      <w:pPr>
        <w:ind w:left="6170" w:hanging="180"/>
      </w:pPr>
    </w:lvl>
  </w:abstractNum>
  <w:abstractNum w:abstractNumId="115"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116" w15:restartNumberingAfterBreak="0">
    <w:nsid w:val="46BE2F31"/>
    <w:multiLevelType w:val="hybridMultilevel"/>
    <w:tmpl w:val="41E69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7D03622"/>
    <w:multiLevelType w:val="hybridMultilevel"/>
    <w:tmpl w:val="DCDED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47EE46E9"/>
    <w:multiLevelType w:val="hybridMultilevel"/>
    <w:tmpl w:val="2326D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488A26D0"/>
    <w:multiLevelType w:val="hybridMultilevel"/>
    <w:tmpl w:val="821E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48E540E3"/>
    <w:multiLevelType w:val="hybridMultilevel"/>
    <w:tmpl w:val="9E222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A154619"/>
    <w:multiLevelType w:val="multilevel"/>
    <w:tmpl w:val="F01C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AEE5485"/>
    <w:multiLevelType w:val="hybridMultilevel"/>
    <w:tmpl w:val="655C1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3" w15:restartNumberingAfterBreak="0">
    <w:nsid w:val="4BCA3A54"/>
    <w:multiLevelType w:val="hybridMultilevel"/>
    <w:tmpl w:val="B1C69C68"/>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4C8B238A"/>
    <w:multiLevelType w:val="hybridMultilevel"/>
    <w:tmpl w:val="FFFFFFFF"/>
    <w:lvl w:ilvl="0" w:tplc="54C80B08">
      <w:start w:val="1"/>
      <w:numFmt w:val="decimal"/>
      <w:lvlText w:val="%1."/>
      <w:lvlJc w:val="left"/>
      <w:pPr>
        <w:ind w:left="360" w:hanging="360"/>
      </w:pPr>
    </w:lvl>
    <w:lvl w:ilvl="1" w:tplc="84984D46">
      <w:start w:val="1"/>
      <w:numFmt w:val="lowerLetter"/>
      <w:lvlText w:val="%2."/>
      <w:lvlJc w:val="left"/>
      <w:pPr>
        <w:ind w:left="1080" w:hanging="360"/>
      </w:pPr>
    </w:lvl>
    <w:lvl w:ilvl="2" w:tplc="F96C6D7E">
      <w:start w:val="1"/>
      <w:numFmt w:val="lowerRoman"/>
      <w:lvlText w:val="%3."/>
      <w:lvlJc w:val="right"/>
      <w:pPr>
        <w:ind w:left="1800" w:hanging="180"/>
      </w:pPr>
    </w:lvl>
    <w:lvl w:ilvl="3" w:tplc="E528CC5E">
      <w:start w:val="1"/>
      <w:numFmt w:val="decimal"/>
      <w:lvlText w:val="%4."/>
      <w:lvlJc w:val="left"/>
      <w:pPr>
        <w:ind w:left="2520" w:hanging="360"/>
      </w:pPr>
    </w:lvl>
    <w:lvl w:ilvl="4" w:tplc="C39E34CA">
      <w:start w:val="1"/>
      <w:numFmt w:val="lowerLetter"/>
      <w:lvlText w:val="%5."/>
      <w:lvlJc w:val="left"/>
      <w:pPr>
        <w:ind w:left="3240" w:hanging="360"/>
      </w:pPr>
    </w:lvl>
    <w:lvl w:ilvl="5" w:tplc="7A14B812">
      <w:start w:val="1"/>
      <w:numFmt w:val="lowerRoman"/>
      <w:lvlText w:val="%6."/>
      <w:lvlJc w:val="right"/>
      <w:pPr>
        <w:ind w:left="3960" w:hanging="180"/>
      </w:pPr>
    </w:lvl>
    <w:lvl w:ilvl="6" w:tplc="0BC26994">
      <w:start w:val="1"/>
      <w:numFmt w:val="decimal"/>
      <w:lvlText w:val="%7."/>
      <w:lvlJc w:val="left"/>
      <w:pPr>
        <w:ind w:left="4680" w:hanging="360"/>
      </w:pPr>
    </w:lvl>
    <w:lvl w:ilvl="7" w:tplc="CE22A2E0">
      <w:start w:val="1"/>
      <w:numFmt w:val="lowerLetter"/>
      <w:lvlText w:val="%8."/>
      <w:lvlJc w:val="left"/>
      <w:pPr>
        <w:ind w:left="5400" w:hanging="360"/>
      </w:pPr>
    </w:lvl>
    <w:lvl w:ilvl="8" w:tplc="089ED40C">
      <w:start w:val="1"/>
      <w:numFmt w:val="lowerRoman"/>
      <w:lvlText w:val="%9."/>
      <w:lvlJc w:val="right"/>
      <w:pPr>
        <w:ind w:left="6120" w:hanging="180"/>
      </w:pPr>
    </w:lvl>
  </w:abstractNum>
  <w:abstractNum w:abstractNumId="125" w15:restartNumberingAfterBreak="0">
    <w:nsid w:val="4D771E20"/>
    <w:multiLevelType w:val="hybridMultilevel"/>
    <w:tmpl w:val="C1BA7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4E320C51"/>
    <w:multiLevelType w:val="hybridMultilevel"/>
    <w:tmpl w:val="503C7A4A"/>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127" w15:restartNumberingAfterBreak="0">
    <w:nsid w:val="4EC17D1D"/>
    <w:multiLevelType w:val="hybridMultilevel"/>
    <w:tmpl w:val="08F85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8" w15:restartNumberingAfterBreak="0">
    <w:nsid w:val="50B3272E"/>
    <w:multiLevelType w:val="hybridMultilevel"/>
    <w:tmpl w:val="9092C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9" w15:restartNumberingAfterBreak="0">
    <w:nsid w:val="50DD6FFB"/>
    <w:multiLevelType w:val="hybridMultilevel"/>
    <w:tmpl w:val="76F2A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5408783D"/>
    <w:multiLevelType w:val="hybridMultilevel"/>
    <w:tmpl w:val="384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5A26109"/>
    <w:multiLevelType w:val="hybridMultilevel"/>
    <w:tmpl w:val="B4080C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55AA24FA"/>
    <w:multiLevelType w:val="hybridMultilevel"/>
    <w:tmpl w:val="65AA88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3" w15:restartNumberingAfterBreak="0">
    <w:nsid w:val="57436982"/>
    <w:multiLevelType w:val="hybridMultilevel"/>
    <w:tmpl w:val="CA6E7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4" w15:restartNumberingAfterBreak="0">
    <w:nsid w:val="58556B95"/>
    <w:multiLevelType w:val="hybridMultilevel"/>
    <w:tmpl w:val="EB863A7A"/>
    <w:lvl w:ilvl="0" w:tplc="04070001">
      <w:start w:val="1"/>
      <w:numFmt w:val="bullet"/>
      <w:lvlText w:val=""/>
      <w:lvlJc w:val="left"/>
      <w:pPr>
        <w:ind w:left="720" w:hanging="360"/>
      </w:pPr>
      <w:rPr>
        <w:rFonts w:ascii="Symbol" w:hAnsi="Symbol" w:hint="default"/>
      </w:rPr>
    </w:lvl>
    <w:lvl w:ilvl="1" w:tplc="70641C74">
      <w:start w:val="1"/>
      <w:numFmt w:val="bullet"/>
      <w:lvlText w:val=""/>
      <w:lvlJc w:val="left"/>
      <w:pPr>
        <w:ind w:left="1440" w:hanging="360"/>
      </w:pPr>
      <w:rPr>
        <w:rFonts w:ascii="Symbol" w:hAnsi="Symbol" w:hint="default"/>
      </w:rPr>
    </w:lvl>
    <w:lvl w:ilvl="2" w:tplc="8A72CDB8">
      <w:start w:val="1"/>
      <w:numFmt w:val="bullet"/>
      <w:lvlText w:val="-"/>
      <w:lvlJc w:val="left"/>
      <w:pPr>
        <w:ind w:left="2160" w:hanging="360"/>
      </w:pPr>
      <w:rPr>
        <w:rFonts w:ascii="Calibri" w:eastAsia="Calibr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59821D8C"/>
    <w:multiLevelType w:val="hybridMultilevel"/>
    <w:tmpl w:val="909060D2"/>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136" w15:restartNumberingAfterBreak="0">
    <w:nsid w:val="5A9662F2"/>
    <w:multiLevelType w:val="hybridMultilevel"/>
    <w:tmpl w:val="3BF23318"/>
    <w:lvl w:ilvl="0" w:tplc="70641C74">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7" w15:restartNumberingAfterBreak="0">
    <w:nsid w:val="5AC157FD"/>
    <w:multiLevelType w:val="hybridMultilevel"/>
    <w:tmpl w:val="20826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 w15:restartNumberingAfterBreak="0">
    <w:nsid w:val="5BBD3A14"/>
    <w:multiLevelType w:val="multilevel"/>
    <w:tmpl w:val="9B70AB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C20105E"/>
    <w:multiLevelType w:val="multilevel"/>
    <w:tmpl w:val="1760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D27639D"/>
    <w:multiLevelType w:val="hybridMultilevel"/>
    <w:tmpl w:val="9C363836"/>
    <w:lvl w:ilvl="0" w:tplc="70641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DDC0035"/>
    <w:multiLevelType w:val="hybridMultilevel"/>
    <w:tmpl w:val="0316AE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2" w15:restartNumberingAfterBreak="0">
    <w:nsid w:val="60F72180"/>
    <w:multiLevelType w:val="hybridMultilevel"/>
    <w:tmpl w:val="C8F01810"/>
    <w:lvl w:ilvl="0" w:tplc="70641C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61B361F7"/>
    <w:multiLevelType w:val="hybridMultilevel"/>
    <w:tmpl w:val="FD206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4" w15:restartNumberingAfterBreak="0">
    <w:nsid w:val="61E443A1"/>
    <w:multiLevelType w:val="hybridMultilevel"/>
    <w:tmpl w:val="9112FC0E"/>
    <w:lvl w:ilvl="0" w:tplc="49C6A572">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5" w15:restartNumberingAfterBreak="0">
    <w:nsid w:val="62731902"/>
    <w:multiLevelType w:val="hybridMultilevel"/>
    <w:tmpl w:val="EAE052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6" w15:restartNumberingAfterBreak="0">
    <w:nsid w:val="64E21114"/>
    <w:multiLevelType w:val="hybridMultilevel"/>
    <w:tmpl w:val="D9F8AED4"/>
    <w:lvl w:ilvl="0" w:tplc="70641C74">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47" w15:restartNumberingAfterBreak="0">
    <w:nsid w:val="66615E67"/>
    <w:multiLevelType w:val="hybridMultilevel"/>
    <w:tmpl w:val="476A38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8"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49" w15:restartNumberingAfterBreak="0">
    <w:nsid w:val="671C66CE"/>
    <w:multiLevelType w:val="hybridMultilevel"/>
    <w:tmpl w:val="8D6C017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0" w15:restartNumberingAfterBreak="0">
    <w:nsid w:val="679B7484"/>
    <w:multiLevelType w:val="hybridMultilevel"/>
    <w:tmpl w:val="94E69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68E91117"/>
    <w:multiLevelType w:val="multilevel"/>
    <w:tmpl w:val="BE520B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69193E23"/>
    <w:multiLevelType w:val="hybridMultilevel"/>
    <w:tmpl w:val="2F44A1C2"/>
    <w:lvl w:ilvl="0" w:tplc="04070001">
      <w:start w:val="1"/>
      <w:numFmt w:val="bullet"/>
      <w:lvlText w:val=""/>
      <w:lvlJc w:val="left"/>
      <w:pPr>
        <w:ind w:left="780" w:hanging="360"/>
      </w:pPr>
      <w:rPr>
        <w:rFonts w:ascii="Symbol" w:hAnsi="Symbol" w:hint="default"/>
      </w:rPr>
    </w:lvl>
    <w:lvl w:ilvl="1" w:tplc="70641C74">
      <w:start w:val="1"/>
      <w:numFmt w:val="bullet"/>
      <w:lvlText w:val=""/>
      <w:lvlJc w:val="left"/>
      <w:pPr>
        <w:ind w:left="1500" w:hanging="360"/>
      </w:pPr>
      <w:rPr>
        <w:rFonts w:ascii="Symbol" w:hAnsi="Symbol"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54" w15:restartNumberingAfterBreak="0">
    <w:nsid w:val="69291246"/>
    <w:multiLevelType w:val="hybridMultilevel"/>
    <w:tmpl w:val="FE26C0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5" w15:restartNumberingAfterBreak="0">
    <w:nsid w:val="69912758"/>
    <w:multiLevelType w:val="hybridMultilevel"/>
    <w:tmpl w:val="3DA8A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6" w15:restartNumberingAfterBreak="0">
    <w:nsid w:val="6AAD4E08"/>
    <w:multiLevelType w:val="hybridMultilevel"/>
    <w:tmpl w:val="ADC035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7" w15:restartNumberingAfterBreak="0">
    <w:nsid w:val="6B143D52"/>
    <w:multiLevelType w:val="hybridMultilevel"/>
    <w:tmpl w:val="9B186B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8" w15:restartNumberingAfterBreak="0">
    <w:nsid w:val="6B6C4C9D"/>
    <w:multiLevelType w:val="hybridMultilevel"/>
    <w:tmpl w:val="DAC097BC"/>
    <w:lvl w:ilvl="0" w:tplc="7EA02286">
      <w:start w:val="8"/>
      <w:numFmt w:val="bullet"/>
      <w:lvlText w:val="-"/>
      <w:lvlJc w:val="left"/>
      <w:pPr>
        <w:ind w:left="528" w:hanging="360"/>
      </w:pPr>
      <w:rPr>
        <w:rFonts w:ascii="Calibri" w:eastAsia="Calibri" w:hAnsi="Calibri" w:cs="Calibri" w:hint="default"/>
      </w:rPr>
    </w:lvl>
    <w:lvl w:ilvl="1" w:tplc="04070003" w:tentative="1">
      <w:start w:val="1"/>
      <w:numFmt w:val="bullet"/>
      <w:lvlText w:val="o"/>
      <w:lvlJc w:val="left"/>
      <w:pPr>
        <w:ind w:left="1248" w:hanging="360"/>
      </w:pPr>
      <w:rPr>
        <w:rFonts w:ascii="Courier New" w:hAnsi="Courier New" w:cs="Courier New" w:hint="default"/>
      </w:rPr>
    </w:lvl>
    <w:lvl w:ilvl="2" w:tplc="04070005" w:tentative="1">
      <w:start w:val="1"/>
      <w:numFmt w:val="bullet"/>
      <w:lvlText w:val=""/>
      <w:lvlJc w:val="left"/>
      <w:pPr>
        <w:ind w:left="1968" w:hanging="360"/>
      </w:pPr>
      <w:rPr>
        <w:rFonts w:ascii="Wingdings" w:hAnsi="Wingdings" w:hint="default"/>
      </w:rPr>
    </w:lvl>
    <w:lvl w:ilvl="3" w:tplc="04070001" w:tentative="1">
      <w:start w:val="1"/>
      <w:numFmt w:val="bullet"/>
      <w:lvlText w:val=""/>
      <w:lvlJc w:val="left"/>
      <w:pPr>
        <w:ind w:left="2688" w:hanging="360"/>
      </w:pPr>
      <w:rPr>
        <w:rFonts w:ascii="Symbol" w:hAnsi="Symbol" w:hint="default"/>
      </w:rPr>
    </w:lvl>
    <w:lvl w:ilvl="4" w:tplc="04070003" w:tentative="1">
      <w:start w:val="1"/>
      <w:numFmt w:val="bullet"/>
      <w:lvlText w:val="o"/>
      <w:lvlJc w:val="left"/>
      <w:pPr>
        <w:ind w:left="3408" w:hanging="360"/>
      </w:pPr>
      <w:rPr>
        <w:rFonts w:ascii="Courier New" w:hAnsi="Courier New" w:cs="Courier New" w:hint="default"/>
      </w:rPr>
    </w:lvl>
    <w:lvl w:ilvl="5" w:tplc="04070005" w:tentative="1">
      <w:start w:val="1"/>
      <w:numFmt w:val="bullet"/>
      <w:lvlText w:val=""/>
      <w:lvlJc w:val="left"/>
      <w:pPr>
        <w:ind w:left="4128" w:hanging="360"/>
      </w:pPr>
      <w:rPr>
        <w:rFonts w:ascii="Wingdings" w:hAnsi="Wingdings" w:hint="default"/>
      </w:rPr>
    </w:lvl>
    <w:lvl w:ilvl="6" w:tplc="04070001" w:tentative="1">
      <w:start w:val="1"/>
      <w:numFmt w:val="bullet"/>
      <w:lvlText w:val=""/>
      <w:lvlJc w:val="left"/>
      <w:pPr>
        <w:ind w:left="4848" w:hanging="360"/>
      </w:pPr>
      <w:rPr>
        <w:rFonts w:ascii="Symbol" w:hAnsi="Symbol" w:hint="default"/>
      </w:rPr>
    </w:lvl>
    <w:lvl w:ilvl="7" w:tplc="04070003" w:tentative="1">
      <w:start w:val="1"/>
      <w:numFmt w:val="bullet"/>
      <w:lvlText w:val="o"/>
      <w:lvlJc w:val="left"/>
      <w:pPr>
        <w:ind w:left="5568" w:hanging="360"/>
      </w:pPr>
      <w:rPr>
        <w:rFonts w:ascii="Courier New" w:hAnsi="Courier New" w:cs="Courier New" w:hint="default"/>
      </w:rPr>
    </w:lvl>
    <w:lvl w:ilvl="8" w:tplc="04070005" w:tentative="1">
      <w:start w:val="1"/>
      <w:numFmt w:val="bullet"/>
      <w:lvlText w:val=""/>
      <w:lvlJc w:val="left"/>
      <w:pPr>
        <w:ind w:left="6288" w:hanging="360"/>
      </w:pPr>
      <w:rPr>
        <w:rFonts w:ascii="Wingdings" w:hAnsi="Wingdings" w:hint="default"/>
      </w:rPr>
    </w:lvl>
  </w:abstractNum>
  <w:abstractNum w:abstractNumId="159" w15:restartNumberingAfterBreak="0">
    <w:nsid w:val="6E41702A"/>
    <w:multiLevelType w:val="hybridMultilevel"/>
    <w:tmpl w:val="13BC99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0" w15:restartNumberingAfterBreak="0">
    <w:nsid w:val="6E6278D0"/>
    <w:multiLevelType w:val="hybridMultilevel"/>
    <w:tmpl w:val="A392B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6EA27F7D"/>
    <w:multiLevelType w:val="hybridMultilevel"/>
    <w:tmpl w:val="5E8C8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6ECD7F00"/>
    <w:multiLevelType w:val="hybridMultilevel"/>
    <w:tmpl w:val="F17E1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164" w15:restartNumberingAfterBreak="0">
    <w:nsid w:val="703F77A7"/>
    <w:multiLevelType w:val="hybridMultilevel"/>
    <w:tmpl w:val="172C5642"/>
    <w:lvl w:ilvl="0" w:tplc="70641C74">
      <w:start w:val="1"/>
      <w:numFmt w:val="bullet"/>
      <w:lvlText w:val=""/>
      <w:lvlJc w:val="left"/>
      <w:pPr>
        <w:ind w:left="1069" w:hanging="360"/>
      </w:pPr>
      <w:rPr>
        <w:rFonts w:ascii="Symbol" w:hAnsi="Symbol" w:hint="default"/>
      </w:rPr>
    </w:lvl>
    <w:lvl w:ilvl="1" w:tplc="70641C74">
      <w:start w:val="1"/>
      <w:numFmt w:val="bullet"/>
      <w:lvlText w:val=""/>
      <w:lvlJc w:val="left"/>
      <w:pPr>
        <w:ind w:left="1789" w:hanging="360"/>
      </w:pPr>
      <w:rPr>
        <w:rFonts w:ascii="Symbol" w:hAnsi="Symbo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5" w15:restartNumberingAfterBreak="0">
    <w:nsid w:val="70943FCB"/>
    <w:multiLevelType w:val="hybridMultilevel"/>
    <w:tmpl w:val="1CFC68F2"/>
    <w:lvl w:ilvl="0" w:tplc="70641C74">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6" w15:restartNumberingAfterBreak="0">
    <w:nsid w:val="7126090E"/>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7" w15:restartNumberingAfterBreak="0">
    <w:nsid w:val="731827D0"/>
    <w:multiLevelType w:val="hybridMultilevel"/>
    <w:tmpl w:val="E4D2DF52"/>
    <w:lvl w:ilvl="0" w:tplc="B18013E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8" w15:restartNumberingAfterBreak="0">
    <w:nsid w:val="73DC0053"/>
    <w:multiLevelType w:val="multilevel"/>
    <w:tmpl w:val="5858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45A699E"/>
    <w:multiLevelType w:val="hybridMultilevel"/>
    <w:tmpl w:val="1F28B81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70" w15:restartNumberingAfterBreak="0">
    <w:nsid w:val="7592425F"/>
    <w:multiLevelType w:val="hybridMultilevel"/>
    <w:tmpl w:val="0BD090F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1" w15:restartNumberingAfterBreak="0">
    <w:nsid w:val="76101314"/>
    <w:multiLevelType w:val="hybridMultilevel"/>
    <w:tmpl w:val="2050FE96"/>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172" w15:restartNumberingAfterBreak="0">
    <w:nsid w:val="765D1057"/>
    <w:multiLevelType w:val="hybridMultilevel"/>
    <w:tmpl w:val="21AE9178"/>
    <w:lvl w:ilvl="0" w:tplc="A308E8B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766963B6"/>
    <w:multiLevelType w:val="hybridMultilevel"/>
    <w:tmpl w:val="C98ECB1E"/>
    <w:lvl w:ilvl="0" w:tplc="70641C74">
      <w:start w:val="1"/>
      <w:numFmt w:val="bullet"/>
      <w:lvlText w:val=""/>
      <w:lvlJc w:val="left"/>
      <w:pPr>
        <w:ind w:left="720" w:hanging="360"/>
      </w:pPr>
      <w:rPr>
        <w:rFonts w:ascii="Symbol" w:hAnsi="Symbol" w:hint="default"/>
      </w:rPr>
    </w:lvl>
    <w:lvl w:ilvl="1" w:tplc="CDF4A3A2">
      <w:start w:val="1"/>
      <w:numFmt w:val="bullet"/>
      <w:lvlText w:val="o"/>
      <w:lvlJc w:val="left"/>
      <w:pPr>
        <w:ind w:left="1440" w:hanging="360"/>
      </w:pPr>
      <w:rPr>
        <w:rFonts w:ascii="Courier New" w:hAnsi="Courier New" w:hint="default"/>
      </w:rPr>
    </w:lvl>
    <w:lvl w:ilvl="2" w:tplc="FD1A5280">
      <w:start w:val="1"/>
      <w:numFmt w:val="bullet"/>
      <w:lvlText w:val=""/>
      <w:lvlJc w:val="left"/>
      <w:pPr>
        <w:ind w:left="2160" w:hanging="360"/>
      </w:pPr>
      <w:rPr>
        <w:rFonts w:ascii="Wingdings" w:hAnsi="Wingdings" w:hint="default"/>
      </w:rPr>
    </w:lvl>
    <w:lvl w:ilvl="3" w:tplc="8424E234">
      <w:start w:val="1"/>
      <w:numFmt w:val="bullet"/>
      <w:lvlText w:val=""/>
      <w:lvlJc w:val="left"/>
      <w:pPr>
        <w:ind w:left="2880" w:hanging="360"/>
      </w:pPr>
      <w:rPr>
        <w:rFonts w:ascii="Symbol" w:hAnsi="Symbol" w:hint="default"/>
      </w:rPr>
    </w:lvl>
    <w:lvl w:ilvl="4" w:tplc="8070E2C8">
      <w:start w:val="1"/>
      <w:numFmt w:val="bullet"/>
      <w:lvlText w:val="o"/>
      <w:lvlJc w:val="left"/>
      <w:pPr>
        <w:ind w:left="3600" w:hanging="360"/>
      </w:pPr>
      <w:rPr>
        <w:rFonts w:ascii="Courier New" w:hAnsi="Courier New" w:hint="default"/>
      </w:rPr>
    </w:lvl>
    <w:lvl w:ilvl="5" w:tplc="C0C62088">
      <w:start w:val="1"/>
      <w:numFmt w:val="bullet"/>
      <w:lvlText w:val=""/>
      <w:lvlJc w:val="left"/>
      <w:pPr>
        <w:ind w:left="4320" w:hanging="360"/>
      </w:pPr>
      <w:rPr>
        <w:rFonts w:ascii="Wingdings" w:hAnsi="Wingdings" w:hint="default"/>
      </w:rPr>
    </w:lvl>
    <w:lvl w:ilvl="6" w:tplc="565A4566">
      <w:start w:val="1"/>
      <w:numFmt w:val="bullet"/>
      <w:lvlText w:val=""/>
      <w:lvlJc w:val="left"/>
      <w:pPr>
        <w:ind w:left="5040" w:hanging="360"/>
      </w:pPr>
      <w:rPr>
        <w:rFonts w:ascii="Symbol" w:hAnsi="Symbol" w:hint="default"/>
      </w:rPr>
    </w:lvl>
    <w:lvl w:ilvl="7" w:tplc="BE94B7C0">
      <w:start w:val="1"/>
      <w:numFmt w:val="bullet"/>
      <w:lvlText w:val="o"/>
      <w:lvlJc w:val="left"/>
      <w:pPr>
        <w:ind w:left="5760" w:hanging="360"/>
      </w:pPr>
      <w:rPr>
        <w:rFonts w:ascii="Courier New" w:hAnsi="Courier New" w:hint="default"/>
      </w:rPr>
    </w:lvl>
    <w:lvl w:ilvl="8" w:tplc="B9B630AE">
      <w:start w:val="1"/>
      <w:numFmt w:val="bullet"/>
      <w:lvlText w:val=""/>
      <w:lvlJc w:val="left"/>
      <w:pPr>
        <w:ind w:left="6480" w:hanging="360"/>
      </w:pPr>
      <w:rPr>
        <w:rFonts w:ascii="Wingdings" w:hAnsi="Wingdings" w:hint="default"/>
      </w:rPr>
    </w:lvl>
  </w:abstractNum>
  <w:abstractNum w:abstractNumId="174" w15:restartNumberingAfterBreak="0">
    <w:nsid w:val="77996E9E"/>
    <w:multiLevelType w:val="hybridMultilevel"/>
    <w:tmpl w:val="D5B29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3A2A56"/>
    <w:multiLevelType w:val="multilevel"/>
    <w:tmpl w:val="BC30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AA624F"/>
    <w:multiLevelType w:val="hybridMultilevel"/>
    <w:tmpl w:val="9850B6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7" w15:restartNumberingAfterBreak="0">
    <w:nsid w:val="78B5007D"/>
    <w:multiLevelType w:val="hybridMultilevel"/>
    <w:tmpl w:val="C152D784"/>
    <w:lvl w:ilvl="0" w:tplc="04070001">
      <w:start w:val="1"/>
      <w:numFmt w:val="bullet"/>
      <w:lvlText w:val=""/>
      <w:lvlJc w:val="left"/>
      <w:pPr>
        <w:ind w:left="1130" w:hanging="360"/>
      </w:pPr>
      <w:rPr>
        <w:rFonts w:ascii="Symbol" w:hAnsi="Symbol" w:hint="default"/>
      </w:rPr>
    </w:lvl>
    <w:lvl w:ilvl="1" w:tplc="04070003" w:tentative="1">
      <w:start w:val="1"/>
      <w:numFmt w:val="bullet"/>
      <w:lvlText w:val="o"/>
      <w:lvlJc w:val="left"/>
      <w:pPr>
        <w:ind w:left="1850" w:hanging="360"/>
      </w:pPr>
      <w:rPr>
        <w:rFonts w:ascii="Courier New" w:hAnsi="Courier New" w:cs="Courier New" w:hint="default"/>
      </w:rPr>
    </w:lvl>
    <w:lvl w:ilvl="2" w:tplc="04070005" w:tentative="1">
      <w:start w:val="1"/>
      <w:numFmt w:val="bullet"/>
      <w:lvlText w:val=""/>
      <w:lvlJc w:val="left"/>
      <w:pPr>
        <w:ind w:left="2570" w:hanging="360"/>
      </w:pPr>
      <w:rPr>
        <w:rFonts w:ascii="Wingdings" w:hAnsi="Wingdings" w:hint="default"/>
      </w:rPr>
    </w:lvl>
    <w:lvl w:ilvl="3" w:tplc="04070001" w:tentative="1">
      <w:start w:val="1"/>
      <w:numFmt w:val="bullet"/>
      <w:lvlText w:val=""/>
      <w:lvlJc w:val="left"/>
      <w:pPr>
        <w:ind w:left="3290" w:hanging="360"/>
      </w:pPr>
      <w:rPr>
        <w:rFonts w:ascii="Symbol" w:hAnsi="Symbol" w:hint="default"/>
      </w:rPr>
    </w:lvl>
    <w:lvl w:ilvl="4" w:tplc="04070003" w:tentative="1">
      <w:start w:val="1"/>
      <w:numFmt w:val="bullet"/>
      <w:lvlText w:val="o"/>
      <w:lvlJc w:val="left"/>
      <w:pPr>
        <w:ind w:left="4010" w:hanging="360"/>
      </w:pPr>
      <w:rPr>
        <w:rFonts w:ascii="Courier New" w:hAnsi="Courier New" w:cs="Courier New" w:hint="default"/>
      </w:rPr>
    </w:lvl>
    <w:lvl w:ilvl="5" w:tplc="04070005" w:tentative="1">
      <w:start w:val="1"/>
      <w:numFmt w:val="bullet"/>
      <w:lvlText w:val=""/>
      <w:lvlJc w:val="left"/>
      <w:pPr>
        <w:ind w:left="4730" w:hanging="360"/>
      </w:pPr>
      <w:rPr>
        <w:rFonts w:ascii="Wingdings" w:hAnsi="Wingdings" w:hint="default"/>
      </w:rPr>
    </w:lvl>
    <w:lvl w:ilvl="6" w:tplc="04070001" w:tentative="1">
      <w:start w:val="1"/>
      <w:numFmt w:val="bullet"/>
      <w:lvlText w:val=""/>
      <w:lvlJc w:val="left"/>
      <w:pPr>
        <w:ind w:left="5450" w:hanging="360"/>
      </w:pPr>
      <w:rPr>
        <w:rFonts w:ascii="Symbol" w:hAnsi="Symbol" w:hint="default"/>
      </w:rPr>
    </w:lvl>
    <w:lvl w:ilvl="7" w:tplc="04070003" w:tentative="1">
      <w:start w:val="1"/>
      <w:numFmt w:val="bullet"/>
      <w:lvlText w:val="o"/>
      <w:lvlJc w:val="left"/>
      <w:pPr>
        <w:ind w:left="6170" w:hanging="360"/>
      </w:pPr>
      <w:rPr>
        <w:rFonts w:ascii="Courier New" w:hAnsi="Courier New" w:cs="Courier New" w:hint="default"/>
      </w:rPr>
    </w:lvl>
    <w:lvl w:ilvl="8" w:tplc="04070005" w:tentative="1">
      <w:start w:val="1"/>
      <w:numFmt w:val="bullet"/>
      <w:lvlText w:val=""/>
      <w:lvlJc w:val="left"/>
      <w:pPr>
        <w:ind w:left="6890" w:hanging="360"/>
      </w:pPr>
      <w:rPr>
        <w:rFonts w:ascii="Wingdings" w:hAnsi="Wingdings" w:hint="default"/>
      </w:rPr>
    </w:lvl>
  </w:abstractNum>
  <w:abstractNum w:abstractNumId="178" w15:restartNumberingAfterBreak="0">
    <w:nsid w:val="79080221"/>
    <w:multiLevelType w:val="hybridMultilevel"/>
    <w:tmpl w:val="669E3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9" w15:restartNumberingAfterBreak="0">
    <w:nsid w:val="7A2C4E65"/>
    <w:multiLevelType w:val="hybridMultilevel"/>
    <w:tmpl w:val="5ACCA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0" w15:restartNumberingAfterBreak="0">
    <w:nsid w:val="7B7C0F86"/>
    <w:multiLevelType w:val="multilevel"/>
    <w:tmpl w:val="890E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82" w15:restartNumberingAfterBreak="0">
    <w:nsid w:val="7D1F5A95"/>
    <w:multiLevelType w:val="hybridMultilevel"/>
    <w:tmpl w:val="0F8E1C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3" w15:restartNumberingAfterBreak="0">
    <w:nsid w:val="7E1406EB"/>
    <w:multiLevelType w:val="hybridMultilevel"/>
    <w:tmpl w:val="FEE09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7E281BEE"/>
    <w:multiLevelType w:val="hybridMultilevel"/>
    <w:tmpl w:val="764A6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5" w15:restartNumberingAfterBreak="0">
    <w:nsid w:val="7E8E5C78"/>
    <w:multiLevelType w:val="hybridMultilevel"/>
    <w:tmpl w:val="4A6C73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6" w15:restartNumberingAfterBreak="0">
    <w:nsid w:val="7EF41B77"/>
    <w:multiLevelType w:val="hybridMultilevel"/>
    <w:tmpl w:val="BD2CF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7" w15:restartNumberingAfterBreak="0">
    <w:nsid w:val="7F1F20F8"/>
    <w:multiLevelType w:val="multilevel"/>
    <w:tmpl w:val="256ADF2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174733079">
    <w:abstractNumId w:val="55"/>
  </w:num>
  <w:num w:numId="2" w16cid:durableId="735324360">
    <w:abstractNumId w:val="76"/>
  </w:num>
  <w:num w:numId="3" w16cid:durableId="1878078477">
    <w:abstractNumId w:val="173"/>
  </w:num>
  <w:num w:numId="4" w16cid:durableId="1617519738">
    <w:abstractNumId w:val="87"/>
  </w:num>
  <w:num w:numId="5" w16cid:durableId="1149244326">
    <w:abstractNumId w:val="92"/>
  </w:num>
  <w:num w:numId="6" w16cid:durableId="1978804563">
    <w:abstractNumId w:val="28"/>
  </w:num>
  <w:num w:numId="7" w16cid:durableId="1619797566">
    <w:abstractNumId w:val="5"/>
  </w:num>
  <w:num w:numId="8" w16cid:durableId="1850365312">
    <w:abstractNumId w:val="72"/>
  </w:num>
  <w:num w:numId="9" w16cid:durableId="2011831614">
    <w:abstractNumId w:val="1"/>
  </w:num>
  <w:num w:numId="10" w16cid:durableId="741178867">
    <w:abstractNumId w:val="17"/>
  </w:num>
  <w:num w:numId="11" w16cid:durableId="853957029">
    <w:abstractNumId w:val="71"/>
  </w:num>
  <w:num w:numId="12" w16cid:durableId="2021269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836599">
    <w:abstractNumId w:val="4"/>
  </w:num>
  <w:num w:numId="14" w16cid:durableId="667365641">
    <w:abstractNumId w:val="39"/>
  </w:num>
  <w:num w:numId="15" w16cid:durableId="106698110">
    <w:abstractNumId w:val="109"/>
  </w:num>
  <w:num w:numId="16" w16cid:durableId="810681315">
    <w:abstractNumId w:val="148"/>
  </w:num>
  <w:num w:numId="17" w16cid:durableId="414712789">
    <w:abstractNumId w:val="108"/>
  </w:num>
  <w:num w:numId="18" w16cid:durableId="1523783983">
    <w:abstractNumId w:val="19"/>
  </w:num>
  <w:num w:numId="19" w16cid:durableId="151068144">
    <w:abstractNumId w:val="181"/>
  </w:num>
  <w:num w:numId="20" w16cid:durableId="409666744">
    <w:abstractNumId w:val="84"/>
  </w:num>
  <w:num w:numId="21" w16cid:durableId="1953590058">
    <w:abstractNumId w:val="163"/>
  </w:num>
  <w:num w:numId="22" w16cid:durableId="724715034">
    <w:abstractNumId w:val="115"/>
  </w:num>
  <w:num w:numId="23" w16cid:durableId="585186109">
    <w:abstractNumId w:val="98"/>
  </w:num>
  <w:num w:numId="24" w16cid:durableId="1238981314">
    <w:abstractNumId w:val="41"/>
  </w:num>
  <w:num w:numId="25" w16cid:durableId="608465616">
    <w:abstractNumId w:val="0"/>
  </w:num>
  <w:num w:numId="26" w16cid:durableId="561214966">
    <w:abstractNumId w:val="62"/>
  </w:num>
  <w:num w:numId="27" w16cid:durableId="1351954711">
    <w:abstractNumId w:val="159"/>
  </w:num>
  <w:num w:numId="28" w16cid:durableId="840391697">
    <w:abstractNumId w:val="120"/>
  </w:num>
  <w:num w:numId="29" w16cid:durableId="1454907695">
    <w:abstractNumId w:val="151"/>
  </w:num>
  <w:num w:numId="30" w16cid:durableId="444496437">
    <w:abstractNumId w:val="25"/>
  </w:num>
  <w:num w:numId="31" w16cid:durableId="977760859">
    <w:abstractNumId w:val="94"/>
  </w:num>
  <w:num w:numId="32" w16cid:durableId="1497039181">
    <w:abstractNumId w:val="124"/>
  </w:num>
  <w:num w:numId="33" w16cid:durableId="1800145728">
    <w:abstractNumId w:val="114"/>
  </w:num>
  <w:num w:numId="34" w16cid:durableId="1821850953">
    <w:abstractNumId w:val="13"/>
  </w:num>
  <w:num w:numId="35" w16cid:durableId="738945277">
    <w:abstractNumId w:val="100"/>
  </w:num>
  <w:num w:numId="36" w16cid:durableId="2044669620">
    <w:abstractNumId w:val="179"/>
  </w:num>
  <w:num w:numId="37" w16cid:durableId="1507746560">
    <w:abstractNumId w:val="127"/>
  </w:num>
  <w:num w:numId="38" w16cid:durableId="186332463">
    <w:abstractNumId w:val="171"/>
  </w:num>
  <w:num w:numId="39" w16cid:durableId="124472649">
    <w:abstractNumId w:val="177"/>
  </w:num>
  <w:num w:numId="40" w16cid:durableId="1497068915">
    <w:abstractNumId w:val="104"/>
  </w:num>
  <w:num w:numId="41" w16cid:durableId="1036545165">
    <w:abstractNumId w:val="126"/>
  </w:num>
  <w:num w:numId="42" w16cid:durableId="611134142">
    <w:abstractNumId w:val="135"/>
  </w:num>
  <w:num w:numId="43" w16cid:durableId="550312743">
    <w:abstractNumId w:val="56"/>
  </w:num>
  <w:num w:numId="44" w16cid:durableId="1898785639">
    <w:abstractNumId w:val="52"/>
  </w:num>
  <w:num w:numId="45" w16cid:durableId="497843261">
    <w:abstractNumId w:val="158"/>
  </w:num>
  <w:num w:numId="46" w16cid:durableId="2032488930">
    <w:abstractNumId w:val="35"/>
  </w:num>
  <w:num w:numId="47" w16cid:durableId="706611177">
    <w:abstractNumId w:val="67"/>
  </w:num>
  <w:num w:numId="48" w16cid:durableId="2013952946">
    <w:abstractNumId w:val="147"/>
  </w:num>
  <w:num w:numId="49" w16cid:durableId="330106518">
    <w:abstractNumId w:val="86"/>
  </w:num>
  <w:num w:numId="50" w16cid:durableId="690759415">
    <w:abstractNumId w:val="106"/>
  </w:num>
  <w:num w:numId="51" w16cid:durableId="1041519308">
    <w:abstractNumId w:val="31"/>
  </w:num>
  <w:num w:numId="52" w16cid:durableId="1417627529">
    <w:abstractNumId w:val="105"/>
  </w:num>
  <w:num w:numId="53" w16cid:durableId="364601807">
    <w:abstractNumId w:val="167"/>
  </w:num>
  <w:num w:numId="54" w16cid:durableId="1722099149">
    <w:abstractNumId w:val="75"/>
  </w:num>
  <w:num w:numId="55" w16cid:durableId="139927253">
    <w:abstractNumId w:val="130"/>
  </w:num>
  <w:num w:numId="56" w16cid:durableId="746803453">
    <w:abstractNumId w:val="138"/>
  </w:num>
  <w:num w:numId="57" w16cid:durableId="2000844888">
    <w:abstractNumId w:val="9"/>
  </w:num>
  <w:num w:numId="58" w16cid:durableId="456217821">
    <w:abstractNumId w:val="63"/>
  </w:num>
  <w:num w:numId="59" w16cid:durableId="130485897">
    <w:abstractNumId w:val="80"/>
  </w:num>
  <w:num w:numId="60" w16cid:durableId="656106054">
    <w:abstractNumId w:val="34"/>
  </w:num>
  <w:num w:numId="61" w16cid:durableId="443040688">
    <w:abstractNumId w:val="137"/>
  </w:num>
  <w:num w:numId="62" w16cid:durableId="1663118724">
    <w:abstractNumId w:val="180"/>
  </w:num>
  <w:num w:numId="63" w16cid:durableId="2108768631">
    <w:abstractNumId w:val="156"/>
  </w:num>
  <w:num w:numId="64" w16cid:durableId="229271863">
    <w:abstractNumId w:val="58"/>
  </w:num>
  <w:num w:numId="65" w16cid:durableId="1361855944">
    <w:abstractNumId w:val="90"/>
  </w:num>
  <w:num w:numId="66" w16cid:durableId="977296031">
    <w:abstractNumId w:val="145"/>
  </w:num>
  <w:num w:numId="67" w16cid:durableId="1995067157">
    <w:abstractNumId w:val="37"/>
  </w:num>
  <w:num w:numId="68" w16cid:durableId="1416515621">
    <w:abstractNumId w:val="150"/>
  </w:num>
  <w:num w:numId="69" w16cid:durableId="1109156519">
    <w:abstractNumId w:val="18"/>
  </w:num>
  <w:num w:numId="70" w16cid:durableId="1747456151">
    <w:abstractNumId w:val="101"/>
  </w:num>
  <w:num w:numId="71" w16cid:durableId="523057191">
    <w:abstractNumId w:val="116"/>
  </w:num>
  <w:num w:numId="72" w16cid:durableId="1700621817">
    <w:abstractNumId w:val="187"/>
  </w:num>
  <w:num w:numId="73" w16cid:durableId="998969831">
    <w:abstractNumId w:val="51"/>
  </w:num>
  <w:num w:numId="74" w16cid:durableId="1027096060">
    <w:abstractNumId w:val="22"/>
  </w:num>
  <w:num w:numId="75" w16cid:durableId="629939039">
    <w:abstractNumId w:val="152"/>
  </w:num>
  <w:num w:numId="76" w16cid:durableId="1445691236">
    <w:abstractNumId w:val="33"/>
  </w:num>
  <w:num w:numId="77" w16cid:durableId="679043367">
    <w:abstractNumId w:val="143"/>
  </w:num>
  <w:num w:numId="78" w16cid:durableId="800659796">
    <w:abstractNumId w:val="82"/>
  </w:num>
  <w:num w:numId="79" w16cid:durableId="11076468">
    <w:abstractNumId w:val="176"/>
  </w:num>
  <w:num w:numId="80" w16cid:durableId="1309244728">
    <w:abstractNumId w:val="125"/>
  </w:num>
  <w:num w:numId="81" w16cid:durableId="582450090">
    <w:abstractNumId w:val="99"/>
  </w:num>
  <w:num w:numId="82" w16cid:durableId="1186209558">
    <w:abstractNumId w:val="119"/>
  </w:num>
  <w:num w:numId="83" w16cid:durableId="370230137">
    <w:abstractNumId w:val="46"/>
  </w:num>
  <w:num w:numId="84" w16cid:durableId="1464546157">
    <w:abstractNumId w:val="186"/>
  </w:num>
  <w:num w:numId="85" w16cid:durableId="609240552">
    <w:abstractNumId w:val="32"/>
  </w:num>
  <w:num w:numId="86" w16cid:durableId="786628769">
    <w:abstractNumId w:val="103"/>
  </w:num>
  <w:num w:numId="87" w16cid:durableId="1770352720">
    <w:abstractNumId w:val="184"/>
  </w:num>
  <w:num w:numId="88" w16cid:durableId="127286715">
    <w:abstractNumId w:val="23"/>
  </w:num>
  <w:num w:numId="89" w16cid:durableId="679893999">
    <w:abstractNumId w:val="129"/>
  </w:num>
  <w:num w:numId="90" w16cid:durableId="1063141476">
    <w:abstractNumId w:val="3"/>
  </w:num>
  <w:num w:numId="91" w16cid:durableId="1158577225">
    <w:abstractNumId w:val="132"/>
  </w:num>
  <w:num w:numId="92" w16cid:durableId="955135187">
    <w:abstractNumId w:val="66"/>
  </w:num>
  <w:num w:numId="93" w16cid:durableId="1033269151">
    <w:abstractNumId w:val="112"/>
  </w:num>
  <w:num w:numId="94" w16cid:durableId="1386176625">
    <w:abstractNumId w:val="178"/>
  </w:num>
  <w:num w:numId="95" w16cid:durableId="930815205">
    <w:abstractNumId w:val="154"/>
  </w:num>
  <w:num w:numId="96" w16cid:durableId="504125911">
    <w:abstractNumId w:val="43"/>
  </w:num>
  <w:num w:numId="97" w16cid:durableId="2037611044">
    <w:abstractNumId w:val="36"/>
  </w:num>
  <w:num w:numId="98" w16cid:durableId="1858233976">
    <w:abstractNumId w:val="47"/>
  </w:num>
  <w:num w:numId="99" w16cid:durableId="992834896">
    <w:abstractNumId w:val="166"/>
  </w:num>
  <w:num w:numId="100" w16cid:durableId="1244333430">
    <w:abstractNumId w:val="64"/>
  </w:num>
  <w:num w:numId="101" w16cid:durableId="24866097">
    <w:abstractNumId w:val="24"/>
  </w:num>
  <w:num w:numId="102" w16cid:durableId="995961274">
    <w:abstractNumId w:val="74"/>
  </w:num>
  <w:num w:numId="103" w16cid:durableId="1852911965">
    <w:abstractNumId w:val="69"/>
  </w:num>
  <w:num w:numId="104" w16cid:durableId="2134666519">
    <w:abstractNumId w:val="133"/>
  </w:num>
  <w:num w:numId="105" w16cid:durableId="883521190">
    <w:abstractNumId w:val="93"/>
  </w:num>
  <w:num w:numId="106" w16cid:durableId="1105155449">
    <w:abstractNumId w:val="21"/>
  </w:num>
  <w:num w:numId="107" w16cid:durableId="1647274749">
    <w:abstractNumId w:val="26"/>
  </w:num>
  <w:num w:numId="108" w16cid:durableId="1690326688">
    <w:abstractNumId w:val="30"/>
  </w:num>
  <w:num w:numId="109" w16cid:durableId="439378567">
    <w:abstractNumId w:val="155"/>
  </w:num>
  <w:num w:numId="110" w16cid:durableId="717434946">
    <w:abstractNumId w:val="141"/>
  </w:num>
  <w:num w:numId="111" w16cid:durableId="1792357084">
    <w:abstractNumId w:val="185"/>
  </w:num>
  <w:num w:numId="112" w16cid:durableId="1082217380">
    <w:abstractNumId w:val="10"/>
  </w:num>
  <w:num w:numId="113" w16cid:durableId="1872181048">
    <w:abstractNumId w:val="61"/>
  </w:num>
  <w:num w:numId="114" w16cid:durableId="1508254058">
    <w:abstractNumId w:val="161"/>
  </w:num>
  <w:num w:numId="115" w16cid:durableId="807430519">
    <w:abstractNumId w:val="110"/>
  </w:num>
  <w:num w:numId="116" w16cid:durableId="750003658">
    <w:abstractNumId w:val="57"/>
  </w:num>
  <w:num w:numId="117" w16cid:durableId="1331523436">
    <w:abstractNumId w:val="128"/>
  </w:num>
  <w:num w:numId="118" w16cid:durableId="30766322">
    <w:abstractNumId w:val="117"/>
  </w:num>
  <w:num w:numId="119" w16cid:durableId="958805822">
    <w:abstractNumId w:val="48"/>
  </w:num>
  <w:num w:numId="120" w16cid:durableId="1752774128">
    <w:abstractNumId w:val="91"/>
  </w:num>
  <w:num w:numId="121" w16cid:durableId="1574775683">
    <w:abstractNumId w:val="77"/>
  </w:num>
  <w:num w:numId="122" w16cid:durableId="993217771">
    <w:abstractNumId w:val="38"/>
  </w:num>
  <w:num w:numId="123" w16cid:durableId="1122073030">
    <w:abstractNumId w:val="123"/>
  </w:num>
  <w:num w:numId="124" w16cid:durableId="1084256532">
    <w:abstractNumId w:val="53"/>
  </w:num>
  <w:num w:numId="125" w16cid:durableId="1048147448">
    <w:abstractNumId w:val="144"/>
  </w:num>
  <w:num w:numId="126" w16cid:durableId="100615589">
    <w:abstractNumId w:val="96"/>
  </w:num>
  <w:num w:numId="127" w16cid:durableId="1139374048">
    <w:abstractNumId w:val="83"/>
  </w:num>
  <w:num w:numId="128" w16cid:durableId="677538906">
    <w:abstractNumId w:val="168"/>
  </w:num>
  <w:num w:numId="129" w16cid:durableId="71004888">
    <w:abstractNumId w:val="54"/>
  </w:num>
  <w:num w:numId="130" w16cid:durableId="2242021">
    <w:abstractNumId w:val="175"/>
  </w:num>
  <w:num w:numId="131" w16cid:durableId="1588028777">
    <w:abstractNumId w:val="6"/>
  </w:num>
  <w:num w:numId="132" w16cid:durableId="153693165">
    <w:abstractNumId w:val="139"/>
  </w:num>
  <w:num w:numId="133" w16cid:durableId="1756515687">
    <w:abstractNumId w:val="73"/>
  </w:num>
  <w:num w:numId="134" w16cid:durableId="339621866">
    <w:abstractNumId w:val="169"/>
  </w:num>
  <w:num w:numId="135" w16cid:durableId="301153188">
    <w:abstractNumId w:val="182"/>
  </w:num>
  <w:num w:numId="136" w16cid:durableId="2001423260">
    <w:abstractNumId w:val="78"/>
  </w:num>
  <w:num w:numId="137" w16cid:durableId="145362374">
    <w:abstractNumId w:val="149"/>
  </w:num>
  <w:num w:numId="138" w16cid:durableId="346560019">
    <w:abstractNumId w:val="157"/>
  </w:num>
  <w:num w:numId="139" w16cid:durableId="934435035">
    <w:abstractNumId w:val="131"/>
  </w:num>
  <w:num w:numId="140" w16cid:durableId="1660840084">
    <w:abstractNumId w:val="40"/>
  </w:num>
  <w:num w:numId="141" w16cid:durableId="985352723">
    <w:abstractNumId w:val="102"/>
  </w:num>
  <w:num w:numId="142" w16cid:durableId="1837459634">
    <w:abstractNumId w:val="118"/>
  </w:num>
  <w:num w:numId="143" w16cid:durableId="968047763">
    <w:abstractNumId w:val="68"/>
  </w:num>
  <w:num w:numId="144" w16cid:durableId="90703624">
    <w:abstractNumId w:val="88"/>
  </w:num>
  <w:num w:numId="145" w16cid:durableId="1639526429">
    <w:abstractNumId w:val="8"/>
  </w:num>
  <w:num w:numId="146" w16cid:durableId="2114402246">
    <w:abstractNumId w:val="20"/>
  </w:num>
  <w:num w:numId="147" w16cid:durableId="2136175742">
    <w:abstractNumId w:val="95"/>
  </w:num>
  <w:num w:numId="148" w16cid:durableId="466244334">
    <w:abstractNumId w:val="153"/>
  </w:num>
  <w:num w:numId="149" w16cid:durableId="1450932685">
    <w:abstractNumId w:val="29"/>
  </w:num>
  <w:num w:numId="150" w16cid:durableId="567158081">
    <w:abstractNumId w:val="50"/>
  </w:num>
  <w:num w:numId="151" w16cid:durableId="1676573203">
    <w:abstractNumId w:val="7"/>
  </w:num>
  <w:num w:numId="152" w16cid:durableId="1555628468">
    <w:abstractNumId w:val="16"/>
  </w:num>
  <w:num w:numId="153" w16cid:durableId="264387021">
    <w:abstractNumId w:val="174"/>
  </w:num>
  <w:num w:numId="154" w16cid:durableId="189219706">
    <w:abstractNumId w:val="81"/>
  </w:num>
  <w:num w:numId="155" w16cid:durableId="881752938">
    <w:abstractNumId w:val="15"/>
  </w:num>
  <w:num w:numId="156" w16cid:durableId="170872461">
    <w:abstractNumId w:val="59"/>
  </w:num>
  <w:num w:numId="157" w16cid:durableId="1017728496">
    <w:abstractNumId w:val="113"/>
  </w:num>
  <w:num w:numId="158" w16cid:durableId="129564874">
    <w:abstractNumId w:val="170"/>
  </w:num>
  <w:num w:numId="159" w16cid:durableId="358506398">
    <w:abstractNumId w:val="140"/>
  </w:num>
  <w:num w:numId="160" w16cid:durableId="1406759079">
    <w:abstractNumId w:val="42"/>
  </w:num>
  <w:num w:numId="161" w16cid:durableId="799540771">
    <w:abstractNumId w:val="89"/>
  </w:num>
  <w:num w:numId="162" w16cid:durableId="137651218">
    <w:abstractNumId w:val="146"/>
  </w:num>
  <w:num w:numId="163" w16cid:durableId="1110052185">
    <w:abstractNumId w:val="12"/>
  </w:num>
  <w:num w:numId="164" w16cid:durableId="344745281">
    <w:abstractNumId w:val="142"/>
  </w:num>
  <w:num w:numId="165" w16cid:durableId="2037461197">
    <w:abstractNumId w:val="45"/>
  </w:num>
  <w:num w:numId="166" w16cid:durableId="1615479699">
    <w:abstractNumId w:val="14"/>
  </w:num>
  <w:num w:numId="167" w16cid:durableId="2118988349">
    <w:abstractNumId w:val="65"/>
  </w:num>
  <w:num w:numId="168" w16cid:durableId="2099013402">
    <w:abstractNumId w:val="107"/>
  </w:num>
  <w:num w:numId="169" w16cid:durableId="1255675328">
    <w:abstractNumId w:val="79"/>
  </w:num>
  <w:num w:numId="170" w16cid:durableId="571041502">
    <w:abstractNumId w:val="97"/>
  </w:num>
  <w:num w:numId="171" w16cid:durableId="1998536049">
    <w:abstractNumId w:val="134"/>
  </w:num>
  <w:num w:numId="172" w16cid:durableId="1847018035">
    <w:abstractNumId w:val="111"/>
  </w:num>
  <w:num w:numId="173" w16cid:durableId="1960604488">
    <w:abstractNumId w:val="136"/>
  </w:num>
  <w:num w:numId="174" w16cid:durableId="50203430">
    <w:abstractNumId w:val="164"/>
  </w:num>
  <w:num w:numId="175" w16cid:durableId="1139111268">
    <w:abstractNumId w:val="165"/>
  </w:num>
  <w:num w:numId="176" w16cid:durableId="886792476">
    <w:abstractNumId w:val="121"/>
  </w:num>
  <w:num w:numId="177" w16cid:durableId="111171645">
    <w:abstractNumId w:val="60"/>
  </w:num>
  <w:num w:numId="178" w16cid:durableId="35853955">
    <w:abstractNumId w:val="44"/>
  </w:num>
  <w:num w:numId="179" w16cid:durableId="843399389">
    <w:abstractNumId w:val="49"/>
  </w:num>
  <w:num w:numId="180" w16cid:durableId="1183201173">
    <w:abstractNumId w:val="172"/>
  </w:num>
  <w:num w:numId="181" w16cid:durableId="701712992">
    <w:abstractNumId w:val="70"/>
  </w:num>
  <w:num w:numId="182" w16cid:durableId="121964137">
    <w:abstractNumId w:val="162"/>
  </w:num>
  <w:num w:numId="183" w16cid:durableId="2104715694">
    <w:abstractNumId w:val="11"/>
  </w:num>
  <w:num w:numId="184" w16cid:durableId="751052753">
    <w:abstractNumId w:val="183"/>
  </w:num>
  <w:num w:numId="185" w16cid:durableId="47413173">
    <w:abstractNumId w:val="122"/>
  </w:num>
  <w:num w:numId="186" w16cid:durableId="1123232833">
    <w:abstractNumId w:val="160"/>
  </w:num>
  <w:num w:numId="187" w16cid:durableId="1079130770">
    <w:abstractNumId w:val="2"/>
  </w:num>
  <w:num w:numId="188" w16cid:durableId="2064909793">
    <w:abstractNumId w:val="27"/>
  </w:num>
  <w:numIdMacAtCleanup w:val="1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Sarica, Oezlem">
    <w15:presenceInfo w15:providerId="AD" w15:userId="S::oezlem.sarica@iu.org::6bd2578c-5eee-49a2-9a75-50ceead475e7"/>
  </w15:person>
  <w15:person w15:author="Johnson, Lila [2]">
    <w15:presenceInfo w15:providerId="AD" w15:userId="S::l.johnson@iubh-fernstudium.de::abf5f819-92de-4031-8243-ceedde8cbc9e"/>
  </w15:person>
  <w15:person w15:author="Wolter, Prof. Dr. Lisa-Charlotte">
    <w15:presenceInfo w15:providerId="AD" w15:userId="S::l.wolter@iubh-fernstudium.de::d855386f-0878-4d75-b6ac-9fa6047affc4"/>
  </w15:person>
  <w15:person w15:author="Wolter, Prof. Dr. Lisa-Charlotte [2]">
    <w15:presenceInfo w15:providerId="None" w15:userId="Wolter, Prof. Dr. Lisa-Charlotte"/>
  </w15:person>
  <w15:person w15:author="Barth, Martin, Prof. Dr.">
    <w15:presenceInfo w15:providerId="None" w15:userId="Barth, Martin, Prof. D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mirrorMargins/>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D5"/>
    <w:rsid w:val="0000023B"/>
    <w:rsid w:val="00000390"/>
    <w:rsid w:val="00000447"/>
    <w:rsid w:val="0000088A"/>
    <w:rsid w:val="00000B1D"/>
    <w:rsid w:val="000019BB"/>
    <w:rsid w:val="00001E90"/>
    <w:rsid w:val="000020A8"/>
    <w:rsid w:val="00004DAA"/>
    <w:rsid w:val="00005893"/>
    <w:rsid w:val="000058DF"/>
    <w:rsid w:val="00005DA7"/>
    <w:rsid w:val="00006274"/>
    <w:rsid w:val="000063C5"/>
    <w:rsid w:val="000068F1"/>
    <w:rsid w:val="00007C3C"/>
    <w:rsid w:val="00007E18"/>
    <w:rsid w:val="00010EC6"/>
    <w:rsid w:val="00011575"/>
    <w:rsid w:val="00012363"/>
    <w:rsid w:val="00012AB0"/>
    <w:rsid w:val="00012C46"/>
    <w:rsid w:val="00012E6D"/>
    <w:rsid w:val="000133AA"/>
    <w:rsid w:val="000133B9"/>
    <w:rsid w:val="0001351E"/>
    <w:rsid w:val="00013626"/>
    <w:rsid w:val="00013828"/>
    <w:rsid w:val="00014E25"/>
    <w:rsid w:val="00015B10"/>
    <w:rsid w:val="00016020"/>
    <w:rsid w:val="000162E1"/>
    <w:rsid w:val="00016AC8"/>
    <w:rsid w:val="00016B88"/>
    <w:rsid w:val="00016EE2"/>
    <w:rsid w:val="00016EF7"/>
    <w:rsid w:val="000176C1"/>
    <w:rsid w:val="00017D00"/>
    <w:rsid w:val="00017F9B"/>
    <w:rsid w:val="00020002"/>
    <w:rsid w:val="00020113"/>
    <w:rsid w:val="00020918"/>
    <w:rsid w:val="000209B7"/>
    <w:rsid w:val="00020B39"/>
    <w:rsid w:val="00021BCC"/>
    <w:rsid w:val="00021C80"/>
    <w:rsid w:val="00021EB4"/>
    <w:rsid w:val="000220EE"/>
    <w:rsid w:val="000228E7"/>
    <w:rsid w:val="00022AA1"/>
    <w:rsid w:val="00022EE5"/>
    <w:rsid w:val="00022F0B"/>
    <w:rsid w:val="00023CD6"/>
    <w:rsid w:val="000244C9"/>
    <w:rsid w:val="000257DD"/>
    <w:rsid w:val="00025CC8"/>
    <w:rsid w:val="000262BA"/>
    <w:rsid w:val="00027E7A"/>
    <w:rsid w:val="00030291"/>
    <w:rsid w:val="000308F4"/>
    <w:rsid w:val="00030BA4"/>
    <w:rsid w:val="00030E27"/>
    <w:rsid w:val="00031390"/>
    <w:rsid w:val="00032922"/>
    <w:rsid w:val="00032C4D"/>
    <w:rsid w:val="00033252"/>
    <w:rsid w:val="00033F79"/>
    <w:rsid w:val="00034151"/>
    <w:rsid w:val="00034638"/>
    <w:rsid w:val="00034B4C"/>
    <w:rsid w:val="00035DED"/>
    <w:rsid w:val="00036CBB"/>
    <w:rsid w:val="000379ED"/>
    <w:rsid w:val="000400AC"/>
    <w:rsid w:val="000419D3"/>
    <w:rsid w:val="00041A00"/>
    <w:rsid w:val="00041DDE"/>
    <w:rsid w:val="00041E28"/>
    <w:rsid w:val="0004210F"/>
    <w:rsid w:val="000428C4"/>
    <w:rsid w:val="00042B47"/>
    <w:rsid w:val="00042FE6"/>
    <w:rsid w:val="00043880"/>
    <w:rsid w:val="0004426F"/>
    <w:rsid w:val="00044587"/>
    <w:rsid w:val="0004500C"/>
    <w:rsid w:val="0004526B"/>
    <w:rsid w:val="000454CA"/>
    <w:rsid w:val="00045CA2"/>
    <w:rsid w:val="00046B7E"/>
    <w:rsid w:val="000502E5"/>
    <w:rsid w:val="00051231"/>
    <w:rsid w:val="000514FB"/>
    <w:rsid w:val="000517C7"/>
    <w:rsid w:val="00051DE8"/>
    <w:rsid w:val="0005208A"/>
    <w:rsid w:val="00052476"/>
    <w:rsid w:val="00053F7E"/>
    <w:rsid w:val="000548AB"/>
    <w:rsid w:val="00054B54"/>
    <w:rsid w:val="00054E3D"/>
    <w:rsid w:val="00055EB3"/>
    <w:rsid w:val="0005603C"/>
    <w:rsid w:val="00056B21"/>
    <w:rsid w:val="00056B52"/>
    <w:rsid w:val="00056D90"/>
    <w:rsid w:val="00057315"/>
    <w:rsid w:val="00057816"/>
    <w:rsid w:val="00057A81"/>
    <w:rsid w:val="00057BFD"/>
    <w:rsid w:val="00057CDC"/>
    <w:rsid w:val="00057D2E"/>
    <w:rsid w:val="00060B19"/>
    <w:rsid w:val="00060EAB"/>
    <w:rsid w:val="00061757"/>
    <w:rsid w:val="00062212"/>
    <w:rsid w:val="00062B45"/>
    <w:rsid w:val="00062BA4"/>
    <w:rsid w:val="00062C33"/>
    <w:rsid w:val="00063B54"/>
    <w:rsid w:val="00063B91"/>
    <w:rsid w:val="00063E44"/>
    <w:rsid w:val="0006440D"/>
    <w:rsid w:val="0006488D"/>
    <w:rsid w:val="00064F2E"/>
    <w:rsid w:val="000653CE"/>
    <w:rsid w:val="00065F66"/>
    <w:rsid w:val="00065F85"/>
    <w:rsid w:val="00066257"/>
    <w:rsid w:val="0006625D"/>
    <w:rsid w:val="000662BA"/>
    <w:rsid w:val="00066392"/>
    <w:rsid w:val="00066BD8"/>
    <w:rsid w:val="00067953"/>
    <w:rsid w:val="00067C18"/>
    <w:rsid w:val="00067F4D"/>
    <w:rsid w:val="00070A0D"/>
    <w:rsid w:val="00071F87"/>
    <w:rsid w:val="00071FD1"/>
    <w:rsid w:val="00072BD0"/>
    <w:rsid w:val="00072DBF"/>
    <w:rsid w:val="00072E29"/>
    <w:rsid w:val="00072EA7"/>
    <w:rsid w:val="00072EAD"/>
    <w:rsid w:val="00072F6B"/>
    <w:rsid w:val="00073CEC"/>
    <w:rsid w:val="00074011"/>
    <w:rsid w:val="00074074"/>
    <w:rsid w:val="00074201"/>
    <w:rsid w:val="00074738"/>
    <w:rsid w:val="00074AB5"/>
    <w:rsid w:val="00075095"/>
    <w:rsid w:val="000756BB"/>
    <w:rsid w:val="00075EFD"/>
    <w:rsid w:val="0007610D"/>
    <w:rsid w:val="000766AC"/>
    <w:rsid w:val="000768B8"/>
    <w:rsid w:val="00076BC1"/>
    <w:rsid w:val="00077199"/>
    <w:rsid w:val="0007733A"/>
    <w:rsid w:val="00077472"/>
    <w:rsid w:val="000778C3"/>
    <w:rsid w:val="00077AD5"/>
    <w:rsid w:val="00077C48"/>
    <w:rsid w:val="0008042B"/>
    <w:rsid w:val="00080D44"/>
    <w:rsid w:val="00081B7F"/>
    <w:rsid w:val="00082940"/>
    <w:rsid w:val="000830EA"/>
    <w:rsid w:val="00083480"/>
    <w:rsid w:val="000836AD"/>
    <w:rsid w:val="00083746"/>
    <w:rsid w:val="00083B48"/>
    <w:rsid w:val="00085614"/>
    <w:rsid w:val="000856EE"/>
    <w:rsid w:val="00085AB1"/>
    <w:rsid w:val="00085FA9"/>
    <w:rsid w:val="00086025"/>
    <w:rsid w:val="00086066"/>
    <w:rsid w:val="000861DA"/>
    <w:rsid w:val="0008653D"/>
    <w:rsid w:val="000865A1"/>
    <w:rsid w:val="00086CD4"/>
    <w:rsid w:val="00086E08"/>
    <w:rsid w:val="00086FDD"/>
    <w:rsid w:val="000879AE"/>
    <w:rsid w:val="00090A46"/>
    <w:rsid w:val="000911AA"/>
    <w:rsid w:val="0009160A"/>
    <w:rsid w:val="00091A2A"/>
    <w:rsid w:val="00091A36"/>
    <w:rsid w:val="00092650"/>
    <w:rsid w:val="00093220"/>
    <w:rsid w:val="0009389A"/>
    <w:rsid w:val="00093E11"/>
    <w:rsid w:val="00093F04"/>
    <w:rsid w:val="000946DD"/>
    <w:rsid w:val="00094CD1"/>
    <w:rsid w:val="00094D05"/>
    <w:rsid w:val="00094D3F"/>
    <w:rsid w:val="00094DDC"/>
    <w:rsid w:val="000952A0"/>
    <w:rsid w:val="00096107"/>
    <w:rsid w:val="000964A2"/>
    <w:rsid w:val="000964E1"/>
    <w:rsid w:val="00096BCA"/>
    <w:rsid w:val="00096C83"/>
    <w:rsid w:val="00096CEE"/>
    <w:rsid w:val="000979B2"/>
    <w:rsid w:val="00097CA1"/>
    <w:rsid w:val="000A076E"/>
    <w:rsid w:val="000A0C2F"/>
    <w:rsid w:val="000A0F46"/>
    <w:rsid w:val="000A2332"/>
    <w:rsid w:val="000A2745"/>
    <w:rsid w:val="000A274B"/>
    <w:rsid w:val="000A2B5E"/>
    <w:rsid w:val="000A2C69"/>
    <w:rsid w:val="000A34A0"/>
    <w:rsid w:val="000A35E9"/>
    <w:rsid w:val="000A361D"/>
    <w:rsid w:val="000A3941"/>
    <w:rsid w:val="000A3AF0"/>
    <w:rsid w:val="000A3C72"/>
    <w:rsid w:val="000A413E"/>
    <w:rsid w:val="000A42D1"/>
    <w:rsid w:val="000A4BC0"/>
    <w:rsid w:val="000A54A0"/>
    <w:rsid w:val="000A5CA4"/>
    <w:rsid w:val="000A6377"/>
    <w:rsid w:val="000A6668"/>
    <w:rsid w:val="000A7065"/>
    <w:rsid w:val="000B0413"/>
    <w:rsid w:val="000B04E8"/>
    <w:rsid w:val="000B05D7"/>
    <w:rsid w:val="000B0B24"/>
    <w:rsid w:val="000B27BD"/>
    <w:rsid w:val="000B288D"/>
    <w:rsid w:val="000B2AB9"/>
    <w:rsid w:val="000B2EEA"/>
    <w:rsid w:val="000B302D"/>
    <w:rsid w:val="000B3136"/>
    <w:rsid w:val="000B34D4"/>
    <w:rsid w:val="000B3E56"/>
    <w:rsid w:val="000B3F7F"/>
    <w:rsid w:val="000B531F"/>
    <w:rsid w:val="000B58B5"/>
    <w:rsid w:val="000B591F"/>
    <w:rsid w:val="000B5937"/>
    <w:rsid w:val="000B5B8D"/>
    <w:rsid w:val="000B5EB1"/>
    <w:rsid w:val="000B5FB8"/>
    <w:rsid w:val="000B60EF"/>
    <w:rsid w:val="000B653D"/>
    <w:rsid w:val="000B660F"/>
    <w:rsid w:val="000B68D3"/>
    <w:rsid w:val="000B7E16"/>
    <w:rsid w:val="000B7FE5"/>
    <w:rsid w:val="000C0197"/>
    <w:rsid w:val="000C0407"/>
    <w:rsid w:val="000C0F4D"/>
    <w:rsid w:val="000C12CD"/>
    <w:rsid w:val="000C15C4"/>
    <w:rsid w:val="000C15F7"/>
    <w:rsid w:val="000C18AE"/>
    <w:rsid w:val="000C1BF8"/>
    <w:rsid w:val="000C220E"/>
    <w:rsid w:val="000C2719"/>
    <w:rsid w:val="000C2CC5"/>
    <w:rsid w:val="000C2DB1"/>
    <w:rsid w:val="000C3192"/>
    <w:rsid w:val="000C3277"/>
    <w:rsid w:val="000C335A"/>
    <w:rsid w:val="000C3C50"/>
    <w:rsid w:val="000C45D4"/>
    <w:rsid w:val="000C4FA9"/>
    <w:rsid w:val="000C5F3D"/>
    <w:rsid w:val="000C625C"/>
    <w:rsid w:val="000C6E60"/>
    <w:rsid w:val="000C7214"/>
    <w:rsid w:val="000C72E2"/>
    <w:rsid w:val="000C72EB"/>
    <w:rsid w:val="000D0579"/>
    <w:rsid w:val="000D1386"/>
    <w:rsid w:val="000D156E"/>
    <w:rsid w:val="000D1CDF"/>
    <w:rsid w:val="000D1D3A"/>
    <w:rsid w:val="000D20A2"/>
    <w:rsid w:val="000D24B4"/>
    <w:rsid w:val="000D2657"/>
    <w:rsid w:val="000D28EB"/>
    <w:rsid w:val="000D3F8C"/>
    <w:rsid w:val="000D4192"/>
    <w:rsid w:val="000D4641"/>
    <w:rsid w:val="000D4C63"/>
    <w:rsid w:val="000D6097"/>
    <w:rsid w:val="000D6DCF"/>
    <w:rsid w:val="000D706B"/>
    <w:rsid w:val="000D7742"/>
    <w:rsid w:val="000D7A23"/>
    <w:rsid w:val="000D7A4D"/>
    <w:rsid w:val="000D7D91"/>
    <w:rsid w:val="000E14BA"/>
    <w:rsid w:val="000E1523"/>
    <w:rsid w:val="000E1EB3"/>
    <w:rsid w:val="000E2288"/>
    <w:rsid w:val="000E28A4"/>
    <w:rsid w:val="000E28F9"/>
    <w:rsid w:val="000E2961"/>
    <w:rsid w:val="000E3326"/>
    <w:rsid w:val="000E351D"/>
    <w:rsid w:val="000E4562"/>
    <w:rsid w:val="000E526E"/>
    <w:rsid w:val="000E584B"/>
    <w:rsid w:val="000E617E"/>
    <w:rsid w:val="000E6C26"/>
    <w:rsid w:val="000E7C0B"/>
    <w:rsid w:val="000F0E57"/>
    <w:rsid w:val="000F12FE"/>
    <w:rsid w:val="000F215D"/>
    <w:rsid w:val="000F2918"/>
    <w:rsid w:val="000F32AA"/>
    <w:rsid w:val="000F32BA"/>
    <w:rsid w:val="000F35A5"/>
    <w:rsid w:val="000F38E5"/>
    <w:rsid w:val="000F40B2"/>
    <w:rsid w:val="000F455F"/>
    <w:rsid w:val="000F45E8"/>
    <w:rsid w:val="000F4C15"/>
    <w:rsid w:val="000F4CB2"/>
    <w:rsid w:val="000F524B"/>
    <w:rsid w:val="000F5316"/>
    <w:rsid w:val="000F5B4F"/>
    <w:rsid w:val="000F5ED1"/>
    <w:rsid w:val="000F6217"/>
    <w:rsid w:val="000F6859"/>
    <w:rsid w:val="000F69F1"/>
    <w:rsid w:val="000F6A64"/>
    <w:rsid w:val="000F7698"/>
    <w:rsid w:val="000F790D"/>
    <w:rsid w:val="001010A8"/>
    <w:rsid w:val="00101209"/>
    <w:rsid w:val="0010137E"/>
    <w:rsid w:val="0010138B"/>
    <w:rsid w:val="0010192D"/>
    <w:rsid w:val="00101B28"/>
    <w:rsid w:val="00101EE0"/>
    <w:rsid w:val="00101F21"/>
    <w:rsid w:val="00102128"/>
    <w:rsid w:val="001021AA"/>
    <w:rsid w:val="00102275"/>
    <w:rsid w:val="00102312"/>
    <w:rsid w:val="0010397E"/>
    <w:rsid w:val="00103EE1"/>
    <w:rsid w:val="001041B0"/>
    <w:rsid w:val="001046D1"/>
    <w:rsid w:val="00104E20"/>
    <w:rsid w:val="001056E7"/>
    <w:rsid w:val="00105A91"/>
    <w:rsid w:val="00105D60"/>
    <w:rsid w:val="00105EDD"/>
    <w:rsid w:val="0010714E"/>
    <w:rsid w:val="00107CA4"/>
    <w:rsid w:val="00107D1A"/>
    <w:rsid w:val="00110802"/>
    <w:rsid w:val="00110B4F"/>
    <w:rsid w:val="001113AC"/>
    <w:rsid w:val="0011188D"/>
    <w:rsid w:val="001120C1"/>
    <w:rsid w:val="00112876"/>
    <w:rsid w:val="001131E9"/>
    <w:rsid w:val="001141EB"/>
    <w:rsid w:val="00115122"/>
    <w:rsid w:val="001151F3"/>
    <w:rsid w:val="00115AF0"/>
    <w:rsid w:val="00115B27"/>
    <w:rsid w:val="00115C51"/>
    <w:rsid w:val="00115CD5"/>
    <w:rsid w:val="001167A3"/>
    <w:rsid w:val="001172A6"/>
    <w:rsid w:val="001173C1"/>
    <w:rsid w:val="00120064"/>
    <w:rsid w:val="001202E0"/>
    <w:rsid w:val="001203F6"/>
    <w:rsid w:val="00120D16"/>
    <w:rsid w:val="00121C38"/>
    <w:rsid w:val="0012234D"/>
    <w:rsid w:val="001226B1"/>
    <w:rsid w:val="00122A96"/>
    <w:rsid w:val="00123D99"/>
    <w:rsid w:val="001243EC"/>
    <w:rsid w:val="001245C8"/>
    <w:rsid w:val="00124797"/>
    <w:rsid w:val="0012569E"/>
    <w:rsid w:val="001257B1"/>
    <w:rsid w:val="0012589B"/>
    <w:rsid w:val="00125A46"/>
    <w:rsid w:val="00125E27"/>
    <w:rsid w:val="00126190"/>
    <w:rsid w:val="00127D07"/>
    <w:rsid w:val="001305EA"/>
    <w:rsid w:val="00130641"/>
    <w:rsid w:val="001309BC"/>
    <w:rsid w:val="00130BE7"/>
    <w:rsid w:val="001312AC"/>
    <w:rsid w:val="00131BC3"/>
    <w:rsid w:val="00132558"/>
    <w:rsid w:val="00132D1B"/>
    <w:rsid w:val="00133DFA"/>
    <w:rsid w:val="00134157"/>
    <w:rsid w:val="0013488B"/>
    <w:rsid w:val="00135147"/>
    <w:rsid w:val="001352BC"/>
    <w:rsid w:val="001352FA"/>
    <w:rsid w:val="0013563E"/>
    <w:rsid w:val="00135715"/>
    <w:rsid w:val="00136547"/>
    <w:rsid w:val="001365D1"/>
    <w:rsid w:val="00136ABF"/>
    <w:rsid w:val="00137186"/>
    <w:rsid w:val="0013749F"/>
    <w:rsid w:val="001377B2"/>
    <w:rsid w:val="00137A90"/>
    <w:rsid w:val="00137BFB"/>
    <w:rsid w:val="0014009B"/>
    <w:rsid w:val="00140B65"/>
    <w:rsid w:val="00140E86"/>
    <w:rsid w:val="001413E8"/>
    <w:rsid w:val="00141950"/>
    <w:rsid w:val="00141AA0"/>
    <w:rsid w:val="00141D7A"/>
    <w:rsid w:val="00142756"/>
    <w:rsid w:val="0014388A"/>
    <w:rsid w:val="00145249"/>
    <w:rsid w:val="00145370"/>
    <w:rsid w:val="00145638"/>
    <w:rsid w:val="00146F8C"/>
    <w:rsid w:val="00147470"/>
    <w:rsid w:val="00147977"/>
    <w:rsid w:val="001479C6"/>
    <w:rsid w:val="00147A88"/>
    <w:rsid w:val="00150016"/>
    <w:rsid w:val="001500A5"/>
    <w:rsid w:val="001501C9"/>
    <w:rsid w:val="0015065D"/>
    <w:rsid w:val="00150B42"/>
    <w:rsid w:val="00151888"/>
    <w:rsid w:val="00152317"/>
    <w:rsid w:val="00152779"/>
    <w:rsid w:val="00152E71"/>
    <w:rsid w:val="001537F5"/>
    <w:rsid w:val="001541A9"/>
    <w:rsid w:val="001547E1"/>
    <w:rsid w:val="00155B94"/>
    <w:rsid w:val="00155ED2"/>
    <w:rsid w:val="001561E4"/>
    <w:rsid w:val="00156820"/>
    <w:rsid w:val="00157272"/>
    <w:rsid w:val="001600DF"/>
    <w:rsid w:val="0016048D"/>
    <w:rsid w:val="001617D7"/>
    <w:rsid w:val="001619A1"/>
    <w:rsid w:val="001624C1"/>
    <w:rsid w:val="001625BD"/>
    <w:rsid w:val="00162A39"/>
    <w:rsid w:val="0016329B"/>
    <w:rsid w:val="00163652"/>
    <w:rsid w:val="00163702"/>
    <w:rsid w:val="001637DD"/>
    <w:rsid w:val="00164073"/>
    <w:rsid w:val="0016441E"/>
    <w:rsid w:val="00164555"/>
    <w:rsid w:val="0016462A"/>
    <w:rsid w:val="001648AF"/>
    <w:rsid w:val="001650F5"/>
    <w:rsid w:val="001653CD"/>
    <w:rsid w:val="0016569E"/>
    <w:rsid w:val="00167933"/>
    <w:rsid w:val="00170B92"/>
    <w:rsid w:val="001711B2"/>
    <w:rsid w:val="001715AC"/>
    <w:rsid w:val="00171997"/>
    <w:rsid w:val="00171C49"/>
    <w:rsid w:val="00172884"/>
    <w:rsid w:val="001735DD"/>
    <w:rsid w:val="0017470D"/>
    <w:rsid w:val="00174942"/>
    <w:rsid w:val="001751DB"/>
    <w:rsid w:val="00176D37"/>
    <w:rsid w:val="00176D8B"/>
    <w:rsid w:val="00177479"/>
    <w:rsid w:val="0017767C"/>
    <w:rsid w:val="00177C54"/>
    <w:rsid w:val="001809A0"/>
    <w:rsid w:val="00181863"/>
    <w:rsid w:val="00181FC4"/>
    <w:rsid w:val="0018202A"/>
    <w:rsid w:val="00182336"/>
    <w:rsid w:val="001827B7"/>
    <w:rsid w:val="00182967"/>
    <w:rsid w:val="00183327"/>
    <w:rsid w:val="00183534"/>
    <w:rsid w:val="00183E7A"/>
    <w:rsid w:val="00184061"/>
    <w:rsid w:val="0018410D"/>
    <w:rsid w:val="001842D3"/>
    <w:rsid w:val="001843E4"/>
    <w:rsid w:val="001844F2"/>
    <w:rsid w:val="00184511"/>
    <w:rsid w:val="001846DC"/>
    <w:rsid w:val="00185755"/>
    <w:rsid w:val="00185CE4"/>
    <w:rsid w:val="00185CFF"/>
    <w:rsid w:val="00185D09"/>
    <w:rsid w:val="00186409"/>
    <w:rsid w:val="00186669"/>
    <w:rsid w:val="00186C77"/>
    <w:rsid w:val="00186D07"/>
    <w:rsid w:val="00187095"/>
    <w:rsid w:val="00187667"/>
    <w:rsid w:val="00187CE9"/>
    <w:rsid w:val="00187F62"/>
    <w:rsid w:val="00187F66"/>
    <w:rsid w:val="0019058D"/>
    <w:rsid w:val="001905ED"/>
    <w:rsid w:val="001918B2"/>
    <w:rsid w:val="00191A0A"/>
    <w:rsid w:val="00192207"/>
    <w:rsid w:val="00192973"/>
    <w:rsid w:val="00192A9E"/>
    <w:rsid w:val="00193642"/>
    <w:rsid w:val="00193C7F"/>
    <w:rsid w:val="00193E09"/>
    <w:rsid w:val="001940DE"/>
    <w:rsid w:val="0019416E"/>
    <w:rsid w:val="001941B1"/>
    <w:rsid w:val="001941C6"/>
    <w:rsid w:val="0019504F"/>
    <w:rsid w:val="00195762"/>
    <w:rsid w:val="0019682D"/>
    <w:rsid w:val="00196B58"/>
    <w:rsid w:val="00196CEF"/>
    <w:rsid w:val="001975D3"/>
    <w:rsid w:val="00197DCE"/>
    <w:rsid w:val="001A1491"/>
    <w:rsid w:val="001A35B4"/>
    <w:rsid w:val="001A3AFB"/>
    <w:rsid w:val="001A3F58"/>
    <w:rsid w:val="001A4952"/>
    <w:rsid w:val="001A4C25"/>
    <w:rsid w:val="001A5001"/>
    <w:rsid w:val="001A5338"/>
    <w:rsid w:val="001A57BA"/>
    <w:rsid w:val="001A59BB"/>
    <w:rsid w:val="001A5A64"/>
    <w:rsid w:val="001A5E3A"/>
    <w:rsid w:val="001A626F"/>
    <w:rsid w:val="001A6473"/>
    <w:rsid w:val="001A695F"/>
    <w:rsid w:val="001A6CAE"/>
    <w:rsid w:val="001A7A81"/>
    <w:rsid w:val="001A7D50"/>
    <w:rsid w:val="001A7F3C"/>
    <w:rsid w:val="001B043B"/>
    <w:rsid w:val="001B0E1C"/>
    <w:rsid w:val="001B114D"/>
    <w:rsid w:val="001B2103"/>
    <w:rsid w:val="001B25CB"/>
    <w:rsid w:val="001B2BE5"/>
    <w:rsid w:val="001B2F02"/>
    <w:rsid w:val="001B4150"/>
    <w:rsid w:val="001B4575"/>
    <w:rsid w:val="001B4D3B"/>
    <w:rsid w:val="001B509F"/>
    <w:rsid w:val="001B53A1"/>
    <w:rsid w:val="001B5E68"/>
    <w:rsid w:val="001B631C"/>
    <w:rsid w:val="001B6EE1"/>
    <w:rsid w:val="001C0015"/>
    <w:rsid w:val="001C06C5"/>
    <w:rsid w:val="001C1F12"/>
    <w:rsid w:val="001C1F30"/>
    <w:rsid w:val="001C256D"/>
    <w:rsid w:val="001C27A0"/>
    <w:rsid w:val="001C27D2"/>
    <w:rsid w:val="001C36C2"/>
    <w:rsid w:val="001C36F0"/>
    <w:rsid w:val="001C3895"/>
    <w:rsid w:val="001C3AA9"/>
    <w:rsid w:val="001C4122"/>
    <w:rsid w:val="001C53BE"/>
    <w:rsid w:val="001C5432"/>
    <w:rsid w:val="001C5618"/>
    <w:rsid w:val="001C58C1"/>
    <w:rsid w:val="001C61CA"/>
    <w:rsid w:val="001C6241"/>
    <w:rsid w:val="001C62F4"/>
    <w:rsid w:val="001C6575"/>
    <w:rsid w:val="001C65CE"/>
    <w:rsid w:val="001C68FB"/>
    <w:rsid w:val="001C716F"/>
    <w:rsid w:val="001C7B36"/>
    <w:rsid w:val="001D171B"/>
    <w:rsid w:val="001D171F"/>
    <w:rsid w:val="001D1AFC"/>
    <w:rsid w:val="001D21F5"/>
    <w:rsid w:val="001D2E71"/>
    <w:rsid w:val="001D2FFB"/>
    <w:rsid w:val="001D323A"/>
    <w:rsid w:val="001D33A4"/>
    <w:rsid w:val="001D34E0"/>
    <w:rsid w:val="001D3874"/>
    <w:rsid w:val="001D38A7"/>
    <w:rsid w:val="001D50D6"/>
    <w:rsid w:val="001D534E"/>
    <w:rsid w:val="001D55E7"/>
    <w:rsid w:val="001D5984"/>
    <w:rsid w:val="001D5B7C"/>
    <w:rsid w:val="001D610D"/>
    <w:rsid w:val="001D7126"/>
    <w:rsid w:val="001D71DA"/>
    <w:rsid w:val="001E10A1"/>
    <w:rsid w:val="001E1155"/>
    <w:rsid w:val="001E1654"/>
    <w:rsid w:val="001E24D6"/>
    <w:rsid w:val="001E2857"/>
    <w:rsid w:val="001E2EF9"/>
    <w:rsid w:val="001E3540"/>
    <w:rsid w:val="001E3A2E"/>
    <w:rsid w:val="001E4DC2"/>
    <w:rsid w:val="001E526C"/>
    <w:rsid w:val="001E543A"/>
    <w:rsid w:val="001E54F7"/>
    <w:rsid w:val="001E57B1"/>
    <w:rsid w:val="001E5F1E"/>
    <w:rsid w:val="001E5FF6"/>
    <w:rsid w:val="001E6758"/>
    <w:rsid w:val="001E6B9C"/>
    <w:rsid w:val="001E7DA5"/>
    <w:rsid w:val="001EBE6E"/>
    <w:rsid w:val="001F07BC"/>
    <w:rsid w:val="001F0FBB"/>
    <w:rsid w:val="001F1628"/>
    <w:rsid w:val="001F1728"/>
    <w:rsid w:val="001F194D"/>
    <w:rsid w:val="001F2751"/>
    <w:rsid w:val="001F2D19"/>
    <w:rsid w:val="001F3573"/>
    <w:rsid w:val="001F39CE"/>
    <w:rsid w:val="001F3CF1"/>
    <w:rsid w:val="001F426F"/>
    <w:rsid w:val="001F432B"/>
    <w:rsid w:val="001F4641"/>
    <w:rsid w:val="001F53F2"/>
    <w:rsid w:val="001F64C7"/>
    <w:rsid w:val="001F6888"/>
    <w:rsid w:val="001F6ADB"/>
    <w:rsid w:val="001F6BB5"/>
    <w:rsid w:val="001F7432"/>
    <w:rsid w:val="001F782F"/>
    <w:rsid w:val="001F791E"/>
    <w:rsid w:val="00200232"/>
    <w:rsid w:val="002007DA"/>
    <w:rsid w:val="002013AB"/>
    <w:rsid w:val="00201545"/>
    <w:rsid w:val="00201705"/>
    <w:rsid w:val="00201FB1"/>
    <w:rsid w:val="00201FCB"/>
    <w:rsid w:val="00202007"/>
    <w:rsid w:val="00202026"/>
    <w:rsid w:val="00202390"/>
    <w:rsid w:val="00202C37"/>
    <w:rsid w:val="002040AA"/>
    <w:rsid w:val="00204DEA"/>
    <w:rsid w:val="002058A8"/>
    <w:rsid w:val="00205DAC"/>
    <w:rsid w:val="00205EBE"/>
    <w:rsid w:val="00206376"/>
    <w:rsid w:val="0020796E"/>
    <w:rsid w:val="00207DA9"/>
    <w:rsid w:val="00207E09"/>
    <w:rsid w:val="00210093"/>
    <w:rsid w:val="002101FA"/>
    <w:rsid w:val="002104C9"/>
    <w:rsid w:val="002108B5"/>
    <w:rsid w:val="002110B1"/>
    <w:rsid w:val="002115ED"/>
    <w:rsid w:val="002119E3"/>
    <w:rsid w:val="00211E09"/>
    <w:rsid w:val="00211F4B"/>
    <w:rsid w:val="0021266C"/>
    <w:rsid w:val="00212EA9"/>
    <w:rsid w:val="00213234"/>
    <w:rsid w:val="00214767"/>
    <w:rsid w:val="00214F6C"/>
    <w:rsid w:val="00214FEB"/>
    <w:rsid w:val="0021535F"/>
    <w:rsid w:val="00215BD2"/>
    <w:rsid w:val="00215BDF"/>
    <w:rsid w:val="002178F8"/>
    <w:rsid w:val="00220167"/>
    <w:rsid w:val="00220B88"/>
    <w:rsid w:val="002212AE"/>
    <w:rsid w:val="002217F8"/>
    <w:rsid w:val="00221B87"/>
    <w:rsid w:val="00221BF1"/>
    <w:rsid w:val="002225E9"/>
    <w:rsid w:val="002227B8"/>
    <w:rsid w:val="0022281C"/>
    <w:rsid w:val="00222E79"/>
    <w:rsid w:val="00223737"/>
    <w:rsid w:val="00223902"/>
    <w:rsid w:val="00223ABB"/>
    <w:rsid w:val="002242AA"/>
    <w:rsid w:val="002242C2"/>
    <w:rsid w:val="00224DBD"/>
    <w:rsid w:val="00225AB7"/>
    <w:rsid w:val="0022628F"/>
    <w:rsid w:val="00226820"/>
    <w:rsid w:val="00227D79"/>
    <w:rsid w:val="00230226"/>
    <w:rsid w:val="002302EB"/>
    <w:rsid w:val="002306D0"/>
    <w:rsid w:val="002315C9"/>
    <w:rsid w:val="00231918"/>
    <w:rsid w:val="00231BDF"/>
    <w:rsid w:val="002323C3"/>
    <w:rsid w:val="00232D34"/>
    <w:rsid w:val="00232FA6"/>
    <w:rsid w:val="00233033"/>
    <w:rsid w:val="002333DB"/>
    <w:rsid w:val="0023509D"/>
    <w:rsid w:val="00236659"/>
    <w:rsid w:val="00236A91"/>
    <w:rsid w:val="00237BE6"/>
    <w:rsid w:val="0024044C"/>
    <w:rsid w:val="00240BD8"/>
    <w:rsid w:val="002419FD"/>
    <w:rsid w:val="00242D15"/>
    <w:rsid w:val="0024306F"/>
    <w:rsid w:val="002433BD"/>
    <w:rsid w:val="002447B9"/>
    <w:rsid w:val="00244B61"/>
    <w:rsid w:val="00244DB1"/>
    <w:rsid w:val="0024543D"/>
    <w:rsid w:val="00245C98"/>
    <w:rsid w:val="00246432"/>
    <w:rsid w:val="002477E6"/>
    <w:rsid w:val="00247CC8"/>
    <w:rsid w:val="002504F3"/>
    <w:rsid w:val="0025077E"/>
    <w:rsid w:val="00250BA5"/>
    <w:rsid w:val="00250C14"/>
    <w:rsid w:val="00250E26"/>
    <w:rsid w:val="00250F56"/>
    <w:rsid w:val="00251101"/>
    <w:rsid w:val="00251315"/>
    <w:rsid w:val="00251B04"/>
    <w:rsid w:val="0025269E"/>
    <w:rsid w:val="0025312B"/>
    <w:rsid w:val="002535C7"/>
    <w:rsid w:val="00253793"/>
    <w:rsid w:val="00253796"/>
    <w:rsid w:val="00253A43"/>
    <w:rsid w:val="00253D74"/>
    <w:rsid w:val="00253DC6"/>
    <w:rsid w:val="002543CF"/>
    <w:rsid w:val="00254A5E"/>
    <w:rsid w:val="00254B66"/>
    <w:rsid w:val="00254E14"/>
    <w:rsid w:val="00254FD5"/>
    <w:rsid w:val="00255450"/>
    <w:rsid w:val="00255478"/>
    <w:rsid w:val="002554F2"/>
    <w:rsid w:val="002558E4"/>
    <w:rsid w:val="002560EF"/>
    <w:rsid w:val="00256F3E"/>
    <w:rsid w:val="00257449"/>
    <w:rsid w:val="00257A42"/>
    <w:rsid w:val="00257DDC"/>
    <w:rsid w:val="002604B9"/>
    <w:rsid w:val="00260785"/>
    <w:rsid w:val="0026099D"/>
    <w:rsid w:val="00260E33"/>
    <w:rsid w:val="0026122C"/>
    <w:rsid w:val="00262691"/>
    <w:rsid w:val="002630BC"/>
    <w:rsid w:val="00263497"/>
    <w:rsid w:val="00264A60"/>
    <w:rsid w:val="002652A5"/>
    <w:rsid w:val="00266B0D"/>
    <w:rsid w:val="00266F2E"/>
    <w:rsid w:val="0026705F"/>
    <w:rsid w:val="002672DC"/>
    <w:rsid w:val="0026737B"/>
    <w:rsid w:val="002675AF"/>
    <w:rsid w:val="002712AE"/>
    <w:rsid w:val="002713A3"/>
    <w:rsid w:val="00271D00"/>
    <w:rsid w:val="00271DB4"/>
    <w:rsid w:val="00272C61"/>
    <w:rsid w:val="00272D6F"/>
    <w:rsid w:val="00273337"/>
    <w:rsid w:val="00273BDD"/>
    <w:rsid w:val="00274814"/>
    <w:rsid w:val="00274864"/>
    <w:rsid w:val="00274F31"/>
    <w:rsid w:val="00275071"/>
    <w:rsid w:val="00275474"/>
    <w:rsid w:val="00276B61"/>
    <w:rsid w:val="00276F01"/>
    <w:rsid w:val="00277B8B"/>
    <w:rsid w:val="0028126F"/>
    <w:rsid w:val="00281353"/>
    <w:rsid w:val="002822D6"/>
    <w:rsid w:val="002823AD"/>
    <w:rsid w:val="00282B1E"/>
    <w:rsid w:val="0028340B"/>
    <w:rsid w:val="00283C47"/>
    <w:rsid w:val="00283E4F"/>
    <w:rsid w:val="002852CB"/>
    <w:rsid w:val="002854F8"/>
    <w:rsid w:val="00285A60"/>
    <w:rsid w:val="00285CD9"/>
    <w:rsid w:val="00286727"/>
    <w:rsid w:val="002868F4"/>
    <w:rsid w:val="00286B52"/>
    <w:rsid w:val="00286B6D"/>
    <w:rsid w:val="00286F3E"/>
    <w:rsid w:val="00287834"/>
    <w:rsid w:val="00287933"/>
    <w:rsid w:val="00290172"/>
    <w:rsid w:val="00290644"/>
    <w:rsid w:val="00290AD1"/>
    <w:rsid w:val="00290CE0"/>
    <w:rsid w:val="002910B3"/>
    <w:rsid w:val="002921CA"/>
    <w:rsid w:val="002930AD"/>
    <w:rsid w:val="0029370D"/>
    <w:rsid w:val="00293918"/>
    <w:rsid w:val="00293939"/>
    <w:rsid w:val="00293C5B"/>
    <w:rsid w:val="00293CCB"/>
    <w:rsid w:val="00293E90"/>
    <w:rsid w:val="002940FB"/>
    <w:rsid w:val="00295338"/>
    <w:rsid w:val="00295484"/>
    <w:rsid w:val="002956A6"/>
    <w:rsid w:val="002958C3"/>
    <w:rsid w:val="00295963"/>
    <w:rsid w:val="00295E3D"/>
    <w:rsid w:val="00296464"/>
    <w:rsid w:val="002968E0"/>
    <w:rsid w:val="002971BB"/>
    <w:rsid w:val="00297FFE"/>
    <w:rsid w:val="002A029D"/>
    <w:rsid w:val="002A0A2B"/>
    <w:rsid w:val="002A0E73"/>
    <w:rsid w:val="002A14C9"/>
    <w:rsid w:val="002A200D"/>
    <w:rsid w:val="002A20D5"/>
    <w:rsid w:val="002A2189"/>
    <w:rsid w:val="002A246A"/>
    <w:rsid w:val="002A28CC"/>
    <w:rsid w:val="002A3905"/>
    <w:rsid w:val="002A41F0"/>
    <w:rsid w:val="002A477B"/>
    <w:rsid w:val="002A4BD5"/>
    <w:rsid w:val="002A4EAB"/>
    <w:rsid w:val="002A606F"/>
    <w:rsid w:val="002A6AAA"/>
    <w:rsid w:val="002A7669"/>
    <w:rsid w:val="002A7BD6"/>
    <w:rsid w:val="002B0814"/>
    <w:rsid w:val="002B12E4"/>
    <w:rsid w:val="002B1E71"/>
    <w:rsid w:val="002B20F6"/>
    <w:rsid w:val="002B2A3A"/>
    <w:rsid w:val="002B3552"/>
    <w:rsid w:val="002B3837"/>
    <w:rsid w:val="002B3F91"/>
    <w:rsid w:val="002B4180"/>
    <w:rsid w:val="002B466A"/>
    <w:rsid w:val="002B49D1"/>
    <w:rsid w:val="002B57D5"/>
    <w:rsid w:val="002B59B0"/>
    <w:rsid w:val="002B5A33"/>
    <w:rsid w:val="002B6A13"/>
    <w:rsid w:val="002B6A1C"/>
    <w:rsid w:val="002B749B"/>
    <w:rsid w:val="002B7EDD"/>
    <w:rsid w:val="002C042D"/>
    <w:rsid w:val="002C0EDC"/>
    <w:rsid w:val="002C1506"/>
    <w:rsid w:val="002C15AB"/>
    <w:rsid w:val="002C1684"/>
    <w:rsid w:val="002C19BE"/>
    <w:rsid w:val="002C269D"/>
    <w:rsid w:val="002C2ABC"/>
    <w:rsid w:val="002C2DCC"/>
    <w:rsid w:val="002C324B"/>
    <w:rsid w:val="002C3814"/>
    <w:rsid w:val="002C43F2"/>
    <w:rsid w:val="002C47A1"/>
    <w:rsid w:val="002C48A0"/>
    <w:rsid w:val="002C4AAC"/>
    <w:rsid w:val="002C4D88"/>
    <w:rsid w:val="002C4FD2"/>
    <w:rsid w:val="002C54CB"/>
    <w:rsid w:val="002C5DE2"/>
    <w:rsid w:val="002C6606"/>
    <w:rsid w:val="002C661C"/>
    <w:rsid w:val="002C7239"/>
    <w:rsid w:val="002C7D9D"/>
    <w:rsid w:val="002D0159"/>
    <w:rsid w:val="002D02FC"/>
    <w:rsid w:val="002D085C"/>
    <w:rsid w:val="002D0889"/>
    <w:rsid w:val="002D1068"/>
    <w:rsid w:val="002D154E"/>
    <w:rsid w:val="002D2833"/>
    <w:rsid w:val="002D2B57"/>
    <w:rsid w:val="002D3637"/>
    <w:rsid w:val="002D3C4F"/>
    <w:rsid w:val="002D4390"/>
    <w:rsid w:val="002D461E"/>
    <w:rsid w:val="002D4CF0"/>
    <w:rsid w:val="002D4D5C"/>
    <w:rsid w:val="002D53C6"/>
    <w:rsid w:val="002D5BDC"/>
    <w:rsid w:val="002D607C"/>
    <w:rsid w:val="002D62FE"/>
    <w:rsid w:val="002D6B3A"/>
    <w:rsid w:val="002D6E1B"/>
    <w:rsid w:val="002D6F4E"/>
    <w:rsid w:val="002D70A4"/>
    <w:rsid w:val="002D75EE"/>
    <w:rsid w:val="002D781E"/>
    <w:rsid w:val="002D7BF1"/>
    <w:rsid w:val="002E0213"/>
    <w:rsid w:val="002E0CB8"/>
    <w:rsid w:val="002E152E"/>
    <w:rsid w:val="002E1B37"/>
    <w:rsid w:val="002E2665"/>
    <w:rsid w:val="002E2E44"/>
    <w:rsid w:val="002E302D"/>
    <w:rsid w:val="002E3AF1"/>
    <w:rsid w:val="002E424A"/>
    <w:rsid w:val="002E42CB"/>
    <w:rsid w:val="002E47AB"/>
    <w:rsid w:val="002E4E24"/>
    <w:rsid w:val="002E569F"/>
    <w:rsid w:val="002E60A8"/>
    <w:rsid w:val="002E616C"/>
    <w:rsid w:val="002E6815"/>
    <w:rsid w:val="002E767F"/>
    <w:rsid w:val="002F010A"/>
    <w:rsid w:val="002F02A6"/>
    <w:rsid w:val="002F0459"/>
    <w:rsid w:val="002F0AEA"/>
    <w:rsid w:val="002F0BEB"/>
    <w:rsid w:val="002F0ECA"/>
    <w:rsid w:val="002F0EFD"/>
    <w:rsid w:val="002F20B3"/>
    <w:rsid w:val="002F21D8"/>
    <w:rsid w:val="002F245E"/>
    <w:rsid w:val="002F258F"/>
    <w:rsid w:val="002F37E3"/>
    <w:rsid w:val="002F412B"/>
    <w:rsid w:val="002F44BE"/>
    <w:rsid w:val="002F5005"/>
    <w:rsid w:val="002F5535"/>
    <w:rsid w:val="002F5A88"/>
    <w:rsid w:val="002F5AC8"/>
    <w:rsid w:val="002F60D5"/>
    <w:rsid w:val="002F6B5C"/>
    <w:rsid w:val="002F6E84"/>
    <w:rsid w:val="002F7C77"/>
    <w:rsid w:val="00300435"/>
    <w:rsid w:val="003013EC"/>
    <w:rsid w:val="00302C1F"/>
    <w:rsid w:val="00302E07"/>
    <w:rsid w:val="0030352F"/>
    <w:rsid w:val="00304618"/>
    <w:rsid w:val="003046F9"/>
    <w:rsid w:val="0030482B"/>
    <w:rsid w:val="00304F92"/>
    <w:rsid w:val="00305CF3"/>
    <w:rsid w:val="00306029"/>
    <w:rsid w:val="003069B2"/>
    <w:rsid w:val="00306C78"/>
    <w:rsid w:val="00306DE1"/>
    <w:rsid w:val="003073F9"/>
    <w:rsid w:val="00307E67"/>
    <w:rsid w:val="0031054B"/>
    <w:rsid w:val="003108EA"/>
    <w:rsid w:val="003109B8"/>
    <w:rsid w:val="00310B2D"/>
    <w:rsid w:val="0031177A"/>
    <w:rsid w:val="003119C6"/>
    <w:rsid w:val="00311FA9"/>
    <w:rsid w:val="00312187"/>
    <w:rsid w:val="003122F0"/>
    <w:rsid w:val="00312735"/>
    <w:rsid w:val="003129F5"/>
    <w:rsid w:val="00312C77"/>
    <w:rsid w:val="00312E2A"/>
    <w:rsid w:val="00314D33"/>
    <w:rsid w:val="003150FA"/>
    <w:rsid w:val="00315B22"/>
    <w:rsid w:val="003163B7"/>
    <w:rsid w:val="00316C0D"/>
    <w:rsid w:val="003171F9"/>
    <w:rsid w:val="00317256"/>
    <w:rsid w:val="003173CB"/>
    <w:rsid w:val="003178C4"/>
    <w:rsid w:val="00317B56"/>
    <w:rsid w:val="00320340"/>
    <w:rsid w:val="00320406"/>
    <w:rsid w:val="003216AE"/>
    <w:rsid w:val="00321E00"/>
    <w:rsid w:val="00321F1C"/>
    <w:rsid w:val="00322306"/>
    <w:rsid w:val="00322F43"/>
    <w:rsid w:val="00323230"/>
    <w:rsid w:val="003235EA"/>
    <w:rsid w:val="00323616"/>
    <w:rsid w:val="003239D1"/>
    <w:rsid w:val="00323B63"/>
    <w:rsid w:val="00323D99"/>
    <w:rsid w:val="00323FE4"/>
    <w:rsid w:val="003243AC"/>
    <w:rsid w:val="00324622"/>
    <w:rsid w:val="00324B4A"/>
    <w:rsid w:val="003253F6"/>
    <w:rsid w:val="003254EB"/>
    <w:rsid w:val="00325782"/>
    <w:rsid w:val="00325E34"/>
    <w:rsid w:val="00326A98"/>
    <w:rsid w:val="00326B04"/>
    <w:rsid w:val="00326D26"/>
    <w:rsid w:val="003270BB"/>
    <w:rsid w:val="00327A75"/>
    <w:rsid w:val="00327B01"/>
    <w:rsid w:val="00327E41"/>
    <w:rsid w:val="003309D2"/>
    <w:rsid w:val="00330CD5"/>
    <w:rsid w:val="00331C56"/>
    <w:rsid w:val="003320FA"/>
    <w:rsid w:val="00334F17"/>
    <w:rsid w:val="00335397"/>
    <w:rsid w:val="003355AE"/>
    <w:rsid w:val="00335F80"/>
    <w:rsid w:val="0033743B"/>
    <w:rsid w:val="00337DBB"/>
    <w:rsid w:val="00337EFF"/>
    <w:rsid w:val="00340D22"/>
    <w:rsid w:val="00340D65"/>
    <w:rsid w:val="003415D4"/>
    <w:rsid w:val="00341847"/>
    <w:rsid w:val="00341DF9"/>
    <w:rsid w:val="0034247B"/>
    <w:rsid w:val="00342B77"/>
    <w:rsid w:val="00342F30"/>
    <w:rsid w:val="00342F53"/>
    <w:rsid w:val="003431A0"/>
    <w:rsid w:val="0034387A"/>
    <w:rsid w:val="00343C6C"/>
    <w:rsid w:val="0034557E"/>
    <w:rsid w:val="0034567C"/>
    <w:rsid w:val="00346CE9"/>
    <w:rsid w:val="003470F9"/>
    <w:rsid w:val="003477EE"/>
    <w:rsid w:val="00347FFB"/>
    <w:rsid w:val="0035063A"/>
    <w:rsid w:val="0035077D"/>
    <w:rsid w:val="00351632"/>
    <w:rsid w:val="00352BD2"/>
    <w:rsid w:val="00352CCF"/>
    <w:rsid w:val="00353701"/>
    <w:rsid w:val="003537A5"/>
    <w:rsid w:val="003539C5"/>
    <w:rsid w:val="00353DD9"/>
    <w:rsid w:val="00354204"/>
    <w:rsid w:val="0035465A"/>
    <w:rsid w:val="00354EE0"/>
    <w:rsid w:val="00355275"/>
    <w:rsid w:val="00355A28"/>
    <w:rsid w:val="00355E92"/>
    <w:rsid w:val="00356C58"/>
    <w:rsid w:val="003574DD"/>
    <w:rsid w:val="00357D9B"/>
    <w:rsid w:val="00357DC9"/>
    <w:rsid w:val="00357F8B"/>
    <w:rsid w:val="00360731"/>
    <w:rsid w:val="00360DA7"/>
    <w:rsid w:val="00360E76"/>
    <w:rsid w:val="00361A81"/>
    <w:rsid w:val="00362066"/>
    <w:rsid w:val="00362072"/>
    <w:rsid w:val="0036290F"/>
    <w:rsid w:val="0036311D"/>
    <w:rsid w:val="0036314D"/>
    <w:rsid w:val="00363926"/>
    <w:rsid w:val="00364784"/>
    <w:rsid w:val="00364AF3"/>
    <w:rsid w:val="00364EF6"/>
    <w:rsid w:val="0036540A"/>
    <w:rsid w:val="003658CD"/>
    <w:rsid w:val="00366262"/>
    <w:rsid w:val="00366281"/>
    <w:rsid w:val="003663C8"/>
    <w:rsid w:val="003666D0"/>
    <w:rsid w:val="00366B49"/>
    <w:rsid w:val="0036701D"/>
    <w:rsid w:val="00367454"/>
    <w:rsid w:val="003717EE"/>
    <w:rsid w:val="00373A4C"/>
    <w:rsid w:val="00373ADA"/>
    <w:rsid w:val="0037497F"/>
    <w:rsid w:val="003753AA"/>
    <w:rsid w:val="00375C77"/>
    <w:rsid w:val="00375CF4"/>
    <w:rsid w:val="00377604"/>
    <w:rsid w:val="003776A8"/>
    <w:rsid w:val="003779CA"/>
    <w:rsid w:val="0038024D"/>
    <w:rsid w:val="00380D77"/>
    <w:rsid w:val="003818BB"/>
    <w:rsid w:val="003823FB"/>
    <w:rsid w:val="00382C89"/>
    <w:rsid w:val="0038311B"/>
    <w:rsid w:val="0038319A"/>
    <w:rsid w:val="003834B7"/>
    <w:rsid w:val="003837F5"/>
    <w:rsid w:val="00383F6A"/>
    <w:rsid w:val="00383FF9"/>
    <w:rsid w:val="003842DB"/>
    <w:rsid w:val="003854C9"/>
    <w:rsid w:val="00385D1B"/>
    <w:rsid w:val="003862C5"/>
    <w:rsid w:val="00386344"/>
    <w:rsid w:val="003867FD"/>
    <w:rsid w:val="00387A53"/>
    <w:rsid w:val="00387FD4"/>
    <w:rsid w:val="00390556"/>
    <w:rsid w:val="00391179"/>
    <w:rsid w:val="00391D1E"/>
    <w:rsid w:val="00391EB7"/>
    <w:rsid w:val="00392469"/>
    <w:rsid w:val="00393064"/>
    <w:rsid w:val="0039325E"/>
    <w:rsid w:val="0039387C"/>
    <w:rsid w:val="0039391B"/>
    <w:rsid w:val="00393B06"/>
    <w:rsid w:val="00394478"/>
    <w:rsid w:val="00395459"/>
    <w:rsid w:val="00395AE5"/>
    <w:rsid w:val="00395B45"/>
    <w:rsid w:val="00395B4C"/>
    <w:rsid w:val="00395E43"/>
    <w:rsid w:val="003960FD"/>
    <w:rsid w:val="00396EA6"/>
    <w:rsid w:val="003970FE"/>
    <w:rsid w:val="003A0830"/>
    <w:rsid w:val="003A0D0B"/>
    <w:rsid w:val="003A1537"/>
    <w:rsid w:val="003A1A71"/>
    <w:rsid w:val="003A1AC5"/>
    <w:rsid w:val="003A1D77"/>
    <w:rsid w:val="003A2456"/>
    <w:rsid w:val="003A2985"/>
    <w:rsid w:val="003A39F4"/>
    <w:rsid w:val="003A435A"/>
    <w:rsid w:val="003A5597"/>
    <w:rsid w:val="003A620F"/>
    <w:rsid w:val="003A624A"/>
    <w:rsid w:val="003A6864"/>
    <w:rsid w:val="003A6BFF"/>
    <w:rsid w:val="003B0190"/>
    <w:rsid w:val="003B0CF5"/>
    <w:rsid w:val="003B16F4"/>
    <w:rsid w:val="003B1928"/>
    <w:rsid w:val="003B1B1F"/>
    <w:rsid w:val="003B1EAA"/>
    <w:rsid w:val="003B2399"/>
    <w:rsid w:val="003B24DF"/>
    <w:rsid w:val="003B28A5"/>
    <w:rsid w:val="003B338D"/>
    <w:rsid w:val="003B3BA1"/>
    <w:rsid w:val="003B3ED1"/>
    <w:rsid w:val="003B4536"/>
    <w:rsid w:val="003B47E1"/>
    <w:rsid w:val="003B4C85"/>
    <w:rsid w:val="003B5265"/>
    <w:rsid w:val="003B62B6"/>
    <w:rsid w:val="003B6AAE"/>
    <w:rsid w:val="003B6ACC"/>
    <w:rsid w:val="003B7E42"/>
    <w:rsid w:val="003C0108"/>
    <w:rsid w:val="003C0A1F"/>
    <w:rsid w:val="003C0B42"/>
    <w:rsid w:val="003C0E97"/>
    <w:rsid w:val="003C1246"/>
    <w:rsid w:val="003C200E"/>
    <w:rsid w:val="003C2228"/>
    <w:rsid w:val="003C2A28"/>
    <w:rsid w:val="003C2F6C"/>
    <w:rsid w:val="003C3886"/>
    <w:rsid w:val="003C40CF"/>
    <w:rsid w:val="003C4E69"/>
    <w:rsid w:val="003C516D"/>
    <w:rsid w:val="003C5F50"/>
    <w:rsid w:val="003C6A02"/>
    <w:rsid w:val="003C6C9C"/>
    <w:rsid w:val="003C7438"/>
    <w:rsid w:val="003C7CE7"/>
    <w:rsid w:val="003D0C8E"/>
    <w:rsid w:val="003D0CF5"/>
    <w:rsid w:val="003D1584"/>
    <w:rsid w:val="003D169C"/>
    <w:rsid w:val="003D19F1"/>
    <w:rsid w:val="003D256E"/>
    <w:rsid w:val="003D2C23"/>
    <w:rsid w:val="003D2F99"/>
    <w:rsid w:val="003D3484"/>
    <w:rsid w:val="003D4908"/>
    <w:rsid w:val="003D4FA9"/>
    <w:rsid w:val="003D5460"/>
    <w:rsid w:val="003D7357"/>
    <w:rsid w:val="003D7584"/>
    <w:rsid w:val="003D7BE8"/>
    <w:rsid w:val="003D7C6B"/>
    <w:rsid w:val="003E0302"/>
    <w:rsid w:val="003E1510"/>
    <w:rsid w:val="003E1B46"/>
    <w:rsid w:val="003E1D82"/>
    <w:rsid w:val="003E20FB"/>
    <w:rsid w:val="003E2411"/>
    <w:rsid w:val="003E29B0"/>
    <w:rsid w:val="003E3247"/>
    <w:rsid w:val="003E3559"/>
    <w:rsid w:val="003E3959"/>
    <w:rsid w:val="003E3A1E"/>
    <w:rsid w:val="003E41A7"/>
    <w:rsid w:val="003E4500"/>
    <w:rsid w:val="003E451F"/>
    <w:rsid w:val="003E6735"/>
    <w:rsid w:val="003E6A9F"/>
    <w:rsid w:val="003E6F43"/>
    <w:rsid w:val="003E717C"/>
    <w:rsid w:val="003E72AA"/>
    <w:rsid w:val="003E7526"/>
    <w:rsid w:val="003E79F4"/>
    <w:rsid w:val="003E7A10"/>
    <w:rsid w:val="003F09F9"/>
    <w:rsid w:val="003F1291"/>
    <w:rsid w:val="003F1317"/>
    <w:rsid w:val="003F131B"/>
    <w:rsid w:val="003F197B"/>
    <w:rsid w:val="003F1BEB"/>
    <w:rsid w:val="003F2AEE"/>
    <w:rsid w:val="003F328A"/>
    <w:rsid w:val="003F3AD5"/>
    <w:rsid w:val="003F3D04"/>
    <w:rsid w:val="003F3E64"/>
    <w:rsid w:val="003F4891"/>
    <w:rsid w:val="003F6540"/>
    <w:rsid w:val="003F6691"/>
    <w:rsid w:val="003F6A2E"/>
    <w:rsid w:val="003F6A83"/>
    <w:rsid w:val="003F6B19"/>
    <w:rsid w:val="003F6B36"/>
    <w:rsid w:val="003F6BF6"/>
    <w:rsid w:val="003F7458"/>
    <w:rsid w:val="003F7B56"/>
    <w:rsid w:val="003F7DC3"/>
    <w:rsid w:val="003FB827"/>
    <w:rsid w:val="00400478"/>
    <w:rsid w:val="00400A80"/>
    <w:rsid w:val="00400B3A"/>
    <w:rsid w:val="00400D4E"/>
    <w:rsid w:val="0040128B"/>
    <w:rsid w:val="00401396"/>
    <w:rsid w:val="004015CD"/>
    <w:rsid w:val="004031CE"/>
    <w:rsid w:val="0040408A"/>
    <w:rsid w:val="00404202"/>
    <w:rsid w:val="004046E9"/>
    <w:rsid w:val="00404A68"/>
    <w:rsid w:val="00404D90"/>
    <w:rsid w:val="00404F38"/>
    <w:rsid w:val="004057E2"/>
    <w:rsid w:val="0040589C"/>
    <w:rsid w:val="004058DA"/>
    <w:rsid w:val="00405CBE"/>
    <w:rsid w:val="004061B9"/>
    <w:rsid w:val="00406469"/>
    <w:rsid w:val="0040711D"/>
    <w:rsid w:val="00410132"/>
    <w:rsid w:val="0041077D"/>
    <w:rsid w:val="0041155B"/>
    <w:rsid w:val="00411F76"/>
    <w:rsid w:val="00412643"/>
    <w:rsid w:val="00412D6C"/>
    <w:rsid w:val="00412E1C"/>
    <w:rsid w:val="0041323C"/>
    <w:rsid w:val="00413468"/>
    <w:rsid w:val="00413A5D"/>
    <w:rsid w:val="004140EB"/>
    <w:rsid w:val="0041593F"/>
    <w:rsid w:val="004159CB"/>
    <w:rsid w:val="00415A9B"/>
    <w:rsid w:val="00415B19"/>
    <w:rsid w:val="004164A0"/>
    <w:rsid w:val="00416A6E"/>
    <w:rsid w:val="00416E35"/>
    <w:rsid w:val="00417E99"/>
    <w:rsid w:val="00420BEF"/>
    <w:rsid w:val="00420CF7"/>
    <w:rsid w:val="00420F26"/>
    <w:rsid w:val="00421123"/>
    <w:rsid w:val="0042126A"/>
    <w:rsid w:val="00421530"/>
    <w:rsid w:val="0042197F"/>
    <w:rsid w:val="00422B23"/>
    <w:rsid w:val="00423D56"/>
    <w:rsid w:val="004249ED"/>
    <w:rsid w:val="00424AF3"/>
    <w:rsid w:val="00424D79"/>
    <w:rsid w:val="004250C1"/>
    <w:rsid w:val="00425470"/>
    <w:rsid w:val="004255CE"/>
    <w:rsid w:val="00425923"/>
    <w:rsid w:val="00425AB7"/>
    <w:rsid w:val="00425C6C"/>
    <w:rsid w:val="00425FDF"/>
    <w:rsid w:val="00426583"/>
    <w:rsid w:val="00426A2F"/>
    <w:rsid w:val="00426E4C"/>
    <w:rsid w:val="004271E9"/>
    <w:rsid w:val="004271F8"/>
    <w:rsid w:val="0042720A"/>
    <w:rsid w:val="00427B2F"/>
    <w:rsid w:val="0043019F"/>
    <w:rsid w:val="004305D3"/>
    <w:rsid w:val="00430A25"/>
    <w:rsid w:val="0043105C"/>
    <w:rsid w:val="00431438"/>
    <w:rsid w:val="004315C2"/>
    <w:rsid w:val="00431DBC"/>
    <w:rsid w:val="00432B79"/>
    <w:rsid w:val="00432F49"/>
    <w:rsid w:val="004337A9"/>
    <w:rsid w:val="004339AE"/>
    <w:rsid w:val="00433BE8"/>
    <w:rsid w:val="00433FA1"/>
    <w:rsid w:val="00433FC3"/>
    <w:rsid w:val="00434807"/>
    <w:rsid w:val="00434C2E"/>
    <w:rsid w:val="00435701"/>
    <w:rsid w:val="0043616C"/>
    <w:rsid w:val="004363F0"/>
    <w:rsid w:val="00436AD0"/>
    <w:rsid w:val="00436C06"/>
    <w:rsid w:val="00437116"/>
    <w:rsid w:val="00437A5D"/>
    <w:rsid w:val="00437BC6"/>
    <w:rsid w:val="00437C35"/>
    <w:rsid w:val="00437E0E"/>
    <w:rsid w:val="00437EE2"/>
    <w:rsid w:val="0044096D"/>
    <w:rsid w:val="00440F8D"/>
    <w:rsid w:val="004416C9"/>
    <w:rsid w:val="004417D0"/>
    <w:rsid w:val="00442394"/>
    <w:rsid w:val="004423C1"/>
    <w:rsid w:val="004424B6"/>
    <w:rsid w:val="00442C78"/>
    <w:rsid w:val="00442DEB"/>
    <w:rsid w:val="00443279"/>
    <w:rsid w:val="004436BA"/>
    <w:rsid w:val="00443936"/>
    <w:rsid w:val="00443B19"/>
    <w:rsid w:val="00443B84"/>
    <w:rsid w:val="00445EC3"/>
    <w:rsid w:val="0044623D"/>
    <w:rsid w:val="0044655E"/>
    <w:rsid w:val="004467B4"/>
    <w:rsid w:val="004467CB"/>
    <w:rsid w:val="004472B6"/>
    <w:rsid w:val="00447EC7"/>
    <w:rsid w:val="00450686"/>
    <w:rsid w:val="00450E2F"/>
    <w:rsid w:val="00450EDF"/>
    <w:rsid w:val="00451D81"/>
    <w:rsid w:val="0045247B"/>
    <w:rsid w:val="00452975"/>
    <w:rsid w:val="00452C10"/>
    <w:rsid w:val="00452DDF"/>
    <w:rsid w:val="00453581"/>
    <w:rsid w:val="004542C2"/>
    <w:rsid w:val="0045436E"/>
    <w:rsid w:val="004544F3"/>
    <w:rsid w:val="00454FCF"/>
    <w:rsid w:val="0045562D"/>
    <w:rsid w:val="004568B1"/>
    <w:rsid w:val="00456B68"/>
    <w:rsid w:val="00456F93"/>
    <w:rsid w:val="0045718C"/>
    <w:rsid w:val="0045749E"/>
    <w:rsid w:val="00457EE4"/>
    <w:rsid w:val="0046020E"/>
    <w:rsid w:val="00460D44"/>
    <w:rsid w:val="0046122E"/>
    <w:rsid w:val="00461636"/>
    <w:rsid w:val="00461D68"/>
    <w:rsid w:val="00461D80"/>
    <w:rsid w:val="00462233"/>
    <w:rsid w:val="00462C3C"/>
    <w:rsid w:val="00463DF6"/>
    <w:rsid w:val="00464084"/>
    <w:rsid w:val="00464A49"/>
    <w:rsid w:val="00464B9A"/>
    <w:rsid w:val="00464CF1"/>
    <w:rsid w:val="00465930"/>
    <w:rsid w:val="00465C42"/>
    <w:rsid w:val="00465C5A"/>
    <w:rsid w:val="004669A2"/>
    <w:rsid w:val="00466C16"/>
    <w:rsid w:val="00466CEF"/>
    <w:rsid w:val="00467190"/>
    <w:rsid w:val="00467710"/>
    <w:rsid w:val="00467948"/>
    <w:rsid w:val="00467BAE"/>
    <w:rsid w:val="00467DF9"/>
    <w:rsid w:val="00470ECC"/>
    <w:rsid w:val="00470F3C"/>
    <w:rsid w:val="00470FA8"/>
    <w:rsid w:val="004713A0"/>
    <w:rsid w:val="0047178A"/>
    <w:rsid w:val="004719C6"/>
    <w:rsid w:val="00471AE0"/>
    <w:rsid w:val="00471BCB"/>
    <w:rsid w:val="00471C62"/>
    <w:rsid w:val="004724DC"/>
    <w:rsid w:val="004727EE"/>
    <w:rsid w:val="00472906"/>
    <w:rsid w:val="00472F4C"/>
    <w:rsid w:val="00473736"/>
    <w:rsid w:val="00473982"/>
    <w:rsid w:val="00473B8D"/>
    <w:rsid w:val="00473CB9"/>
    <w:rsid w:val="00473F09"/>
    <w:rsid w:val="004740E0"/>
    <w:rsid w:val="00474EB3"/>
    <w:rsid w:val="00474F50"/>
    <w:rsid w:val="00475891"/>
    <w:rsid w:val="00475A03"/>
    <w:rsid w:val="00475A4E"/>
    <w:rsid w:val="0047608B"/>
    <w:rsid w:val="004766A3"/>
    <w:rsid w:val="00476CE5"/>
    <w:rsid w:val="00476F8D"/>
    <w:rsid w:val="00477455"/>
    <w:rsid w:val="00477B25"/>
    <w:rsid w:val="0048017E"/>
    <w:rsid w:val="00480774"/>
    <w:rsid w:val="00480B47"/>
    <w:rsid w:val="00480F79"/>
    <w:rsid w:val="00481212"/>
    <w:rsid w:val="0048127E"/>
    <w:rsid w:val="00481599"/>
    <w:rsid w:val="00481AE3"/>
    <w:rsid w:val="00481AE5"/>
    <w:rsid w:val="004821F8"/>
    <w:rsid w:val="00482C56"/>
    <w:rsid w:val="00482F18"/>
    <w:rsid w:val="004844F4"/>
    <w:rsid w:val="00484E5E"/>
    <w:rsid w:val="00485283"/>
    <w:rsid w:val="00485B31"/>
    <w:rsid w:val="00485EC5"/>
    <w:rsid w:val="004868A4"/>
    <w:rsid w:val="00486A76"/>
    <w:rsid w:val="00486FE5"/>
    <w:rsid w:val="00487033"/>
    <w:rsid w:val="004876E1"/>
    <w:rsid w:val="00487834"/>
    <w:rsid w:val="004878D9"/>
    <w:rsid w:val="004879A0"/>
    <w:rsid w:val="0049010D"/>
    <w:rsid w:val="0049017C"/>
    <w:rsid w:val="00490420"/>
    <w:rsid w:val="0049046A"/>
    <w:rsid w:val="00490968"/>
    <w:rsid w:val="004913BC"/>
    <w:rsid w:val="00491811"/>
    <w:rsid w:val="00491FC4"/>
    <w:rsid w:val="004921EC"/>
    <w:rsid w:val="0049292C"/>
    <w:rsid w:val="00492D93"/>
    <w:rsid w:val="004938B7"/>
    <w:rsid w:val="00493D2D"/>
    <w:rsid w:val="00494361"/>
    <w:rsid w:val="00494549"/>
    <w:rsid w:val="00494B3C"/>
    <w:rsid w:val="00494EDD"/>
    <w:rsid w:val="004956F6"/>
    <w:rsid w:val="00495CE7"/>
    <w:rsid w:val="00495E32"/>
    <w:rsid w:val="004961E2"/>
    <w:rsid w:val="0049644F"/>
    <w:rsid w:val="0049677F"/>
    <w:rsid w:val="004967A8"/>
    <w:rsid w:val="004969FF"/>
    <w:rsid w:val="00496E3A"/>
    <w:rsid w:val="00497004"/>
    <w:rsid w:val="0049746F"/>
    <w:rsid w:val="00497476"/>
    <w:rsid w:val="00497D34"/>
    <w:rsid w:val="004A050B"/>
    <w:rsid w:val="004A0961"/>
    <w:rsid w:val="004A0EC9"/>
    <w:rsid w:val="004A11F3"/>
    <w:rsid w:val="004A1C9A"/>
    <w:rsid w:val="004A2467"/>
    <w:rsid w:val="004A26FF"/>
    <w:rsid w:val="004A283C"/>
    <w:rsid w:val="004A29E1"/>
    <w:rsid w:val="004A409B"/>
    <w:rsid w:val="004A41BC"/>
    <w:rsid w:val="004A4421"/>
    <w:rsid w:val="004A488A"/>
    <w:rsid w:val="004A4D74"/>
    <w:rsid w:val="004A6C3D"/>
    <w:rsid w:val="004A6EB2"/>
    <w:rsid w:val="004B0E47"/>
    <w:rsid w:val="004B0F3A"/>
    <w:rsid w:val="004B1C9E"/>
    <w:rsid w:val="004B23D1"/>
    <w:rsid w:val="004B25F2"/>
    <w:rsid w:val="004B2710"/>
    <w:rsid w:val="004B33E7"/>
    <w:rsid w:val="004B36E7"/>
    <w:rsid w:val="004B3FEF"/>
    <w:rsid w:val="004B41E5"/>
    <w:rsid w:val="004B46CF"/>
    <w:rsid w:val="004B4CF0"/>
    <w:rsid w:val="004B53C8"/>
    <w:rsid w:val="004B5847"/>
    <w:rsid w:val="004B6DB0"/>
    <w:rsid w:val="004B7339"/>
    <w:rsid w:val="004B7D9A"/>
    <w:rsid w:val="004C05A9"/>
    <w:rsid w:val="004C0992"/>
    <w:rsid w:val="004C19E9"/>
    <w:rsid w:val="004C2718"/>
    <w:rsid w:val="004C274C"/>
    <w:rsid w:val="004C28A5"/>
    <w:rsid w:val="004C32B7"/>
    <w:rsid w:val="004C37AF"/>
    <w:rsid w:val="004C3FCF"/>
    <w:rsid w:val="004C4013"/>
    <w:rsid w:val="004C4027"/>
    <w:rsid w:val="004C4050"/>
    <w:rsid w:val="004C4204"/>
    <w:rsid w:val="004C4749"/>
    <w:rsid w:val="004C5932"/>
    <w:rsid w:val="004C63E1"/>
    <w:rsid w:val="004C6FF6"/>
    <w:rsid w:val="004C7318"/>
    <w:rsid w:val="004C75E2"/>
    <w:rsid w:val="004C7C60"/>
    <w:rsid w:val="004D03A1"/>
    <w:rsid w:val="004D0A04"/>
    <w:rsid w:val="004D1C74"/>
    <w:rsid w:val="004D23FE"/>
    <w:rsid w:val="004D2645"/>
    <w:rsid w:val="004D369B"/>
    <w:rsid w:val="004D374A"/>
    <w:rsid w:val="004D39EA"/>
    <w:rsid w:val="004D3F55"/>
    <w:rsid w:val="004D4A65"/>
    <w:rsid w:val="004D4F96"/>
    <w:rsid w:val="004D505F"/>
    <w:rsid w:val="004D5A48"/>
    <w:rsid w:val="004D6844"/>
    <w:rsid w:val="004D7ACB"/>
    <w:rsid w:val="004D7EF2"/>
    <w:rsid w:val="004E0081"/>
    <w:rsid w:val="004E037B"/>
    <w:rsid w:val="004E1A46"/>
    <w:rsid w:val="004E1A69"/>
    <w:rsid w:val="004E1BB8"/>
    <w:rsid w:val="004E2050"/>
    <w:rsid w:val="004E2305"/>
    <w:rsid w:val="004E2349"/>
    <w:rsid w:val="004E280A"/>
    <w:rsid w:val="004E2ABF"/>
    <w:rsid w:val="004E2E16"/>
    <w:rsid w:val="004E3070"/>
    <w:rsid w:val="004E375C"/>
    <w:rsid w:val="004E38C1"/>
    <w:rsid w:val="004E46C7"/>
    <w:rsid w:val="004E4D3E"/>
    <w:rsid w:val="004E5206"/>
    <w:rsid w:val="004E5212"/>
    <w:rsid w:val="004E5601"/>
    <w:rsid w:val="004E5B63"/>
    <w:rsid w:val="004E5F78"/>
    <w:rsid w:val="004E63B9"/>
    <w:rsid w:val="004E642B"/>
    <w:rsid w:val="004E695C"/>
    <w:rsid w:val="004E6AFA"/>
    <w:rsid w:val="004E6C3C"/>
    <w:rsid w:val="004E7969"/>
    <w:rsid w:val="004F01EB"/>
    <w:rsid w:val="004F0358"/>
    <w:rsid w:val="004F1B45"/>
    <w:rsid w:val="004F1BF1"/>
    <w:rsid w:val="004F2505"/>
    <w:rsid w:val="004F27FA"/>
    <w:rsid w:val="004F3535"/>
    <w:rsid w:val="004F3A30"/>
    <w:rsid w:val="004F3EEA"/>
    <w:rsid w:val="004F460D"/>
    <w:rsid w:val="004F469A"/>
    <w:rsid w:val="004F5006"/>
    <w:rsid w:val="004F587C"/>
    <w:rsid w:val="004F5C4C"/>
    <w:rsid w:val="004F6025"/>
    <w:rsid w:val="004F6559"/>
    <w:rsid w:val="004F65CB"/>
    <w:rsid w:val="004F6DB5"/>
    <w:rsid w:val="004F7120"/>
    <w:rsid w:val="004F7585"/>
    <w:rsid w:val="00500245"/>
    <w:rsid w:val="00500A99"/>
    <w:rsid w:val="00500BCB"/>
    <w:rsid w:val="00500C85"/>
    <w:rsid w:val="00501077"/>
    <w:rsid w:val="00501126"/>
    <w:rsid w:val="005014F9"/>
    <w:rsid w:val="00501F30"/>
    <w:rsid w:val="00503431"/>
    <w:rsid w:val="0050369F"/>
    <w:rsid w:val="00503D2B"/>
    <w:rsid w:val="005049F5"/>
    <w:rsid w:val="00504FC4"/>
    <w:rsid w:val="005050A8"/>
    <w:rsid w:val="00505790"/>
    <w:rsid w:val="00506325"/>
    <w:rsid w:val="005101F3"/>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80E"/>
    <w:rsid w:val="005209A1"/>
    <w:rsid w:val="00520CE4"/>
    <w:rsid w:val="00520ECB"/>
    <w:rsid w:val="00521D57"/>
    <w:rsid w:val="00522051"/>
    <w:rsid w:val="00523300"/>
    <w:rsid w:val="00523434"/>
    <w:rsid w:val="0052399E"/>
    <w:rsid w:val="00525058"/>
    <w:rsid w:val="00525974"/>
    <w:rsid w:val="00525B07"/>
    <w:rsid w:val="005263A1"/>
    <w:rsid w:val="00526A49"/>
    <w:rsid w:val="00526DE0"/>
    <w:rsid w:val="00527E21"/>
    <w:rsid w:val="00530AA0"/>
    <w:rsid w:val="00530D33"/>
    <w:rsid w:val="00530FF3"/>
    <w:rsid w:val="005318AF"/>
    <w:rsid w:val="00532652"/>
    <w:rsid w:val="00532C0F"/>
    <w:rsid w:val="00533280"/>
    <w:rsid w:val="005333DA"/>
    <w:rsid w:val="00534258"/>
    <w:rsid w:val="005346E7"/>
    <w:rsid w:val="00534BC9"/>
    <w:rsid w:val="00534C8E"/>
    <w:rsid w:val="00534D46"/>
    <w:rsid w:val="00536458"/>
    <w:rsid w:val="00536708"/>
    <w:rsid w:val="00536AC7"/>
    <w:rsid w:val="00536BD4"/>
    <w:rsid w:val="00536F1C"/>
    <w:rsid w:val="00537B04"/>
    <w:rsid w:val="00540BF5"/>
    <w:rsid w:val="00540FBC"/>
    <w:rsid w:val="00541B6A"/>
    <w:rsid w:val="00541D1D"/>
    <w:rsid w:val="0054263B"/>
    <w:rsid w:val="005426A2"/>
    <w:rsid w:val="005428E1"/>
    <w:rsid w:val="0054330F"/>
    <w:rsid w:val="00543573"/>
    <w:rsid w:val="0054383E"/>
    <w:rsid w:val="005445A4"/>
    <w:rsid w:val="00544BBF"/>
    <w:rsid w:val="00545B01"/>
    <w:rsid w:val="00545D66"/>
    <w:rsid w:val="00545DFD"/>
    <w:rsid w:val="00546B23"/>
    <w:rsid w:val="00546C18"/>
    <w:rsid w:val="00546C1C"/>
    <w:rsid w:val="0054715F"/>
    <w:rsid w:val="0054776D"/>
    <w:rsid w:val="00547777"/>
    <w:rsid w:val="00547CAF"/>
    <w:rsid w:val="00547F75"/>
    <w:rsid w:val="00547FEE"/>
    <w:rsid w:val="005501EB"/>
    <w:rsid w:val="0055022C"/>
    <w:rsid w:val="0055048A"/>
    <w:rsid w:val="00550A82"/>
    <w:rsid w:val="0055146D"/>
    <w:rsid w:val="00551C67"/>
    <w:rsid w:val="00552226"/>
    <w:rsid w:val="00552280"/>
    <w:rsid w:val="0055231C"/>
    <w:rsid w:val="005523E1"/>
    <w:rsid w:val="0055316B"/>
    <w:rsid w:val="005532A6"/>
    <w:rsid w:val="00553447"/>
    <w:rsid w:val="00553756"/>
    <w:rsid w:val="00553E48"/>
    <w:rsid w:val="00554289"/>
    <w:rsid w:val="00554659"/>
    <w:rsid w:val="005546C0"/>
    <w:rsid w:val="005547AD"/>
    <w:rsid w:val="0055504D"/>
    <w:rsid w:val="00555825"/>
    <w:rsid w:val="00557391"/>
    <w:rsid w:val="005576C4"/>
    <w:rsid w:val="00557EA5"/>
    <w:rsid w:val="005616D5"/>
    <w:rsid w:val="00562E14"/>
    <w:rsid w:val="00562FA6"/>
    <w:rsid w:val="0056406A"/>
    <w:rsid w:val="005645BD"/>
    <w:rsid w:val="005645DB"/>
    <w:rsid w:val="005646BA"/>
    <w:rsid w:val="00564F02"/>
    <w:rsid w:val="00565145"/>
    <w:rsid w:val="005653F0"/>
    <w:rsid w:val="00566943"/>
    <w:rsid w:val="005705E4"/>
    <w:rsid w:val="0057083E"/>
    <w:rsid w:val="00570E4A"/>
    <w:rsid w:val="005712A7"/>
    <w:rsid w:val="00571A12"/>
    <w:rsid w:val="00571FFC"/>
    <w:rsid w:val="00572A3B"/>
    <w:rsid w:val="00572A62"/>
    <w:rsid w:val="00572AE8"/>
    <w:rsid w:val="00572D93"/>
    <w:rsid w:val="00574259"/>
    <w:rsid w:val="005744EC"/>
    <w:rsid w:val="00574A8D"/>
    <w:rsid w:val="00574C78"/>
    <w:rsid w:val="00574E1D"/>
    <w:rsid w:val="00575747"/>
    <w:rsid w:val="00575A98"/>
    <w:rsid w:val="00575ED6"/>
    <w:rsid w:val="005761C6"/>
    <w:rsid w:val="005762B8"/>
    <w:rsid w:val="005762BA"/>
    <w:rsid w:val="00576C43"/>
    <w:rsid w:val="00576CEB"/>
    <w:rsid w:val="005771BE"/>
    <w:rsid w:val="005777EE"/>
    <w:rsid w:val="00577DAC"/>
    <w:rsid w:val="00577DBF"/>
    <w:rsid w:val="00577F2B"/>
    <w:rsid w:val="0058013C"/>
    <w:rsid w:val="0058038E"/>
    <w:rsid w:val="005819EB"/>
    <w:rsid w:val="00581B85"/>
    <w:rsid w:val="00581BE1"/>
    <w:rsid w:val="00581D0D"/>
    <w:rsid w:val="0058219B"/>
    <w:rsid w:val="00582C40"/>
    <w:rsid w:val="0058333D"/>
    <w:rsid w:val="00583C2C"/>
    <w:rsid w:val="00584274"/>
    <w:rsid w:val="005845A5"/>
    <w:rsid w:val="005846FE"/>
    <w:rsid w:val="005848E3"/>
    <w:rsid w:val="00584C7B"/>
    <w:rsid w:val="00585458"/>
    <w:rsid w:val="00585687"/>
    <w:rsid w:val="00585EB1"/>
    <w:rsid w:val="00586338"/>
    <w:rsid w:val="00586393"/>
    <w:rsid w:val="00586ED8"/>
    <w:rsid w:val="00586F77"/>
    <w:rsid w:val="005874D7"/>
    <w:rsid w:val="00587751"/>
    <w:rsid w:val="00587BA2"/>
    <w:rsid w:val="00587E79"/>
    <w:rsid w:val="0059080B"/>
    <w:rsid w:val="00590AA3"/>
    <w:rsid w:val="00591897"/>
    <w:rsid w:val="00591A3E"/>
    <w:rsid w:val="00591CF3"/>
    <w:rsid w:val="00592389"/>
    <w:rsid w:val="005925C6"/>
    <w:rsid w:val="0059396B"/>
    <w:rsid w:val="00593BE9"/>
    <w:rsid w:val="0059449E"/>
    <w:rsid w:val="00594AC4"/>
    <w:rsid w:val="00595898"/>
    <w:rsid w:val="005959E5"/>
    <w:rsid w:val="00596386"/>
    <w:rsid w:val="00596976"/>
    <w:rsid w:val="005A0726"/>
    <w:rsid w:val="005A0ED3"/>
    <w:rsid w:val="005A0F3C"/>
    <w:rsid w:val="005A233C"/>
    <w:rsid w:val="005A241F"/>
    <w:rsid w:val="005A24D2"/>
    <w:rsid w:val="005A42C7"/>
    <w:rsid w:val="005A438A"/>
    <w:rsid w:val="005A44E4"/>
    <w:rsid w:val="005A47D5"/>
    <w:rsid w:val="005A4A9B"/>
    <w:rsid w:val="005A4B6D"/>
    <w:rsid w:val="005A56C0"/>
    <w:rsid w:val="005A5877"/>
    <w:rsid w:val="005A5BF0"/>
    <w:rsid w:val="005A64E1"/>
    <w:rsid w:val="005A66E2"/>
    <w:rsid w:val="005A6D3B"/>
    <w:rsid w:val="005A7A87"/>
    <w:rsid w:val="005A7F28"/>
    <w:rsid w:val="005B0601"/>
    <w:rsid w:val="005B0D3C"/>
    <w:rsid w:val="005B0F1C"/>
    <w:rsid w:val="005B12FF"/>
    <w:rsid w:val="005B21E5"/>
    <w:rsid w:val="005B22C5"/>
    <w:rsid w:val="005B37D3"/>
    <w:rsid w:val="005B38BD"/>
    <w:rsid w:val="005B4A2D"/>
    <w:rsid w:val="005B4AD0"/>
    <w:rsid w:val="005B50E7"/>
    <w:rsid w:val="005B542E"/>
    <w:rsid w:val="005B61A4"/>
    <w:rsid w:val="005B6815"/>
    <w:rsid w:val="005B6EB0"/>
    <w:rsid w:val="005B703D"/>
    <w:rsid w:val="005B7DEE"/>
    <w:rsid w:val="005C011E"/>
    <w:rsid w:val="005C03C2"/>
    <w:rsid w:val="005C0770"/>
    <w:rsid w:val="005C095A"/>
    <w:rsid w:val="005C1185"/>
    <w:rsid w:val="005C11CE"/>
    <w:rsid w:val="005C150D"/>
    <w:rsid w:val="005C183D"/>
    <w:rsid w:val="005C1BC4"/>
    <w:rsid w:val="005C1CDA"/>
    <w:rsid w:val="005C2BB9"/>
    <w:rsid w:val="005C33C2"/>
    <w:rsid w:val="005C3639"/>
    <w:rsid w:val="005C4FA4"/>
    <w:rsid w:val="005C50C3"/>
    <w:rsid w:val="005C516B"/>
    <w:rsid w:val="005C5555"/>
    <w:rsid w:val="005C5A7A"/>
    <w:rsid w:val="005C5E0B"/>
    <w:rsid w:val="005C5FF3"/>
    <w:rsid w:val="005C78DB"/>
    <w:rsid w:val="005C7B29"/>
    <w:rsid w:val="005D03BA"/>
    <w:rsid w:val="005D0A47"/>
    <w:rsid w:val="005D0B63"/>
    <w:rsid w:val="005D0E4C"/>
    <w:rsid w:val="005D0E9D"/>
    <w:rsid w:val="005D1B17"/>
    <w:rsid w:val="005D1EC4"/>
    <w:rsid w:val="005D2290"/>
    <w:rsid w:val="005D2C65"/>
    <w:rsid w:val="005D32E8"/>
    <w:rsid w:val="005D352E"/>
    <w:rsid w:val="005D3A25"/>
    <w:rsid w:val="005D3C4E"/>
    <w:rsid w:val="005D3F34"/>
    <w:rsid w:val="005D3F79"/>
    <w:rsid w:val="005D3F90"/>
    <w:rsid w:val="005D4363"/>
    <w:rsid w:val="005D44EC"/>
    <w:rsid w:val="005D4E39"/>
    <w:rsid w:val="005D4E4C"/>
    <w:rsid w:val="005D51D4"/>
    <w:rsid w:val="005D54A2"/>
    <w:rsid w:val="005D5F2D"/>
    <w:rsid w:val="005D624D"/>
    <w:rsid w:val="005D714D"/>
    <w:rsid w:val="005D7B68"/>
    <w:rsid w:val="005E1336"/>
    <w:rsid w:val="005E1480"/>
    <w:rsid w:val="005E1A61"/>
    <w:rsid w:val="005E1CF0"/>
    <w:rsid w:val="005E248F"/>
    <w:rsid w:val="005E24D6"/>
    <w:rsid w:val="005E251D"/>
    <w:rsid w:val="005E2F4D"/>
    <w:rsid w:val="005E3087"/>
    <w:rsid w:val="005E3094"/>
    <w:rsid w:val="005E345B"/>
    <w:rsid w:val="005E364B"/>
    <w:rsid w:val="005E38A1"/>
    <w:rsid w:val="005E3FAF"/>
    <w:rsid w:val="005E455C"/>
    <w:rsid w:val="005E48E3"/>
    <w:rsid w:val="005E4BA2"/>
    <w:rsid w:val="005E4DE7"/>
    <w:rsid w:val="005E50B7"/>
    <w:rsid w:val="005E66AA"/>
    <w:rsid w:val="005E6A34"/>
    <w:rsid w:val="005E6E9F"/>
    <w:rsid w:val="005E6EB7"/>
    <w:rsid w:val="005E7293"/>
    <w:rsid w:val="005E7941"/>
    <w:rsid w:val="005F0176"/>
    <w:rsid w:val="005F05A4"/>
    <w:rsid w:val="005F0FB6"/>
    <w:rsid w:val="005F1036"/>
    <w:rsid w:val="005F10B7"/>
    <w:rsid w:val="005F1B9B"/>
    <w:rsid w:val="005F2333"/>
    <w:rsid w:val="005F2501"/>
    <w:rsid w:val="005F25BA"/>
    <w:rsid w:val="005F25C5"/>
    <w:rsid w:val="005F32B6"/>
    <w:rsid w:val="005F38E7"/>
    <w:rsid w:val="005F3A70"/>
    <w:rsid w:val="005F3B30"/>
    <w:rsid w:val="005F4A35"/>
    <w:rsid w:val="005F5D20"/>
    <w:rsid w:val="005F5FA9"/>
    <w:rsid w:val="005F62DD"/>
    <w:rsid w:val="005F7C71"/>
    <w:rsid w:val="0060006E"/>
    <w:rsid w:val="00600645"/>
    <w:rsid w:val="00600713"/>
    <w:rsid w:val="00600A83"/>
    <w:rsid w:val="00600DE5"/>
    <w:rsid w:val="006010C0"/>
    <w:rsid w:val="00601814"/>
    <w:rsid w:val="00601ACD"/>
    <w:rsid w:val="00601D95"/>
    <w:rsid w:val="00602279"/>
    <w:rsid w:val="00602BD1"/>
    <w:rsid w:val="00602BD8"/>
    <w:rsid w:val="00602D1D"/>
    <w:rsid w:val="00602F1A"/>
    <w:rsid w:val="0060326F"/>
    <w:rsid w:val="00604554"/>
    <w:rsid w:val="0060456B"/>
    <w:rsid w:val="00604677"/>
    <w:rsid w:val="006052F9"/>
    <w:rsid w:val="00605363"/>
    <w:rsid w:val="00605ABD"/>
    <w:rsid w:val="006063B4"/>
    <w:rsid w:val="00606D0D"/>
    <w:rsid w:val="00607264"/>
    <w:rsid w:val="00607476"/>
    <w:rsid w:val="0060763E"/>
    <w:rsid w:val="00607779"/>
    <w:rsid w:val="00607794"/>
    <w:rsid w:val="0060785B"/>
    <w:rsid w:val="00607861"/>
    <w:rsid w:val="006078AC"/>
    <w:rsid w:val="00607A06"/>
    <w:rsid w:val="00610376"/>
    <w:rsid w:val="00610502"/>
    <w:rsid w:val="006107D0"/>
    <w:rsid w:val="006128F7"/>
    <w:rsid w:val="00612CBA"/>
    <w:rsid w:val="006131E7"/>
    <w:rsid w:val="006135D0"/>
    <w:rsid w:val="00613683"/>
    <w:rsid w:val="00613B56"/>
    <w:rsid w:val="00614616"/>
    <w:rsid w:val="006148AA"/>
    <w:rsid w:val="00614BEF"/>
    <w:rsid w:val="006150B1"/>
    <w:rsid w:val="0061538E"/>
    <w:rsid w:val="0061545E"/>
    <w:rsid w:val="00615690"/>
    <w:rsid w:val="006157A1"/>
    <w:rsid w:val="0061585E"/>
    <w:rsid w:val="00615E53"/>
    <w:rsid w:val="00615FB0"/>
    <w:rsid w:val="0061620B"/>
    <w:rsid w:val="0061676C"/>
    <w:rsid w:val="00616F48"/>
    <w:rsid w:val="006172DC"/>
    <w:rsid w:val="006177B8"/>
    <w:rsid w:val="0061782D"/>
    <w:rsid w:val="00617C91"/>
    <w:rsid w:val="00617E63"/>
    <w:rsid w:val="00617F72"/>
    <w:rsid w:val="006208EE"/>
    <w:rsid w:val="0062099C"/>
    <w:rsid w:val="00620F04"/>
    <w:rsid w:val="006212C7"/>
    <w:rsid w:val="006215D7"/>
    <w:rsid w:val="00621601"/>
    <w:rsid w:val="00621A78"/>
    <w:rsid w:val="00622E44"/>
    <w:rsid w:val="00622FB3"/>
    <w:rsid w:val="0062389B"/>
    <w:rsid w:val="00624318"/>
    <w:rsid w:val="00624814"/>
    <w:rsid w:val="006248E7"/>
    <w:rsid w:val="00625433"/>
    <w:rsid w:val="00625AC4"/>
    <w:rsid w:val="00626185"/>
    <w:rsid w:val="00626BE4"/>
    <w:rsid w:val="006270CF"/>
    <w:rsid w:val="00627342"/>
    <w:rsid w:val="00627B20"/>
    <w:rsid w:val="00627DA7"/>
    <w:rsid w:val="00627DD6"/>
    <w:rsid w:val="00630BCA"/>
    <w:rsid w:val="00630C3F"/>
    <w:rsid w:val="00631127"/>
    <w:rsid w:val="00632147"/>
    <w:rsid w:val="006325A5"/>
    <w:rsid w:val="006327E6"/>
    <w:rsid w:val="00632D17"/>
    <w:rsid w:val="0063311A"/>
    <w:rsid w:val="0063327F"/>
    <w:rsid w:val="00634B75"/>
    <w:rsid w:val="00635132"/>
    <w:rsid w:val="006354C1"/>
    <w:rsid w:val="00635740"/>
    <w:rsid w:val="00635FF4"/>
    <w:rsid w:val="00636F28"/>
    <w:rsid w:val="00637CD7"/>
    <w:rsid w:val="0064018F"/>
    <w:rsid w:val="006407DB"/>
    <w:rsid w:val="00640AC1"/>
    <w:rsid w:val="00640AE3"/>
    <w:rsid w:val="006412E5"/>
    <w:rsid w:val="006421F0"/>
    <w:rsid w:val="0064222C"/>
    <w:rsid w:val="00642868"/>
    <w:rsid w:val="0064427F"/>
    <w:rsid w:val="00644988"/>
    <w:rsid w:val="00644AFD"/>
    <w:rsid w:val="00644CDD"/>
    <w:rsid w:val="00645918"/>
    <w:rsid w:val="0064646C"/>
    <w:rsid w:val="006467E1"/>
    <w:rsid w:val="00646C32"/>
    <w:rsid w:val="00646D87"/>
    <w:rsid w:val="00646D9C"/>
    <w:rsid w:val="00647183"/>
    <w:rsid w:val="006471B8"/>
    <w:rsid w:val="006477C3"/>
    <w:rsid w:val="00647AF5"/>
    <w:rsid w:val="00650BF7"/>
    <w:rsid w:val="00650BFE"/>
    <w:rsid w:val="00651AF9"/>
    <w:rsid w:val="00651B53"/>
    <w:rsid w:val="00651CA5"/>
    <w:rsid w:val="00653BE8"/>
    <w:rsid w:val="006542F3"/>
    <w:rsid w:val="00654CD6"/>
    <w:rsid w:val="00655655"/>
    <w:rsid w:val="00655918"/>
    <w:rsid w:val="00656139"/>
    <w:rsid w:val="006567CD"/>
    <w:rsid w:val="00656ADE"/>
    <w:rsid w:val="00657664"/>
    <w:rsid w:val="0066057E"/>
    <w:rsid w:val="00660645"/>
    <w:rsid w:val="00660FDD"/>
    <w:rsid w:val="00661849"/>
    <w:rsid w:val="00661A5B"/>
    <w:rsid w:val="00663C49"/>
    <w:rsid w:val="00663D65"/>
    <w:rsid w:val="00664110"/>
    <w:rsid w:val="00664FD3"/>
    <w:rsid w:val="00665234"/>
    <w:rsid w:val="006656D7"/>
    <w:rsid w:val="00665D94"/>
    <w:rsid w:val="00666371"/>
    <w:rsid w:val="0066678B"/>
    <w:rsid w:val="006669FC"/>
    <w:rsid w:val="00666BCF"/>
    <w:rsid w:val="00666D31"/>
    <w:rsid w:val="00666E94"/>
    <w:rsid w:val="006674B7"/>
    <w:rsid w:val="006674C3"/>
    <w:rsid w:val="00667A90"/>
    <w:rsid w:val="00667B64"/>
    <w:rsid w:val="0067108D"/>
    <w:rsid w:val="006714D1"/>
    <w:rsid w:val="006719BD"/>
    <w:rsid w:val="00671E13"/>
    <w:rsid w:val="00672138"/>
    <w:rsid w:val="00672443"/>
    <w:rsid w:val="006729FF"/>
    <w:rsid w:val="00672D18"/>
    <w:rsid w:val="006743B9"/>
    <w:rsid w:val="00674945"/>
    <w:rsid w:val="00674CC5"/>
    <w:rsid w:val="00674D0E"/>
    <w:rsid w:val="0067512B"/>
    <w:rsid w:val="0067528E"/>
    <w:rsid w:val="00675693"/>
    <w:rsid w:val="00675A34"/>
    <w:rsid w:val="00675ABF"/>
    <w:rsid w:val="00675C5C"/>
    <w:rsid w:val="00676493"/>
    <w:rsid w:val="006764B8"/>
    <w:rsid w:val="006768F5"/>
    <w:rsid w:val="00676C31"/>
    <w:rsid w:val="006771C2"/>
    <w:rsid w:val="00677618"/>
    <w:rsid w:val="00677B14"/>
    <w:rsid w:val="00677BCB"/>
    <w:rsid w:val="00677BE4"/>
    <w:rsid w:val="006801E1"/>
    <w:rsid w:val="00680287"/>
    <w:rsid w:val="006806A5"/>
    <w:rsid w:val="00680ABB"/>
    <w:rsid w:val="0068106B"/>
    <w:rsid w:val="0068241E"/>
    <w:rsid w:val="00683901"/>
    <w:rsid w:val="00684355"/>
    <w:rsid w:val="0068463A"/>
    <w:rsid w:val="00685179"/>
    <w:rsid w:val="00685C2B"/>
    <w:rsid w:val="0068633E"/>
    <w:rsid w:val="00686881"/>
    <w:rsid w:val="00686C01"/>
    <w:rsid w:val="00687A04"/>
    <w:rsid w:val="00687A99"/>
    <w:rsid w:val="00690254"/>
    <w:rsid w:val="0069039E"/>
    <w:rsid w:val="0069046B"/>
    <w:rsid w:val="00690B59"/>
    <w:rsid w:val="00690DF4"/>
    <w:rsid w:val="0069171E"/>
    <w:rsid w:val="00692885"/>
    <w:rsid w:val="006940B8"/>
    <w:rsid w:val="00694BAB"/>
    <w:rsid w:val="00694C2E"/>
    <w:rsid w:val="00694ED2"/>
    <w:rsid w:val="0069648C"/>
    <w:rsid w:val="0069668D"/>
    <w:rsid w:val="006966AC"/>
    <w:rsid w:val="00696A2A"/>
    <w:rsid w:val="0069738E"/>
    <w:rsid w:val="00697EC3"/>
    <w:rsid w:val="00697F4F"/>
    <w:rsid w:val="006A0681"/>
    <w:rsid w:val="006A0AD2"/>
    <w:rsid w:val="006A0CE0"/>
    <w:rsid w:val="006A1919"/>
    <w:rsid w:val="006A1CDD"/>
    <w:rsid w:val="006A1F29"/>
    <w:rsid w:val="006A1FD4"/>
    <w:rsid w:val="006A22FE"/>
    <w:rsid w:val="006A3270"/>
    <w:rsid w:val="006A50B5"/>
    <w:rsid w:val="006A5B4D"/>
    <w:rsid w:val="006A5BF1"/>
    <w:rsid w:val="006A67C1"/>
    <w:rsid w:val="006A6F0F"/>
    <w:rsid w:val="006B04DB"/>
    <w:rsid w:val="006B1701"/>
    <w:rsid w:val="006B1993"/>
    <w:rsid w:val="006B1ED0"/>
    <w:rsid w:val="006B22E7"/>
    <w:rsid w:val="006B244B"/>
    <w:rsid w:val="006B2758"/>
    <w:rsid w:val="006B2B7D"/>
    <w:rsid w:val="006B2FE5"/>
    <w:rsid w:val="006B3047"/>
    <w:rsid w:val="006B3153"/>
    <w:rsid w:val="006B3327"/>
    <w:rsid w:val="006B3370"/>
    <w:rsid w:val="006B3456"/>
    <w:rsid w:val="006B3A97"/>
    <w:rsid w:val="006B45BD"/>
    <w:rsid w:val="006B480D"/>
    <w:rsid w:val="006B4903"/>
    <w:rsid w:val="006B4A16"/>
    <w:rsid w:val="006B4D32"/>
    <w:rsid w:val="006B54DA"/>
    <w:rsid w:val="006B5B91"/>
    <w:rsid w:val="006B700D"/>
    <w:rsid w:val="006B7E84"/>
    <w:rsid w:val="006BB50E"/>
    <w:rsid w:val="006C16DD"/>
    <w:rsid w:val="006C1CBC"/>
    <w:rsid w:val="006C1F3F"/>
    <w:rsid w:val="006C3268"/>
    <w:rsid w:val="006C3757"/>
    <w:rsid w:val="006C3E07"/>
    <w:rsid w:val="006C44E7"/>
    <w:rsid w:val="006C4618"/>
    <w:rsid w:val="006C50D5"/>
    <w:rsid w:val="006C59A5"/>
    <w:rsid w:val="006C6692"/>
    <w:rsid w:val="006C6CA2"/>
    <w:rsid w:val="006C6E6E"/>
    <w:rsid w:val="006C732C"/>
    <w:rsid w:val="006C7A58"/>
    <w:rsid w:val="006C7FF9"/>
    <w:rsid w:val="006D0390"/>
    <w:rsid w:val="006D03E1"/>
    <w:rsid w:val="006D09A3"/>
    <w:rsid w:val="006D0F76"/>
    <w:rsid w:val="006D146E"/>
    <w:rsid w:val="006D18E8"/>
    <w:rsid w:val="006D2634"/>
    <w:rsid w:val="006D2893"/>
    <w:rsid w:val="006D2F28"/>
    <w:rsid w:val="006D37F1"/>
    <w:rsid w:val="006D440E"/>
    <w:rsid w:val="006D453B"/>
    <w:rsid w:val="006D4A5F"/>
    <w:rsid w:val="006D4AEA"/>
    <w:rsid w:val="006D5195"/>
    <w:rsid w:val="006D6300"/>
    <w:rsid w:val="006D6782"/>
    <w:rsid w:val="006D6FF2"/>
    <w:rsid w:val="006D71EA"/>
    <w:rsid w:val="006D763F"/>
    <w:rsid w:val="006E0B9D"/>
    <w:rsid w:val="006E1025"/>
    <w:rsid w:val="006E11C3"/>
    <w:rsid w:val="006E1339"/>
    <w:rsid w:val="006E20B6"/>
    <w:rsid w:val="006E2878"/>
    <w:rsid w:val="006E2D80"/>
    <w:rsid w:val="006E3CD3"/>
    <w:rsid w:val="006E3E78"/>
    <w:rsid w:val="006E4439"/>
    <w:rsid w:val="006E452C"/>
    <w:rsid w:val="006E46C2"/>
    <w:rsid w:val="006E4C2D"/>
    <w:rsid w:val="006E4EEE"/>
    <w:rsid w:val="006E4F89"/>
    <w:rsid w:val="006E5319"/>
    <w:rsid w:val="006E66E4"/>
    <w:rsid w:val="006E6919"/>
    <w:rsid w:val="006E701F"/>
    <w:rsid w:val="006E7992"/>
    <w:rsid w:val="006F04F7"/>
    <w:rsid w:val="006F0AB7"/>
    <w:rsid w:val="006F13B2"/>
    <w:rsid w:val="006F14BF"/>
    <w:rsid w:val="006F1CF6"/>
    <w:rsid w:val="006F1DF1"/>
    <w:rsid w:val="006F1F42"/>
    <w:rsid w:val="006F2272"/>
    <w:rsid w:val="006F2B2D"/>
    <w:rsid w:val="006F2D0C"/>
    <w:rsid w:val="006F3279"/>
    <w:rsid w:val="006F377D"/>
    <w:rsid w:val="006F4196"/>
    <w:rsid w:val="006F4B67"/>
    <w:rsid w:val="006F4CB0"/>
    <w:rsid w:val="006F4D1D"/>
    <w:rsid w:val="006F4E10"/>
    <w:rsid w:val="006F5841"/>
    <w:rsid w:val="006F5945"/>
    <w:rsid w:val="006F5D91"/>
    <w:rsid w:val="006F5DAA"/>
    <w:rsid w:val="006F5ED1"/>
    <w:rsid w:val="006F6043"/>
    <w:rsid w:val="006F60AE"/>
    <w:rsid w:val="006F6605"/>
    <w:rsid w:val="006F6F7E"/>
    <w:rsid w:val="006F7FB7"/>
    <w:rsid w:val="007000EC"/>
    <w:rsid w:val="00700423"/>
    <w:rsid w:val="00700CAC"/>
    <w:rsid w:val="00701C5A"/>
    <w:rsid w:val="00701EB5"/>
    <w:rsid w:val="00702090"/>
    <w:rsid w:val="007026F4"/>
    <w:rsid w:val="00702BF0"/>
    <w:rsid w:val="00702EA2"/>
    <w:rsid w:val="007030E9"/>
    <w:rsid w:val="0070350C"/>
    <w:rsid w:val="00704FB6"/>
    <w:rsid w:val="007052C3"/>
    <w:rsid w:val="00705606"/>
    <w:rsid w:val="00705DD0"/>
    <w:rsid w:val="00705DED"/>
    <w:rsid w:val="00705E47"/>
    <w:rsid w:val="00706F43"/>
    <w:rsid w:val="0070719C"/>
    <w:rsid w:val="007072CD"/>
    <w:rsid w:val="0070772E"/>
    <w:rsid w:val="00707969"/>
    <w:rsid w:val="00707AF3"/>
    <w:rsid w:val="0071125C"/>
    <w:rsid w:val="00711525"/>
    <w:rsid w:val="00711721"/>
    <w:rsid w:val="00711919"/>
    <w:rsid w:val="00711932"/>
    <w:rsid w:val="00712016"/>
    <w:rsid w:val="00713050"/>
    <w:rsid w:val="007131E9"/>
    <w:rsid w:val="00713340"/>
    <w:rsid w:val="00713563"/>
    <w:rsid w:val="0071383C"/>
    <w:rsid w:val="00714081"/>
    <w:rsid w:val="007142F3"/>
    <w:rsid w:val="007148E2"/>
    <w:rsid w:val="00714A2C"/>
    <w:rsid w:val="00714F7C"/>
    <w:rsid w:val="0071502D"/>
    <w:rsid w:val="0071529E"/>
    <w:rsid w:val="007154B3"/>
    <w:rsid w:val="00715FE6"/>
    <w:rsid w:val="007161A4"/>
    <w:rsid w:val="00716265"/>
    <w:rsid w:val="00716A20"/>
    <w:rsid w:val="00716CC3"/>
    <w:rsid w:val="0071703B"/>
    <w:rsid w:val="007170C7"/>
    <w:rsid w:val="007172F3"/>
    <w:rsid w:val="00717772"/>
    <w:rsid w:val="00720E2A"/>
    <w:rsid w:val="00720EC4"/>
    <w:rsid w:val="007220B0"/>
    <w:rsid w:val="00722474"/>
    <w:rsid w:val="00722BCC"/>
    <w:rsid w:val="00723238"/>
    <w:rsid w:val="00723FB4"/>
    <w:rsid w:val="0072432A"/>
    <w:rsid w:val="00724EBF"/>
    <w:rsid w:val="00724F77"/>
    <w:rsid w:val="00725D6B"/>
    <w:rsid w:val="0072667B"/>
    <w:rsid w:val="007266F4"/>
    <w:rsid w:val="007268B5"/>
    <w:rsid w:val="00727016"/>
    <w:rsid w:val="007270F3"/>
    <w:rsid w:val="00727418"/>
    <w:rsid w:val="00727459"/>
    <w:rsid w:val="00727AD1"/>
    <w:rsid w:val="00727ADA"/>
    <w:rsid w:val="00730434"/>
    <w:rsid w:val="0073074B"/>
    <w:rsid w:val="00731DD4"/>
    <w:rsid w:val="00731DEA"/>
    <w:rsid w:val="00732F48"/>
    <w:rsid w:val="00733007"/>
    <w:rsid w:val="00733653"/>
    <w:rsid w:val="00733C0A"/>
    <w:rsid w:val="00733F29"/>
    <w:rsid w:val="00734816"/>
    <w:rsid w:val="00734A5F"/>
    <w:rsid w:val="00734C5F"/>
    <w:rsid w:val="0073520E"/>
    <w:rsid w:val="0073658C"/>
    <w:rsid w:val="00736BB4"/>
    <w:rsid w:val="007373CA"/>
    <w:rsid w:val="007375ED"/>
    <w:rsid w:val="007378DA"/>
    <w:rsid w:val="00737AC2"/>
    <w:rsid w:val="00737B1F"/>
    <w:rsid w:val="00737F96"/>
    <w:rsid w:val="00737FFE"/>
    <w:rsid w:val="00740066"/>
    <w:rsid w:val="00740869"/>
    <w:rsid w:val="00740968"/>
    <w:rsid w:val="00740EBA"/>
    <w:rsid w:val="007410A8"/>
    <w:rsid w:val="00742253"/>
    <w:rsid w:val="00743136"/>
    <w:rsid w:val="007437BC"/>
    <w:rsid w:val="00743DFE"/>
    <w:rsid w:val="00743F14"/>
    <w:rsid w:val="00743F67"/>
    <w:rsid w:val="0074525C"/>
    <w:rsid w:val="0074547F"/>
    <w:rsid w:val="00745EDE"/>
    <w:rsid w:val="00746526"/>
    <w:rsid w:val="00746803"/>
    <w:rsid w:val="00746EE3"/>
    <w:rsid w:val="00746F0D"/>
    <w:rsid w:val="007473BE"/>
    <w:rsid w:val="007473CF"/>
    <w:rsid w:val="007473E4"/>
    <w:rsid w:val="00750F57"/>
    <w:rsid w:val="00751BCB"/>
    <w:rsid w:val="0075200F"/>
    <w:rsid w:val="0075543D"/>
    <w:rsid w:val="00755AC8"/>
    <w:rsid w:val="00755D28"/>
    <w:rsid w:val="007562E0"/>
    <w:rsid w:val="0075634E"/>
    <w:rsid w:val="00756631"/>
    <w:rsid w:val="00756BE1"/>
    <w:rsid w:val="00757466"/>
    <w:rsid w:val="00757700"/>
    <w:rsid w:val="0075797B"/>
    <w:rsid w:val="00757EEB"/>
    <w:rsid w:val="007604E9"/>
    <w:rsid w:val="00760C19"/>
    <w:rsid w:val="00760CE0"/>
    <w:rsid w:val="00760CEF"/>
    <w:rsid w:val="0076131F"/>
    <w:rsid w:val="00761E23"/>
    <w:rsid w:val="00762EBA"/>
    <w:rsid w:val="00762F56"/>
    <w:rsid w:val="007635F4"/>
    <w:rsid w:val="007636A4"/>
    <w:rsid w:val="00763F53"/>
    <w:rsid w:val="007646C3"/>
    <w:rsid w:val="00764776"/>
    <w:rsid w:val="00764964"/>
    <w:rsid w:val="0076507D"/>
    <w:rsid w:val="007652BD"/>
    <w:rsid w:val="0076554C"/>
    <w:rsid w:val="00766143"/>
    <w:rsid w:val="00766946"/>
    <w:rsid w:val="007670BE"/>
    <w:rsid w:val="007677B9"/>
    <w:rsid w:val="00767E4C"/>
    <w:rsid w:val="00770135"/>
    <w:rsid w:val="00770E7B"/>
    <w:rsid w:val="007712D6"/>
    <w:rsid w:val="007724D8"/>
    <w:rsid w:val="00772558"/>
    <w:rsid w:val="00772905"/>
    <w:rsid w:val="00772D83"/>
    <w:rsid w:val="00772F6F"/>
    <w:rsid w:val="007736FE"/>
    <w:rsid w:val="007737BD"/>
    <w:rsid w:val="0077493E"/>
    <w:rsid w:val="00774B96"/>
    <w:rsid w:val="00776801"/>
    <w:rsid w:val="00776B13"/>
    <w:rsid w:val="00776E6C"/>
    <w:rsid w:val="0077741C"/>
    <w:rsid w:val="007775A5"/>
    <w:rsid w:val="00777A26"/>
    <w:rsid w:val="00780DDD"/>
    <w:rsid w:val="0078203B"/>
    <w:rsid w:val="00782709"/>
    <w:rsid w:val="00782C19"/>
    <w:rsid w:val="00782CC3"/>
    <w:rsid w:val="00782E3D"/>
    <w:rsid w:val="00782E50"/>
    <w:rsid w:val="00783473"/>
    <w:rsid w:val="00783785"/>
    <w:rsid w:val="007847F5"/>
    <w:rsid w:val="007848A4"/>
    <w:rsid w:val="00784EBB"/>
    <w:rsid w:val="00785051"/>
    <w:rsid w:val="007853B8"/>
    <w:rsid w:val="0078573D"/>
    <w:rsid w:val="00785A1C"/>
    <w:rsid w:val="007869A7"/>
    <w:rsid w:val="007869D3"/>
    <w:rsid w:val="00786E4C"/>
    <w:rsid w:val="007878DA"/>
    <w:rsid w:val="00787BB7"/>
    <w:rsid w:val="0079024D"/>
    <w:rsid w:val="00790BD1"/>
    <w:rsid w:val="00791D34"/>
    <w:rsid w:val="007923F0"/>
    <w:rsid w:val="0079257E"/>
    <w:rsid w:val="00792AB8"/>
    <w:rsid w:val="007934D7"/>
    <w:rsid w:val="00793A50"/>
    <w:rsid w:val="00793D40"/>
    <w:rsid w:val="0079437B"/>
    <w:rsid w:val="007943FC"/>
    <w:rsid w:val="007946CF"/>
    <w:rsid w:val="00794D01"/>
    <w:rsid w:val="00795315"/>
    <w:rsid w:val="00795945"/>
    <w:rsid w:val="00795CBE"/>
    <w:rsid w:val="00795E59"/>
    <w:rsid w:val="0079650E"/>
    <w:rsid w:val="00796721"/>
    <w:rsid w:val="00796D1D"/>
    <w:rsid w:val="00796FDF"/>
    <w:rsid w:val="00797233"/>
    <w:rsid w:val="00797C2E"/>
    <w:rsid w:val="007A015A"/>
    <w:rsid w:val="007A0426"/>
    <w:rsid w:val="007A0C49"/>
    <w:rsid w:val="007A1035"/>
    <w:rsid w:val="007A163F"/>
    <w:rsid w:val="007A2720"/>
    <w:rsid w:val="007A3284"/>
    <w:rsid w:val="007A4764"/>
    <w:rsid w:val="007A4A02"/>
    <w:rsid w:val="007A4C3A"/>
    <w:rsid w:val="007A5D51"/>
    <w:rsid w:val="007A6034"/>
    <w:rsid w:val="007A66BC"/>
    <w:rsid w:val="007A793C"/>
    <w:rsid w:val="007B0498"/>
    <w:rsid w:val="007B0A3B"/>
    <w:rsid w:val="007B0D22"/>
    <w:rsid w:val="007B0E86"/>
    <w:rsid w:val="007B0F99"/>
    <w:rsid w:val="007B162E"/>
    <w:rsid w:val="007B1B6F"/>
    <w:rsid w:val="007B1BF1"/>
    <w:rsid w:val="007B1CBD"/>
    <w:rsid w:val="007B1FA6"/>
    <w:rsid w:val="007B204D"/>
    <w:rsid w:val="007B305C"/>
    <w:rsid w:val="007B33EA"/>
    <w:rsid w:val="007B3498"/>
    <w:rsid w:val="007B379B"/>
    <w:rsid w:val="007B384A"/>
    <w:rsid w:val="007B38FC"/>
    <w:rsid w:val="007B4781"/>
    <w:rsid w:val="007B4B82"/>
    <w:rsid w:val="007B4C6F"/>
    <w:rsid w:val="007B565D"/>
    <w:rsid w:val="007B57F6"/>
    <w:rsid w:val="007B5F91"/>
    <w:rsid w:val="007B60EF"/>
    <w:rsid w:val="007B7D58"/>
    <w:rsid w:val="007C086A"/>
    <w:rsid w:val="007C1480"/>
    <w:rsid w:val="007C149B"/>
    <w:rsid w:val="007C153E"/>
    <w:rsid w:val="007C1D83"/>
    <w:rsid w:val="007C2309"/>
    <w:rsid w:val="007C243A"/>
    <w:rsid w:val="007C2634"/>
    <w:rsid w:val="007C2D99"/>
    <w:rsid w:val="007C3955"/>
    <w:rsid w:val="007C3C0E"/>
    <w:rsid w:val="007C3EB2"/>
    <w:rsid w:val="007C41CF"/>
    <w:rsid w:val="007C4929"/>
    <w:rsid w:val="007C49D8"/>
    <w:rsid w:val="007C50DC"/>
    <w:rsid w:val="007C527D"/>
    <w:rsid w:val="007C52A5"/>
    <w:rsid w:val="007C5954"/>
    <w:rsid w:val="007C61FA"/>
    <w:rsid w:val="007C6A0B"/>
    <w:rsid w:val="007C6C62"/>
    <w:rsid w:val="007C70B9"/>
    <w:rsid w:val="007C7295"/>
    <w:rsid w:val="007C73C2"/>
    <w:rsid w:val="007C7BD9"/>
    <w:rsid w:val="007D0350"/>
    <w:rsid w:val="007D0872"/>
    <w:rsid w:val="007D0931"/>
    <w:rsid w:val="007D0A57"/>
    <w:rsid w:val="007D0F08"/>
    <w:rsid w:val="007D0F91"/>
    <w:rsid w:val="007D0FEA"/>
    <w:rsid w:val="007D1220"/>
    <w:rsid w:val="007D1713"/>
    <w:rsid w:val="007D1804"/>
    <w:rsid w:val="007D1812"/>
    <w:rsid w:val="007D2468"/>
    <w:rsid w:val="007D2988"/>
    <w:rsid w:val="007D2FF4"/>
    <w:rsid w:val="007D3A2B"/>
    <w:rsid w:val="007D3BDA"/>
    <w:rsid w:val="007D3E5A"/>
    <w:rsid w:val="007D3F6B"/>
    <w:rsid w:val="007D455B"/>
    <w:rsid w:val="007D4F3F"/>
    <w:rsid w:val="007D4F53"/>
    <w:rsid w:val="007D5342"/>
    <w:rsid w:val="007D554C"/>
    <w:rsid w:val="007D6ED0"/>
    <w:rsid w:val="007D731B"/>
    <w:rsid w:val="007D73D9"/>
    <w:rsid w:val="007D73F4"/>
    <w:rsid w:val="007E07F8"/>
    <w:rsid w:val="007E0FCB"/>
    <w:rsid w:val="007E1272"/>
    <w:rsid w:val="007E1366"/>
    <w:rsid w:val="007E1F4A"/>
    <w:rsid w:val="007E2714"/>
    <w:rsid w:val="007E27DB"/>
    <w:rsid w:val="007E2893"/>
    <w:rsid w:val="007E2F99"/>
    <w:rsid w:val="007E33A9"/>
    <w:rsid w:val="007E3BD1"/>
    <w:rsid w:val="007E3D1A"/>
    <w:rsid w:val="007E4A3D"/>
    <w:rsid w:val="007E4AFA"/>
    <w:rsid w:val="007E52D0"/>
    <w:rsid w:val="007E5486"/>
    <w:rsid w:val="007E6718"/>
    <w:rsid w:val="007E683D"/>
    <w:rsid w:val="007E6AE6"/>
    <w:rsid w:val="007E71D8"/>
    <w:rsid w:val="007E7D71"/>
    <w:rsid w:val="007E7F7A"/>
    <w:rsid w:val="007F094E"/>
    <w:rsid w:val="007F0B61"/>
    <w:rsid w:val="007F0D23"/>
    <w:rsid w:val="007F1055"/>
    <w:rsid w:val="007F10FD"/>
    <w:rsid w:val="007F1159"/>
    <w:rsid w:val="007F1944"/>
    <w:rsid w:val="007F19E0"/>
    <w:rsid w:val="007F1CC6"/>
    <w:rsid w:val="007F21E5"/>
    <w:rsid w:val="007F26DF"/>
    <w:rsid w:val="007F28A3"/>
    <w:rsid w:val="007F32C7"/>
    <w:rsid w:val="007F334C"/>
    <w:rsid w:val="007F385C"/>
    <w:rsid w:val="007F39D3"/>
    <w:rsid w:val="007F3C0D"/>
    <w:rsid w:val="007F3E29"/>
    <w:rsid w:val="007F6560"/>
    <w:rsid w:val="007F6F46"/>
    <w:rsid w:val="007F77EC"/>
    <w:rsid w:val="008007D4"/>
    <w:rsid w:val="00800897"/>
    <w:rsid w:val="00801277"/>
    <w:rsid w:val="00802ECB"/>
    <w:rsid w:val="0080343F"/>
    <w:rsid w:val="0080355E"/>
    <w:rsid w:val="00803BA5"/>
    <w:rsid w:val="00803FB8"/>
    <w:rsid w:val="00803FD1"/>
    <w:rsid w:val="0080427D"/>
    <w:rsid w:val="00804C2F"/>
    <w:rsid w:val="00805058"/>
    <w:rsid w:val="008051D1"/>
    <w:rsid w:val="00805399"/>
    <w:rsid w:val="008057C9"/>
    <w:rsid w:val="00805DDD"/>
    <w:rsid w:val="008068A8"/>
    <w:rsid w:val="00806D95"/>
    <w:rsid w:val="00807221"/>
    <w:rsid w:val="0080743E"/>
    <w:rsid w:val="00807F9F"/>
    <w:rsid w:val="00810C86"/>
    <w:rsid w:val="00811886"/>
    <w:rsid w:val="00811A91"/>
    <w:rsid w:val="00811D23"/>
    <w:rsid w:val="00811DBF"/>
    <w:rsid w:val="008122A2"/>
    <w:rsid w:val="00812774"/>
    <w:rsid w:val="0081371E"/>
    <w:rsid w:val="00813AAF"/>
    <w:rsid w:val="00813BF0"/>
    <w:rsid w:val="00813F91"/>
    <w:rsid w:val="00814725"/>
    <w:rsid w:val="00814A4D"/>
    <w:rsid w:val="00815580"/>
    <w:rsid w:val="00815CC6"/>
    <w:rsid w:val="00816BB1"/>
    <w:rsid w:val="008175F1"/>
    <w:rsid w:val="008179A7"/>
    <w:rsid w:val="00817A5A"/>
    <w:rsid w:val="00820A28"/>
    <w:rsid w:val="00821070"/>
    <w:rsid w:val="00821F63"/>
    <w:rsid w:val="00822A24"/>
    <w:rsid w:val="00822F95"/>
    <w:rsid w:val="008237C6"/>
    <w:rsid w:val="008238D1"/>
    <w:rsid w:val="0082460B"/>
    <w:rsid w:val="00824AEA"/>
    <w:rsid w:val="00825A31"/>
    <w:rsid w:val="00825C85"/>
    <w:rsid w:val="00825E24"/>
    <w:rsid w:val="00825F55"/>
    <w:rsid w:val="00826157"/>
    <w:rsid w:val="0082660A"/>
    <w:rsid w:val="00826E26"/>
    <w:rsid w:val="00827AF6"/>
    <w:rsid w:val="00827BEE"/>
    <w:rsid w:val="008302F5"/>
    <w:rsid w:val="00831CFC"/>
    <w:rsid w:val="00832204"/>
    <w:rsid w:val="0083297D"/>
    <w:rsid w:val="00832FB6"/>
    <w:rsid w:val="00833AE4"/>
    <w:rsid w:val="008341D6"/>
    <w:rsid w:val="008345A6"/>
    <w:rsid w:val="008348EE"/>
    <w:rsid w:val="00835468"/>
    <w:rsid w:val="00835E4B"/>
    <w:rsid w:val="00836540"/>
    <w:rsid w:val="00836A96"/>
    <w:rsid w:val="008375E2"/>
    <w:rsid w:val="0083760E"/>
    <w:rsid w:val="0083761E"/>
    <w:rsid w:val="00837D46"/>
    <w:rsid w:val="008404CE"/>
    <w:rsid w:val="008406C1"/>
    <w:rsid w:val="00840DB7"/>
    <w:rsid w:val="00840DC1"/>
    <w:rsid w:val="00840E37"/>
    <w:rsid w:val="00840F43"/>
    <w:rsid w:val="00840F6D"/>
    <w:rsid w:val="00840FE2"/>
    <w:rsid w:val="008422B4"/>
    <w:rsid w:val="00842834"/>
    <w:rsid w:val="008428F2"/>
    <w:rsid w:val="00843414"/>
    <w:rsid w:val="008435B3"/>
    <w:rsid w:val="00843D89"/>
    <w:rsid w:val="00844B8C"/>
    <w:rsid w:val="008462A1"/>
    <w:rsid w:val="0084632F"/>
    <w:rsid w:val="00846CBF"/>
    <w:rsid w:val="008471C6"/>
    <w:rsid w:val="008474CF"/>
    <w:rsid w:val="00847516"/>
    <w:rsid w:val="008478CC"/>
    <w:rsid w:val="00847D2A"/>
    <w:rsid w:val="00847E04"/>
    <w:rsid w:val="00850AD2"/>
    <w:rsid w:val="00850E4D"/>
    <w:rsid w:val="008512E7"/>
    <w:rsid w:val="00851ADA"/>
    <w:rsid w:val="00851ED3"/>
    <w:rsid w:val="0085218C"/>
    <w:rsid w:val="008526F8"/>
    <w:rsid w:val="008528D5"/>
    <w:rsid w:val="00852C82"/>
    <w:rsid w:val="00852F80"/>
    <w:rsid w:val="008531C6"/>
    <w:rsid w:val="00853B74"/>
    <w:rsid w:val="0085423D"/>
    <w:rsid w:val="00854428"/>
    <w:rsid w:val="0085497A"/>
    <w:rsid w:val="00854A94"/>
    <w:rsid w:val="00854BE1"/>
    <w:rsid w:val="00855612"/>
    <w:rsid w:val="0085607A"/>
    <w:rsid w:val="008571DA"/>
    <w:rsid w:val="008574FF"/>
    <w:rsid w:val="00860A72"/>
    <w:rsid w:val="00860D09"/>
    <w:rsid w:val="00860DA1"/>
    <w:rsid w:val="008611FD"/>
    <w:rsid w:val="00861425"/>
    <w:rsid w:val="008614EB"/>
    <w:rsid w:val="00861D65"/>
    <w:rsid w:val="00861E87"/>
    <w:rsid w:val="00862329"/>
    <w:rsid w:val="0086252C"/>
    <w:rsid w:val="00863447"/>
    <w:rsid w:val="008634F7"/>
    <w:rsid w:val="008649E1"/>
    <w:rsid w:val="0086509B"/>
    <w:rsid w:val="0086554D"/>
    <w:rsid w:val="00866A37"/>
    <w:rsid w:val="00867014"/>
    <w:rsid w:val="0087003C"/>
    <w:rsid w:val="00870729"/>
    <w:rsid w:val="0087104D"/>
    <w:rsid w:val="0087139B"/>
    <w:rsid w:val="00871BAB"/>
    <w:rsid w:val="0087223C"/>
    <w:rsid w:val="008722AD"/>
    <w:rsid w:val="008723D9"/>
    <w:rsid w:val="0087285F"/>
    <w:rsid w:val="00873614"/>
    <w:rsid w:val="0087418B"/>
    <w:rsid w:val="00874885"/>
    <w:rsid w:val="008768AB"/>
    <w:rsid w:val="0087692D"/>
    <w:rsid w:val="00876BDA"/>
    <w:rsid w:val="00876DCE"/>
    <w:rsid w:val="00876E56"/>
    <w:rsid w:val="0087718F"/>
    <w:rsid w:val="008777FA"/>
    <w:rsid w:val="00877AB6"/>
    <w:rsid w:val="00877B7A"/>
    <w:rsid w:val="00877F2E"/>
    <w:rsid w:val="0088024E"/>
    <w:rsid w:val="008805AA"/>
    <w:rsid w:val="008805D6"/>
    <w:rsid w:val="00880A0B"/>
    <w:rsid w:val="00880C7B"/>
    <w:rsid w:val="00881156"/>
    <w:rsid w:val="00881274"/>
    <w:rsid w:val="00881629"/>
    <w:rsid w:val="00881D4B"/>
    <w:rsid w:val="00881EF9"/>
    <w:rsid w:val="0088236D"/>
    <w:rsid w:val="0088249A"/>
    <w:rsid w:val="00882E5C"/>
    <w:rsid w:val="0088305F"/>
    <w:rsid w:val="008835CE"/>
    <w:rsid w:val="00883E17"/>
    <w:rsid w:val="008841A3"/>
    <w:rsid w:val="0088497F"/>
    <w:rsid w:val="00884C42"/>
    <w:rsid w:val="00884E12"/>
    <w:rsid w:val="00884F0B"/>
    <w:rsid w:val="0088549F"/>
    <w:rsid w:val="008857D1"/>
    <w:rsid w:val="00885C22"/>
    <w:rsid w:val="00886289"/>
    <w:rsid w:val="008869F7"/>
    <w:rsid w:val="00886BA9"/>
    <w:rsid w:val="00886C4A"/>
    <w:rsid w:val="00886D62"/>
    <w:rsid w:val="00886DB7"/>
    <w:rsid w:val="008904C9"/>
    <w:rsid w:val="008905BE"/>
    <w:rsid w:val="008917EE"/>
    <w:rsid w:val="008927B2"/>
    <w:rsid w:val="00892B59"/>
    <w:rsid w:val="00892B74"/>
    <w:rsid w:val="00892C5A"/>
    <w:rsid w:val="00892D4E"/>
    <w:rsid w:val="00892DFA"/>
    <w:rsid w:val="00893946"/>
    <w:rsid w:val="00893AE7"/>
    <w:rsid w:val="00895442"/>
    <w:rsid w:val="008957EE"/>
    <w:rsid w:val="00895B5A"/>
    <w:rsid w:val="00895DE1"/>
    <w:rsid w:val="0089661F"/>
    <w:rsid w:val="0089693E"/>
    <w:rsid w:val="008977A2"/>
    <w:rsid w:val="00897C43"/>
    <w:rsid w:val="008A0125"/>
    <w:rsid w:val="008A043B"/>
    <w:rsid w:val="008A04F4"/>
    <w:rsid w:val="008A1012"/>
    <w:rsid w:val="008A1866"/>
    <w:rsid w:val="008A1B1D"/>
    <w:rsid w:val="008A1D0F"/>
    <w:rsid w:val="008A1D66"/>
    <w:rsid w:val="008A2219"/>
    <w:rsid w:val="008A288A"/>
    <w:rsid w:val="008A2996"/>
    <w:rsid w:val="008A3299"/>
    <w:rsid w:val="008A37CE"/>
    <w:rsid w:val="008A460B"/>
    <w:rsid w:val="008A483F"/>
    <w:rsid w:val="008A4F0D"/>
    <w:rsid w:val="008A4F25"/>
    <w:rsid w:val="008A50E2"/>
    <w:rsid w:val="008A5116"/>
    <w:rsid w:val="008A5B13"/>
    <w:rsid w:val="008A5BFD"/>
    <w:rsid w:val="008A5E45"/>
    <w:rsid w:val="008A617D"/>
    <w:rsid w:val="008A69A7"/>
    <w:rsid w:val="008A6EA4"/>
    <w:rsid w:val="008A6FA8"/>
    <w:rsid w:val="008A714E"/>
    <w:rsid w:val="008A71E0"/>
    <w:rsid w:val="008A7554"/>
    <w:rsid w:val="008B0B20"/>
    <w:rsid w:val="008B1D9D"/>
    <w:rsid w:val="008B214D"/>
    <w:rsid w:val="008B242E"/>
    <w:rsid w:val="008B2B20"/>
    <w:rsid w:val="008B365F"/>
    <w:rsid w:val="008B38FF"/>
    <w:rsid w:val="008B4A67"/>
    <w:rsid w:val="008B4D69"/>
    <w:rsid w:val="008B530D"/>
    <w:rsid w:val="008B54D1"/>
    <w:rsid w:val="008B55CF"/>
    <w:rsid w:val="008B5D60"/>
    <w:rsid w:val="008B5E03"/>
    <w:rsid w:val="008B5F85"/>
    <w:rsid w:val="008B61DA"/>
    <w:rsid w:val="008B655A"/>
    <w:rsid w:val="008B6BCE"/>
    <w:rsid w:val="008B708C"/>
    <w:rsid w:val="008B7816"/>
    <w:rsid w:val="008B7CA1"/>
    <w:rsid w:val="008B7D5B"/>
    <w:rsid w:val="008C0523"/>
    <w:rsid w:val="008C12AE"/>
    <w:rsid w:val="008C18EA"/>
    <w:rsid w:val="008C19A6"/>
    <w:rsid w:val="008C2118"/>
    <w:rsid w:val="008C2E09"/>
    <w:rsid w:val="008C399B"/>
    <w:rsid w:val="008C3AEF"/>
    <w:rsid w:val="008C3B32"/>
    <w:rsid w:val="008C4418"/>
    <w:rsid w:val="008C4814"/>
    <w:rsid w:val="008C4FD6"/>
    <w:rsid w:val="008C54E1"/>
    <w:rsid w:val="008C668A"/>
    <w:rsid w:val="008C66EE"/>
    <w:rsid w:val="008C68B0"/>
    <w:rsid w:val="008C705E"/>
    <w:rsid w:val="008C7455"/>
    <w:rsid w:val="008C7DCE"/>
    <w:rsid w:val="008C7DFA"/>
    <w:rsid w:val="008D0260"/>
    <w:rsid w:val="008D095E"/>
    <w:rsid w:val="008D120A"/>
    <w:rsid w:val="008D12EC"/>
    <w:rsid w:val="008D1DA1"/>
    <w:rsid w:val="008D2324"/>
    <w:rsid w:val="008D27EA"/>
    <w:rsid w:val="008D31FE"/>
    <w:rsid w:val="008D3DE7"/>
    <w:rsid w:val="008D505A"/>
    <w:rsid w:val="008D50BB"/>
    <w:rsid w:val="008D595F"/>
    <w:rsid w:val="008D5A05"/>
    <w:rsid w:val="008D5DD5"/>
    <w:rsid w:val="008D5FBA"/>
    <w:rsid w:val="008D6378"/>
    <w:rsid w:val="008D668B"/>
    <w:rsid w:val="008D668D"/>
    <w:rsid w:val="008D683C"/>
    <w:rsid w:val="008D6896"/>
    <w:rsid w:val="008D6ED8"/>
    <w:rsid w:val="008D74D8"/>
    <w:rsid w:val="008D7DFD"/>
    <w:rsid w:val="008E05C5"/>
    <w:rsid w:val="008E0A71"/>
    <w:rsid w:val="008E0F90"/>
    <w:rsid w:val="008E1AB3"/>
    <w:rsid w:val="008E21C4"/>
    <w:rsid w:val="008E257E"/>
    <w:rsid w:val="008E2829"/>
    <w:rsid w:val="008E2BED"/>
    <w:rsid w:val="008E2F58"/>
    <w:rsid w:val="008E2F64"/>
    <w:rsid w:val="008E32AC"/>
    <w:rsid w:val="008E38C5"/>
    <w:rsid w:val="008E438B"/>
    <w:rsid w:val="008E4C38"/>
    <w:rsid w:val="008E4D8C"/>
    <w:rsid w:val="008E5605"/>
    <w:rsid w:val="008E588A"/>
    <w:rsid w:val="008E674B"/>
    <w:rsid w:val="008E687C"/>
    <w:rsid w:val="008E6970"/>
    <w:rsid w:val="008E6ED5"/>
    <w:rsid w:val="008E7F7B"/>
    <w:rsid w:val="008F0439"/>
    <w:rsid w:val="008F0AFB"/>
    <w:rsid w:val="008F11C0"/>
    <w:rsid w:val="008F16BD"/>
    <w:rsid w:val="008F1A91"/>
    <w:rsid w:val="008F1E7C"/>
    <w:rsid w:val="008F2C7D"/>
    <w:rsid w:val="008F37BA"/>
    <w:rsid w:val="008F3A33"/>
    <w:rsid w:val="008F49B3"/>
    <w:rsid w:val="008F4EC8"/>
    <w:rsid w:val="008F4EFD"/>
    <w:rsid w:val="008F5137"/>
    <w:rsid w:val="008F538B"/>
    <w:rsid w:val="008F53F0"/>
    <w:rsid w:val="008F554E"/>
    <w:rsid w:val="008F56B6"/>
    <w:rsid w:val="008F5862"/>
    <w:rsid w:val="008F5AA9"/>
    <w:rsid w:val="008F5D49"/>
    <w:rsid w:val="008F629D"/>
    <w:rsid w:val="008F64C8"/>
    <w:rsid w:val="008F6536"/>
    <w:rsid w:val="008F67CA"/>
    <w:rsid w:val="008F6D21"/>
    <w:rsid w:val="008F7D7B"/>
    <w:rsid w:val="00900052"/>
    <w:rsid w:val="0090060E"/>
    <w:rsid w:val="00900846"/>
    <w:rsid w:val="00901F1B"/>
    <w:rsid w:val="00902D81"/>
    <w:rsid w:val="009035B8"/>
    <w:rsid w:val="0090371B"/>
    <w:rsid w:val="00903962"/>
    <w:rsid w:val="009039A4"/>
    <w:rsid w:val="00903E9C"/>
    <w:rsid w:val="00904367"/>
    <w:rsid w:val="00904801"/>
    <w:rsid w:val="00904867"/>
    <w:rsid w:val="00904B10"/>
    <w:rsid w:val="00904DE2"/>
    <w:rsid w:val="00904FCD"/>
    <w:rsid w:val="00905427"/>
    <w:rsid w:val="0090598A"/>
    <w:rsid w:val="00905B06"/>
    <w:rsid w:val="00905F9C"/>
    <w:rsid w:val="009062EE"/>
    <w:rsid w:val="009066D8"/>
    <w:rsid w:val="00906A53"/>
    <w:rsid w:val="00906BE4"/>
    <w:rsid w:val="0090716C"/>
    <w:rsid w:val="009075E5"/>
    <w:rsid w:val="00907ED7"/>
    <w:rsid w:val="0091077B"/>
    <w:rsid w:val="00910CBC"/>
    <w:rsid w:val="00911C30"/>
    <w:rsid w:val="00911E37"/>
    <w:rsid w:val="009120BE"/>
    <w:rsid w:val="00912176"/>
    <w:rsid w:val="009122C2"/>
    <w:rsid w:val="00912BF1"/>
    <w:rsid w:val="00912D93"/>
    <w:rsid w:val="009133C7"/>
    <w:rsid w:val="00914FB2"/>
    <w:rsid w:val="00915FA5"/>
    <w:rsid w:val="00916D28"/>
    <w:rsid w:val="00920281"/>
    <w:rsid w:val="00920AD6"/>
    <w:rsid w:val="00920F73"/>
    <w:rsid w:val="009213C9"/>
    <w:rsid w:val="009217F8"/>
    <w:rsid w:val="00921E15"/>
    <w:rsid w:val="00922C7E"/>
    <w:rsid w:val="00923890"/>
    <w:rsid w:val="00923D2B"/>
    <w:rsid w:val="00924629"/>
    <w:rsid w:val="00924AED"/>
    <w:rsid w:val="00925107"/>
    <w:rsid w:val="0092539E"/>
    <w:rsid w:val="00925509"/>
    <w:rsid w:val="00925670"/>
    <w:rsid w:val="009259D4"/>
    <w:rsid w:val="00925A79"/>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5BDB"/>
    <w:rsid w:val="00936134"/>
    <w:rsid w:val="009366C1"/>
    <w:rsid w:val="00936D92"/>
    <w:rsid w:val="0093763F"/>
    <w:rsid w:val="00937DEF"/>
    <w:rsid w:val="0094104B"/>
    <w:rsid w:val="0094195B"/>
    <w:rsid w:val="00941B65"/>
    <w:rsid w:val="00942054"/>
    <w:rsid w:val="00942829"/>
    <w:rsid w:val="009429D6"/>
    <w:rsid w:val="00942CF2"/>
    <w:rsid w:val="00942E0E"/>
    <w:rsid w:val="009438B4"/>
    <w:rsid w:val="0094394A"/>
    <w:rsid w:val="00943BEF"/>
    <w:rsid w:val="00943E13"/>
    <w:rsid w:val="0094454A"/>
    <w:rsid w:val="00944855"/>
    <w:rsid w:val="0094503D"/>
    <w:rsid w:val="0094539F"/>
    <w:rsid w:val="00945B6B"/>
    <w:rsid w:val="00945C19"/>
    <w:rsid w:val="00946050"/>
    <w:rsid w:val="00946286"/>
    <w:rsid w:val="009466C1"/>
    <w:rsid w:val="00946B12"/>
    <w:rsid w:val="00946D7A"/>
    <w:rsid w:val="00946F8F"/>
    <w:rsid w:val="00947A8E"/>
    <w:rsid w:val="00947A99"/>
    <w:rsid w:val="00947E46"/>
    <w:rsid w:val="009505C2"/>
    <w:rsid w:val="009514DF"/>
    <w:rsid w:val="009515A5"/>
    <w:rsid w:val="00953472"/>
    <w:rsid w:val="0095356A"/>
    <w:rsid w:val="00953950"/>
    <w:rsid w:val="00953BD9"/>
    <w:rsid w:val="00953CE9"/>
    <w:rsid w:val="009551F6"/>
    <w:rsid w:val="00955397"/>
    <w:rsid w:val="00955E4D"/>
    <w:rsid w:val="009568B5"/>
    <w:rsid w:val="0095694F"/>
    <w:rsid w:val="00956B48"/>
    <w:rsid w:val="00957499"/>
    <w:rsid w:val="009576D3"/>
    <w:rsid w:val="00957744"/>
    <w:rsid w:val="00957A26"/>
    <w:rsid w:val="00960AF0"/>
    <w:rsid w:val="00960FAF"/>
    <w:rsid w:val="00960FEE"/>
    <w:rsid w:val="0096142A"/>
    <w:rsid w:val="009620C6"/>
    <w:rsid w:val="00962633"/>
    <w:rsid w:val="00962708"/>
    <w:rsid w:val="00962BE2"/>
    <w:rsid w:val="009631A8"/>
    <w:rsid w:val="00963983"/>
    <w:rsid w:val="00963AB0"/>
    <w:rsid w:val="00963B9F"/>
    <w:rsid w:val="0096453C"/>
    <w:rsid w:val="00966C6C"/>
    <w:rsid w:val="009671FF"/>
    <w:rsid w:val="00967401"/>
    <w:rsid w:val="00967FD6"/>
    <w:rsid w:val="0097039A"/>
    <w:rsid w:val="009705B5"/>
    <w:rsid w:val="00970772"/>
    <w:rsid w:val="009707B4"/>
    <w:rsid w:val="00971043"/>
    <w:rsid w:val="009710FE"/>
    <w:rsid w:val="0097136F"/>
    <w:rsid w:val="0097143E"/>
    <w:rsid w:val="009718E5"/>
    <w:rsid w:val="00971BF8"/>
    <w:rsid w:val="00971D0D"/>
    <w:rsid w:val="00972392"/>
    <w:rsid w:val="009729CD"/>
    <w:rsid w:val="00972A35"/>
    <w:rsid w:val="00972B5C"/>
    <w:rsid w:val="00973588"/>
    <w:rsid w:val="0097467D"/>
    <w:rsid w:val="009746F8"/>
    <w:rsid w:val="0097487B"/>
    <w:rsid w:val="009754F0"/>
    <w:rsid w:val="00975CA3"/>
    <w:rsid w:val="0097601A"/>
    <w:rsid w:val="00976435"/>
    <w:rsid w:val="009766B6"/>
    <w:rsid w:val="00976CEC"/>
    <w:rsid w:val="0098043A"/>
    <w:rsid w:val="0098047C"/>
    <w:rsid w:val="0098114C"/>
    <w:rsid w:val="009811F7"/>
    <w:rsid w:val="00981423"/>
    <w:rsid w:val="0098143B"/>
    <w:rsid w:val="00981535"/>
    <w:rsid w:val="009815D7"/>
    <w:rsid w:val="00981F15"/>
    <w:rsid w:val="00982010"/>
    <w:rsid w:val="00982B35"/>
    <w:rsid w:val="009834CC"/>
    <w:rsid w:val="0098371D"/>
    <w:rsid w:val="009850B2"/>
    <w:rsid w:val="00985749"/>
    <w:rsid w:val="009863FD"/>
    <w:rsid w:val="009868C9"/>
    <w:rsid w:val="00986EFA"/>
    <w:rsid w:val="0098782B"/>
    <w:rsid w:val="0099025C"/>
    <w:rsid w:val="009904EA"/>
    <w:rsid w:val="009905ED"/>
    <w:rsid w:val="00990955"/>
    <w:rsid w:val="00990F19"/>
    <w:rsid w:val="009912B9"/>
    <w:rsid w:val="00991CBE"/>
    <w:rsid w:val="009923F8"/>
    <w:rsid w:val="00992901"/>
    <w:rsid w:val="0099328A"/>
    <w:rsid w:val="00993619"/>
    <w:rsid w:val="00993770"/>
    <w:rsid w:val="00993AF0"/>
    <w:rsid w:val="00994794"/>
    <w:rsid w:val="00995085"/>
    <w:rsid w:val="009950C1"/>
    <w:rsid w:val="00995F13"/>
    <w:rsid w:val="009961F9"/>
    <w:rsid w:val="00996691"/>
    <w:rsid w:val="009969A3"/>
    <w:rsid w:val="00996AFC"/>
    <w:rsid w:val="00996F22"/>
    <w:rsid w:val="0099712D"/>
    <w:rsid w:val="00997470"/>
    <w:rsid w:val="009A0ACB"/>
    <w:rsid w:val="009A0BE8"/>
    <w:rsid w:val="009A0E27"/>
    <w:rsid w:val="009A24B0"/>
    <w:rsid w:val="009A2E1F"/>
    <w:rsid w:val="009A335B"/>
    <w:rsid w:val="009A36A2"/>
    <w:rsid w:val="009A3ABE"/>
    <w:rsid w:val="009A3B08"/>
    <w:rsid w:val="009A3D8E"/>
    <w:rsid w:val="009A46BF"/>
    <w:rsid w:val="009A4DA0"/>
    <w:rsid w:val="009A4E38"/>
    <w:rsid w:val="009A4E65"/>
    <w:rsid w:val="009A4ED5"/>
    <w:rsid w:val="009A5AEB"/>
    <w:rsid w:val="009A5CB5"/>
    <w:rsid w:val="009A6FF5"/>
    <w:rsid w:val="009A743C"/>
    <w:rsid w:val="009A79B5"/>
    <w:rsid w:val="009A7F24"/>
    <w:rsid w:val="009B05C4"/>
    <w:rsid w:val="009B0AB2"/>
    <w:rsid w:val="009B0B91"/>
    <w:rsid w:val="009B1202"/>
    <w:rsid w:val="009B1D8E"/>
    <w:rsid w:val="009B29B6"/>
    <w:rsid w:val="009B2CB9"/>
    <w:rsid w:val="009B302A"/>
    <w:rsid w:val="009B339C"/>
    <w:rsid w:val="009B474C"/>
    <w:rsid w:val="009B4925"/>
    <w:rsid w:val="009B4C9D"/>
    <w:rsid w:val="009B5815"/>
    <w:rsid w:val="009B5A60"/>
    <w:rsid w:val="009B5C74"/>
    <w:rsid w:val="009B6202"/>
    <w:rsid w:val="009B6C9E"/>
    <w:rsid w:val="009B6DEC"/>
    <w:rsid w:val="009B6E23"/>
    <w:rsid w:val="009B7AC8"/>
    <w:rsid w:val="009B7B50"/>
    <w:rsid w:val="009B7B8A"/>
    <w:rsid w:val="009B7CA8"/>
    <w:rsid w:val="009B7E3A"/>
    <w:rsid w:val="009B7F0E"/>
    <w:rsid w:val="009C008A"/>
    <w:rsid w:val="009C125A"/>
    <w:rsid w:val="009C15F7"/>
    <w:rsid w:val="009C1A32"/>
    <w:rsid w:val="009C1C88"/>
    <w:rsid w:val="009C250F"/>
    <w:rsid w:val="009C26EB"/>
    <w:rsid w:val="009C3457"/>
    <w:rsid w:val="009C3740"/>
    <w:rsid w:val="009C42C4"/>
    <w:rsid w:val="009C4660"/>
    <w:rsid w:val="009C5ED9"/>
    <w:rsid w:val="009C5F28"/>
    <w:rsid w:val="009C6033"/>
    <w:rsid w:val="009C6EBC"/>
    <w:rsid w:val="009C7E9B"/>
    <w:rsid w:val="009C7EF2"/>
    <w:rsid w:val="009C7F0B"/>
    <w:rsid w:val="009D04FA"/>
    <w:rsid w:val="009D06A2"/>
    <w:rsid w:val="009D0BB7"/>
    <w:rsid w:val="009D10DF"/>
    <w:rsid w:val="009D136C"/>
    <w:rsid w:val="009D19F3"/>
    <w:rsid w:val="009D1A6A"/>
    <w:rsid w:val="009D27DC"/>
    <w:rsid w:val="009D2848"/>
    <w:rsid w:val="009D35FE"/>
    <w:rsid w:val="009D3A1E"/>
    <w:rsid w:val="009D3B89"/>
    <w:rsid w:val="009D43C9"/>
    <w:rsid w:val="009D4611"/>
    <w:rsid w:val="009D4781"/>
    <w:rsid w:val="009D512F"/>
    <w:rsid w:val="009D52EB"/>
    <w:rsid w:val="009D5B5C"/>
    <w:rsid w:val="009D66E8"/>
    <w:rsid w:val="009D67FF"/>
    <w:rsid w:val="009D6F36"/>
    <w:rsid w:val="009D77A7"/>
    <w:rsid w:val="009D7853"/>
    <w:rsid w:val="009E020F"/>
    <w:rsid w:val="009E0694"/>
    <w:rsid w:val="009E074F"/>
    <w:rsid w:val="009E0C15"/>
    <w:rsid w:val="009E21A2"/>
    <w:rsid w:val="009E23E7"/>
    <w:rsid w:val="009E24D5"/>
    <w:rsid w:val="009E35C5"/>
    <w:rsid w:val="009E40F3"/>
    <w:rsid w:val="009E43DC"/>
    <w:rsid w:val="009E4639"/>
    <w:rsid w:val="009E4EC0"/>
    <w:rsid w:val="009E5174"/>
    <w:rsid w:val="009E59A7"/>
    <w:rsid w:val="009E5A5F"/>
    <w:rsid w:val="009E5B8F"/>
    <w:rsid w:val="009E6329"/>
    <w:rsid w:val="009E65CB"/>
    <w:rsid w:val="009E6D2C"/>
    <w:rsid w:val="009E7068"/>
    <w:rsid w:val="009E7410"/>
    <w:rsid w:val="009F03C3"/>
    <w:rsid w:val="009F0E9F"/>
    <w:rsid w:val="009F0F9D"/>
    <w:rsid w:val="009F1373"/>
    <w:rsid w:val="009F18B6"/>
    <w:rsid w:val="009F2BCE"/>
    <w:rsid w:val="009F2C28"/>
    <w:rsid w:val="009F321E"/>
    <w:rsid w:val="009F3403"/>
    <w:rsid w:val="009F3743"/>
    <w:rsid w:val="009F3A2D"/>
    <w:rsid w:val="009F3F6C"/>
    <w:rsid w:val="009F4362"/>
    <w:rsid w:val="009F4458"/>
    <w:rsid w:val="009F4F41"/>
    <w:rsid w:val="009F5043"/>
    <w:rsid w:val="009F5B1D"/>
    <w:rsid w:val="009F6005"/>
    <w:rsid w:val="009F6E19"/>
    <w:rsid w:val="009F7ACE"/>
    <w:rsid w:val="009F7D3D"/>
    <w:rsid w:val="00A0099D"/>
    <w:rsid w:val="00A01283"/>
    <w:rsid w:val="00A02415"/>
    <w:rsid w:val="00A02530"/>
    <w:rsid w:val="00A0255B"/>
    <w:rsid w:val="00A02E83"/>
    <w:rsid w:val="00A040AD"/>
    <w:rsid w:val="00A04542"/>
    <w:rsid w:val="00A04C99"/>
    <w:rsid w:val="00A05170"/>
    <w:rsid w:val="00A05E2E"/>
    <w:rsid w:val="00A0623A"/>
    <w:rsid w:val="00A0758F"/>
    <w:rsid w:val="00A0767C"/>
    <w:rsid w:val="00A07D54"/>
    <w:rsid w:val="00A07E60"/>
    <w:rsid w:val="00A103BF"/>
    <w:rsid w:val="00A107B9"/>
    <w:rsid w:val="00A107FE"/>
    <w:rsid w:val="00A10854"/>
    <w:rsid w:val="00A10931"/>
    <w:rsid w:val="00A124B2"/>
    <w:rsid w:val="00A1273F"/>
    <w:rsid w:val="00A12961"/>
    <w:rsid w:val="00A12ABA"/>
    <w:rsid w:val="00A12EC4"/>
    <w:rsid w:val="00A13312"/>
    <w:rsid w:val="00A1384A"/>
    <w:rsid w:val="00A13C4E"/>
    <w:rsid w:val="00A14454"/>
    <w:rsid w:val="00A14B36"/>
    <w:rsid w:val="00A155B1"/>
    <w:rsid w:val="00A155B3"/>
    <w:rsid w:val="00A15835"/>
    <w:rsid w:val="00A15C41"/>
    <w:rsid w:val="00A15DD9"/>
    <w:rsid w:val="00A16A39"/>
    <w:rsid w:val="00A16D99"/>
    <w:rsid w:val="00A17175"/>
    <w:rsid w:val="00A17ED1"/>
    <w:rsid w:val="00A20A39"/>
    <w:rsid w:val="00A21F76"/>
    <w:rsid w:val="00A22065"/>
    <w:rsid w:val="00A225C9"/>
    <w:rsid w:val="00A225F3"/>
    <w:rsid w:val="00A2310C"/>
    <w:rsid w:val="00A23EC0"/>
    <w:rsid w:val="00A25B26"/>
    <w:rsid w:val="00A25E87"/>
    <w:rsid w:val="00A26CD1"/>
    <w:rsid w:val="00A26EEC"/>
    <w:rsid w:val="00A2704F"/>
    <w:rsid w:val="00A270A7"/>
    <w:rsid w:val="00A27792"/>
    <w:rsid w:val="00A30B22"/>
    <w:rsid w:val="00A314DE"/>
    <w:rsid w:val="00A31C69"/>
    <w:rsid w:val="00A32188"/>
    <w:rsid w:val="00A3297D"/>
    <w:rsid w:val="00A33436"/>
    <w:rsid w:val="00A33917"/>
    <w:rsid w:val="00A33DCC"/>
    <w:rsid w:val="00A34104"/>
    <w:rsid w:val="00A34271"/>
    <w:rsid w:val="00A34643"/>
    <w:rsid w:val="00A3637F"/>
    <w:rsid w:val="00A36838"/>
    <w:rsid w:val="00A36A7B"/>
    <w:rsid w:val="00A36BAE"/>
    <w:rsid w:val="00A3711D"/>
    <w:rsid w:val="00A4009A"/>
    <w:rsid w:val="00A415ED"/>
    <w:rsid w:val="00A41CD3"/>
    <w:rsid w:val="00A41EB7"/>
    <w:rsid w:val="00A42242"/>
    <w:rsid w:val="00A42458"/>
    <w:rsid w:val="00A4262F"/>
    <w:rsid w:val="00A43229"/>
    <w:rsid w:val="00A44309"/>
    <w:rsid w:val="00A4438A"/>
    <w:rsid w:val="00A4450E"/>
    <w:rsid w:val="00A44E94"/>
    <w:rsid w:val="00A44FAB"/>
    <w:rsid w:val="00A46619"/>
    <w:rsid w:val="00A4698D"/>
    <w:rsid w:val="00A469ED"/>
    <w:rsid w:val="00A46E1F"/>
    <w:rsid w:val="00A47C06"/>
    <w:rsid w:val="00A47CEF"/>
    <w:rsid w:val="00A5028F"/>
    <w:rsid w:val="00A50DB7"/>
    <w:rsid w:val="00A5109A"/>
    <w:rsid w:val="00A51840"/>
    <w:rsid w:val="00A52A28"/>
    <w:rsid w:val="00A52A48"/>
    <w:rsid w:val="00A52FCB"/>
    <w:rsid w:val="00A535B2"/>
    <w:rsid w:val="00A53720"/>
    <w:rsid w:val="00A53841"/>
    <w:rsid w:val="00A5463B"/>
    <w:rsid w:val="00A54678"/>
    <w:rsid w:val="00A5539C"/>
    <w:rsid w:val="00A55474"/>
    <w:rsid w:val="00A555AF"/>
    <w:rsid w:val="00A56418"/>
    <w:rsid w:val="00A56F3A"/>
    <w:rsid w:val="00A5748C"/>
    <w:rsid w:val="00A5797C"/>
    <w:rsid w:val="00A57E79"/>
    <w:rsid w:val="00A60675"/>
    <w:rsid w:val="00A620BA"/>
    <w:rsid w:val="00A620F6"/>
    <w:rsid w:val="00A635F3"/>
    <w:rsid w:val="00A639C9"/>
    <w:rsid w:val="00A63F71"/>
    <w:rsid w:val="00A640E4"/>
    <w:rsid w:val="00A65F5C"/>
    <w:rsid w:val="00A66644"/>
    <w:rsid w:val="00A66E73"/>
    <w:rsid w:val="00A67237"/>
    <w:rsid w:val="00A6745F"/>
    <w:rsid w:val="00A6757A"/>
    <w:rsid w:val="00A67615"/>
    <w:rsid w:val="00A676B5"/>
    <w:rsid w:val="00A67EB7"/>
    <w:rsid w:val="00A70045"/>
    <w:rsid w:val="00A71020"/>
    <w:rsid w:val="00A71E31"/>
    <w:rsid w:val="00A72DA6"/>
    <w:rsid w:val="00A73908"/>
    <w:rsid w:val="00A73DAC"/>
    <w:rsid w:val="00A752C6"/>
    <w:rsid w:val="00A75AFB"/>
    <w:rsid w:val="00A75B48"/>
    <w:rsid w:val="00A75B72"/>
    <w:rsid w:val="00A75BFE"/>
    <w:rsid w:val="00A75E20"/>
    <w:rsid w:val="00A76168"/>
    <w:rsid w:val="00A767E4"/>
    <w:rsid w:val="00A76B8B"/>
    <w:rsid w:val="00A7722B"/>
    <w:rsid w:val="00A77A74"/>
    <w:rsid w:val="00A81766"/>
    <w:rsid w:val="00A81C7C"/>
    <w:rsid w:val="00A81F9E"/>
    <w:rsid w:val="00A82D8A"/>
    <w:rsid w:val="00A8323C"/>
    <w:rsid w:val="00A838FC"/>
    <w:rsid w:val="00A840A1"/>
    <w:rsid w:val="00A841E5"/>
    <w:rsid w:val="00A842FD"/>
    <w:rsid w:val="00A84398"/>
    <w:rsid w:val="00A84650"/>
    <w:rsid w:val="00A84B11"/>
    <w:rsid w:val="00A85095"/>
    <w:rsid w:val="00A852BC"/>
    <w:rsid w:val="00A852F6"/>
    <w:rsid w:val="00A854A8"/>
    <w:rsid w:val="00A85BF0"/>
    <w:rsid w:val="00A86698"/>
    <w:rsid w:val="00A86BF0"/>
    <w:rsid w:val="00A87653"/>
    <w:rsid w:val="00A90244"/>
    <w:rsid w:val="00A90889"/>
    <w:rsid w:val="00A90A81"/>
    <w:rsid w:val="00A90B3A"/>
    <w:rsid w:val="00A90BFE"/>
    <w:rsid w:val="00A90E9C"/>
    <w:rsid w:val="00A91631"/>
    <w:rsid w:val="00A92DB2"/>
    <w:rsid w:val="00A93F6E"/>
    <w:rsid w:val="00A941BE"/>
    <w:rsid w:val="00A947F3"/>
    <w:rsid w:val="00A953AD"/>
    <w:rsid w:val="00A955B3"/>
    <w:rsid w:val="00A95632"/>
    <w:rsid w:val="00A957AA"/>
    <w:rsid w:val="00A95DB3"/>
    <w:rsid w:val="00A973A6"/>
    <w:rsid w:val="00AA01E4"/>
    <w:rsid w:val="00AA0B7B"/>
    <w:rsid w:val="00AA1010"/>
    <w:rsid w:val="00AA13F2"/>
    <w:rsid w:val="00AA1555"/>
    <w:rsid w:val="00AA1785"/>
    <w:rsid w:val="00AA18CA"/>
    <w:rsid w:val="00AA19BB"/>
    <w:rsid w:val="00AA1DE1"/>
    <w:rsid w:val="00AA1FBD"/>
    <w:rsid w:val="00AA220B"/>
    <w:rsid w:val="00AA2F6B"/>
    <w:rsid w:val="00AA3424"/>
    <w:rsid w:val="00AA3B7D"/>
    <w:rsid w:val="00AA3DFE"/>
    <w:rsid w:val="00AA40DD"/>
    <w:rsid w:val="00AA4568"/>
    <w:rsid w:val="00AA47FC"/>
    <w:rsid w:val="00AA4D04"/>
    <w:rsid w:val="00AA5776"/>
    <w:rsid w:val="00AA585A"/>
    <w:rsid w:val="00AA5E5C"/>
    <w:rsid w:val="00AA6862"/>
    <w:rsid w:val="00AA6A71"/>
    <w:rsid w:val="00AA6C94"/>
    <w:rsid w:val="00AA717A"/>
    <w:rsid w:val="00AA7623"/>
    <w:rsid w:val="00AA766E"/>
    <w:rsid w:val="00AB0500"/>
    <w:rsid w:val="00AB0961"/>
    <w:rsid w:val="00AB12E5"/>
    <w:rsid w:val="00AB1C76"/>
    <w:rsid w:val="00AB341D"/>
    <w:rsid w:val="00AB3507"/>
    <w:rsid w:val="00AB354E"/>
    <w:rsid w:val="00AB365F"/>
    <w:rsid w:val="00AB380F"/>
    <w:rsid w:val="00AB38F1"/>
    <w:rsid w:val="00AB4B1F"/>
    <w:rsid w:val="00AB4B5A"/>
    <w:rsid w:val="00AB4DF2"/>
    <w:rsid w:val="00AB5494"/>
    <w:rsid w:val="00AB58EA"/>
    <w:rsid w:val="00AB5D1C"/>
    <w:rsid w:val="00AB6724"/>
    <w:rsid w:val="00AB6CE4"/>
    <w:rsid w:val="00AB75B0"/>
    <w:rsid w:val="00AC08F8"/>
    <w:rsid w:val="00AC0A67"/>
    <w:rsid w:val="00AC10AD"/>
    <w:rsid w:val="00AC16D3"/>
    <w:rsid w:val="00AC189B"/>
    <w:rsid w:val="00AC1EA4"/>
    <w:rsid w:val="00AC23BB"/>
    <w:rsid w:val="00AC23F0"/>
    <w:rsid w:val="00AC31ED"/>
    <w:rsid w:val="00AC4C5E"/>
    <w:rsid w:val="00AC4ED0"/>
    <w:rsid w:val="00AC5BF2"/>
    <w:rsid w:val="00AC6013"/>
    <w:rsid w:val="00AC6379"/>
    <w:rsid w:val="00AC637A"/>
    <w:rsid w:val="00AC6D15"/>
    <w:rsid w:val="00AD0647"/>
    <w:rsid w:val="00AD08C3"/>
    <w:rsid w:val="00AD0D8C"/>
    <w:rsid w:val="00AD1607"/>
    <w:rsid w:val="00AD178D"/>
    <w:rsid w:val="00AD1C2C"/>
    <w:rsid w:val="00AD1C64"/>
    <w:rsid w:val="00AD2FE9"/>
    <w:rsid w:val="00AD303F"/>
    <w:rsid w:val="00AD432A"/>
    <w:rsid w:val="00AD5352"/>
    <w:rsid w:val="00AD53BF"/>
    <w:rsid w:val="00AD5792"/>
    <w:rsid w:val="00AD5D6D"/>
    <w:rsid w:val="00AD5F61"/>
    <w:rsid w:val="00AD5FFD"/>
    <w:rsid w:val="00AD60B8"/>
    <w:rsid w:val="00AD6632"/>
    <w:rsid w:val="00AD68C8"/>
    <w:rsid w:val="00AD73E5"/>
    <w:rsid w:val="00AD792D"/>
    <w:rsid w:val="00AE03B5"/>
    <w:rsid w:val="00AE0962"/>
    <w:rsid w:val="00AE0C04"/>
    <w:rsid w:val="00AE15BE"/>
    <w:rsid w:val="00AE172D"/>
    <w:rsid w:val="00AE2010"/>
    <w:rsid w:val="00AE21E3"/>
    <w:rsid w:val="00AE2633"/>
    <w:rsid w:val="00AE274A"/>
    <w:rsid w:val="00AE27B5"/>
    <w:rsid w:val="00AE315F"/>
    <w:rsid w:val="00AE31F1"/>
    <w:rsid w:val="00AE3201"/>
    <w:rsid w:val="00AE34FA"/>
    <w:rsid w:val="00AE383C"/>
    <w:rsid w:val="00AE40EB"/>
    <w:rsid w:val="00AE4824"/>
    <w:rsid w:val="00AE4F38"/>
    <w:rsid w:val="00AE519C"/>
    <w:rsid w:val="00AE5527"/>
    <w:rsid w:val="00AE5CC8"/>
    <w:rsid w:val="00AE5F53"/>
    <w:rsid w:val="00AE6161"/>
    <w:rsid w:val="00AE61A6"/>
    <w:rsid w:val="00AE67DE"/>
    <w:rsid w:val="00AE71C8"/>
    <w:rsid w:val="00AE77A1"/>
    <w:rsid w:val="00AF04F0"/>
    <w:rsid w:val="00AF060E"/>
    <w:rsid w:val="00AF0AC5"/>
    <w:rsid w:val="00AF0BF6"/>
    <w:rsid w:val="00AF1216"/>
    <w:rsid w:val="00AF1950"/>
    <w:rsid w:val="00AF1B35"/>
    <w:rsid w:val="00AF1D48"/>
    <w:rsid w:val="00AF1D8E"/>
    <w:rsid w:val="00AF25CC"/>
    <w:rsid w:val="00AF2B54"/>
    <w:rsid w:val="00AF2F43"/>
    <w:rsid w:val="00AF2FF4"/>
    <w:rsid w:val="00AF30DE"/>
    <w:rsid w:val="00AF3AEE"/>
    <w:rsid w:val="00AF4210"/>
    <w:rsid w:val="00AF448A"/>
    <w:rsid w:val="00AF44C8"/>
    <w:rsid w:val="00AF45DA"/>
    <w:rsid w:val="00AF53D1"/>
    <w:rsid w:val="00AF55C2"/>
    <w:rsid w:val="00AF5DBD"/>
    <w:rsid w:val="00AF62EC"/>
    <w:rsid w:val="00AF65B8"/>
    <w:rsid w:val="00AF6A8E"/>
    <w:rsid w:val="00AF72EF"/>
    <w:rsid w:val="00AF7574"/>
    <w:rsid w:val="00AF7A45"/>
    <w:rsid w:val="00AF7E78"/>
    <w:rsid w:val="00AF7F4D"/>
    <w:rsid w:val="00AF7FDD"/>
    <w:rsid w:val="00B00062"/>
    <w:rsid w:val="00B008DE"/>
    <w:rsid w:val="00B00B3B"/>
    <w:rsid w:val="00B00B8A"/>
    <w:rsid w:val="00B00CD1"/>
    <w:rsid w:val="00B00F09"/>
    <w:rsid w:val="00B012B4"/>
    <w:rsid w:val="00B01A4C"/>
    <w:rsid w:val="00B021D9"/>
    <w:rsid w:val="00B02EEC"/>
    <w:rsid w:val="00B03170"/>
    <w:rsid w:val="00B033B3"/>
    <w:rsid w:val="00B0452E"/>
    <w:rsid w:val="00B04790"/>
    <w:rsid w:val="00B04A78"/>
    <w:rsid w:val="00B05698"/>
    <w:rsid w:val="00B05D98"/>
    <w:rsid w:val="00B05E6E"/>
    <w:rsid w:val="00B060AD"/>
    <w:rsid w:val="00B0669C"/>
    <w:rsid w:val="00B06811"/>
    <w:rsid w:val="00B06FD5"/>
    <w:rsid w:val="00B07306"/>
    <w:rsid w:val="00B07412"/>
    <w:rsid w:val="00B108CF"/>
    <w:rsid w:val="00B10C27"/>
    <w:rsid w:val="00B10FF7"/>
    <w:rsid w:val="00B1184D"/>
    <w:rsid w:val="00B121AB"/>
    <w:rsid w:val="00B126D9"/>
    <w:rsid w:val="00B131D6"/>
    <w:rsid w:val="00B13598"/>
    <w:rsid w:val="00B13776"/>
    <w:rsid w:val="00B13806"/>
    <w:rsid w:val="00B13938"/>
    <w:rsid w:val="00B14680"/>
    <w:rsid w:val="00B15895"/>
    <w:rsid w:val="00B15A79"/>
    <w:rsid w:val="00B15D46"/>
    <w:rsid w:val="00B15F68"/>
    <w:rsid w:val="00B166AA"/>
    <w:rsid w:val="00B16DA2"/>
    <w:rsid w:val="00B1701E"/>
    <w:rsid w:val="00B206A2"/>
    <w:rsid w:val="00B211A7"/>
    <w:rsid w:val="00B223A2"/>
    <w:rsid w:val="00B231B7"/>
    <w:rsid w:val="00B23A81"/>
    <w:rsid w:val="00B23BBB"/>
    <w:rsid w:val="00B240A7"/>
    <w:rsid w:val="00B24BC5"/>
    <w:rsid w:val="00B24D33"/>
    <w:rsid w:val="00B26BD5"/>
    <w:rsid w:val="00B3024A"/>
    <w:rsid w:val="00B306DD"/>
    <w:rsid w:val="00B30BB4"/>
    <w:rsid w:val="00B31297"/>
    <w:rsid w:val="00B31424"/>
    <w:rsid w:val="00B316CE"/>
    <w:rsid w:val="00B3201F"/>
    <w:rsid w:val="00B32B29"/>
    <w:rsid w:val="00B33696"/>
    <w:rsid w:val="00B33F52"/>
    <w:rsid w:val="00B33FAD"/>
    <w:rsid w:val="00B3485D"/>
    <w:rsid w:val="00B34CA7"/>
    <w:rsid w:val="00B34CAC"/>
    <w:rsid w:val="00B352D0"/>
    <w:rsid w:val="00B353E2"/>
    <w:rsid w:val="00B354FB"/>
    <w:rsid w:val="00B3567D"/>
    <w:rsid w:val="00B359A7"/>
    <w:rsid w:val="00B36355"/>
    <w:rsid w:val="00B365EA"/>
    <w:rsid w:val="00B366C7"/>
    <w:rsid w:val="00B36971"/>
    <w:rsid w:val="00B36A2C"/>
    <w:rsid w:val="00B373C4"/>
    <w:rsid w:val="00B376D4"/>
    <w:rsid w:val="00B37D1F"/>
    <w:rsid w:val="00B37E8B"/>
    <w:rsid w:val="00B40016"/>
    <w:rsid w:val="00B4076F"/>
    <w:rsid w:val="00B40977"/>
    <w:rsid w:val="00B416BF"/>
    <w:rsid w:val="00B4182C"/>
    <w:rsid w:val="00B41A9F"/>
    <w:rsid w:val="00B42E9D"/>
    <w:rsid w:val="00B43B8B"/>
    <w:rsid w:val="00B43C12"/>
    <w:rsid w:val="00B43E40"/>
    <w:rsid w:val="00B44255"/>
    <w:rsid w:val="00B447AB"/>
    <w:rsid w:val="00B44B35"/>
    <w:rsid w:val="00B44EBF"/>
    <w:rsid w:val="00B45321"/>
    <w:rsid w:val="00B4569B"/>
    <w:rsid w:val="00B45781"/>
    <w:rsid w:val="00B45974"/>
    <w:rsid w:val="00B45D58"/>
    <w:rsid w:val="00B466D7"/>
    <w:rsid w:val="00B468AE"/>
    <w:rsid w:val="00B46CF3"/>
    <w:rsid w:val="00B46EB0"/>
    <w:rsid w:val="00B46F23"/>
    <w:rsid w:val="00B46F47"/>
    <w:rsid w:val="00B478F5"/>
    <w:rsid w:val="00B47BAC"/>
    <w:rsid w:val="00B51060"/>
    <w:rsid w:val="00B51699"/>
    <w:rsid w:val="00B52242"/>
    <w:rsid w:val="00B52487"/>
    <w:rsid w:val="00B52620"/>
    <w:rsid w:val="00B52800"/>
    <w:rsid w:val="00B5289E"/>
    <w:rsid w:val="00B5295F"/>
    <w:rsid w:val="00B52E1F"/>
    <w:rsid w:val="00B5332A"/>
    <w:rsid w:val="00B533AE"/>
    <w:rsid w:val="00B533C4"/>
    <w:rsid w:val="00B536AC"/>
    <w:rsid w:val="00B53EBF"/>
    <w:rsid w:val="00B54594"/>
    <w:rsid w:val="00B54F5A"/>
    <w:rsid w:val="00B550CF"/>
    <w:rsid w:val="00B55340"/>
    <w:rsid w:val="00B55EE5"/>
    <w:rsid w:val="00B566C0"/>
    <w:rsid w:val="00B568E9"/>
    <w:rsid w:val="00B56A32"/>
    <w:rsid w:val="00B56DF3"/>
    <w:rsid w:val="00B56F2D"/>
    <w:rsid w:val="00B5701E"/>
    <w:rsid w:val="00B574B4"/>
    <w:rsid w:val="00B57BC3"/>
    <w:rsid w:val="00B6093B"/>
    <w:rsid w:val="00B60A04"/>
    <w:rsid w:val="00B60D08"/>
    <w:rsid w:val="00B61746"/>
    <w:rsid w:val="00B61FE1"/>
    <w:rsid w:val="00B629E4"/>
    <w:rsid w:val="00B63560"/>
    <w:rsid w:val="00B635B3"/>
    <w:rsid w:val="00B64176"/>
    <w:rsid w:val="00B64596"/>
    <w:rsid w:val="00B64900"/>
    <w:rsid w:val="00B64D0F"/>
    <w:rsid w:val="00B64DE1"/>
    <w:rsid w:val="00B65195"/>
    <w:rsid w:val="00B65541"/>
    <w:rsid w:val="00B6598E"/>
    <w:rsid w:val="00B66390"/>
    <w:rsid w:val="00B6663A"/>
    <w:rsid w:val="00B6674D"/>
    <w:rsid w:val="00B67392"/>
    <w:rsid w:val="00B7007A"/>
    <w:rsid w:val="00B708C5"/>
    <w:rsid w:val="00B71B67"/>
    <w:rsid w:val="00B71BBD"/>
    <w:rsid w:val="00B71C5A"/>
    <w:rsid w:val="00B71DBB"/>
    <w:rsid w:val="00B71E81"/>
    <w:rsid w:val="00B7240C"/>
    <w:rsid w:val="00B7250A"/>
    <w:rsid w:val="00B7271F"/>
    <w:rsid w:val="00B72D93"/>
    <w:rsid w:val="00B730A8"/>
    <w:rsid w:val="00B732F1"/>
    <w:rsid w:val="00B73977"/>
    <w:rsid w:val="00B740D3"/>
    <w:rsid w:val="00B7440F"/>
    <w:rsid w:val="00B744A0"/>
    <w:rsid w:val="00B746DC"/>
    <w:rsid w:val="00B74AC3"/>
    <w:rsid w:val="00B7526B"/>
    <w:rsid w:val="00B75629"/>
    <w:rsid w:val="00B75B8B"/>
    <w:rsid w:val="00B76A66"/>
    <w:rsid w:val="00B76E32"/>
    <w:rsid w:val="00B77FF2"/>
    <w:rsid w:val="00B80118"/>
    <w:rsid w:val="00B80D32"/>
    <w:rsid w:val="00B81132"/>
    <w:rsid w:val="00B81871"/>
    <w:rsid w:val="00B8294B"/>
    <w:rsid w:val="00B8294E"/>
    <w:rsid w:val="00B82E95"/>
    <w:rsid w:val="00B835ED"/>
    <w:rsid w:val="00B83D79"/>
    <w:rsid w:val="00B8507C"/>
    <w:rsid w:val="00B859AC"/>
    <w:rsid w:val="00B85D98"/>
    <w:rsid w:val="00B85FC5"/>
    <w:rsid w:val="00B85FF0"/>
    <w:rsid w:val="00B869C9"/>
    <w:rsid w:val="00B86CC4"/>
    <w:rsid w:val="00B8708F"/>
    <w:rsid w:val="00B87823"/>
    <w:rsid w:val="00B90B4E"/>
    <w:rsid w:val="00B90CC9"/>
    <w:rsid w:val="00B91045"/>
    <w:rsid w:val="00B913C9"/>
    <w:rsid w:val="00B913D2"/>
    <w:rsid w:val="00B91F69"/>
    <w:rsid w:val="00B922C7"/>
    <w:rsid w:val="00B939B6"/>
    <w:rsid w:val="00B94AE9"/>
    <w:rsid w:val="00B94C22"/>
    <w:rsid w:val="00B94CA8"/>
    <w:rsid w:val="00B94D8E"/>
    <w:rsid w:val="00B94FB3"/>
    <w:rsid w:val="00B951CD"/>
    <w:rsid w:val="00B95A0F"/>
    <w:rsid w:val="00B95B3B"/>
    <w:rsid w:val="00B95E75"/>
    <w:rsid w:val="00B960E2"/>
    <w:rsid w:val="00B96166"/>
    <w:rsid w:val="00B96358"/>
    <w:rsid w:val="00B963E9"/>
    <w:rsid w:val="00B97502"/>
    <w:rsid w:val="00B97572"/>
    <w:rsid w:val="00B9759B"/>
    <w:rsid w:val="00B97618"/>
    <w:rsid w:val="00B97670"/>
    <w:rsid w:val="00B9773B"/>
    <w:rsid w:val="00B97A2F"/>
    <w:rsid w:val="00B97B2D"/>
    <w:rsid w:val="00B97B91"/>
    <w:rsid w:val="00B97F93"/>
    <w:rsid w:val="00BA0AE3"/>
    <w:rsid w:val="00BA2A89"/>
    <w:rsid w:val="00BA3660"/>
    <w:rsid w:val="00BA37CA"/>
    <w:rsid w:val="00BA3D9E"/>
    <w:rsid w:val="00BA43F7"/>
    <w:rsid w:val="00BA444A"/>
    <w:rsid w:val="00BA4D56"/>
    <w:rsid w:val="00BA4EDE"/>
    <w:rsid w:val="00BA537A"/>
    <w:rsid w:val="00BA59B0"/>
    <w:rsid w:val="00BA5B25"/>
    <w:rsid w:val="00BA639A"/>
    <w:rsid w:val="00BA6DC4"/>
    <w:rsid w:val="00BA7314"/>
    <w:rsid w:val="00BA7412"/>
    <w:rsid w:val="00BA7533"/>
    <w:rsid w:val="00BA7AF2"/>
    <w:rsid w:val="00BA7CBB"/>
    <w:rsid w:val="00BB0954"/>
    <w:rsid w:val="00BB1077"/>
    <w:rsid w:val="00BB1430"/>
    <w:rsid w:val="00BB1D8E"/>
    <w:rsid w:val="00BB20FC"/>
    <w:rsid w:val="00BB280D"/>
    <w:rsid w:val="00BB3B09"/>
    <w:rsid w:val="00BB4A60"/>
    <w:rsid w:val="00BB57E6"/>
    <w:rsid w:val="00BB5983"/>
    <w:rsid w:val="00BB6690"/>
    <w:rsid w:val="00BC0069"/>
    <w:rsid w:val="00BC098F"/>
    <w:rsid w:val="00BC1F80"/>
    <w:rsid w:val="00BC22B3"/>
    <w:rsid w:val="00BC2470"/>
    <w:rsid w:val="00BC2732"/>
    <w:rsid w:val="00BC2EB7"/>
    <w:rsid w:val="00BC3780"/>
    <w:rsid w:val="00BC3F5E"/>
    <w:rsid w:val="00BC49F0"/>
    <w:rsid w:val="00BC4B7A"/>
    <w:rsid w:val="00BC50CF"/>
    <w:rsid w:val="00BC5D6E"/>
    <w:rsid w:val="00BC668E"/>
    <w:rsid w:val="00BC7C31"/>
    <w:rsid w:val="00BD052F"/>
    <w:rsid w:val="00BD0AAD"/>
    <w:rsid w:val="00BD0F34"/>
    <w:rsid w:val="00BD15BF"/>
    <w:rsid w:val="00BD180C"/>
    <w:rsid w:val="00BD19F2"/>
    <w:rsid w:val="00BD1C09"/>
    <w:rsid w:val="00BD1C3D"/>
    <w:rsid w:val="00BD1CE0"/>
    <w:rsid w:val="00BD2A53"/>
    <w:rsid w:val="00BD2C1C"/>
    <w:rsid w:val="00BD31C1"/>
    <w:rsid w:val="00BD31D4"/>
    <w:rsid w:val="00BD348B"/>
    <w:rsid w:val="00BD3867"/>
    <w:rsid w:val="00BD3B6C"/>
    <w:rsid w:val="00BD422C"/>
    <w:rsid w:val="00BD4672"/>
    <w:rsid w:val="00BD4EEB"/>
    <w:rsid w:val="00BD50AC"/>
    <w:rsid w:val="00BD5C45"/>
    <w:rsid w:val="00BD7335"/>
    <w:rsid w:val="00BE06F6"/>
    <w:rsid w:val="00BE2414"/>
    <w:rsid w:val="00BE26AE"/>
    <w:rsid w:val="00BE2E75"/>
    <w:rsid w:val="00BE2EA2"/>
    <w:rsid w:val="00BE2F6E"/>
    <w:rsid w:val="00BE39FD"/>
    <w:rsid w:val="00BE3E9A"/>
    <w:rsid w:val="00BE40D4"/>
    <w:rsid w:val="00BE4A9D"/>
    <w:rsid w:val="00BE4CEA"/>
    <w:rsid w:val="00BE4ECA"/>
    <w:rsid w:val="00BE5A3B"/>
    <w:rsid w:val="00BE609C"/>
    <w:rsid w:val="00BE610A"/>
    <w:rsid w:val="00BE664F"/>
    <w:rsid w:val="00BE676B"/>
    <w:rsid w:val="00BE762D"/>
    <w:rsid w:val="00BE794C"/>
    <w:rsid w:val="00BF06D5"/>
    <w:rsid w:val="00BF0E1E"/>
    <w:rsid w:val="00BF0F19"/>
    <w:rsid w:val="00BF105D"/>
    <w:rsid w:val="00BF1535"/>
    <w:rsid w:val="00BF163C"/>
    <w:rsid w:val="00BF1D0B"/>
    <w:rsid w:val="00BF20F0"/>
    <w:rsid w:val="00BF2744"/>
    <w:rsid w:val="00BF2A20"/>
    <w:rsid w:val="00BF2B71"/>
    <w:rsid w:val="00BF2CA7"/>
    <w:rsid w:val="00BF2D00"/>
    <w:rsid w:val="00BF3454"/>
    <w:rsid w:val="00BF3A11"/>
    <w:rsid w:val="00BF3C12"/>
    <w:rsid w:val="00BF3EDE"/>
    <w:rsid w:val="00BF4628"/>
    <w:rsid w:val="00BF51E7"/>
    <w:rsid w:val="00BF6202"/>
    <w:rsid w:val="00BF684E"/>
    <w:rsid w:val="00BF70A9"/>
    <w:rsid w:val="00BF7486"/>
    <w:rsid w:val="00BF7763"/>
    <w:rsid w:val="00BF784F"/>
    <w:rsid w:val="00BF793C"/>
    <w:rsid w:val="00BF795C"/>
    <w:rsid w:val="00BF7D8F"/>
    <w:rsid w:val="00BF7D9F"/>
    <w:rsid w:val="00C00013"/>
    <w:rsid w:val="00C0001E"/>
    <w:rsid w:val="00C00367"/>
    <w:rsid w:val="00C0105D"/>
    <w:rsid w:val="00C01A5B"/>
    <w:rsid w:val="00C01E3B"/>
    <w:rsid w:val="00C026FA"/>
    <w:rsid w:val="00C02FDF"/>
    <w:rsid w:val="00C02FFC"/>
    <w:rsid w:val="00C03E48"/>
    <w:rsid w:val="00C03EF9"/>
    <w:rsid w:val="00C042E4"/>
    <w:rsid w:val="00C04A6A"/>
    <w:rsid w:val="00C04B4B"/>
    <w:rsid w:val="00C05377"/>
    <w:rsid w:val="00C05DEA"/>
    <w:rsid w:val="00C05F7B"/>
    <w:rsid w:val="00C06973"/>
    <w:rsid w:val="00C06C02"/>
    <w:rsid w:val="00C06E8C"/>
    <w:rsid w:val="00C070A1"/>
    <w:rsid w:val="00C07747"/>
    <w:rsid w:val="00C100BC"/>
    <w:rsid w:val="00C10A2C"/>
    <w:rsid w:val="00C10EF0"/>
    <w:rsid w:val="00C1114D"/>
    <w:rsid w:val="00C116F8"/>
    <w:rsid w:val="00C13C36"/>
    <w:rsid w:val="00C1427F"/>
    <w:rsid w:val="00C14B68"/>
    <w:rsid w:val="00C14D9C"/>
    <w:rsid w:val="00C15283"/>
    <w:rsid w:val="00C152C4"/>
    <w:rsid w:val="00C15844"/>
    <w:rsid w:val="00C15E5E"/>
    <w:rsid w:val="00C15F81"/>
    <w:rsid w:val="00C167D2"/>
    <w:rsid w:val="00C16C3E"/>
    <w:rsid w:val="00C16E13"/>
    <w:rsid w:val="00C16E58"/>
    <w:rsid w:val="00C17086"/>
    <w:rsid w:val="00C17109"/>
    <w:rsid w:val="00C17B7E"/>
    <w:rsid w:val="00C204A5"/>
    <w:rsid w:val="00C20A5C"/>
    <w:rsid w:val="00C21B72"/>
    <w:rsid w:val="00C21D70"/>
    <w:rsid w:val="00C22507"/>
    <w:rsid w:val="00C22E3B"/>
    <w:rsid w:val="00C234B3"/>
    <w:rsid w:val="00C23949"/>
    <w:rsid w:val="00C23C2B"/>
    <w:rsid w:val="00C23E17"/>
    <w:rsid w:val="00C24346"/>
    <w:rsid w:val="00C24754"/>
    <w:rsid w:val="00C25526"/>
    <w:rsid w:val="00C255AC"/>
    <w:rsid w:val="00C25918"/>
    <w:rsid w:val="00C274B2"/>
    <w:rsid w:val="00C275D4"/>
    <w:rsid w:val="00C27E73"/>
    <w:rsid w:val="00C3072A"/>
    <w:rsid w:val="00C31977"/>
    <w:rsid w:val="00C31A48"/>
    <w:rsid w:val="00C31C74"/>
    <w:rsid w:val="00C320AE"/>
    <w:rsid w:val="00C32291"/>
    <w:rsid w:val="00C3229F"/>
    <w:rsid w:val="00C32452"/>
    <w:rsid w:val="00C32915"/>
    <w:rsid w:val="00C3297B"/>
    <w:rsid w:val="00C32D6B"/>
    <w:rsid w:val="00C32F4D"/>
    <w:rsid w:val="00C33794"/>
    <w:rsid w:val="00C33A9A"/>
    <w:rsid w:val="00C33CD7"/>
    <w:rsid w:val="00C34955"/>
    <w:rsid w:val="00C3516F"/>
    <w:rsid w:val="00C35785"/>
    <w:rsid w:val="00C358ED"/>
    <w:rsid w:val="00C36395"/>
    <w:rsid w:val="00C3676D"/>
    <w:rsid w:val="00C401F3"/>
    <w:rsid w:val="00C40D2F"/>
    <w:rsid w:val="00C4165E"/>
    <w:rsid w:val="00C41776"/>
    <w:rsid w:val="00C41B13"/>
    <w:rsid w:val="00C41B91"/>
    <w:rsid w:val="00C423F2"/>
    <w:rsid w:val="00C427D6"/>
    <w:rsid w:val="00C43333"/>
    <w:rsid w:val="00C436BD"/>
    <w:rsid w:val="00C43CF4"/>
    <w:rsid w:val="00C445E3"/>
    <w:rsid w:val="00C44D4B"/>
    <w:rsid w:val="00C45715"/>
    <w:rsid w:val="00C45F53"/>
    <w:rsid w:val="00C461D2"/>
    <w:rsid w:val="00C46300"/>
    <w:rsid w:val="00C469FF"/>
    <w:rsid w:val="00C46CFB"/>
    <w:rsid w:val="00C4742F"/>
    <w:rsid w:val="00C47B2B"/>
    <w:rsid w:val="00C50846"/>
    <w:rsid w:val="00C510F1"/>
    <w:rsid w:val="00C510FD"/>
    <w:rsid w:val="00C526B0"/>
    <w:rsid w:val="00C528CE"/>
    <w:rsid w:val="00C52985"/>
    <w:rsid w:val="00C52CBB"/>
    <w:rsid w:val="00C52FB4"/>
    <w:rsid w:val="00C530DF"/>
    <w:rsid w:val="00C531B1"/>
    <w:rsid w:val="00C537A8"/>
    <w:rsid w:val="00C5384B"/>
    <w:rsid w:val="00C5450A"/>
    <w:rsid w:val="00C5478A"/>
    <w:rsid w:val="00C54E6A"/>
    <w:rsid w:val="00C55A11"/>
    <w:rsid w:val="00C55E47"/>
    <w:rsid w:val="00C55EC2"/>
    <w:rsid w:val="00C55EF6"/>
    <w:rsid w:val="00C56907"/>
    <w:rsid w:val="00C56E51"/>
    <w:rsid w:val="00C57159"/>
    <w:rsid w:val="00C5746F"/>
    <w:rsid w:val="00C601C1"/>
    <w:rsid w:val="00C607DD"/>
    <w:rsid w:val="00C60F80"/>
    <w:rsid w:val="00C6102C"/>
    <w:rsid w:val="00C61660"/>
    <w:rsid w:val="00C61709"/>
    <w:rsid w:val="00C61D75"/>
    <w:rsid w:val="00C61E8E"/>
    <w:rsid w:val="00C6200C"/>
    <w:rsid w:val="00C62253"/>
    <w:rsid w:val="00C6275A"/>
    <w:rsid w:val="00C62A7A"/>
    <w:rsid w:val="00C63087"/>
    <w:rsid w:val="00C63A8C"/>
    <w:rsid w:val="00C6532C"/>
    <w:rsid w:val="00C65BA5"/>
    <w:rsid w:val="00C65C14"/>
    <w:rsid w:val="00C65D11"/>
    <w:rsid w:val="00C65DA4"/>
    <w:rsid w:val="00C65E24"/>
    <w:rsid w:val="00C65FF0"/>
    <w:rsid w:val="00C66081"/>
    <w:rsid w:val="00C660C7"/>
    <w:rsid w:val="00C66251"/>
    <w:rsid w:val="00C668E6"/>
    <w:rsid w:val="00C6722A"/>
    <w:rsid w:val="00C6773E"/>
    <w:rsid w:val="00C67840"/>
    <w:rsid w:val="00C678D6"/>
    <w:rsid w:val="00C67B5B"/>
    <w:rsid w:val="00C67BA2"/>
    <w:rsid w:val="00C70566"/>
    <w:rsid w:val="00C70794"/>
    <w:rsid w:val="00C70BB5"/>
    <w:rsid w:val="00C70C9D"/>
    <w:rsid w:val="00C7122C"/>
    <w:rsid w:val="00C71DF5"/>
    <w:rsid w:val="00C71EB5"/>
    <w:rsid w:val="00C7228A"/>
    <w:rsid w:val="00C726ED"/>
    <w:rsid w:val="00C729A1"/>
    <w:rsid w:val="00C72EC7"/>
    <w:rsid w:val="00C731A4"/>
    <w:rsid w:val="00C735E0"/>
    <w:rsid w:val="00C73734"/>
    <w:rsid w:val="00C73EA6"/>
    <w:rsid w:val="00C744FD"/>
    <w:rsid w:val="00C746F6"/>
    <w:rsid w:val="00C749EC"/>
    <w:rsid w:val="00C74EE8"/>
    <w:rsid w:val="00C75057"/>
    <w:rsid w:val="00C75104"/>
    <w:rsid w:val="00C7554F"/>
    <w:rsid w:val="00C75851"/>
    <w:rsid w:val="00C76897"/>
    <w:rsid w:val="00C76D85"/>
    <w:rsid w:val="00C76E0C"/>
    <w:rsid w:val="00C775AE"/>
    <w:rsid w:val="00C77A1F"/>
    <w:rsid w:val="00C77D30"/>
    <w:rsid w:val="00C80342"/>
    <w:rsid w:val="00C803C9"/>
    <w:rsid w:val="00C805D6"/>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CF0"/>
    <w:rsid w:val="00C84FA3"/>
    <w:rsid w:val="00C85363"/>
    <w:rsid w:val="00C8545F"/>
    <w:rsid w:val="00C85974"/>
    <w:rsid w:val="00C85B18"/>
    <w:rsid w:val="00C85CFC"/>
    <w:rsid w:val="00C86308"/>
    <w:rsid w:val="00C870C1"/>
    <w:rsid w:val="00C873C6"/>
    <w:rsid w:val="00C87A1E"/>
    <w:rsid w:val="00C87CB1"/>
    <w:rsid w:val="00C904E2"/>
    <w:rsid w:val="00C9087F"/>
    <w:rsid w:val="00C910C3"/>
    <w:rsid w:val="00C912A9"/>
    <w:rsid w:val="00C92429"/>
    <w:rsid w:val="00C92E42"/>
    <w:rsid w:val="00C93DB6"/>
    <w:rsid w:val="00C9433C"/>
    <w:rsid w:val="00C946C6"/>
    <w:rsid w:val="00C948AA"/>
    <w:rsid w:val="00C954A8"/>
    <w:rsid w:val="00C9562C"/>
    <w:rsid w:val="00C95668"/>
    <w:rsid w:val="00C95A4E"/>
    <w:rsid w:val="00C95C0B"/>
    <w:rsid w:val="00C964C6"/>
    <w:rsid w:val="00C96A56"/>
    <w:rsid w:val="00C970F5"/>
    <w:rsid w:val="00C97A7C"/>
    <w:rsid w:val="00C97BB2"/>
    <w:rsid w:val="00CA1D88"/>
    <w:rsid w:val="00CA28D0"/>
    <w:rsid w:val="00CA301F"/>
    <w:rsid w:val="00CA3064"/>
    <w:rsid w:val="00CA3652"/>
    <w:rsid w:val="00CA3691"/>
    <w:rsid w:val="00CA36D5"/>
    <w:rsid w:val="00CA40AC"/>
    <w:rsid w:val="00CA442D"/>
    <w:rsid w:val="00CA4539"/>
    <w:rsid w:val="00CA4BCA"/>
    <w:rsid w:val="00CA4D0E"/>
    <w:rsid w:val="00CA5732"/>
    <w:rsid w:val="00CA573A"/>
    <w:rsid w:val="00CA5AAD"/>
    <w:rsid w:val="00CA5F91"/>
    <w:rsid w:val="00CA638D"/>
    <w:rsid w:val="00CA68A6"/>
    <w:rsid w:val="00CA6F7B"/>
    <w:rsid w:val="00CA7262"/>
    <w:rsid w:val="00CA7B54"/>
    <w:rsid w:val="00CA7C3C"/>
    <w:rsid w:val="00CB01F9"/>
    <w:rsid w:val="00CB0C71"/>
    <w:rsid w:val="00CB1C09"/>
    <w:rsid w:val="00CB1C44"/>
    <w:rsid w:val="00CB228C"/>
    <w:rsid w:val="00CB2655"/>
    <w:rsid w:val="00CB2743"/>
    <w:rsid w:val="00CB2F76"/>
    <w:rsid w:val="00CB3957"/>
    <w:rsid w:val="00CB3960"/>
    <w:rsid w:val="00CB42FE"/>
    <w:rsid w:val="00CB4473"/>
    <w:rsid w:val="00CB5804"/>
    <w:rsid w:val="00CB5D1F"/>
    <w:rsid w:val="00CB60D1"/>
    <w:rsid w:val="00CB7A15"/>
    <w:rsid w:val="00CB7AFA"/>
    <w:rsid w:val="00CB7F25"/>
    <w:rsid w:val="00CC022A"/>
    <w:rsid w:val="00CC06EB"/>
    <w:rsid w:val="00CC0F6D"/>
    <w:rsid w:val="00CC0FA0"/>
    <w:rsid w:val="00CC0FD3"/>
    <w:rsid w:val="00CC100F"/>
    <w:rsid w:val="00CC193F"/>
    <w:rsid w:val="00CC2076"/>
    <w:rsid w:val="00CC260F"/>
    <w:rsid w:val="00CC262D"/>
    <w:rsid w:val="00CC2806"/>
    <w:rsid w:val="00CC3182"/>
    <w:rsid w:val="00CC4B89"/>
    <w:rsid w:val="00CC57FE"/>
    <w:rsid w:val="00CC64EB"/>
    <w:rsid w:val="00CC70E7"/>
    <w:rsid w:val="00CC7290"/>
    <w:rsid w:val="00CD0246"/>
    <w:rsid w:val="00CD08BA"/>
    <w:rsid w:val="00CD09D0"/>
    <w:rsid w:val="00CD1785"/>
    <w:rsid w:val="00CD1DFA"/>
    <w:rsid w:val="00CD2221"/>
    <w:rsid w:val="00CD236A"/>
    <w:rsid w:val="00CD268E"/>
    <w:rsid w:val="00CD2F94"/>
    <w:rsid w:val="00CD3350"/>
    <w:rsid w:val="00CD392D"/>
    <w:rsid w:val="00CD3A5B"/>
    <w:rsid w:val="00CD4114"/>
    <w:rsid w:val="00CD41AE"/>
    <w:rsid w:val="00CD43CC"/>
    <w:rsid w:val="00CD47DE"/>
    <w:rsid w:val="00CD4BB7"/>
    <w:rsid w:val="00CD4D97"/>
    <w:rsid w:val="00CD5660"/>
    <w:rsid w:val="00CD5AB0"/>
    <w:rsid w:val="00CD5E60"/>
    <w:rsid w:val="00CD635C"/>
    <w:rsid w:val="00CD64FC"/>
    <w:rsid w:val="00CD7F65"/>
    <w:rsid w:val="00CE08FA"/>
    <w:rsid w:val="00CE14E0"/>
    <w:rsid w:val="00CE1F26"/>
    <w:rsid w:val="00CE2893"/>
    <w:rsid w:val="00CE298D"/>
    <w:rsid w:val="00CE3607"/>
    <w:rsid w:val="00CE53E2"/>
    <w:rsid w:val="00CE6406"/>
    <w:rsid w:val="00CE6644"/>
    <w:rsid w:val="00CE6A2D"/>
    <w:rsid w:val="00CE7266"/>
    <w:rsid w:val="00CE7593"/>
    <w:rsid w:val="00CE7983"/>
    <w:rsid w:val="00CF0B9E"/>
    <w:rsid w:val="00CF0DC3"/>
    <w:rsid w:val="00CF173B"/>
    <w:rsid w:val="00CF1740"/>
    <w:rsid w:val="00CF35C2"/>
    <w:rsid w:val="00CF383D"/>
    <w:rsid w:val="00CF3924"/>
    <w:rsid w:val="00CF3B01"/>
    <w:rsid w:val="00CF3BD4"/>
    <w:rsid w:val="00CF4040"/>
    <w:rsid w:val="00CF477A"/>
    <w:rsid w:val="00CF4AB8"/>
    <w:rsid w:val="00CF4D12"/>
    <w:rsid w:val="00CF4FAF"/>
    <w:rsid w:val="00CF5325"/>
    <w:rsid w:val="00CF5428"/>
    <w:rsid w:val="00CF5C4C"/>
    <w:rsid w:val="00CF61F2"/>
    <w:rsid w:val="00CF7809"/>
    <w:rsid w:val="00CF7E8D"/>
    <w:rsid w:val="00D00E0C"/>
    <w:rsid w:val="00D01514"/>
    <w:rsid w:val="00D019BA"/>
    <w:rsid w:val="00D0346E"/>
    <w:rsid w:val="00D03709"/>
    <w:rsid w:val="00D03E86"/>
    <w:rsid w:val="00D047FA"/>
    <w:rsid w:val="00D05D76"/>
    <w:rsid w:val="00D0619A"/>
    <w:rsid w:val="00D06C47"/>
    <w:rsid w:val="00D0707C"/>
    <w:rsid w:val="00D07453"/>
    <w:rsid w:val="00D07985"/>
    <w:rsid w:val="00D07A40"/>
    <w:rsid w:val="00D101D4"/>
    <w:rsid w:val="00D10455"/>
    <w:rsid w:val="00D105E0"/>
    <w:rsid w:val="00D10A5F"/>
    <w:rsid w:val="00D10BDB"/>
    <w:rsid w:val="00D11405"/>
    <w:rsid w:val="00D11CCC"/>
    <w:rsid w:val="00D12302"/>
    <w:rsid w:val="00D1239D"/>
    <w:rsid w:val="00D12908"/>
    <w:rsid w:val="00D145A0"/>
    <w:rsid w:val="00D145D7"/>
    <w:rsid w:val="00D14805"/>
    <w:rsid w:val="00D1482A"/>
    <w:rsid w:val="00D14BCE"/>
    <w:rsid w:val="00D15482"/>
    <w:rsid w:val="00D15616"/>
    <w:rsid w:val="00D15655"/>
    <w:rsid w:val="00D15D99"/>
    <w:rsid w:val="00D16BCA"/>
    <w:rsid w:val="00D16D16"/>
    <w:rsid w:val="00D1757E"/>
    <w:rsid w:val="00D205D4"/>
    <w:rsid w:val="00D220FE"/>
    <w:rsid w:val="00D224FA"/>
    <w:rsid w:val="00D22B32"/>
    <w:rsid w:val="00D235E3"/>
    <w:rsid w:val="00D24C3A"/>
    <w:rsid w:val="00D24DB5"/>
    <w:rsid w:val="00D250D7"/>
    <w:rsid w:val="00D25650"/>
    <w:rsid w:val="00D261D3"/>
    <w:rsid w:val="00D26403"/>
    <w:rsid w:val="00D26743"/>
    <w:rsid w:val="00D271BC"/>
    <w:rsid w:val="00D279A5"/>
    <w:rsid w:val="00D27ED8"/>
    <w:rsid w:val="00D3082B"/>
    <w:rsid w:val="00D30B67"/>
    <w:rsid w:val="00D32320"/>
    <w:rsid w:val="00D325F7"/>
    <w:rsid w:val="00D32C27"/>
    <w:rsid w:val="00D3322F"/>
    <w:rsid w:val="00D3329E"/>
    <w:rsid w:val="00D333AA"/>
    <w:rsid w:val="00D33EF9"/>
    <w:rsid w:val="00D3438E"/>
    <w:rsid w:val="00D350A8"/>
    <w:rsid w:val="00D351D6"/>
    <w:rsid w:val="00D35F21"/>
    <w:rsid w:val="00D364AA"/>
    <w:rsid w:val="00D36EDE"/>
    <w:rsid w:val="00D36FBE"/>
    <w:rsid w:val="00D379CA"/>
    <w:rsid w:val="00D405C0"/>
    <w:rsid w:val="00D411E8"/>
    <w:rsid w:val="00D419AD"/>
    <w:rsid w:val="00D41E59"/>
    <w:rsid w:val="00D424FC"/>
    <w:rsid w:val="00D4355E"/>
    <w:rsid w:val="00D43650"/>
    <w:rsid w:val="00D43BD5"/>
    <w:rsid w:val="00D4408C"/>
    <w:rsid w:val="00D44253"/>
    <w:rsid w:val="00D44380"/>
    <w:rsid w:val="00D44406"/>
    <w:rsid w:val="00D445B6"/>
    <w:rsid w:val="00D44FC9"/>
    <w:rsid w:val="00D456AF"/>
    <w:rsid w:val="00D4589F"/>
    <w:rsid w:val="00D46373"/>
    <w:rsid w:val="00D464EC"/>
    <w:rsid w:val="00D46CB1"/>
    <w:rsid w:val="00D4703E"/>
    <w:rsid w:val="00D471D4"/>
    <w:rsid w:val="00D47211"/>
    <w:rsid w:val="00D477B8"/>
    <w:rsid w:val="00D47E83"/>
    <w:rsid w:val="00D47F56"/>
    <w:rsid w:val="00D51913"/>
    <w:rsid w:val="00D5258A"/>
    <w:rsid w:val="00D5291C"/>
    <w:rsid w:val="00D52E43"/>
    <w:rsid w:val="00D52EF3"/>
    <w:rsid w:val="00D5306D"/>
    <w:rsid w:val="00D532AD"/>
    <w:rsid w:val="00D5375D"/>
    <w:rsid w:val="00D53E10"/>
    <w:rsid w:val="00D54498"/>
    <w:rsid w:val="00D545BF"/>
    <w:rsid w:val="00D545C8"/>
    <w:rsid w:val="00D54964"/>
    <w:rsid w:val="00D556AA"/>
    <w:rsid w:val="00D55722"/>
    <w:rsid w:val="00D55762"/>
    <w:rsid w:val="00D5643B"/>
    <w:rsid w:val="00D56AA4"/>
    <w:rsid w:val="00D570B4"/>
    <w:rsid w:val="00D609CE"/>
    <w:rsid w:val="00D60CE0"/>
    <w:rsid w:val="00D6147E"/>
    <w:rsid w:val="00D616F9"/>
    <w:rsid w:val="00D61DD9"/>
    <w:rsid w:val="00D62175"/>
    <w:rsid w:val="00D62A89"/>
    <w:rsid w:val="00D62B45"/>
    <w:rsid w:val="00D62F18"/>
    <w:rsid w:val="00D63869"/>
    <w:rsid w:val="00D63E2A"/>
    <w:rsid w:val="00D652F8"/>
    <w:rsid w:val="00D66F10"/>
    <w:rsid w:val="00D7006A"/>
    <w:rsid w:val="00D70136"/>
    <w:rsid w:val="00D716BC"/>
    <w:rsid w:val="00D71BE1"/>
    <w:rsid w:val="00D72D44"/>
    <w:rsid w:val="00D72EFC"/>
    <w:rsid w:val="00D73393"/>
    <w:rsid w:val="00D734C5"/>
    <w:rsid w:val="00D73F0C"/>
    <w:rsid w:val="00D74E21"/>
    <w:rsid w:val="00D753CE"/>
    <w:rsid w:val="00D755B5"/>
    <w:rsid w:val="00D75848"/>
    <w:rsid w:val="00D75A38"/>
    <w:rsid w:val="00D75A91"/>
    <w:rsid w:val="00D75DC5"/>
    <w:rsid w:val="00D76640"/>
    <w:rsid w:val="00D76AE6"/>
    <w:rsid w:val="00D771A7"/>
    <w:rsid w:val="00D77361"/>
    <w:rsid w:val="00D77A05"/>
    <w:rsid w:val="00D77A6B"/>
    <w:rsid w:val="00D77FFD"/>
    <w:rsid w:val="00D80148"/>
    <w:rsid w:val="00D80168"/>
    <w:rsid w:val="00D80305"/>
    <w:rsid w:val="00D8041C"/>
    <w:rsid w:val="00D804D5"/>
    <w:rsid w:val="00D8162F"/>
    <w:rsid w:val="00D8164B"/>
    <w:rsid w:val="00D819F0"/>
    <w:rsid w:val="00D81BE8"/>
    <w:rsid w:val="00D81C58"/>
    <w:rsid w:val="00D82075"/>
    <w:rsid w:val="00D82727"/>
    <w:rsid w:val="00D830E9"/>
    <w:rsid w:val="00D835D1"/>
    <w:rsid w:val="00D83BAD"/>
    <w:rsid w:val="00D83D0C"/>
    <w:rsid w:val="00D85630"/>
    <w:rsid w:val="00D85662"/>
    <w:rsid w:val="00D85E05"/>
    <w:rsid w:val="00D86088"/>
    <w:rsid w:val="00D86705"/>
    <w:rsid w:val="00D867A9"/>
    <w:rsid w:val="00D86963"/>
    <w:rsid w:val="00D86BF1"/>
    <w:rsid w:val="00D8701D"/>
    <w:rsid w:val="00D870BE"/>
    <w:rsid w:val="00D8719F"/>
    <w:rsid w:val="00D87DDB"/>
    <w:rsid w:val="00D90101"/>
    <w:rsid w:val="00D913C1"/>
    <w:rsid w:val="00D92BE7"/>
    <w:rsid w:val="00D92F36"/>
    <w:rsid w:val="00D92F38"/>
    <w:rsid w:val="00D9380D"/>
    <w:rsid w:val="00D93878"/>
    <w:rsid w:val="00D93F51"/>
    <w:rsid w:val="00D94DEB"/>
    <w:rsid w:val="00D94F71"/>
    <w:rsid w:val="00D95C1F"/>
    <w:rsid w:val="00D961B6"/>
    <w:rsid w:val="00D96A7F"/>
    <w:rsid w:val="00D97979"/>
    <w:rsid w:val="00D979A2"/>
    <w:rsid w:val="00DA02CF"/>
    <w:rsid w:val="00DA0AA2"/>
    <w:rsid w:val="00DA1016"/>
    <w:rsid w:val="00DA110B"/>
    <w:rsid w:val="00DA1291"/>
    <w:rsid w:val="00DA129A"/>
    <w:rsid w:val="00DA1392"/>
    <w:rsid w:val="00DA1565"/>
    <w:rsid w:val="00DA1807"/>
    <w:rsid w:val="00DA1D5A"/>
    <w:rsid w:val="00DA24A3"/>
    <w:rsid w:val="00DA280B"/>
    <w:rsid w:val="00DA2A73"/>
    <w:rsid w:val="00DA329C"/>
    <w:rsid w:val="00DA3C61"/>
    <w:rsid w:val="00DA421F"/>
    <w:rsid w:val="00DA4C04"/>
    <w:rsid w:val="00DA575E"/>
    <w:rsid w:val="00DA6692"/>
    <w:rsid w:val="00DA6990"/>
    <w:rsid w:val="00DA6D51"/>
    <w:rsid w:val="00DA75D6"/>
    <w:rsid w:val="00DA77BB"/>
    <w:rsid w:val="00DB0739"/>
    <w:rsid w:val="00DB0AF8"/>
    <w:rsid w:val="00DB1568"/>
    <w:rsid w:val="00DB17F3"/>
    <w:rsid w:val="00DB29C5"/>
    <w:rsid w:val="00DB2A3E"/>
    <w:rsid w:val="00DB332C"/>
    <w:rsid w:val="00DB3805"/>
    <w:rsid w:val="00DB3AB3"/>
    <w:rsid w:val="00DB4333"/>
    <w:rsid w:val="00DB46C9"/>
    <w:rsid w:val="00DB498B"/>
    <w:rsid w:val="00DB4CA6"/>
    <w:rsid w:val="00DB57BD"/>
    <w:rsid w:val="00DB598B"/>
    <w:rsid w:val="00DB5CFB"/>
    <w:rsid w:val="00DB6022"/>
    <w:rsid w:val="00DB619C"/>
    <w:rsid w:val="00DB6340"/>
    <w:rsid w:val="00DB6733"/>
    <w:rsid w:val="00DB6941"/>
    <w:rsid w:val="00DB6F6C"/>
    <w:rsid w:val="00DB7457"/>
    <w:rsid w:val="00DB74E0"/>
    <w:rsid w:val="00DB7BF3"/>
    <w:rsid w:val="00DB7D20"/>
    <w:rsid w:val="00DC097D"/>
    <w:rsid w:val="00DC09FE"/>
    <w:rsid w:val="00DC1080"/>
    <w:rsid w:val="00DC1647"/>
    <w:rsid w:val="00DC16CE"/>
    <w:rsid w:val="00DC1A3B"/>
    <w:rsid w:val="00DC1B56"/>
    <w:rsid w:val="00DC1E9A"/>
    <w:rsid w:val="00DC23F7"/>
    <w:rsid w:val="00DC2901"/>
    <w:rsid w:val="00DC33FA"/>
    <w:rsid w:val="00DC36B4"/>
    <w:rsid w:val="00DC3AE9"/>
    <w:rsid w:val="00DC42A3"/>
    <w:rsid w:val="00DC45F7"/>
    <w:rsid w:val="00DC4747"/>
    <w:rsid w:val="00DC4C92"/>
    <w:rsid w:val="00DC4F47"/>
    <w:rsid w:val="00DC5BD5"/>
    <w:rsid w:val="00DC5C02"/>
    <w:rsid w:val="00DC6D55"/>
    <w:rsid w:val="00DC6DEA"/>
    <w:rsid w:val="00DC70CF"/>
    <w:rsid w:val="00DC75A9"/>
    <w:rsid w:val="00DC76A3"/>
    <w:rsid w:val="00DC7A07"/>
    <w:rsid w:val="00DC7C6B"/>
    <w:rsid w:val="00DC7CFB"/>
    <w:rsid w:val="00DD0720"/>
    <w:rsid w:val="00DD079F"/>
    <w:rsid w:val="00DD105B"/>
    <w:rsid w:val="00DD12CC"/>
    <w:rsid w:val="00DD15FB"/>
    <w:rsid w:val="00DD1B9B"/>
    <w:rsid w:val="00DD1C15"/>
    <w:rsid w:val="00DD24B6"/>
    <w:rsid w:val="00DD2F4F"/>
    <w:rsid w:val="00DD3416"/>
    <w:rsid w:val="00DD404B"/>
    <w:rsid w:val="00DD4631"/>
    <w:rsid w:val="00DD4E1F"/>
    <w:rsid w:val="00DD5148"/>
    <w:rsid w:val="00DD516E"/>
    <w:rsid w:val="00DD524E"/>
    <w:rsid w:val="00DD5D4E"/>
    <w:rsid w:val="00DD5FD2"/>
    <w:rsid w:val="00DD60E5"/>
    <w:rsid w:val="00DD612E"/>
    <w:rsid w:val="00DD7B63"/>
    <w:rsid w:val="00DD7CB1"/>
    <w:rsid w:val="00DD7DE6"/>
    <w:rsid w:val="00DD7DED"/>
    <w:rsid w:val="00DE04F0"/>
    <w:rsid w:val="00DE12ED"/>
    <w:rsid w:val="00DE2300"/>
    <w:rsid w:val="00DE308D"/>
    <w:rsid w:val="00DE32F8"/>
    <w:rsid w:val="00DE3304"/>
    <w:rsid w:val="00DE3B75"/>
    <w:rsid w:val="00DE41BE"/>
    <w:rsid w:val="00DE4D43"/>
    <w:rsid w:val="00DE51E4"/>
    <w:rsid w:val="00DE5321"/>
    <w:rsid w:val="00DE55A9"/>
    <w:rsid w:val="00DE5779"/>
    <w:rsid w:val="00DE5F74"/>
    <w:rsid w:val="00DE6437"/>
    <w:rsid w:val="00DE6964"/>
    <w:rsid w:val="00DE69A7"/>
    <w:rsid w:val="00DE6AA8"/>
    <w:rsid w:val="00DE72F5"/>
    <w:rsid w:val="00DE74D0"/>
    <w:rsid w:val="00DE7B50"/>
    <w:rsid w:val="00DE7C1B"/>
    <w:rsid w:val="00DE7DFF"/>
    <w:rsid w:val="00DF0B0A"/>
    <w:rsid w:val="00DF0BF0"/>
    <w:rsid w:val="00DF172B"/>
    <w:rsid w:val="00DF1AA4"/>
    <w:rsid w:val="00DF2D99"/>
    <w:rsid w:val="00DF31A1"/>
    <w:rsid w:val="00DF35A4"/>
    <w:rsid w:val="00DF35BC"/>
    <w:rsid w:val="00DF4459"/>
    <w:rsid w:val="00DF4477"/>
    <w:rsid w:val="00DF4571"/>
    <w:rsid w:val="00DF49B7"/>
    <w:rsid w:val="00DF4AE6"/>
    <w:rsid w:val="00DF5197"/>
    <w:rsid w:val="00DF548E"/>
    <w:rsid w:val="00DF56D7"/>
    <w:rsid w:val="00DF580A"/>
    <w:rsid w:val="00DF5BCB"/>
    <w:rsid w:val="00DF6106"/>
    <w:rsid w:val="00DF649A"/>
    <w:rsid w:val="00DF7E52"/>
    <w:rsid w:val="00E0030D"/>
    <w:rsid w:val="00E01254"/>
    <w:rsid w:val="00E0138E"/>
    <w:rsid w:val="00E0186E"/>
    <w:rsid w:val="00E02785"/>
    <w:rsid w:val="00E02AB0"/>
    <w:rsid w:val="00E02B51"/>
    <w:rsid w:val="00E02DB9"/>
    <w:rsid w:val="00E03765"/>
    <w:rsid w:val="00E059D0"/>
    <w:rsid w:val="00E0609D"/>
    <w:rsid w:val="00E06517"/>
    <w:rsid w:val="00E06CE7"/>
    <w:rsid w:val="00E06FBE"/>
    <w:rsid w:val="00E1020D"/>
    <w:rsid w:val="00E1036D"/>
    <w:rsid w:val="00E10432"/>
    <w:rsid w:val="00E108C2"/>
    <w:rsid w:val="00E10B9E"/>
    <w:rsid w:val="00E1251E"/>
    <w:rsid w:val="00E12599"/>
    <w:rsid w:val="00E128C8"/>
    <w:rsid w:val="00E131D5"/>
    <w:rsid w:val="00E13D0D"/>
    <w:rsid w:val="00E14999"/>
    <w:rsid w:val="00E15892"/>
    <w:rsid w:val="00E15928"/>
    <w:rsid w:val="00E16007"/>
    <w:rsid w:val="00E16566"/>
    <w:rsid w:val="00E16BEB"/>
    <w:rsid w:val="00E16EF6"/>
    <w:rsid w:val="00E17321"/>
    <w:rsid w:val="00E1733E"/>
    <w:rsid w:val="00E1786A"/>
    <w:rsid w:val="00E17FC9"/>
    <w:rsid w:val="00E20BAE"/>
    <w:rsid w:val="00E20BCC"/>
    <w:rsid w:val="00E21306"/>
    <w:rsid w:val="00E21C91"/>
    <w:rsid w:val="00E21DE3"/>
    <w:rsid w:val="00E2214E"/>
    <w:rsid w:val="00E22337"/>
    <w:rsid w:val="00E22CA2"/>
    <w:rsid w:val="00E22CC6"/>
    <w:rsid w:val="00E22E20"/>
    <w:rsid w:val="00E23A27"/>
    <w:rsid w:val="00E23D41"/>
    <w:rsid w:val="00E23F28"/>
    <w:rsid w:val="00E2439C"/>
    <w:rsid w:val="00E24901"/>
    <w:rsid w:val="00E25D4F"/>
    <w:rsid w:val="00E25F8C"/>
    <w:rsid w:val="00E26850"/>
    <w:rsid w:val="00E27C31"/>
    <w:rsid w:val="00E30553"/>
    <w:rsid w:val="00E30592"/>
    <w:rsid w:val="00E3073D"/>
    <w:rsid w:val="00E3074E"/>
    <w:rsid w:val="00E30BE8"/>
    <w:rsid w:val="00E3156E"/>
    <w:rsid w:val="00E31C01"/>
    <w:rsid w:val="00E31DF0"/>
    <w:rsid w:val="00E32E05"/>
    <w:rsid w:val="00E32FAB"/>
    <w:rsid w:val="00E33053"/>
    <w:rsid w:val="00E330A4"/>
    <w:rsid w:val="00E338E3"/>
    <w:rsid w:val="00E34284"/>
    <w:rsid w:val="00E343DD"/>
    <w:rsid w:val="00E3565A"/>
    <w:rsid w:val="00E35D79"/>
    <w:rsid w:val="00E36BBF"/>
    <w:rsid w:val="00E37071"/>
    <w:rsid w:val="00E37565"/>
    <w:rsid w:val="00E37B10"/>
    <w:rsid w:val="00E37CF8"/>
    <w:rsid w:val="00E4026F"/>
    <w:rsid w:val="00E40279"/>
    <w:rsid w:val="00E4050B"/>
    <w:rsid w:val="00E410F0"/>
    <w:rsid w:val="00E41865"/>
    <w:rsid w:val="00E418F8"/>
    <w:rsid w:val="00E41CA0"/>
    <w:rsid w:val="00E41F8B"/>
    <w:rsid w:val="00E42044"/>
    <w:rsid w:val="00E4214D"/>
    <w:rsid w:val="00E421AC"/>
    <w:rsid w:val="00E434AC"/>
    <w:rsid w:val="00E449D8"/>
    <w:rsid w:val="00E44B78"/>
    <w:rsid w:val="00E44C58"/>
    <w:rsid w:val="00E44C8B"/>
    <w:rsid w:val="00E4512F"/>
    <w:rsid w:val="00E45491"/>
    <w:rsid w:val="00E45844"/>
    <w:rsid w:val="00E45BF7"/>
    <w:rsid w:val="00E45D7E"/>
    <w:rsid w:val="00E46BCD"/>
    <w:rsid w:val="00E46F30"/>
    <w:rsid w:val="00E471A3"/>
    <w:rsid w:val="00E47542"/>
    <w:rsid w:val="00E478B3"/>
    <w:rsid w:val="00E47BAF"/>
    <w:rsid w:val="00E5074B"/>
    <w:rsid w:val="00E5079D"/>
    <w:rsid w:val="00E50CB7"/>
    <w:rsid w:val="00E51A24"/>
    <w:rsid w:val="00E5273B"/>
    <w:rsid w:val="00E52C75"/>
    <w:rsid w:val="00E53001"/>
    <w:rsid w:val="00E53558"/>
    <w:rsid w:val="00E53881"/>
    <w:rsid w:val="00E53E65"/>
    <w:rsid w:val="00E54C69"/>
    <w:rsid w:val="00E55572"/>
    <w:rsid w:val="00E5570A"/>
    <w:rsid w:val="00E55E0B"/>
    <w:rsid w:val="00E56528"/>
    <w:rsid w:val="00E57854"/>
    <w:rsid w:val="00E57FD3"/>
    <w:rsid w:val="00E60937"/>
    <w:rsid w:val="00E60F21"/>
    <w:rsid w:val="00E6108D"/>
    <w:rsid w:val="00E610F5"/>
    <w:rsid w:val="00E61D12"/>
    <w:rsid w:val="00E621DC"/>
    <w:rsid w:val="00E62372"/>
    <w:rsid w:val="00E62AA0"/>
    <w:rsid w:val="00E63193"/>
    <w:rsid w:val="00E63751"/>
    <w:rsid w:val="00E63A21"/>
    <w:rsid w:val="00E63A42"/>
    <w:rsid w:val="00E63A9B"/>
    <w:rsid w:val="00E640B6"/>
    <w:rsid w:val="00E6458E"/>
    <w:rsid w:val="00E6519C"/>
    <w:rsid w:val="00E65236"/>
    <w:rsid w:val="00E65721"/>
    <w:rsid w:val="00E65AC2"/>
    <w:rsid w:val="00E65FAA"/>
    <w:rsid w:val="00E66B28"/>
    <w:rsid w:val="00E673D7"/>
    <w:rsid w:val="00E675C3"/>
    <w:rsid w:val="00E707BD"/>
    <w:rsid w:val="00E70E6E"/>
    <w:rsid w:val="00E70F1E"/>
    <w:rsid w:val="00E70F69"/>
    <w:rsid w:val="00E71356"/>
    <w:rsid w:val="00E715D0"/>
    <w:rsid w:val="00E71876"/>
    <w:rsid w:val="00E71EB2"/>
    <w:rsid w:val="00E720F7"/>
    <w:rsid w:val="00E73674"/>
    <w:rsid w:val="00E7385C"/>
    <w:rsid w:val="00E73DA7"/>
    <w:rsid w:val="00E73DF6"/>
    <w:rsid w:val="00E74ED0"/>
    <w:rsid w:val="00E7588B"/>
    <w:rsid w:val="00E75B67"/>
    <w:rsid w:val="00E75B89"/>
    <w:rsid w:val="00E76030"/>
    <w:rsid w:val="00E761BC"/>
    <w:rsid w:val="00E7687B"/>
    <w:rsid w:val="00E76E0E"/>
    <w:rsid w:val="00E76F13"/>
    <w:rsid w:val="00E7705E"/>
    <w:rsid w:val="00E770A0"/>
    <w:rsid w:val="00E7755C"/>
    <w:rsid w:val="00E776A9"/>
    <w:rsid w:val="00E77756"/>
    <w:rsid w:val="00E77D31"/>
    <w:rsid w:val="00E80915"/>
    <w:rsid w:val="00E80A3B"/>
    <w:rsid w:val="00E81488"/>
    <w:rsid w:val="00E81EB1"/>
    <w:rsid w:val="00E823A8"/>
    <w:rsid w:val="00E823CC"/>
    <w:rsid w:val="00E82A96"/>
    <w:rsid w:val="00E82CC1"/>
    <w:rsid w:val="00E83218"/>
    <w:rsid w:val="00E83A74"/>
    <w:rsid w:val="00E849A8"/>
    <w:rsid w:val="00E84A18"/>
    <w:rsid w:val="00E85905"/>
    <w:rsid w:val="00E85FB3"/>
    <w:rsid w:val="00E8620B"/>
    <w:rsid w:val="00E9088D"/>
    <w:rsid w:val="00E911DF"/>
    <w:rsid w:val="00E91309"/>
    <w:rsid w:val="00E91615"/>
    <w:rsid w:val="00E91C76"/>
    <w:rsid w:val="00E92330"/>
    <w:rsid w:val="00E9296C"/>
    <w:rsid w:val="00E92A25"/>
    <w:rsid w:val="00E92CEB"/>
    <w:rsid w:val="00E948F1"/>
    <w:rsid w:val="00E96B05"/>
    <w:rsid w:val="00E976F7"/>
    <w:rsid w:val="00E97AE1"/>
    <w:rsid w:val="00E97D24"/>
    <w:rsid w:val="00EA04E8"/>
    <w:rsid w:val="00EA078D"/>
    <w:rsid w:val="00EA10A3"/>
    <w:rsid w:val="00EA153B"/>
    <w:rsid w:val="00EA1933"/>
    <w:rsid w:val="00EA1A39"/>
    <w:rsid w:val="00EA1B96"/>
    <w:rsid w:val="00EA1D09"/>
    <w:rsid w:val="00EA25E4"/>
    <w:rsid w:val="00EA2884"/>
    <w:rsid w:val="00EA2E34"/>
    <w:rsid w:val="00EA31CE"/>
    <w:rsid w:val="00EA3220"/>
    <w:rsid w:val="00EA3592"/>
    <w:rsid w:val="00EA3687"/>
    <w:rsid w:val="00EA36CC"/>
    <w:rsid w:val="00EA3809"/>
    <w:rsid w:val="00EA3F0D"/>
    <w:rsid w:val="00EA4695"/>
    <w:rsid w:val="00EA4C35"/>
    <w:rsid w:val="00EA4F28"/>
    <w:rsid w:val="00EA4FA8"/>
    <w:rsid w:val="00EA5408"/>
    <w:rsid w:val="00EA598E"/>
    <w:rsid w:val="00EA655A"/>
    <w:rsid w:val="00EA71B1"/>
    <w:rsid w:val="00EA72D5"/>
    <w:rsid w:val="00EA7573"/>
    <w:rsid w:val="00EA7B10"/>
    <w:rsid w:val="00EB02AA"/>
    <w:rsid w:val="00EB03B1"/>
    <w:rsid w:val="00EB08A4"/>
    <w:rsid w:val="00EB0E9B"/>
    <w:rsid w:val="00EB1B82"/>
    <w:rsid w:val="00EB2209"/>
    <w:rsid w:val="00EB2226"/>
    <w:rsid w:val="00EB23DF"/>
    <w:rsid w:val="00EB2499"/>
    <w:rsid w:val="00EB2E9B"/>
    <w:rsid w:val="00EB34E1"/>
    <w:rsid w:val="00EB5368"/>
    <w:rsid w:val="00EB56F8"/>
    <w:rsid w:val="00EB6048"/>
    <w:rsid w:val="00EB63A3"/>
    <w:rsid w:val="00EB6B1F"/>
    <w:rsid w:val="00EB73DB"/>
    <w:rsid w:val="00EB78DE"/>
    <w:rsid w:val="00EB7E8A"/>
    <w:rsid w:val="00EB7F53"/>
    <w:rsid w:val="00EC0665"/>
    <w:rsid w:val="00EC0F34"/>
    <w:rsid w:val="00EC1D59"/>
    <w:rsid w:val="00EC22A8"/>
    <w:rsid w:val="00EC2315"/>
    <w:rsid w:val="00EC2ABB"/>
    <w:rsid w:val="00EC2F20"/>
    <w:rsid w:val="00EC33B8"/>
    <w:rsid w:val="00EC3670"/>
    <w:rsid w:val="00EC391A"/>
    <w:rsid w:val="00EC3E97"/>
    <w:rsid w:val="00EC3F87"/>
    <w:rsid w:val="00EC3FA1"/>
    <w:rsid w:val="00EC4060"/>
    <w:rsid w:val="00EC47D7"/>
    <w:rsid w:val="00EC4984"/>
    <w:rsid w:val="00EC5193"/>
    <w:rsid w:val="00EC5BF2"/>
    <w:rsid w:val="00EC5C66"/>
    <w:rsid w:val="00EC5C9E"/>
    <w:rsid w:val="00EC5FE3"/>
    <w:rsid w:val="00EC640D"/>
    <w:rsid w:val="00EC715D"/>
    <w:rsid w:val="00EC7206"/>
    <w:rsid w:val="00EC732B"/>
    <w:rsid w:val="00EC7576"/>
    <w:rsid w:val="00EC7DCE"/>
    <w:rsid w:val="00ED11E6"/>
    <w:rsid w:val="00ED125C"/>
    <w:rsid w:val="00ED1595"/>
    <w:rsid w:val="00ED1DE3"/>
    <w:rsid w:val="00ED1F63"/>
    <w:rsid w:val="00ED25DC"/>
    <w:rsid w:val="00ED2672"/>
    <w:rsid w:val="00ED267B"/>
    <w:rsid w:val="00ED38A9"/>
    <w:rsid w:val="00ED3E18"/>
    <w:rsid w:val="00ED411D"/>
    <w:rsid w:val="00ED47DB"/>
    <w:rsid w:val="00ED4A4A"/>
    <w:rsid w:val="00ED5308"/>
    <w:rsid w:val="00ED5489"/>
    <w:rsid w:val="00ED56EB"/>
    <w:rsid w:val="00ED643E"/>
    <w:rsid w:val="00ED69BB"/>
    <w:rsid w:val="00ED72AB"/>
    <w:rsid w:val="00ED745F"/>
    <w:rsid w:val="00EE02E2"/>
    <w:rsid w:val="00EE0340"/>
    <w:rsid w:val="00EE086F"/>
    <w:rsid w:val="00EE11C1"/>
    <w:rsid w:val="00EE14A9"/>
    <w:rsid w:val="00EE14CC"/>
    <w:rsid w:val="00EE152B"/>
    <w:rsid w:val="00EE162D"/>
    <w:rsid w:val="00EE2185"/>
    <w:rsid w:val="00EE2216"/>
    <w:rsid w:val="00EE2C70"/>
    <w:rsid w:val="00EE41F2"/>
    <w:rsid w:val="00EE4533"/>
    <w:rsid w:val="00EE50A8"/>
    <w:rsid w:val="00EE5328"/>
    <w:rsid w:val="00EE56DD"/>
    <w:rsid w:val="00EE5A01"/>
    <w:rsid w:val="00EE6E37"/>
    <w:rsid w:val="00EE74A9"/>
    <w:rsid w:val="00EE74AB"/>
    <w:rsid w:val="00EE79C4"/>
    <w:rsid w:val="00EE7F75"/>
    <w:rsid w:val="00EE7FFD"/>
    <w:rsid w:val="00EF10E3"/>
    <w:rsid w:val="00EF14FD"/>
    <w:rsid w:val="00EF16E1"/>
    <w:rsid w:val="00EF18BB"/>
    <w:rsid w:val="00EF1BD4"/>
    <w:rsid w:val="00EF1F17"/>
    <w:rsid w:val="00EF2520"/>
    <w:rsid w:val="00EF2BBA"/>
    <w:rsid w:val="00EF385B"/>
    <w:rsid w:val="00EF3888"/>
    <w:rsid w:val="00EF39AF"/>
    <w:rsid w:val="00EF4670"/>
    <w:rsid w:val="00EF491C"/>
    <w:rsid w:val="00EF66B5"/>
    <w:rsid w:val="00EF66C9"/>
    <w:rsid w:val="00EF702C"/>
    <w:rsid w:val="00EF7907"/>
    <w:rsid w:val="00EF7FC3"/>
    <w:rsid w:val="00F00545"/>
    <w:rsid w:val="00F010CC"/>
    <w:rsid w:val="00F012DE"/>
    <w:rsid w:val="00F021B4"/>
    <w:rsid w:val="00F02723"/>
    <w:rsid w:val="00F0340E"/>
    <w:rsid w:val="00F03539"/>
    <w:rsid w:val="00F03A63"/>
    <w:rsid w:val="00F03AF4"/>
    <w:rsid w:val="00F03D8E"/>
    <w:rsid w:val="00F0471B"/>
    <w:rsid w:val="00F04F99"/>
    <w:rsid w:val="00F04FED"/>
    <w:rsid w:val="00F0543C"/>
    <w:rsid w:val="00F0627F"/>
    <w:rsid w:val="00F06747"/>
    <w:rsid w:val="00F0686F"/>
    <w:rsid w:val="00F06EC6"/>
    <w:rsid w:val="00F075AC"/>
    <w:rsid w:val="00F07603"/>
    <w:rsid w:val="00F07818"/>
    <w:rsid w:val="00F07B73"/>
    <w:rsid w:val="00F104FC"/>
    <w:rsid w:val="00F10EB4"/>
    <w:rsid w:val="00F11010"/>
    <w:rsid w:val="00F120FB"/>
    <w:rsid w:val="00F136A2"/>
    <w:rsid w:val="00F13778"/>
    <w:rsid w:val="00F140F7"/>
    <w:rsid w:val="00F1473E"/>
    <w:rsid w:val="00F147BB"/>
    <w:rsid w:val="00F14A74"/>
    <w:rsid w:val="00F14D55"/>
    <w:rsid w:val="00F15A0C"/>
    <w:rsid w:val="00F15C6C"/>
    <w:rsid w:val="00F15D6C"/>
    <w:rsid w:val="00F16643"/>
    <w:rsid w:val="00F16CA4"/>
    <w:rsid w:val="00F17345"/>
    <w:rsid w:val="00F174CD"/>
    <w:rsid w:val="00F17858"/>
    <w:rsid w:val="00F20908"/>
    <w:rsid w:val="00F20BB6"/>
    <w:rsid w:val="00F210C0"/>
    <w:rsid w:val="00F2127F"/>
    <w:rsid w:val="00F2177B"/>
    <w:rsid w:val="00F21F46"/>
    <w:rsid w:val="00F225DD"/>
    <w:rsid w:val="00F22F7B"/>
    <w:rsid w:val="00F234B9"/>
    <w:rsid w:val="00F23AD4"/>
    <w:rsid w:val="00F24A53"/>
    <w:rsid w:val="00F25261"/>
    <w:rsid w:val="00F2551C"/>
    <w:rsid w:val="00F25566"/>
    <w:rsid w:val="00F25673"/>
    <w:rsid w:val="00F25F03"/>
    <w:rsid w:val="00F2609B"/>
    <w:rsid w:val="00F267AF"/>
    <w:rsid w:val="00F26FF8"/>
    <w:rsid w:val="00F270C2"/>
    <w:rsid w:val="00F2734C"/>
    <w:rsid w:val="00F30998"/>
    <w:rsid w:val="00F30B5B"/>
    <w:rsid w:val="00F30B69"/>
    <w:rsid w:val="00F30C01"/>
    <w:rsid w:val="00F32449"/>
    <w:rsid w:val="00F32F43"/>
    <w:rsid w:val="00F33775"/>
    <w:rsid w:val="00F33E03"/>
    <w:rsid w:val="00F34342"/>
    <w:rsid w:val="00F34FA5"/>
    <w:rsid w:val="00F35B75"/>
    <w:rsid w:val="00F35BEC"/>
    <w:rsid w:val="00F36392"/>
    <w:rsid w:val="00F364D2"/>
    <w:rsid w:val="00F36FA4"/>
    <w:rsid w:val="00F3729B"/>
    <w:rsid w:val="00F3779C"/>
    <w:rsid w:val="00F378C1"/>
    <w:rsid w:val="00F37A0D"/>
    <w:rsid w:val="00F37EB0"/>
    <w:rsid w:val="00F40271"/>
    <w:rsid w:val="00F40563"/>
    <w:rsid w:val="00F40901"/>
    <w:rsid w:val="00F40F6B"/>
    <w:rsid w:val="00F41555"/>
    <w:rsid w:val="00F41684"/>
    <w:rsid w:val="00F42233"/>
    <w:rsid w:val="00F428B2"/>
    <w:rsid w:val="00F42B84"/>
    <w:rsid w:val="00F441ED"/>
    <w:rsid w:val="00F44415"/>
    <w:rsid w:val="00F44457"/>
    <w:rsid w:val="00F4483E"/>
    <w:rsid w:val="00F4595C"/>
    <w:rsid w:val="00F46030"/>
    <w:rsid w:val="00F467B1"/>
    <w:rsid w:val="00F46D66"/>
    <w:rsid w:val="00F47152"/>
    <w:rsid w:val="00F47FAD"/>
    <w:rsid w:val="00F4924D"/>
    <w:rsid w:val="00F50F2A"/>
    <w:rsid w:val="00F50F60"/>
    <w:rsid w:val="00F51B90"/>
    <w:rsid w:val="00F52E1E"/>
    <w:rsid w:val="00F531B4"/>
    <w:rsid w:val="00F534C6"/>
    <w:rsid w:val="00F550B8"/>
    <w:rsid w:val="00F5669A"/>
    <w:rsid w:val="00F57098"/>
    <w:rsid w:val="00F571B6"/>
    <w:rsid w:val="00F57B22"/>
    <w:rsid w:val="00F57DCD"/>
    <w:rsid w:val="00F57EE6"/>
    <w:rsid w:val="00F57FDE"/>
    <w:rsid w:val="00F6034C"/>
    <w:rsid w:val="00F60476"/>
    <w:rsid w:val="00F60828"/>
    <w:rsid w:val="00F60BF3"/>
    <w:rsid w:val="00F60C3D"/>
    <w:rsid w:val="00F6198F"/>
    <w:rsid w:val="00F61D04"/>
    <w:rsid w:val="00F61FF1"/>
    <w:rsid w:val="00F622DC"/>
    <w:rsid w:val="00F62560"/>
    <w:rsid w:val="00F62754"/>
    <w:rsid w:val="00F627CC"/>
    <w:rsid w:val="00F6307F"/>
    <w:rsid w:val="00F63408"/>
    <w:rsid w:val="00F634FF"/>
    <w:rsid w:val="00F63DBF"/>
    <w:rsid w:val="00F64195"/>
    <w:rsid w:val="00F658FC"/>
    <w:rsid w:val="00F65EF8"/>
    <w:rsid w:val="00F66056"/>
    <w:rsid w:val="00F66809"/>
    <w:rsid w:val="00F66AE9"/>
    <w:rsid w:val="00F66F28"/>
    <w:rsid w:val="00F6700B"/>
    <w:rsid w:val="00F676ED"/>
    <w:rsid w:val="00F70A30"/>
    <w:rsid w:val="00F70E24"/>
    <w:rsid w:val="00F7106A"/>
    <w:rsid w:val="00F71191"/>
    <w:rsid w:val="00F72449"/>
    <w:rsid w:val="00F7260B"/>
    <w:rsid w:val="00F72A69"/>
    <w:rsid w:val="00F72CB9"/>
    <w:rsid w:val="00F730D6"/>
    <w:rsid w:val="00F7310A"/>
    <w:rsid w:val="00F73215"/>
    <w:rsid w:val="00F735E2"/>
    <w:rsid w:val="00F73CF0"/>
    <w:rsid w:val="00F74600"/>
    <w:rsid w:val="00F7474D"/>
    <w:rsid w:val="00F74820"/>
    <w:rsid w:val="00F7558F"/>
    <w:rsid w:val="00F75C70"/>
    <w:rsid w:val="00F75E90"/>
    <w:rsid w:val="00F76201"/>
    <w:rsid w:val="00F76973"/>
    <w:rsid w:val="00F774C8"/>
    <w:rsid w:val="00F80991"/>
    <w:rsid w:val="00F81A56"/>
    <w:rsid w:val="00F81C13"/>
    <w:rsid w:val="00F82443"/>
    <w:rsid w:val="00F82561"/>
    <w:rsid w:val="00F82BE0"/>
    <w:rsid w:val="00F82F90"/>
    <w:rsid w:val="00F83133"/>
    <w:rsid w:val="00F83176"/>
    <w:rsid w:val="00F83876"/>
    <w:rsid w:val="00F838FB"/>
    <w:rsid w:val="00F84085"/>
    <w:rsid w:val="00F85921"/>
    <w:rsid w:val="00F86156"/>
    <w:rsid w:val="00F87C86"/>
    <w:rsid w:val="00F90415"/>
    <w:rsid w:val="00F907E1"/>
    <w:rsid w:val="00F909C5"/>
    <w:rsid w:val="00F90D9F"/>
    <w:rsid w:val="00F91FFB"/>
    <w:rsid w:val="00F9201D"/>
    <w:rsid w:val="00F9231B"/>
    <w:rsid w:val="00F9252E"/>
    <w:rsid w:val="00F927C9"/>
    <w:rsid w:val="00F927FD"/>
    <w:rsid w:val="00F937B7"/>
    <w:rsid w:val="00F94422"/>
    <w:rsid w:val="00F94D45"/>
    <w:rsid w:val="00F95362"/>
    <w:rsid w:val="00F95392"/>
    <w:rsid w:val="00F955E7"/>
    <w:rsid w:val="00F95B59"/>
    <w:rsid w:val="00F96EAF"/>
    <w:rsid w:val="00F9729B"/>
    <w:rsid w:val="00F9731D"/>
    <w:rsid w:val="00F97382"/>
    <w:rsid w:val="00F97499"/>
    <w:rsid w:val="00F97576"/>
    <w:rsid w:val="00F97612"/>
    <w:rsid w:val="00F97D24"/>
    <w:rsid w:val="00FA0083"/>
    <w:rsid w:val="00FA0238"/>
    <w:rsid w:val="00FA0ACA"/>
    <w:rsid w:val="00FA146F"/>
    <w:rsid w:val="00FA2262"/>
    <w:rsid w:val="00FA269A"/>
    <w:rsid w:val="00FA2701"/>
    <w:rsid w:val="00FA2F39"/>
    <w:rsid w:val="00FA2F97"/>
    <w:rsid w:val="00FA337A"/>
    <w:rsid w:val="00FA3A4F"/>
    <w:rsid w:val="00FA406C"/>
    <w:rsid w:val="00FA428C"/>
    <w:rsid w:val="00FA445C"/>
    <w:rsid w:val="00FA4933"/>
    <w:rsid w:val="00FA51FE"/>
    <w:rsid w:val="00FA6169"/>
    <w:rsid w:val="00FA6470"/>
    <w:rsid w:val="00FA66CE"/>
    <w:rsid w:val="00FA6709"/>
    <w:rsid w:val="00FA69F1"/>
    <w:rsid w:val="00FA6F87"/>
    <w:rsid w:val="00FA7756"/>
    <w:rsid w:val="00FB03BF"/>
    <w:rsid w:val="00FB185B"/>
    <w:rsid w:val="00FB1A6B"/>
    <w:rsid w:val="00FB1C8B"/>
    <w:rsid w:val="00FB1D0E"/>
    <w:rsid w:val="00FB1D91"/>
    <w:rsid w:val="00FB1FC5"/>
    <w:rsid w:val="00FB22F6"/>
    <w:rsid w:val="00FB2839"/>
    <w:rsid w:val="00FB2DFA"/>
    <w:rsid w:val="00FB34EB"/>
    <w:rsid w:val="00FB3BEA"/>
    <w:rsid w:val="00FB4038"/>
    <w:rsid w:val="00FB4895"/>
    <w:rsid w:val="00FB4AEB"/>
    <w:rsid w:val="00FB4D82"/>
    <w:rsid w:val="00FB56B7"/>
    <w:rsid w:val="00FB59F9"/>
    <w:rsid w:val="00FB6458"/>
    <w:rsid w:val="00FB64F1"/>
    <w:rsid w:val="00FB6850"/>
    <w:rsid w:val="00FB6D10"/>
    <w:rsid w:val="00FB6D14"/>
    <w:rsid w:val="00FB7125"/>
    <w:rsid w:val="00FB7272"/>
    <w:rsid w:val="00FB754F"/>
    <w:rsid w:val="00FB79AE"/>
    <w:rsid w:val="00FB7B9D"/>
    <w:rsid w:val="00FC07BB"/>
    <w:rsid w:val="00FC07C3"/>
    <w:rsid w:val="00FC0CC9"/>
    <w:rsid w:val="00FC1697"/>
    <w:rsid w:val="00FC1D09"/>
    <w:rsid w:val="00FC1F61"/>
    <w:rsid w:val="00FC1F99"/>
    <w:rsid w:val="00FC2F97"/>
    <w:rsid w:val="00FC2FFA"/>
    <w:rsid w:val="00FC3D6A"/>
    <w:rsid w:val="00FC42E7"/>
    <w:rsid w:val="00FC55AE"/>
    <w:rsid w:val="00FC562F"/>
    <w:rsid w:val="00FC5BF2"/>
    <w:rsid w:val="00FC5C86"/>
    <w:rsid w:val="00FC5CB4"/>
    <w:rsid w:val="00FC6EB0"/>
    <w:rsid w:val="00FC7123"/>
    <w:rsid w:val="00FC783B"/>
    <w:rsid w:val="00FC7D9D"/>
    <w:rsid w:val="00FD03E5"/>
    <w:rsid w:val="00FD1251"/>
    <w:rsid w:val="00FD12BC"/>
    <w:rsid w:val="00FD1764"/>
    <w:rsid w:val="00FD1F82"/>
    <w:rsid w:val="00FD2656"/>
    <w:rsid w:val="00FD2AE1"/>
    <w:rsid w:val="00FD2C39"/>
    <w:rsid w:val="00FD2F71"/>
    <w:rsid w:val="00FD32FA"/>
    <w:rsid w:val="00FD3694"/>
    <w:rsid w:val="00FD3D30"/>
    <w:rsid w:val="00FD47ED"/>
    <w:rsid w:val="00FD4A29"/>
    <w:rsid w:val="00FD5164"/>
    <w:rsid w:val="00FD548D"/>
    <w:rsid w:val="00FD6063"/>
    <w:rsid w:val="00FD6B42"/>
    <w:rsid w:val="00FD6E84"/>
    <w:rsid w:val="00FD7331"/>
    <w:rsid w:val="00FD738A"/>
    <w:rsid w:val="00FD7CA2"/>
    <w:rsid w:val="00FD7D51"/>
    <w:rsid w:val="00FD7E16"/>
    <w:rsid w:val="00FD7EA2"/>
    <w:rsid w:val="00FE0EAB"/>
    <w:rsid w:val="00FE176D"/>
    <w:rsid w:val="00FE1AC2"/>
    <w:rsid w:val="00FE1C16"/>
    <w:rsid w:val="00FE2D3A"/>
    <w:rsid w:val="00FE30C5"/>
    <w:rsid w:val="00FE45A5"/>
    <w:rsid w:val="00FE45A9"/>
    <w:rsid w:val="00FE4D2F"/>
    <w:rsid w:val="00FE52B1"/>
    <w:rsid w:val="00FE5840"/>
    <w:rsid w:val="00FE6425"/>
    <w:rsid w:val="00FE6A2D"/>
    <w:rsid w:val="00FE6B9E"/>
    <w:rsid w:val="00FE6D09"/>
    <w:rsid w:val="00FE6E55"/>
    <w:rsid w:val="00FE7703"/>
    <w:rsid w:val="00FF057F"/>
    <w:rsid w:val="00FF08C7"/>
    <w:rsid w:val="00FF1700"/>
    <w:rsid w:val="00FF18F9"/>
    <w:rsid w:val="00FF1DC1"/>
    <w:rsid w:val="00FF2274"/>
    <w:rsid w:val="00FF299A"/>
    <w:rsid w:val="00FF2A41"/>
    <w:rsid w:val="00FF2C44"/>
    <w:rsid w:val="00FF3942"/>
    <w:rsid w:val="00FF400E"/>
    <w:rsid w:val="00FF431A"/>
    <w:rsid w:val="00FF4483"/>
    <w:rsid w:val="00FF4788"/>
    <w:rsid w:val="00FF4C9D"/>
    <w:rsid w:val="00FF4D7B"/>
    <w:rsid w:val="00FF63ED"/>
    <w:rsid w:val="00FF70D4"/>
    <w:rsid w:val="00FF76DB"/>
    <w:rsid w:val="010BF3F0"/>
    <w:rsid w:val="010DB1B0"/>
    <w:rsid w:val="010F4F48"/>
    <w:rsid w:val="0129DA40"/>
    <w:rsid w:val="01377EEF"/>
    <w:rsid w:val="013B1AF7"/>
    <w:rsid w:val="01719411"/>
    <w:rsid w:val="017C3517"/>
    <w:rsid w:val="01AA57D9"/>
    <w:rsid w:val="01B4116E"/>
    <w:rsid w:val="01E29C5E"/>
    <w:rsid w:val="01FBC29A"/>
    <w:rsid w:val="0221749C"/>
    <w:rsid w:val="026B869B"/>
    <w:rsid w:val="027863CF"/>
    <w:rsid w:val="02991090"/>
    <w:rsid w:val="029AE097"/>
    <w:rsid w:val="02B154DF"/>
    <w:rsid w:val="02BF591B"/>
    <w:rsid w:val="02E71E7D"/>
    <w:rsid w:val="02EB1F09"/>
    <w:rsid w:val="0331E623"/>
    <w:rsid w:val="035E1938"/>
    <w:rsid w:val="0366E9B5"/>
    <w:rsid w:val="0379D5AF"/>
    <w:rsid w:val="037DB4D3"/>
    <w:rsid w:val="038D6907"/>
    <w:rsid w:val="039266E8"/>
    <w:rsid w:val="0397384C"/>
    <w:rsid w:val="03BB027A"/>
    <w:rsid w:val="03BF9281"/>
    <w:rsid w:val="03C3A20A"/>
    <w:rsid w:val="03CDF7C0"/>
    <w:rsid w:val="03D17520"/>
    <w:rsid w:val="03F1F033"/>
    <w:rsid w:val="0411FD3D"/>
    <w:rsid w:val="042CB3B7"/>
    <w:rsid w:val="045219DA"/>
    <w:rsid w:val="04812BFA"/>
    <w:rsid w:val="048EBE3D"/>
    <w:rsid w:val="04BDB5E7"/>
    <w:rsid w:val="04C06266"/>
    <w:rsid w:val="04CEFE25"/>
    <w:rsid w:val="04DBBFF2"/>
    <w:rsid w:val="05095E08"/>
    <w:rsid w:val="0519184F"/>
    <w:rsid w:val="05311D81"/>
    <w:rsid w:val="053A0CAB"/>
    <w:rsid w:val="0556D9F5"/>
    <w:rsid w:val="0569E3F7"/>
    <w:rsid w:val="057F0148"/>
    <w:rsid w:val="0583F1AA"/>
    <w:rsid w:val="0585002C"/>
    <w:rsid w:val="05956668"/>
    <w:rsid w:val="05B31B5C"/>
    <w:rsid w:val="05B86BEE"/>
    <w:rsid w:val="05DF30C1"/>
    <w:rsid w:val="05DF7811"/>
    <w:rsid w:val="05ED7152"/>
    <w:rsid w:val="05EDEA3B"/>
    <w:rsid w:val="05F2D67F"/>
    <w:rsid w:val="060958AC"/>
    <w:rsid w:val="06419748"/>
    <w:rsid w:val="065817D5"/>
    <w:rsid w:val="065D839A"/>
    <w:rsid w:val="065EEE1B"/>
    <w:rsid w:val="0668EE91"/>
    <w:rsid w:val="0687102E"/>
    <w:rsid w:val="06AB1A87"/>
    <w:rsid w:val="06C509C9"/>
    <w:rsid w:val="06CBC958"/>
    <w:rsid w:val="06D2593A"/>
    <w:rsid w:val="06F2CB46"/>
    <w:rsid w:val="06F7E41A"/>
    <w:rsid w:val="071EF255"/>
    <w:rsid w:val="0760D6AE"/>
    <w:rsid w:val="076CB389"/>
    <w:rsid w:val="077F8D8A"/>
    <w:rsid w:val="0792CA3E"/>
    <w:rsid w:val="0796E4F5"/>
    <w:rsid w:val="07AF3768"/>
    <w:rsid w:val="07BF8C4B"/>
    <w:rsid w:val="07C40EB4"/>
    <w:rsid w:val="0808B977"/>
    <w:rsid w:val="0822E3B3"/>
    <w:rsid w:val="08260695"/>
    <w:rsid w:val="087C60C0"/>
    <w:rsid w:val="0898C281"/>
    <w:rsid w:val="08D3107D"/>
    <w:rsid w:val="08F50365"/>
    <w:rsid w:val="08FCE274"/>
    <w:rsid w:val="090E4D72"/>
    <w:rsid w:val="091FF024"/>
    <w:rsid w:val="0957A728"/>
    <w:rsid w:val="0993D389"/>
    <w:rsid w:val="099CC77C"/>
    <w:rsid w:val="09BE1E77"/>
    <w:rsid w:val="0A2A6C08"/>
    <w:rsid w:val="0A798FCA"/>
    <w:rsid w:val="0A8ED16E"/>
    <w:rsid w:val="0A9FAEFB"/>
    <w:rsid w:val="0ABA5392"/>
    <w:rsid w:val="0ABA577C"/>
    <w:rsid w:val="0ACA6B00"/>
    <w:rsid w:val="0AD1E30D"/>
    <w:rsid w:val="0AD4B56B"/>
    <w:rsid w:val="0AE31689"/>
    <w:rsid w:val="0AEC3887"/>
    <w:rsid w:val="0B1690A6"/>
    <w:rsid w:val="0B39C6BB"/>
    <w:rsid w:val="0B46D593"/>
    <w:rsid w:val="0B6594DD"/>
    <w:rsid w:val="0B6B66C9"/>
    <w:rsid w:val="0B75B222"/>
    <w:rsid w:val="0BAEE25A"/>
    <w:rsid w:val="0BC66005"/>
    <w:rsid w:val="0BC7B792"/>
    <w:rsid w:val="0BD1B060"/>
    <w:rsid w:val="0BD806FA"/>
    <w:rsid w:val="0C0250FA"/>
    <w:rsid w:val="0C303247"/>
    <w:rsid w:val="0C60490C"/>
    <w:rsid w:val="0CBC44C9"/>
    <w:rsid w:val="0CC9D0A3"/>
    <w:rsid w:val="0CE6B497"/>
    <w:rsid w:val="0CEF8084"/>
    <w:rsid w:val="0D0716EF"/>
    <w:rsid w:val="0D175DA8"/>
    <w:rsid w:val="0D3F4330"/>
    <w:rsid w:val="0D6A82E7"/>
    <w:rsid w:val="0DBC17BA"/>
    <w:rsid w:val="0DEA1E87"/>
    <w:rsid w:val="0DEFE869"/>
    <w:rsid w:val="0E020BC2"/>
    <w:rsid w:val="0E24CA69"/>
    <w:rsid w:val="0E61E309"/>
    <w:rsid w:val="0E709B9C"/>
    <w:rsid w:val="0E80B46B"/>
    <w:rsid w:val="0E9E3D7E"/>
    <w:rsid w:val="0EAFA950"/>
    <w:rsid w:val="0EB464F0"/>
    <w:rsid w:val="0ED0BAEB"/>
    <w:rsid w:val="0F0A4E59"/>
    <w:rsid w:val="0F210724"/>
    <w:rsid w:val="0F22A7DA"/>
    <w:rsid w:val="0F29670D"/>
    <w:rsid w:val="0F29C947"/>
    <w:rsid w:val="0F651A41"/>
    <w:rsid w:val="0F67F5F7"/>
    <w:rsid w:val="0F8F34DC"/>
    <w:rsid w:val="0F9D5F4F"/>
    <w:rsid w:val="0FA2A41C"/>
    <w:rsid w:val="0FA31633"/>
    <w:rsid w:val="0FB175D3"/>
    <w:rsid w:val="0FE53A12"/>
    <w:rsid w:val="0FEADCDE"/>
    <w:rsid w:val="0FF81D5B"/>
    <w:rsid w:val="1007275D"/>
    <w:rsid w:val="10185D98"/>
    <w:rsid w:val="101C84CC"/>
    <w:rsid w:val="1028EDE9"/>
    <w:rsid w:val="10368455"/>
    <w:rsid w:val="10390600"/>
    <w:rsid w:val="1097F8DB"/>
    <w:rsid w:val="10C08E1D"/>
    <w:rsid w:val="10C4FA05"/>
    <w:rsid w:val="10D61931"/>
    <w:rsid w:val="10DBD310"/>
    <w:rsid w:val="10DE2262"/>
    <w:rsid w:val="112C8523"/>
    <w:rsid w:val="11650F01"/>
    <w:rsid w:val="1170C37A"/>
    <w:rsid w:val="117CCC6E"/>
    <w:rsid w:val="11BC5460"/>
    <w:rsid w:val="11E477FE"/>
    <w:rsid w:val="1214DFE7"/>
    <w:rsid w:val="1238E056"/>
    <w:rsid w:val="12E5B471"/>
    <w:rsid w:val="130DEFBF"/>
    <w:rsid w:val="131C2B41"/>
    <w:rsid w:val="131FF135"/>
    <w:rsid w:val="1321A28B"/>
    <w:rsid w:val="1329C752"/>
    <w:rsid w:val="132DA8DD"/>
    <w:rsid w:val="135D5065"/>
    <w:rsid w:val="1366D877"/>
    <w:rsid w:val="1382FC89"/>
    <w:rsid w:val="139ACA13"/>
    <w:rsid w:val="13BCB9F9"/>
    <w:rsid w:val="1407E47B"/>
    <w:rsid w:val="14142A4E"/>
    <w:rsid w:val="1430CA14"/>
    <w:rsid w:val="14333BC2"/>
    <w:rsid w:val="149CAFC3"/>
    <w:rsid w:val="14A3B4BB"/>
    <w:rsid w:val="14A3D48B"/>
    <w:rsid w:val="14E74C03"/>
    <w:rsid w:val="151294F5"/>
    <w:rsid w:val="1515DCE9"/>
    <w:rsid w:val="15163FB4"/>
    <w:rsid w:val="1519ADC3"/>
    <w:rsid w:val="15294EB5"/>
    <w:rsid w:val="15455483"/>
    <w:rsid w:val="15546E2F"/>
    <w:rsid w:val="1566378C"/>
    <w:rsid w:val="156A3B38"/>
    <w:rsid w:val="15A188A5"/>
    <w:rsid w:val="15B4ED84"/>
    <w:rsid w:val="15C23D1F"/>
    <w:rsid w:val="15C61A8E"/>
    <w:rsid w:val="15CD4120"/>
    <w:rsid w:val="160055F5"/>
    <w:rsid w:val="1612EF2F"/>
    <w:rsid w:val="16150B2D"/>
    <w:rsid w:val="1619979A"/>
    <w:rsid w:val="16199932"/>
    <w:rsid w:val="1620463B"/>
    <w:rsid w:val="1620B757"/>
    <w:rsid w:val="1634119B"/>
    <w:rsid w:val="167459C3"/>
    <w:rsid w:val="169A0B5C"/>
    <w:rsid w:val="16C017EE"/>
    <w:rsid w:val="16D00298"/>
    <w:rsid w:val="16E31B19"/>
    <w:rsid w:val="16FA563A"/>
    <w:rsid w:val="174AB049"/>
    <w:rsid w:val="174D6DBA"/>
    <w:rsid w:val="1751844C"/>
    <w:rsid w:val="1751C790"/>
    <w:rsid w:val="17691CD9"/>
    <w:rsid w:val="17720B05"/>
    <w:rsid w:val="179F4B38"/>
    <w:rsid w:val="17AEA9ED"/>
    <w:rsid w:val="17DCE640"/>
    <w:rsid w:val="1814A7B4"/>
    <w:rsid w:val="181D93C5"/>
    <w:rsid w:val="1829419E"/>
    <w:rsid w:val="185B4736"/>
    <w:rsid w:val="1869EA24"/>
    <w:rsid w:val="187BDE6B"/>
    <w:rsid w:val="18A7A4FA"/>
    <w:rsid w:val="18D85378"/>
    <w:rsid w:val="18DF9C56"/>
    <w:rsid w:val="18EC8906"/>
    <w:rsid w:val="1907A8DF"/>
    <w:rsid w:val="1911C01D"/>
    <w:rsid w:val="193C986B"/>
    <w:rsid w:val="1948A009"/>
    <w:rsid w:val="194F0A29"/>
    <w:rsid w:val="1961DFC9"/>
    <w:rsid w:val="1982C1A5"/>
    <w:rsid w:val="19A51C3D"/>
    <w:rsid w:val="19D1E33E"/>
    <w:rsid w:val="19D3D12B"/>
    <w:rsid w:val="19E5DB6B"/>
    <w:rsid w:val="19F4B95D"/>
    <w:rsid w:val="1A1ABBDB"/>
    <w:rsid w:val="1A201BDA"/>
    <w:rsid w:val="1A22B867"/>
    <w:rsid w:val="1A2E74A2"/>
    <w:rsid w:val="1A38815C"/>
    <w:rsid w:val="1A72C9B0"/>
    <w:rsid w:val="1A84A702"/>
    <w:rsid w:val="1A86F7EF"/>
    <w:rsid w:val="1AD868CC"/>
    <w:rsid w:val="1AFDD7DE"/>
    <w:rsid w:val="1B48BCE5"/>
    <w:rsid w:val="1B7ED96E"/>
    <w:rsid w:val="1BA76028"/>
    <w:rsid w:val="1BD16534"/>
    <w:rsid w:val="1BDB113C"/>
    <w:rsid w:val="1BEFD4A2"/>
    <w:rsid w:val="1C1129E3"/>
    <w:rsid w:val="1C55D6EC"/>
    <w:rsid w:val="1C58FC45"/>
    <w:rsid w:val="1C7118A1"/>
    <w:rsid w:val="1C8335E0"/>
    <w:rsid w:val="1CA09FBA"/>
    <w:rsid w:val="1CACA917"/>
    <w:rsid w:val="1CAF8520"/>
    <w:rsid w:val="1CDD6A48"/>
    <w:rsid w:val="1CDF83FC"/>
    <w:rsid w:val="1D2F9EEC"/>
    <w:rsid w:val="1D3CCAE2"/>
    <w:rsid w:val="1D433089"/>
    <w:rsid w:val="1D47B6AE"/>
    <w:rsid w:val="1D53C1DC"/>
    <w:rsid w:val="1D7E7B9F"/>
    <w:rsid w:val="1D864195"/>
    <w:rsid w:val="1DAB6A93"/>
    <w:rsid w:val="1DB84134"/>
    <w:rsid w:val="1DC7D56E"/>
    <w:rsid w:val="1DFA065D"/>
    <w:rsid w:val="1E0D3272"/>
    <w:rsid w:val="1E163830"/>
    <w:rsid w:val="1E3F9749"/>
    <w:rsid w:val="1E5B3355"/>
    <w:rsid w:val="1E805D36"/>
    <w:rsid w:val="1E91F321"/>
    <w:rsid w:val="1EC5DFBC"/>
    <w:rsid w:val="1EF72168"/>
    <w:rsid w:val="1F0986B9"/>
    <w:rsid w:val="1F239FD6"/>
    <w:rsid w:val="1F473AF4"/>
    <w:rsid w:val="1F4F84BE"/>
    <w:rsid w:val="1F690AA2"/>
    <w:rsid w:val="1F6954FE"/>
    <w:rsid w:val="1F716735"/>
    <w:rsid w:val="1F943499"/>
    <w:rsid w:val="1FAB3211"/>
    <w:rsid w:val="1FB00E7B"/>
    <w:rsid w:val="1FDB67AA"/>
    <w:rsid w:val="1FE5FD14"/>
    <w:rsid w:val="1FF49007"/>
    <w:rsid w:val="201AB7E9"/>
    <w:rsid w:val="2057570F"/>
    <w:rsid w:val="2082D4E3"/>
    <w:rsid w:val="208B2CF0"/>
    <w:rsid w:val="208B629E"/>
    <w:rsid w:val="208D2E2F"/>
    <w:rsid w:val="209A7365"/>
    <w:rsid w:val="20ED24E0"/>
    <w:rsid w:val="2118DC7B"/>
    <w:rsid w:val="2126414A"/>
    <w:rsid w:val="212FE473"/>
    <w:rsid w:val="2131EB76"/>
    <w:rsid w:val="21487560"/>
    <w:rsid w:val="21595264"/>
    <w:rsid w:val="215AD22F"/>
    <w:rsid w:val="215F35E1"/>
    <w:rsid w:val="217D4C68"/>
    <w:rsid w:val="218D5D4E"/>
    <w:rsid w:val="21C529CD"/>
    <w:rsid w:val="21ED9556"/>
    <w:rsid w:val="21F34570"/>
    <w:rsid w:val="2230692A"/>
    <w:rsid w:val="22539EAF"/>
    <w:rsid w:val="22586041"/>
    <w:rsid w:val="2276908A"/>
    <w:rsid w:val="22A162D1"/>
    <w:rsid w:val="22A78426"/>
    <w:rsid w:val="22BD757B"/>
    <w:rsid w:val="22CF03EC"/>
    <w:rsid w:val="22DCFF51"/>
    <w:rsid w:val="22F8C244"/>
    <w:rsid w:val="22FC013D"/>
    <w:rsid w:val="22FDD8A0"/>
    <w:rsid w:val="230421BD"/>
    <w:rsid w:val="23109992"/>
    <w:rsid w:val="231D312A"/>
    <w:rsid w:val="234C5A8C"/>
    <w:rsid w:val="2351B15D"/>
    <w:rsid w:val="23635EBF"/>
    <w:rsid w:val="23661D9C"/>
    <w:rsid w:val="2376BA28"/>
    <w:rsid w:val="23B04CB0"/>
    <w:rsid w:val="23BB739C"/>
    <w:rsid w:val="23FDBEF0"/>
    <w:rsid w:val="24100AF4"/>
    <w:rsid w:val="241AAC17"/>
    <w:rsid w:val="243F1FF5"/>
    <w:rsid w:val="2461D189"/>
    <w:rsid w:val="24838CD2"/>
    <w:rsid w:val="249B0AC0"/>
    <w:rsid w:val="24A8C361"/>
    <w:rsid w:val="24A97B0D"/>
    <w:rsid w:val="24AA1308"/>
    <w:rsid w:val="24AC9A1B"/>
    <w:rsid w:val="24D0A270"/>
    <w:rsid w:val="2510B4C4"/>
    <w:rsid w:val="252C8DB1"/>
    <w:rsid w:val="254F3B53"/>
    <w:rsid w:val="2574A937"/>
    <w:rsid w:val="25900103"/>
    <w:rsid w:val="259C21AD"/>
    <w:rsid w:val="259C33D9"/>
    <w:rsid w:val="25C057FD"/>
    <w:rsid w:val="25DF5D0F"/>
    <w:rsid w:val="25E0B44F"/>
    <w:rsid w:val="260D2F15"/>
    <w:rsid w:val="26173199"/>
    <w:rsid w:val="26216E0A"/>
    <w:rsid w:val="26301B92"/>
    <w:rsid w:val="26328D93"/>
    <w:rsid w:val="2636DB21"/>
    <w:rsid w:val="2646B58E"/>
    <w:rsid w:val="26ACFCAF"/>
    <w:rsid w:val="26C2018E"/>
    <w:rsid w:val="26DA817A"/>
    <w:rsid w:val="270AFF67"/>
    <w:rsid w:val="27144FB8"/>
    <w:rsid w:val="27168790"/>
    <w:rsid w:val="2737F20E"/>
    <w:rsid w:val="2756B490"/>
    <w:rsid w:val="27674656"/>
    <w:rsid w:val="2767AC95"/>
    <w:rsid w:val="27769529"/>
    <w:rsid w:val="2785943E"/>
    <w:rsid w:val="27B9D7F7"/>
    <w:rsid w:val="27CD924E"/>
    <w:rsid w:val="27D149C3"/>
    <w:rsid w:val="27EF3808"/>
    <w:rsid w:val="28193FEA"/>
    <w:rsid w:val="281C3849"/>
    <w:rsid w:val="28226693"/>
    <w:rsid w:val="284900D8"/>
    <w:rsid w:val="284D1E04"/>
    <w:rsid w:val="285426F8"/>
    <w:rsid w:val="285782B4"/>
    <w:rsid w:val="285AF188"/>
    <w:rsid w:val="2866FC6A"/>
    <w:rsid w:val="28986252"/>
    <w:rsid w:val="28AC49F9"/>
    <w:rsid w:val="28B85788"/>
    <w:rsid w:val="28D52EAF"/>
    <w:rsid w:val="28EC6F67"/>
    <w:rsid w:val="2906C909"/>
    <w:rsid w:val="29154A5C"/>
    <w:rsid w:val="2916FDD1"/>
    <w:rsid w:val="2917F839"/>
    <w:rsid w:val="29265D6C"/>
    <w:rsid w:val="2952BC35"/>
    <w:rsid w:val="2967BC54"/>
    <w:rsid w:val="297556E5"/>
    <w:rsid w:val="2980746A"/>
    <w:rsid w:val="29E1E02D"/>
    <w:rsid w:val="2A05B395"/>
    <w:rsid w:val="2A084528"/>
    <w:rsid w:val="2A1BDF96"/>
    <w:rsid w:val="2A373049"/>
    <w:rsid w:val="2A3E91A2"/>
    <w:rsid w:val="2A455A99"/>
    <w:rsid w:val="2A70FF10"/>
    <w:rsid w:val="2A98F2CB"/>
    <w:rsid w:val="2ABD3500"/>
    <w:rsid w:val="2AC92213"/>
    <w:rsid w:val="2B17E7EE"/>
    <w:rsid w:val="2B554E8D"/>
    <w:rsid w:val="2B6A089E"/>
    <w:rsid w:val="2B9D4154"/>
    <w:rsid w:val="2BB6C97B"/>
    <w:rsid w:val="2BBC7C13"/>
    <w:rsid w:val="2BEC5E23"/>
    <w:rsid w:val="2BFE0F37"/>
    <w:rsid w:val="2C0421F1"/>
    <w:rsid w:val="2C0944BF"/>
    <w:rsid w:val="2C2C2A4D"/>
    <w:rsid w:val="2C5C96BD"/>
    <w:rsid w:val="2C6C7707"/>
    <w:rsid w:val="2C826F71"/>
    <w:rsid w:val="2CA9551D"/>
    <w:rsid w:val="2CA9B3C4"/>
    <w:rsid w:val="2CAF6339"/>
    <w:rsid w:val="2CB9F407"/>
    <w:rsid w:val="2CC41057"/>
    <w:rsid w:val="2CD10AF0"/>
    <w:rsid w:val="2CEB3E7C"/>
    <w:rsid w:val="2CF261B9"/>
    <w:rsid w:val="2CFC3F8B"/>
    <w:rsid w:val="2D0EDFCC"/>
    <w:rsid w:val="2D2770ED"/>
    <w:rsid w:val="2D3D919A"/>
    <w:rsid w:val="2D4214EC"/>
    <w:rsid w:val="2D584C74"/>
    <w:rsid w:val="2D62495C"/>
    <w:rsid w:val="2D650B42"/>
    <w:rsid w:val="2D8931ED"/>
    <w:rsid w:val="2DA91E15"/>
    <w:rsid w:val="2DCECD25"/>
    <w:rsid w:val="2DE2A482"/>
    <w:rsid w:val="2E1B338A"/>
    <w:rsid w:val="2E1E8C4C"/>
    <w:rsid w:val="2E51570B"/>
    <w:rsid w:val="2E66799C"/>
    <w:rsid w:val="2E6A9A2D"/>
    <w:rsid w:val="2E6E70F4"/>
    <w:rsid w:val="2E886BDF"/>
    <w:rsid w:val="2E8C323C"/>
    <w:rsid w:val="2ECCD37F"/>
    <w:rsid w:val="2ED145A9"/>
    <w:rsid w:val="2EEAABBE"/>
    <w:rsid w:val="2EEB286B"/>
    <w:rsid w:val="2EFD123A"/>
    <w:rsid w:val="2F0F4E2F"/>
    <w:rsid w:val="2F29DB96"/>
    <w:rsid w:val="2F4069FF"/>
    <w:rsid w:val="2F41F47D"/>
    <w:rsid w:val="2F55558D"/>
    <w:rsid w:val="2F67AD82"/>
    <w:rsid w:val="2F67BB36"/>
    <w:rsid w:val="2F703EC5"/>
    <w:rsid w:val="2F879695"/>
    <w:rsid w:val="2F9F2937"/>
    <w:rsid w:val="2FAE552B"/>
    <w:rsid w:val="2FC3334B"/>
    <w:rsid w:val="2FD46F77"/>
    <w:rsid w:val="2FF0EB3F"/>
    <w:rsid w:val="301F6FCF"/>
    <w:rsid w:val="301F7372"/>
    <w:rsid w:val="30218566"/>
    <w:rsid w:val="3028029D"/>
    <w:rsid w:val="30286E30"/>
    <w:rsid w:val="303B90BC"/>
    <w:rsid w:val="3040A117"/>
    <w:rsid w:val="304B74F7"/>
    <w:rsid w:val="3081456E"/>
    <w:rsid w:val="308550FE"/>
    <w:rsid w:val="309F89B1"/>
    <w:rsid w:val="30AA9E63"/>
    <w:rsid w:val="30C17816"/>
    <w:rsid w:val="30C53204"/>
    <w:rsid w:val="31128F8D"/>
    <w:rsid w:val="3116F99B"/>
    <w:rsid w:val="3136EDCB"/>
    <w:rsid w:val="3159F351"/>
    <w:rsid w:val="319D734C"/>
    <w:rsid w:val="31A595C1"/>
    <w:rsid w:val="31A681DD"/>
    <w:rsid w:val="31A8FA6C"/>
    <w:rsid w:val="31C3D2FE"/>
    <w:rsid w:val="31C6769D"/>
    <w:rsid w:val="31E93979"/>
    <w:rsid w:val="31F32AFB"/>
    <w:rsid w:val="31FACF53"/>
    <w:rsid w:val="31FF4A4A"/>
    <w:rsid w:val="321547BD"/>
    <w:rsid w:val="3216DA63"/>
    <w:rsid w:val="321B1A65"/>
    <w:rsid w:val="321E794C"/>
    <w:rsid w:val="3225A9AA"/>
    <w:rsid w:val="323442C2"/>
    <w:rsid w:val="3243208E"/>
    <w:rsid w:val="325C1678"/>
    <w:rsid w:val="3292AD33"/>
    <w:rsid w:val="3294FF80"/>
    <w:rsid w:val="32BD51B9"/>
    <w:rsid w:val="32BF9F22"/>
    <w:rsid w:val="32DD6DC8"/>
    <w:rsid w:val="32DEA3CD"/>
    <w:rsid w:val="331E6824"/>
    <w:rsid w:val="332C0BE9"/>
    <w:rsid w:val="332E6F4C"/>
    <w:rsid w:val="33338009"/>
    <w:rsid w:val="3363336D"/>
    <w:rsid w:val="336CF435"/>
    <w:rsid w:val="337B375E"/>
    <w:rsid w:val="3388FFDC"/>
    <w:rsid w:val="339354BF"/>
    <w:rsid w:val="33CD2F38"/>
    <w:rsid w:val="33CD7E9C"/>
    <w:rsid w:val="33D35CD8"/>
    <w:rsid w:val="33DBE23B"/>
    <w:rsid w:val="33E05F95"/>
    <w:rsid w:val="33EDA6BB"/>
    <w:rsid w:val="33F875D4"/>
    <w:rsid w:val="342E7D94"/>
    <w:rsid w:val="343B8877"/>
    <w:rsid w:val="343F63CB"/>
    <w:rsid w:val="34522195"/>
    <w:rsid w:val="3480ACDB"/>
    <w:rsid w:val="34C7DC4A"/>
    <w:rsid w:val="35436C79"/>
    <w:rsid w:val="3557DB8E"/>
    <w:rsid w:val="3576946B"/>
    <w:rsid w:val="35799138"/>
    <w:rsid w:val="35944635"/>
    <w:rsid w:val="359AD3C3"/>
    <w:rsid w:val="35A8C20B"/>
    <w:rsid w:val="35BA4020"/>
    <w:rsid w:val="35C3140A"/>
    <w:rsid w:val="35C73B2A"/>
    <w:rsid w:val="35CD0DAC"/>
    <w:rsid w:val="3614EB8F"/>
    <w:rsid w:val="361AFC71"/>
    <w:rsid w:val="364E8170"/>
    <w:rsid w:val="366A7EDD"/>
    <w:rsid w:val="3683B439"/>
    <w:rsid w:val="3690A3EF"/>
    <w:rsid w:val="3695A33E"/>
    <w:rsid w:val="36A2A751"/>
    <w:rsid w:val="36CDD076"/>
    <w:rsid w:val="36D3433C"/>
    <w:rsid w:val="36E1938C"/>
    <w:rsid w:val="373515B4"/>
    <w:rsid w:val="3735E388"/>
    <w:rsid w:val="374BE8B1"/>
    <w:rsid w:val="37581C8E"/>
    <w:rsid w:val="377D8FFF"/>
    <w:rsid w:val="37875646"/>
    <w:rsid w:val="37879570"/>
    <w:rsid w:val="378A7D31"/>
    <w:rsid w:val="378B0C28"/>
    <w:rsid w:val="3797F89C"/>
    <w:rsid w:val="37AF29AE"/>
    <w:rsid w:val="37DDF85D"/>
    <w:rsid w:val="383654D8"/>
    <w:rsid w:val="3872F9FC"/>
    <w:rsid w:val="38834349"/>
    <w:rsid w:val="3891A703"/>
    <w:rsid w:val="3898ACC1"/>
    <w:rsid w:val="38B524CD"/>
    <w:rsid w:val="38BA1BF2"/>
    <w:rsid w:val="38D3FD1F"/>
    <w:rsid w:val="38E9B6BE"/>
    <w:rsid w:val="38F4ECAF"/>
    <w:rsid w:val="38FC4B8F"/>
    <w:rsid w:val="39023916"/>
    <w:rsid w:val="39386D6E"/>
    <w:rsid w:val="39630FF3"/>
    <w:rsid w:val="396833C1"/>
    <w:rsid w:val="39A65D4F"/>
    <w:rsid w:val="39C55D89"/>
    <w:rsid w:val="39DD8808"/>
    <w:rsid w:val="39E9BCFA"/>
    <w:rsid w:val="3A3080DA"/>
    <w:rsid w:val="3A4C835C"/>
    <w:rsid w:val="3A4EDFE0"/>
    <w:rsid w:val="3A7C74C1"/>
    <w:rsid w:val="3AD045CE"/>
    <w:rsid w:val="3AF3F18E"/>
    <w:rsid w:val="3B126A9F"/>
    <w:rsid w:val="3B33179A"/>
    <w:rsid w:val="3B373D88"/>
    <w:rsid w:val="3B3EE6B2"/>
    <w:rsid w:val="3B40A944"/>
    <w:rsid w:val="3B4DD0D4"/>
    <w:rsid w:val="3B52429D"/>
    <w:rsid w:val="3BB83F11"/>
    <w:rsid w:val="3BC1FCAB"/>
    <w:rsid w:val="3BCD267B"/>
    <w:rsid w:val="3BCF27A7"/>
    <w:rsid w:val="3BDA8D63"/>
    <w:rsid w:val="3BE916B7"/>
    <w:rsid w:val="3BF7FA9E"/>
    <w:rsid w:val="3C059354"/>
    <w:rsid w:val="3C6B69BF"/>
    <w:rsid w:val="3C74082E"/>
    <w:rsid w:val="3C787696"/>
    <w:rsid w:val="3C79D900"/>
    <w:rsid w:val="3C991BBB"/>
    <w:rsid w:val="3CAADE97"/>
    <w:rsid w:val="3CB16980"/>
    <w:rsid w:val="3CBED3A5"/>
    <w:rsid w:val="3D95B146"/>
    <w:rsid w:val="3DA08115"/>
    <w:rsid w:val="3DB65A8F"/>
    <w:rsid w:val="3DD75481"/>
    <w:rsid w:val="3DE461F1"/>
    <w:rsid w:val="3E0892AB"/>
    <w:rsid w:val="3E0A3B5D"/>
    <w:rsid w:val="3E3B24B0"/>
    <w:rsid w:val="3E3D8809"/>
    <w:rsid w:val="3E4BBD57"/>
    <w:rsid w:val="3E672AB2"/>
    <w:rsid w:val="3E7FE2AD"/>
    <w:rsid w:val="3EBFDFC4"/>
    <w:rsid w:val="3ECEBD83"/>
    <w:rsid w:val="3EE59577"/>
    <w:rsid w:val="3EF45B7F"/>
    <w:rsid w:val="3F0DBE81"/>
    <w:rsid w:val="3F103E19"/>
    <w:rsid w:val="3F1B9ECF"/>
    <w:rsid w:val="3F26FF3C"/>
    <w:rsid w:val="3F6F6D3D"/>
    <w:rsid w:val="3F887EF0"/>
    <w:rsid w:val="3F8E5015"/>
    <w:rsid w:val="3F958F16"/>
    <w:rsid w:val="3FA450A5"/>
    <w:rsid w:val="3FA8216F"/>
    <w:rsid w:val="3FA900BC"/>
    <w:rsid w:val="3FB60584"/>
    <w:rsid w:val="3FBC06FE"/>
    <w:rsid w:val="3FC514A4"/>
    <w:rsid w:val="40089B11"/>
    <w:rsid w:val="40098758"/>
    <w:rsid w:val="4035A84C"/>
    <w:rsid w:val="403A84C9"/>
    <w:rsid w:val="404E1D1E"/>
    <w:rsid w:val="40511513"/>
    <w:rsid w:val="405A38D2"/>
    <w:rsid w:val="406086C5"/>
    <w:rsid w:val="40BA2701"/>
    <w:rsid w:val="40C7FC0D"/>
    <w:rsid w:val="40C83210"/>
    <w:rsid w:val="40EFC6E9"/>
    <w:rsid w:val="410CC40F"/>
    <w:rsid w:val="4177F711"/>
    <w:rsid w:val="418C2F5C"/>
    <w:rsid w:val="41ACA0FC"/>
    <w:rsid w:val="41E6EE7E"/>
    <w:rsid w:val="427F9ACB"/>
    <w:rsid w:val="42818CAC"/>
    <w:rsid w:val="429B22BD"/>
    <w:rsid w:val="42AC2E9D"/>
    <w:rsid w:val="42B6E26E"/>
    <w:rsid w:val="42D2C740"/>
    <w:rsid w:val="432B33DE"/>
    <w:rsid w:val="43781588"/>
    <w:rsid w:val="437F5644"/>
    <w:rsid w:val="43800717"/>
    <w:rsid w:val="4385BDE0"/>
    <w:rsid w:val="4385F7B2"/>
    <w:rsid w:val="438CA265"/>
    <w:rsid w:val="43FEFCCD"/>
    <w:rsid w:val="44690039"/>
    <w:rsid w:val="44698A1C"/>
    <w:rsid w:val="4470F68B"/>
    <w:rsid w:val="44AB92A6"/>
    <w:rsid w:val="45218E41"/>
    <w:rsid w:val="454AD952"/>
    <w:rsid w:val="455C04FF"/>
    <w:rsid w:val="457B9149"/>
    <w:rsid w:val="4593044E"/>
    <w:rsid w:val="4595C3EC"/>
    <w:rsid w:val="45C966B5"/>
    <w:rsid w:val="45E5702B"/>
    <w:rsid w:val="45E58313"/>
    <w:rsid w:val="45EE780D"/>
    <w:rsid w:val="46041E57"/>
    <w:rsid w:val="46192D45"/>
    <w:rsid w:val="462D1357"/>
    <w:rsid w:val="46375DC2"/>
    <w:rsid w:val="46702188"/>
    <w:rsid w:val="469B627C"/>
    <w:rsid w:val="46ADE202"/>
    <w:rsid w:val="46C44B77"/>
    <w:rsid w:val="470B075A"/>
    <w:rsid w:val="47139B18"/>
    <w:rsid w:val="4723AFF5"/>
    <w:rsid w:val="472AB213"/>
    <w:rsid w:val="475B4ABE"/>
    <w:rsid w:val="47963A2D"/>
    <w:rsid w:val="47BC1E70"/>
    <w:rsid w:val="47C3EF99"/>
    <w:rsid w:val="47D77AFC"/>
    <w:rsid w:val="47DC6816"/>
    <w:rsid w:val="47E468FA"/>
    <w:rsid w:val="47E528C9"/>
    <w:rsid w:val="47FD257D"/>
    <w:rsid w:val="47FFBD5F"/>
    <w:rsid w:val="481083E9"/>
    <w:rsid w:val="4815148E"/>
    <w:rsid w:val="48751228"/>
    <w:rsid w:val="487A0D23"/>
    <w:rsid w:val="487DA9A7"/>
    <w:rsid w:val="487EB1DF"/>
    <w:rsid w:val="48C55970"/>
    <w:rsid w:val="48CB3ECE"/>
    <w:rsid w:val="48CE333A"/>
    <w:rsid w:val="494BDBFA"/>
    <w:rsid w:val="495846E5"/>
    <w:rsid w:val="495E1EB5"/>
    <w:rsid w:val="49640F4F"/>
    <w:rsid w:val="4964ED92"/>
    <w:rsid w:val="496F4C6F"/>
    <w:rsid w:val="49BD73CC"/>
    <w:rsid w:val="49CD509F"/>
    <w:rsid w:val="49D73653"/>
    <w:rsid w:val="49DC10D9"/>
    <w:rsid w:val="4A1BBB98"/>
    <w:rsid w:val="4A38958D"/>
    <w:rsid w:val="4A7D4B93"/>
    <w:rsid w:val="4A86598E"/>
    <w:rsid w:val="4A90D7A1"/>
    <w:rsid w:val="4AA33ADF"/>
    <w:rsid w:val="4AB4E8D6"/>
    <w:rsid w:val="4AD78CEF"/>
    <w:rsid w:val="4AF7F5C4"/>
    <w:rsid w:val="4B1C0B11"/>
    <w:rsid w:val="4B3EB043"/>
    <w:rsid w:val="4B444C79"/>
    <w:rsid w:val="4B497778"/>
    <w:rsid w:val="4B4F5312"/>
    <w:rsid w:val="4B53E40E"/>
    <w:rsid w:val="4B8A2329"/>
    <w:rsid w:val="4B969000"/>
    <w:rsid w:val="4B97B44A"/>
    <w:rsid w:val="4BA1795F"/>
    <w:rsid w:val="4BBCAF4F"/>
    <w:rsid w:val="4BDC4663"/>
    <w:rsid w:val="4C0F045A"/>
    <w:rsid w:val="4C57F303"/>
    <w:rsid w:val="4C827C9A"/>
    <w:rsid w:val="4CA1FA82"/>
    <w:rsid w:val="4CC27F3C"/>
    <w:rsid w:val="4CE10220"/>
    <w:rsid w:val="4CE22358"/>
    <w:rsid w:val="4CF31726"/>
    <w:rsid w:val="4CF41268"/>
    <w:rsid w:val="4D426AED"/>
    <w:rsid w:val="4D4874E5"/>
    <w:rsid w:val="4D6F6642"/>
    <w:rsid w:val="4D898547"/>
    <w:rsid w:val="4D8EAFEE"/>
    <w:rsid w:val="4DA6D3FE"/>
    <w:rsid w:val="4DD44FEE"/>
    <w:rsid w:val="4DD81EAC"/>
    <w:rsid w:val="4DE37F9F"/>
    <w:rsid w:val="4DEE2F7D"/>
    <w:rsid w:val="4E145FBC"/>
    <w:rsid w:val="4E1817ED"/>
    <w:rsid w:val="4E19C907"/>
    <w:rsid w:val="4E30C2E8"/>
    <w:rsid w:val="4E659B5B"/>
    <w:rsid w:val="4E6BD9B7"/>
    <w:rsid w:val="4E9EA01C"/>
    <w:rsid w:val="4EC06756"/>
    <w:rsid w:val="4EC5BCEA"/>
    <w:rsid w:val="4EC6D7B1"/>
    <w:rsid w:val="4EC78E31"/>
    <w:rsid w:val="4F0FC423"/>
    <w:rsid w:val="4F1BD4AB"/>
    <w:rsid w:val="4F27C02C"/>
    <w:rsid w:val="4F4CB19A"/>
    <w:rsid w:val="4F5029C6"/>
    <w:rsid w:val="4F50BCB6"/>
    <w:rsid w:val="4F5308B5"/>
    <w:rsid w:val="4F5D98A4"/>
    <w:rsid w:val="4F648AC3"/>
    <w:rsid w:val="4F76C76E"/>
    <w:rsid w:val="4F7E57F1"/>
    <w:rsid w:val="4F90165D"/>
    <w:rsid w:val="4FA852C2"/>
    <w:rsid w:val="4FABF24E"/>
    <w:rsid w:val="4FC5E7BF"/>
    <w:rsid w:val="4FDD753A"/>
    <w:rsid w:val="4FDEB3C0"/>
    <w:rsid w:val="4FE9C428"/>
    <w:rsid w:val="500E322D"/>
    <w:rsid w:val="5017BD9C"/>
    <w:rsid w:val="50506030"/>
    <w:rsid w:val="509941C2"/>
    <w:rsid w:val="509F75D3"/>
    <w:rsid w:val="50AD2853"/>
    <w:rsid w:val="50B02B38"/>
    <w:rsid w:val="50E5CD88"/>
    <w:rsid w:val="513ABE0D"/>
    <w:rsid w:val="5145F7AC"/>
    <w:rsid w:val="51525626"/>
    <w:rsid w:val="5175ED1C"/>
    <w:rsid w:val="51823BB2"/>
    <w:rsid w:val="51897379"/>
    <w:rsid w:val="518A01C5"/>
    <w:rsid w:val="518BE164"/>
    <w:rsid w:val="51A106D6"/>
    <w:rsid w:val="51A986B7"/>
    <w:rsid w:val="51C2F970"/>
    <w:rsid w:val="51C4D666"/>
    <w:rsid w:val="521BCA3C"/>
    <w:rsid w:val="52221DD7"/>
    <w:rsid w:val="5224FB02"/>
    <w:rsid w:val="523635D9"/>
    <w:rsid w:val="526D7FE3"/>
    <w:rsid w:val="529D4E02"/>
    <w:rsid w:val="529EE696"/>
    <w:rsid w:val="52A948B4"/>
    <w:rsid w:val="52C51AEA"/>
    <w:rsid w:val="52CA7CD6"/>
    <w:rsid w:val="52CC06B3"/>
    <w:rsid w:val="52D820F3"/>
    <w:rsid w:val="52F411A5"/>
    <w:rsid w:val="5306B443"/>
    <w:rsid w:val="53280389"/>
    <w:rsid w:val="5338D967"/>
    <w:rsid w:val="5345797C"/>
    <w:rsid w:val="53498489"/>
    <w:rsid w:val="535C81BE"/>
    <w:rsid w:val="53604E6D"/>
    <w:rsid w:val="53793828"/>
    <w:rsid w:val="53849D80"/>
    <w:rsid w:val="539D8B23"/>
    <w:rsid w:val="53FBCC74"/>
    <w:rsid w:val="53FC8036"/>
    <w:rsid w:val="53FF8A62"/>
    <w:rsid w:val="5406AE65"/>
    <w:rsid w:val="540B057C"/>
    <w:rsid w:val="54320EE4"/>
    <w:rsid w:val="5447ADBE"/>
    <w:rsid w:val="544F2FFB"/>
    <w:rsid w:val="547ABC9F"/>
    <w:rsid w:val="548CFB08"/>
    <w:rsid w:val="5498FF90"/>
    <w:rsid w:val="54B07B99"/>
    <w:rsid w:val="54B8D7A4"/>
    <w:rsid w:val="54BF783A"/>
    <w:rsid w:val="54F808E0"/>
    <w:rsid w:val="54F8468C"/>
    <w:rsid w:val="55036EB1"/>
    <w:rsid w:val="55046FFE"/>
    <w:rsid w:val="55076A48"/>
    <w:rsid w:val="55185D88"/>
    <w:rsid w:val="552BC971"/>
    <w:rsid w:val="5543032D"/>
    <w:rsid w:val="55440EA9"/>
    <w:rsid w:val="555C9BC4"/>
    <w:rsid w:val="558C84A5"/>
    <w:rsid w:val="55A47F63"/>
    <w:rsid w:val="55AB5B47"/>
    <w:rsid w:val="55ACA849"/>
    <w:rsid w:val="565D5CF2"/>
    <w:rsid w:val="5669399F"/>
    <w:rsid w:val="5686FF20"/>
    <w:rsid w:val="569013F9"/>
    <w:rsid w:val="56A315E5"/>
    <w:rsid w:val="56A485F7"/>
    <w:rsid w:val="56A65BA7"/>
    <w:rsid w:val="56B36D93"/>
    <w:rsid w:val="56B85FD9"/>
    <w:rsid w:val="56E82A39"/>
    <w:rsid w:val="56F58EFA"/>
    <w:rsid w:val="56F818BB"/>
    <w:rsid w:val="5726E690"/>
    <w:rsid w:val="572FA6BD"/>
    <w:rsid w:val="574BDDDA"/>
    <w:rsid w:val="57586770"/>
    <w:rsid w:val="5769DC8D"/>
    <w:rsid w:val="57724B82"/>
    <w:rsid w:val="57E17EB4"/>
    <w:rsid w:val="580036E1"/>
    <w:rsid w:val="583538C0"/>
    <w:rsid w:val="583EE646"/>
    <w:rsid w:val="583F6DB6"/>
    <w:rsid w:val="58488701"/>
    <w:rsid w:val="585AD1E0"/>
    <w:rsid w:val="586EF4B7"/>
    <w:rsid w:val="5895B650"/>
    <w:rsid w:val="58C1FA3A"/>
    <w:rsid w:val="5927901F"/>
    <w:rsid w:val="5932190B"/>
    <w:rsid w:val="593ED531"/>
    <w:rsid w:val="594468A2"/>
    <w:rsid w:val="5994B0A5"/>
    <w:rsid w:val="59A0F736"/>
    <w:rsid w:val="59BB9B35"/>
    <w:rsid w:val="59CD624D"/>
    <w:rsid w:val="59D7C6ED"/>
    <w:rsid w:val="59DAB6A7"/>
    <w:rsid w:val="59DD0844"/>
    <w:rsid w:val="5A07C598"/>
    <w:rsid w:val="5A359562"/>
    <w:rsid w:val="5A3D488B"/>
    <w:rsid w:val="5A3DB056"/>
    <w:rsid w:val="5A52452C"/>
    <w:rsid w:val="5A6C542C"/>
    <w:rsid w:val="5A6F5F4A"/>
    <w:rsid w:val="5A70F910"/>
    <w:rsid w:val="5A824AD9"/>
    <w:rsid w:val="5AB7C7F9"/>
    <w:rsid w:val="5AC4BAA7"/>
    <w:rsid w:val="5B0CCF0C"/>
    <w:rsid w:val="5B229DB9"/>
    <w:rsid w:val="5B3F8D30"/>
    <w:rsid w:val="5B5D01A9"/>
    <w:rsid w:val="5B64BAAE"/>
    <w:rsid w:val="5B768708"/>
    <w:rsid w:val="5B78218D"/>
    <w:rsid w:val="5BC6B417"/>
    <w:rsid w:val="5BDA505A"/>
    <w:rsid w:val="5BDC71C3"/>
    <w:rsid w:val="5BDE0626"/>
    <w:rsid w:val="5BE133CB"/>
    <w:rsid w:val="5BFA57B3"/>
    <w:rsid w:val="5C0B928A"/>
    <w:rsid w:val="5C8576F9"/>
    <w:rsid w:val="5C86D5CA"/>
    <w:rsid w:val="5C8C0CE2"/>
    <w:rsid w:val="5CBEC51F"/>
    <w:rsid w:val="5CC84730"/>
    <w:rsid w:val="5CD70915"/>
    <w:rsid w:val="5CE6C709"/>
    <w:rsid w:val="5CECF353"/>
    <w:rsid w:val="5D1F7AB3"/>
    <w:rsid w:val="5D29BA27"/>
    <w:rsid w:val="5D4157C6"/>
    <w:rsid w:val="5D4CCA40"/>
    <w:rsid w:val="5D694AD1"/>
    <w:rsid w:val="5D6BFBFC"/>
    <w:rsid w:val="5D916A81"/>
    <w:rsid w:val="5DBCA1C8"/>
    <w:rsid w:val="5DCD45A5"/>
    <w:rsid w:val="5E058A2E"/>
    <w:rsid w:val="5E1508C2"/>
    <w:rsid w:val="5E170741"/>
    <w:rsid w:val="5E279151"/>
    <w:rsid w:val="5E2E7DB2"/>
    <w:rsid w:val="5E367828"/>
    <w:rsid w:val="5E7DA8E1"/>
    <w:rsid w:val="5E810B59"/>
    <w:rsid w:val="5E81FD81"/>
    <w:rsid w:val="5E851510"/>
    <w:rsid w:val="5E9633BA"/>
    <w:rsid w:val="5E976968"/>
    <w:rsid w:val="5EA0E68E"/>
    <w:rsid w:val="5EA281C8"/>
    <w:rsid w:val="5EB471ED"/>
    <w:rsid w:val="5F00A0DF"/>
    <w:rsid w:val="5F2C5F9A"/>
    <w:rsid w:val="5F4FC3B3"/>
    <w:rsid w:val="5F58E263"/>
    <w:rsid w:val="5F5B70C4"/>
    <w:rsid w:val="5F8DC29E"/>
    <w:rsid w:val="5FA53B2E"/>
    <w:rsid w:val="5FA61D4D"/>
    <w:rsid w:val="5FB92EE7"/>
    <w:rsid w:val="5FC146A4"/>
    <w:rsid w:val="5FCE259E"/>
    <w:rsid w:val="5FE4E098"/>
    <w:rsid w:val="6001DF3D"/>
    <w:rsid w:val="60133D9E"/>
    <w:rsid w:val="60309400"/>
    <w:rsid w:val="6049F82B"/>
    <w:rsid w:val="6057EB50"/>
    <w:rsid w:val="605896F4"/>
    <w:rsid w:val="606D3CAB"/>
    <w:rsid w:val="60846F3F"/>
    <w:rsid w:val="60A7C3A0"/>
    <w:rsid w:val="60AC679E"/>
    <w:rsid w:val="60AFE2E6"/>
    <w:rsid w:val="60C1BCAB"/>
    <w:rsid w:val="60E03A94"/>
    <w:rsid w:val="6148A9A2"/>
    <w:rsid w:val="618D0D48"/>
    <w:rsid w:val="61AB8898"/>
    <w:rsid w:val="61C4194C"/>
    <w:rsid w:val="61E04864"/>
    <w:rsid w:val="62328087"/>
    <w:rsid w:val="62378F5E"/>
    <w:rsid w:val="62633BEF"/>
    <w:rsid w:val="6271ACFF"/>
    <w:rsid w:val="62815C18"/>
    <w:rsid w:val="62971A61"/>
    <w:rsid w:val="62AC1C0E"/>
    <w:rsid w:val="62ACD2B0"/>
    <w:rsid w:val="62F5E282"/>
    <w:rsid w:val="62FD5153"/>
    <w:rsid w:val="63400DDF"/>
    <w:rsid w:val="63646FD5"/>
    <w:rsid w:val="637CD897"/>
    <w:rsid w:val="63987F71"/>
    <w:rsid w:val="63A69B03"/>
    <w:rsid w:val="63C45946"/>
    <w:rsid w:val="63DD59D8"/>
    <w:rsid w:val="641BA43A"/>
    <w:rsid w:val="642E00EF"/>
    <w:rsid w:val="6435A07D"/>
    <w:rsid w:val="64379D34"/>
    <w:rsid w:val="64625A88"/>
    <w:rsid w:val="6483AE7E"/>
    <w:rsid w:val="6492E3B5"/>
    <w:rsid w:val="649912FF"/>
    <w:rsid w:val="64B1C6A0"/>
    <w:rsid w:val="64C5FA54"/>
    <w:rsid w:val="64E85C5C"/>
    <w:rsid w:val="64ECEA65"/>
    <w:rsid w:val="64F13F05"/>
    <w:rsid w:val="64F7BE0A"/>
    <w:rsid w:val="650339FE"/>
    <w:rsid w:val="65259318"/>
    <w:rsid w:val="654DC7AC"/>
    <w:rsid w:val="655D10B1"/>
    <w:rsid w:val="65A01227"/>
    <w:rsid w:val="65A26F8B"/>
    <w:rsid w:val="65C71C08"/>
    <w:rsid w:val="65D170DE"/>
    <w:rsid w:val="65E12203"/>
    <w:rsid w:val="65E683CD"/>
    <w:rsid w:val="6601EF9D"/>
    <w:rsid w:val="660A8F2A"/>
    <w:rsid w:val="661D44A5"/>
    <w:rsid w:val="6620673A"/>
    <w:rsid w:val="662DBA09"/>
    <w:rsid w:val="6662BC3E"/>
    <w:rsid w:val="66946B50"/>
    <w:rsid w:val="669E205E"/>
    <w:rsid w:val="66B7982F"/>
    <w:rsid w:val="66BD8951"/>
    <w:rsid w:val="66C22949"/>
    <w:rsid w:val="66D2ACA3"/>
    <w:rsid w:val="6702A336"/>
    <w:rsid w:val="6710795F"/>
    <w:rsid w:val="67162A0B"/>
    <w:rsid w:val="67233298"/>
    <w:rsid w:val="6736FC20"/>
    <w:rsid w:val="673B7EA3"/>
    <w:rsid w:val="67590D53"/>
    <w:rsid w:val="6759340A"/>
    <w:rsid w:val="67914A84"/>
    <w:rsid w:val="679DBFFE"/>
    <w:rsid w:val="67A28E40"/>
    <w:rsid w:val="67B40121"/>
    <w:rsid w:val="67B7C7EA"/>
    <w:rsid w:val="67FB133E"/>
    <w:rsid w:val="6819CEB6"/>
    <w:rsid w:val="6835F713"/>
    <w:rsid w:val="6846E7F6"/>
    <w:rsid w:val="684A834B"/>
    <w:rsid w:val="68517459"/>
    <w:rsid w:val="685B4D35"/>
    <w:rsid w:val="685FB3E8"/>
    <w:rsid w:val="6860C00A"/>
    <w:rsid w:val="68697611"/>
    <w:rsid w:val="68743BC0"/>
    <w:rsid w:val="687B012A"/>
    <w:rsid w:val="6882A697"/>
    <w:rsid w:val="68AF70AB"/>
    <w:rsid w:val="68AFFA8E"/>
    <w:rsid w:val="68BCEC16"/>
    <w:rsid w:val="68EFFD60"/>
    <w:rsid w:val="6902EBD7"/>
    <w:rsid w:val="6937F4DE"/>
    <w:rsid w:val="6945DD49"/>
    <w:rsid w:val="697CF049"/>
    <w:rsid w:val="69815322"/>
    <w:rsid w:val="69A13016"/>
    <w:rsid w:val="69A19C87"/>
    <w:rsid w:val="69DF0F6C"/>
    <w:rsid w:val="69E7B514"/>
    <w:rsid w:val="6A0001B4"/>
    <w:rsid w:val="6A106531"/>
    <w:rsid w:val="6A5AC0F5"/>
    <w:rsid w:val="6A880721"/>
    <w:rsid w:val="6A8AC8FF"/>
    <w:rsid w:val="6A8E11E0"/>
    <w:rsid w:val="6A94D7A2"/>
    <w:rsid w:val="6B5910A5"/>
    <w:rsid w:val="6B686E0F"/>
    <w:rsid w:val="6B7D6E2E"/>
    <w:rsid w:val="6BA124BC"/>
    <w:rsid w:val="6BC5E2F3"/>
    <w:rsid w:val="6BECF36C"/>
    <w:rsid w:val="6BF69156"/>
    <w:rsid w:val="6C2DB85C"/>
    <w:rsid w:val="6C70D0F3"/>
    <w:rsid w:val="6C889680"/>
    <w:rsid w:val="6C88C683"/>
    <w:rsid w:val="6C8BBEBD"/>
    <w:rsid w:val="6C94FE52"/>
    <w:rsid w:val="6C9E8612"/>
    <w:rsid w:val="6CA3D0CA"/>
    <w:rsid w:val="6D043E70"/>
    <w:rsid w:val="6D1E9C5F"/>
    <w:rsid w:val="6D1F9DD7"/>
    <w:rsid w:val="6D24FFFB"/>
    <w:rsid w:val="6D2EBE58"/>
    <w:rsid w:val="6D70BD6F"/>
    <w:rsid w:val="6D74B827"/>
    <w:rsid w:val="6D856B8F"/>
    <w:rsid w:val="6D95A741"/>
    <w:rsid w:val="6D9C19BA"/>
    <w:rsid w:val="6DEB564A"/>
    <w:rsid w:val="6DF013DD"/>
    <w:rsid w:val="6E24D6AF"/>
    <w:rsid w:val="6E51CEC8"/>
    <w:rsid w:val="6E575A59"/>
    <w:rsid w:val="6E5DE6E4"/>
    <w:rsid w:val="6E85DCC0"/>
    <w:rsid w:val="6E8B4E3A"/>
    <w:rsid w:val="6EB90806"/>
    <w:rsid w:val="6EBAD2A8"/>
    <w:rsid w:val="6EBBCE7F"/>
    <w:rsid w:val="6ED33113"/>
    <w:rsid w:val="6EEA45BC"/>
    <w:rsid w:val="6F0D57BF"/>
    <w:rsid w:val="6F1939A2"/>
    <w:rsid w:val="6F3D4F76"/>
    <w:rsid w:val="6F7F3992"/>
    <w:rsid w:val="6F7FBD72"/>
    <w:rsid w:val="6FA41FF1"/>
    <w:rsid w:val="6FB739CC"/>
    <w:rsid w:val="6FB8BE2F"/>
    <w:rsid w:val="6FCD8050"/>
    <w:rsid w:val="6FE5BA5B"/>
    <w:rsid w:val="6FF07627"/>
    <w:rsid w:val="70155F18"/>
    <w:rsid w:val="703F230F"/>
    <w:rsid w:val="705D6A90"/>
    <w:rsid w:val="705F8C66"/>
    <w:rsid w:val="70808F5D"/>
    <w:rsid w:val="7086EC12"/>
    <w:rsid w:val="70CA8EDB"/>
    <w:rsid w:val="70D8E06B"/>
    <w:rsid w:val="711B67E1"/>
    <w:rsid w:val="71323976"/>
    <w:rsid w:val="713B0CF0"/>
    <w:rsid w:val="715E6DAA"/>
    <w:rsid w:val="7160A695"/>
    <w:rsid w:val="71734E01"/>
    <w:rsid w:val="719590DE"/>
    <w:rsid w:val="71A7B1B6"/>
    <w:rsid w:val="71AA36E1"/>
    <w:rsid w:val="71F20D82"/>
    <w:rsid w:val="71F36F41"/>
    <w:rsid w:val="71F5D449"/>
    <w:rsid w:val="72149EF8"/>
    <w:rsid w:val="72697E1B"/>
    <w:rsid w:val="726B67AF"/>
    <w:rsid w:val="72707A68"/>
    <w:rsid w:val="727BBC92"/>
    <w:rsid w:val="72980B64"/>
    <w:rsid w:val="72983828"/>
    <w:rsid w:val="72B24A29"/>
    <w:rsid w:val="72E689EC"/>
    <w:rsid w:val="72ED961C"/>
    <w:rsid w:val="72F5BA67"/>
    <w:rsid w:val="733484EF"/>
    <w:rsid w:val="7337C190"/>
    <w:rsid w:val="735992A2"/>
    <w:rsid w:val="735A5797"/>
    <w:rsid w:val="73756EFD"/>
    <w:rsid w:val="73E6FE13"/>
    <w:rsid w:val="73FD84BA"/>
    <w:rsid w:val="73FE1065"/>
    <w:rsid w:val="7405D810"/>
    <w:rsid w:val="741806D9"/>
    <w:rsid w:val="7425888E"/>
    <w:rsid w:val="74491927"/>
    <w:rsid w:val="74548939"/>
    <w:rsid w:val="74672C16"/>
    <w:rsid w:val="7488F5E9"/>
    <w:rsid w:val="749188FD"/>
    <w:rsid w:val="74BD9161"/>
    <w:rsid w:val="74BEC012"/>
    <w:rsid w:val="74C38761"/>
    <w:rsid w:val="74D1B7CC"/>
    <w:rsid w:val="74DEE0A7"/>
    <w:rsid w:val="751EA219"/>
    <w:rsid w:val="75284A06"/>
    <w:rsid w:val="75303A9F"/>
    <w:rsid w:val="753EDE10"/>
    <w:rsid w:val="753F873A"/>
    <w:rsid w:val="758D4170"/>
    <w:rsid w:val="75B35D54"/>
    <w:rsid w:val="75BEE233"/>
    <w:rsid w:val="75C1284E"/>
    <w:rsid w:val="75DE3C9A"/>
    <w:rsid w:val="75E09A9D"/>
    <w:rsid w:val="75F3EC13"/>
    <w:rsid w:val="75FB597E"/>
    <w:rsid w:val="760E27AE"/>
    <w:rsid w:val="7624C64A"/>
    <w:rsid w:val="766BF323"/>
    <w:rsid w:val="76766AE1"/>
    <w:rsid w:val="768304C0"/>
    <w:rsid w:val="768D4166"/>
    <w:rsid w:val="76B2C243"/>
    <w:rsid w:val="76E11729"/>
    <w:rsid w:val="772F58D8"/>
    <w:rsid w:val="774B7CDA"/>
    <w:rsid w:val="774C12EA"/>
    <w:rsid w:val="775C513C"/>
    <w:rsid w:val="7785BB4C"/>
    <w:rsid w:val="77D0BD36"/>
    <w:rsid w:val="7810EAA9"/>
    <w:rsid w:val="785353FB"/>
    <w:rsid w:val="78585F6C"/>
    <w:rsid w:val="7866B714"/>
    <w:rsid w:val="7866BAA9"/>
    <w:rsid w:val="787B464F"/>
    <w:rsid w:val="78CFE301"/>
    <w:rsid w:val="78DAA322"/>
    <w:rsid w:val="78DD2ABD"/>
    <w:rsid w:val="78F0E9EC"/>
    <w:rsid w:val="790BEC2A"/>
    <w:rsid w:val="791B0F77"/>
    <w:rsid w:val="794B0946"/>
    <w:rsid w:val="79550622"/>
    <w:rsid w:val="795A193C"/>
    <w:rsid w:val="795CD7A0"/>
    <w:rsid w:val="798F12D0"/>
    <w:rsid w:val="79B62C26"/>
    <w:rsid w:val="79C53C48"/>
    <w:rsid w:val="79F5BBC4"/>
    <w:rsid w:val="79FA434E"/>
    <w:rsid w:val="7A0CA9E8"/>
    <w:rsid w:val="7A32CBBB"/>
    <w:rsid w:val="7A5D53E4"/>
    <w:rsid w:val="7A64C1E5"/>
    <w:rsid w:val="7A66A8CB"/>
    <w:rsid w:val="7A8EC18C"/>
    <w:rsid w:val="7AA992A1"/>
    <w:rsid w:val="7AAF4994"/>
    <w:rsid w:val="7AC67587"/>
    <w:rsid w:val="7AF8A801"/>
    <w:rsid w:val="7B061226"/>
    <w:rsid w:val="7B12C605"/>
    <w:rsid w:val="7B1C2640"/>
    <w:rsid w:val="7B3B9B8A"/>
    <w:rsid w:val="7B3D4861"/>
    <w:rsid w:val="7B67ECBF"/>
    <w:rsid w:val="7B8B69DA"/>
    <w:rsid w:val="7B8FF419"/>
    <w:rsid w:val="7BC95908"/>
    <w:rsid w:val="7BD18D4A"/>
    <w:rsid w:val="7C09224A"/>
    <w:rsid w:val="7C5033E8"/>
    <w:rsid w:val="7C8AA5F4"/>
    <w:rsid w:val="7C8C638A"/>
    <w:rsid w:val="7CADD84D"/>
    <w:rsid w:val="7CD97790"/>
    <w:rsid w:val="7D0139DD"/>
    <w:rsid w:val="7D04E960"/>
    <w:rsid w:val="7D0C0FE3"/>
    <w:rsid w:val="7D1774CA"/>
    <w:rsid w:val="7D1A623A"/>
    <w:rsid w:val="7D2C40F8"/>
    <w:rsid w:val="7D2E989F"/>
    <w:rsid w:val="7D33777A"/>
    <w:rsid w:val="7D568750"/>
    <w:rsid w:val="7D65115C"/>
    <w:rsid w:val="7D653FC7"/>
    <w:rsid w:val="7D725C4C"/>
    <w:rsid w:val="7D794116"/>
    <w:rsid w:val="7D8D5281"/>
    <w:rsid w:val="7DA4F2AB"/>
    <w:rsid w:val="7E3048C3"/>
    <w:rsid w:val="7E3F4FC8"/>
    <w:rsid w:val="7E4BE2C7"/>
    <w:rsid w:val="7E87FD66"/>
    <w:rsid w:val="7EB0628F"/>
    <w:rsid w:val="7EB6329B"/>
    <w:rsid w:val="7EB886C2"/>
    <w:rsid w:val="7EBB0F0F"/>
    <w:rsid w:val="7EC0B772"/>
    <w:rsid w:val="7EDE78C7"/>
    <w:rsid w:val="7EE3D6CD"/>
    <w:rsid w:val="7F23E30A"/>
    <w:rsid w:val="7F35D513"/>
    <w:rsid w:val="7F7DD376"/>
    <w:rsid w:val="7FA27545"/>
    <w:rsid w:val="7FAC940A"/>
    <w:rsid w:val="7FC2B662"/>
    <w:rsid w:val="7FE32B0E"/>
    <w:rsid w:val="7FEF15F2"/>
    <w:rsid w:val="7FF77E63"/>
    <w:rsid w:val="7FF9AE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DC871F4D-3E22-A341-B4EF-4997ADC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94D"/>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9"/>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10"/>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11"/>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8"/>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3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72"/>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12"/>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13"/>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14"/>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21"/>
      </w:numPr>
    </w:pPr>
  </w:style>
  <w:style w:type="numbering" w:customStyle="1" w:styleId="List0">
    <w:name w:val="List 0"/>
    <w:basedOn w:val="Nummeriert"/>
    <w:rsid w:val="00D771A7"/>
    <w:pPr>
      <w:numPr>
        <w:numId w:val="16"/>
      </w:numPr>
    </w:pPr>
  </w:style>
  <w:style w:type="numbering" w:customStyle="1" w:styleId="Nummeriert">
    <w:name w:val="Nummeriert"/>
    <w:rsid w:val="00D771A7"/>
    <w:pPr>
      <w:numPr>
        <w:numId w:val="23"/>
      </w:numPr>
    </w:pPr>
  </w:style>
  <w:style w:type="numbering" w:customStyle="1" w:styleId="ImportierterStil3">
    <w:name w:val="Importierter Stil: 3"/>
    <w:rsid w:val="00D771A7"/>
    <w:pPr>
      <w:numPr>
        <w:numId w:val="24"/>
      </w:numPr>
    </w:pPr>
  </w:style>
  <w:style w:type="numbering" w:customStyle="1" w:styleId="List1">
    <w:name w:val="List 1"/>
    <w:basedOn w:val="Punkt"/>
    <w:rsid w:val="00D771A7"/>
    <w:pPr>
      <w:numPr>
        <w:numId w:val="17"/>
      </w:numPr>
    </w:pPr>
  </w:style>
  <w:style w:type="numbering" w:customStyle="1" w:styleId="Liste21">
    <w:name w:val="Liste 21"/>
    <w:basedOn w:val="Alphabetisch"/>
    <w:rsid w:val="00D771A7"/>
    <w:pPr>
      <w:numPr>
        <w:numId w:val="18"/>
      </w:numPr>
    </w:pPr>
  </w:style>
  <w:style w:type="numbering" w:customStyle="1" w:styleId="Alphabetisch">
    <w:name w:val="Alphabetisch"/>
    <w:rsid w:val="00D771A7"/>
    <w:pPr>
      <w:numPr>
        <w:numId w:val="19"/>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22"/>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20"/>
      </w:numPr>
    </w:pPr>
  </w:style>
  <w:style w:type="numbering" w:customStyle="1" w:styleId="ImportierterStil53">
    <w:name w:val="Importierter Stil: 53"/>
    <w:rsid w:val="00D771A7"/>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25"/>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26"/>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customStyle="1" w:styleId="Gitternetztabelle4Akzent51">
    <w:name w:val="Gitternetztabelle 4 – Akzent 51"/>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8E05C5"/>
    <w:pPr>
      <w:pPrChange w:id="0" w:author="Johnson, Lila" w:date="2022-03-15T14:23:00Z">
        <w:pPr>
          <w:spacing w:after="200" w:line="360" w:lineRule="auto"/>
          <w:jc w:val="both"/>
        </w:pPr>
      </w:pPrChange>
    </w:pPr>
    <w:rPr>
      <w:b/>
      <w:color w:val="009394" w:themeColor="text2"/>
      <w:sz w:val="32"/>
      <w:rPrChange w:id="0" w:author="Johnson, Lila" w:date="2022-03-15T14:23:00Z">
        <w:rPr>
          <w:rFonts w:ascii="Calibri" w:eastAsia="Calibri" w:hAnsi="Calibri"/>
          <w:b/>
          <w:color w:val="009394" w:themeColor="text2"/>
          <w:sz w:val="32"/>
          <w:szCs w:val="22"/>
          <w:lang w:val="de-DE" w:eastAsia="en-US" w:bidi="ar-SA"/>
        </w:rPr>
      </w:rPrChange>
    </w:rPr>
  </w:style>
  <w:style w:type="paragraph" w:customStyle="1" w:styleId="Summary">
    <w:name w:val="Summary"/>
    <w:basedOn w:val="Normal"/>
    <w:qFormat/>
    <w:rsid w:val="00A225F3"/>
    <w:rPr>
      <w:b/>
      <w:color w:val="C0504D" w:themeColor="accent2"/>
    </w:rPr>
  </w:style>
  <w:style w:type="character" w:customStyle="1" w:styleId="Erwhnung1">
    <w:name w:val="Erwähnung1"/>
    <w:basedOn w:val="DefaultParagraphFont"/>
    <w:uiPriority w:val="99"/>
    <w:unhideWhenUsed/>
    <w:rsid w:val="00B71B67"/>
    <w:rPr>
      <w:color w:val="2B579A"/>
      <w:shd w:val="clear" w:color="auto" w:fill="E6E6E6"/>
    </w:rPr>
  </w:style>
  <w:style w:type="character" w:customStyle="1" w:styleId="hscoswrapper">
    <w:name w:val="hs_cos_wrapper"/>
    <w:basedOn w:val="DefaultParagraphFont"/>
    <w:rsid w:val="005445A4"/>
  </w:style>
  <w:style w:type="character" w:customStyle="1" w:styleId="NichtaufgelsteErwhnung1">
    <w:name w:val="Nicht aufgelöste Erwähnung1"/>
    <w:basedOn w:val="DefaultParagraphFont"/>
    <w:uiPriority w:val="99"/>
    <w:unhideWhenUsed/>
    <w:rsid w:val="00CC0FD3"/>
    <w:rPr>
      <w:color w:val="605E5C"/>
      <w:shd w:val="clear" w:color="auto" w:fill="E1DFDD"/>
    </w:rPr>
  </w:style>
  <w:style w:type="character" w:customStyle="1" w:styleId="NichtaufgelsteErwhnung10">
    <w:name w:val="Nicht aufgelöste Erwähnung10"/>
    <w:basedOn w:val="DefaultParagraphFont"/>
    <w:uiPriority w:val="99"/>
    <w:semiHidden/>
    <w:unhideWhenUsed/>
    <w:rsid w:val="00065F66"/>
    <w:rPr>
      <w:color w:val="605E5C"/>
      <w:shd w:val="clear" w:color="auto" w:fill="E1DFDD"/>
    </w:rPr>
  </w:style>
  <w:style w:type="character" w:customStyle="1" w:styleId="pagebreaktextspan">
    <w:name w:val="pagebreaktextspan"/>
    <w:basedOn w:val="DefaultParagraphFont"/>
    <w:rsid w:val="00065F66"/>
  </w:style>
  <w:style w:type="character" w:customStyle="1" w:styleId="authors">
    <w:name w:val="authors"/>
    <w:basedOn w:val="DefaultParagraphFont"/>
    <w:rsid w:val="008634F7"/>
  </w:style>
  <w:style w:type="character" w:customStyle="1" w:styleId="Datum1">
    <w:name w:val="Datum1"/>
    <w:basedOn w:val="DefaultParagraphFont"/>
    <w:rsid w:val="008634F7"/>
  </w:style>
  <w:style w:type="character" w:customStyle="1" w:styleId="arttitle">
    <w:name w:val="art_title"/>
    <w:basedOn w:val="DefaultParagraphFont"/>
    <w:rsid w:val="008634F7"/>
  </w:style>
  <w:style w:type="character" w:customStyle="1" w:styleId="serialtitle">
    <w:name w:val="serial_title"/>
    <w:basedOn w:val="DefaultParagraphFont"/>
    <w:rsid w:val="008634F7"/>
  </w:style>
  <w:style w:type="character" w:customStyle="1" w:styleId="volumeissue">
    <w:name w:val="volume_issue"/>
    <w:basedOn w:val="DefaultParagraphFont"/>
    <w:rsid w:val="008634F7"/>
  </w:style>
  <w:style w:type="paragraph" w:customStyle="1" w:styleId="dx-doi">
    <w:name w:val="dx-doi"/>
    <w:basedOn w:val="Normal"/>
    <w:rsid w:val="002B3F91"/>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Erwhnung2">
    <w:name w:val="Erwähnung2"/>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83768650">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99444581">
      <w:bodyDiv w:val="1"/>
      <w:marLeft w:val="0"/>
      <w:marRight w:val="0"/>
      <w:marTop w:val="0"/>
      <w:marBottom w:val="0"/>
      <w:divBdr>
        <w:top w:val="none" w:sz="0" w:space="0" w:color="auto"/>
        <w:left w:val="none" w:sz="0" w:space="0" w:color="auto"/>
        <w:bottom w:val="none" w:sz="0" w:space="0" w:color="auto"/>
        <w:right w:val="none" w:sz="0" w:space="0" w:color="auto"/>
      </w:divBdr>
    </w:div>
    <w:div w:id="232741178">
      <w:bodyDiv w:val="1"/>
      <w:marLeft w:val="0"/>
      <w:marRight w:val="0"/>
      <w:marTop w:val="0"/>
      <w:marBottom w:val="0"/>
      <w:divBdr>
        <w:top w:val="none" w:sz="0" w:space="0" w:color="auto"/>
        <w:left w:val="none" w:sz="0" w:space="0" w:color="auto"/>
        <w:bottom w:val="none" w:sz="0" w:space="0" w:color="auto"/>
        <w:right w:val="none" w:sz="0" w:space="0" w:color="auto"/>
      </w:divBdr>
      <w:divsChild>
        <w:div w:id="1739396992">
          <w:marLeft w:val="0"/>
          <w:marRight w:val="0"/>
          <w:marTop w:val="0"/>
          <w:marBottom w:val="0"/>
          <w:divBdr>
            <w:top w:val="none" w:sz="0" w:space="0" w:color="auto"/>
            <w:left w:val="none" w:sz="0" w:space="0" w:color="auto"/>
            <w:bottom w:val="none" w:sz="0" w:space="0" w:color="auto"/>
            <w:right w:val="none" w:sz="0" w:space="0" w:color="auto"/>
          </w:divBdr>
        </w:div>
      </w:divsChild>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57006263">
      <w:bodyDiv w:val="1"/>
      <w:marLeft w:val="0"/>
      <w:marRight w:val="0"/>
      <w:marTop w:val="0"/>
      <w:marBottom w:val="0"/>
      <w:divBdr>
        <w:top w:val="none" w:sz="0" w:space="0" w:color="auto"/>
        <w:left w:val="none" w:sz="0" w:space="0" w:color="auto"/>
        <w:bottom w:val="none" w:sz="0" w:space="0" w:color="auto"/>
        <w:right w:val="none" w:sz="0" w:space="0" w:color="auto"/>
      </w:divBdr>
      <w:divsChild>
        <w:div w:id="1204907163">
          <w:marLeft w:val="0"/>
          <w:marRight w:val="0"/>
          <w:marTop w:val="0"/>
          <w:marBottom w:val="0"/>
          <w:divBdr>
            <w:top w:val="none" w:sz="0" w:space="0" w:color="auto"/>
            <w:left w:val="none" w:sz="0" w:space="0" w:color="auto"/>
            <w:bottom w:val="none" w:sz="0" w:space="0" w:color="auto"/>
            <w:right w:val="none" w:sz="0" w:space="0" w:color="auto"/>
          </w:divBdr>
        </w:div>
      </w:divsChild>
    </w:div>
    <w:div w:id="392167939">
      <w:bodyDiv w:val="1"/>
      <w:marLeft w:val="0"/>
      <w:marRight w:val="0"/>
      <w:marTop w:val="0"/>
      <w:marBottom w:val="0"/>
      <w:divBdr>
        <w:top w:val="none" w:sz="0" w:space="0" w:color="auto"/>
        <w:left w:val="none" w:sz="0" w:space="0" w:color="auto"/>
        <w:bottom w:val="none" w:sz="0" w:space="0" w:color="auto"/>
        <w:right w:val="none" w:sz="0" w:space="0" w:color="auto"/>
      </w:divBdr>
      <w:divsChild>
        <w:div w:id="1024597588">
          <w:marLeft w:val="0"/>
          <w:marRight w:val="0"/>
          <w:marTop w:val="0"/>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7574813">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16949376">
      <w:bodyDiv w:val="1"/>
      <w:marLeft w:val="0"/>
      <w:marRight w:val="0"/>
      <w:marTop w:val="0"/>
      <w:marBottom w:val="0"/>
      <w:divBdr>
        <w:top w:val="none" w:sz="0" w:space="0" w:color="auto"/>
        <w:left w:val="none" w:sz="0" w:space="0" w:color="auto"/>
        <w:bottom w:val="none" w:sz="0" w:space="0" w:color="auto"/>
        <w:right w:val="none" w:sz="0" w:space="0" w:color="auto"/>
      </w:divBdr>
      <w:divsChild>
        <w:div w:id="334503218">
          <w:marLeft w:val="0"/>
          <w:marRight w:val="0"/>
          <w:marTop w:val="0"/>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592206917">
      <w:bodyDiv w:val="1"/>
      <w:marLeft w:val="0"/>
      <w:marRight w:val="0"/>
      <w:marTop w:val="0"/>
      <w:marBottom w:val="0"/>
      <w:divBdr>
        <w:top w:val="none" w:sz="0" w:space="0" w:color="auto"/>
        <w:left w:val="none" w:sz="0" w:space="0" w:color="auto"/>
        <w:bottom w:val="none" w:sz="0" w:space="0" w:color="auto"/>
        <w:right w:val="none" w:sz="0" w:space="0" w:color="auto"/>
      </w:divBdr>
    </w:div>
    <w:div w:id="660045685">
      <w:bodyDiv w:val="1"/>
      <w:marLeft w:val="0"/>
      <w:marRight w:val="0"/>
      <w:marTop w:val="0"/>
      <w:marBottom w:val="0"/>
      <w:divBdr>
        <w:top w:val="none" w:sz="0" w:space="0" w:color="auto"/>
        <w:left w:val="none" w:sz="0" w:space="0" w:color="auto"/>
        <w:bottom w:val="none" w:sz="0" w:space="0" w:color="auto"/>
        <w:right w:val="none" w:sz="0" w:space="0" w:color="auto"/>
      </w:divBdr>
      <w:divsChild>
        <w:div w:id="1936860497">
          <w:marLeft w:val="0"/>
          <w:marRight w:val="0"/>
          <w:marTop w:val="0"/>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820392728">
      <w:bodyDiv w:val="1"/>
      <w:marLeft w:val="0"/>
      <w:marRight w:val="0"/>
      <w:marTop w:val="0"/>
      <w:marBottom w:val="0"/>
      <w:divBdr>
        <w:top w:val="none" w:sz="0" w:space="0" w:color="auto"/>
        <w:left w:val="none" w:sz="0" w:space="0" w:color="auto"/>
        <w:bottom w:val="none" w:sz="0" w:space="0" w:color="auto"/>
        <w:right w:val="none" w:sz="0" w:space="0" w:color="auto"/>
      </w:divBdr>
      <w:divsChild>
        <w:div w:id="62071775">
          <w:marLeft w:val="0"/>
          <w:marRight w:val="0"/>
          <w:marTop w:val="0"/>
          <w:marBottom w:val="0"/>
          <w:divBdr>
            <w:top w:val="none" w:sz="0" w:space="0" w:color="auto"/>
            <w:left w:val="none" w:sz="0" w:space="0" w:color="auto"/>
            <w:bottom w:val="none" w:sz="0" w:space="0" w:color="auto"/>
            <w:right w:val="none" w:sz="0" w:space="0" w:color="auto"/>
          </w:divBdr>
        </w:div>
      </w:divsChild>
    </w:div>
    <w:div w:id="839660014">
      <w:bodyDiv w:val="1"/>
      <w:marLeft w:val="0"/>
      <w:marRight w:val="0"/>
      <w:marTop w:val="0"/>
      <w:marBottom w:val="0"/>
      <w:divBdr>
        <w:top w:val="none" w:sz="0" w:space="0" w:color="auto"/>
        <w:left w:val="none" w:sz="0" w:space="0" w:color="auto"/>
        <w:bottom w:val="none" w:sz="0" w:space="0" w:color="auto"/>
        <w:right w:val="none" w:sz="0" w:space="0" w:color="auto"/>
      </w:divBdr>
      <w:divsChild>
        <w:div w:id="462504913">
          <w:marLeft w:val="0"/>
          <w:marRight w:val="0"/>
          <w:marTop w:val="0"/>
          <w:marBottom w:val="0"/>
          <w:divBdr>
            <w:top w:val="none" w:sz="0" w:space="0" w:color="auto"/>
            <w:left w:val="none" w:sz="0" w:space="0" w:color="auto"/>
            <w:bottom w:val="none" w:sz="0" w:space="0" w:color="auto"/>
            <w:right w:val="none" w:sz="0" w:space="0" w:color="auto"/>
          </w:divBdr>
        </w:div>
      </w:divsChild>
    </w:div>
    <w:div w:id="868418427">
      <w:bodyDiv w:val="1"/>
      <w:marLeft w:val="0"/>
      <w:marRight w:val="0"/>
      <w:marTop w:val="0"/>
      <w:marBottom w:val="0"/>
      <w:divBdr>
        <w:top w:val="none" w:sz="0" w:space="0" w:color="auto"/>
        <w:left w:val="none" w:sz="0" w:space="0" w:color="auto"/>
        <w:bottom w:val="none" w:sz="0" w:space="0" w:color="auto"/>
        <w:right w:val="none" w:sz="0" w:space="0" w:color="auto"/>
      </w:divBdr>
      <w:divsChild>
        <w:div w:id="563637861">
          <w:marLeft w:val="0"/>
          <w:marRight w:val="0"/>
          <w:marTop w:val="0"/>
          <w:marBottom w:val="0"/>
          <w:divBdr>
            <w:top w:val="none" w:sz="0" w:space="0" w:color="auto"/>
            <w:left w:val="none" w:sz="0" w:space="0" w:color="auto"/>
            <w:bottom w:val="none" w:sz="0" w:space="0" w:color="auto"/>
            <w:right w:val="none" w:sz="0" w:space="0" w:color="auto"/>
          </w:divBdr>
        </w:div>
      </w:divsChild>
    </w:div>
    <w:div w:id="877007348">
      <w:bodyDiv w:val="1"/>
      <w:marLeft w:val="0"/>
      <w:marRight w:val="0"/>
      <w:marTop w:val="0"/>
      <w:marBottom w:val="0"/>
      <w:divBdr>
        <w:top w:val="none" w:sz="0" w:space="0" w:color="auto"/>
        <w:left w:val="none" w:sz="0" w:space="0" w:color="auto"/>
        <w:bottom w:val="none" w:sz="0" w:space="0" w:color="auto"/>
        <w:right w:val="none" w:sz="0" w:space="0" w:color="auto"/>
      </w:divBdr>
      <w:divsChild>
        <w:div w:id="58481275">
          <w:marLeft w:val="0"/>
          <w:marRight w:val="0"/>
          <w:marTop w:val="0"/>
          <w:marBottom w:val="0"/>
          <w:divBdr>
            <w:top w:val="none" w:sz="0" w:space="0" w:color="auto"/>
            <w:left w:val="none" w:sz="0" w:space="0" w:color="auto"/>
            <w:bottom w:val="none" w:sz="0" w:space="0" w:color="auto"/>
            <w:right w:val="none" w:sz="0" w:space="0" w:color="auto"/>
          </w:divBdr>
        </w:div>
      </w:divsChild>
    </w:div>
    <w:div w:id="883641216">
      <w:bodyDiv w:val="1"/>
      <w:marLeft w:val="0"/>
      <w:marRight w:val="0"/>
      <w:marTop w:val="0"/>
      <w:marBottom w:val="0"/>
      <w:divBdr>
        <w:top w:val="none" w:sz="0" w:space="0" w:color="auto"/>
        <w:left w:val="none" w:sz="0" w:space="0" w:color="auto"/>
        <w:bottom w:val="none" w:sz="0" w:space="0" w:color="auto"/>
        <w:right w:val="none" w:sz="0" w:space="0" w:color="auto"/>
      </w:divBdr>
      <w:divsChild>
        <w:div w:id="1948073099">
          <w:marLeft w:val="0"/>
          <w:marRight w:val="0"/>
          <w:marTop w:val="0"/>
          <w:marBottom w:val="0"/>
          <w:divBdr>
            <w:top w:val="none" w:sz="0" w:space="0" w:color="auto"/>
            <w:left w:val="none" w:sz="0" w:space="0" w:color="auto"/>
            <w:bottom w:val="none" w:sz="0" w:space="0" w:color="auto"/>
            <w:right w:val="none" w:sz="0" w:space="0" w:color="auto"/>
          </w:divBdr>
        </w:div>
      </w:divsChild>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89214675">
      <w:bodyDiv w:val="1"/>
      <w:marLeft w:val="0"/>
      <w:marRight w:val="0"/>
      <w:marTop w:val="0"/>
      <w:marBottom w:val="0"/>
      <w:divBdr>
        <w:top w:val="none" w:sz="0" w:space="0" w:color="auto"/>
        <w:left w:val="none" w:sz="0" w:space="0" w:color="auto"/>
        <w:bottom w:val="none" w:sz="0" w:space="0" w:color="auto"/>
        <w:right w:val="none" w:sz="0" w:space="0" w:color="auto"/>
      </w:divBdr>
      <w:divsChild>
        <w:div w:id="2144304799">
          <w:marLeft w:val="0"/>
          <w:marRight w:val="0"/>
          <w:marTop w:val="0"/>
          <w:marBottom w:val="0"/>
          <w:divBdr>
            <w:top w:val="none" w:sz="0" w:space="0" w:color="auto"/>
            <w:left w:val="none" w:sz="0" w:space="0" w:color="auto"/>
            <w:bottom w:val="none" w:sz="0" w:space="0" w:color="auto"/>
            <w:right w:val="none" w:sz="0" w:space="0" w:color="auto"/>
          </w:divBdr>
        </w:div>
      </w:divsChild>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6535190">
      <w:bodyDiv w:val="1"/>
      <w:marLeft w:val="0"/>
      <w:marRight w:val="0"/>
      <w:marTop w:val="0"/>
      <w:marBottom w:val="0"/>
      <w:divBdr>
        <w:top w:val="none" w:sz="0" w:space="0" w:color="auto"/>
        <w:left w:val="none" w:sz="0" w:space="0" w:color="auto"/>
        <w:bottom w:val="none" w:sz="0" w:space="0" w:color="auto"/>
        <w:right w:val="none" w:sz="0" w:space="0" w:color="auto"/>
      </w:divBdr>
      <w:divsChild>
        <w:div w:id="1300309293">
          <w:marLeft w:val="0"/>
          <w:marRight w:val="0"/>
          <w:marTop w:val="0"/>
          <w:marBottom w:val="0"/>
          <w:divBdr>
            <w:top w:val="none" w:sz="0" w:space="0" w:color="auto"/>
            <w:left w:val="none" w:sz="0" w:space="0" w:color="auto"/>
            <w:bottom w:val="none" w:sz="0" w:space="0" w:color="auto"/>
            <w:right w:val="none" w:sz="0" w:space="0" w:color="auto"/>
          </w:divBdr>
        </w:div>
      </w:divsChild>
    </w:div>
    <w:div w:id="1136794197">
      <w:bodyDiv w:val="1"/>
      <w:marLeft w:val="0"/>
      <w:marRight w:val="0"/>
      <w:marTop w:val="0"/>
      <w:marBottom w:val="0"/>
      <w:divBdr>
        <w:top w:val="none" w:sz="0" w:space="0" w:color="auto"/>
        <w:left w:val="none" w:sz="0" w:space="0" w:color="auto"/>
        <w:bottom w:val="none" w:sz="0" w:space="0" w:color="auto"/>
        <w:right w:val="none" w:sz="0" w:space="0" w:color="auto"/>
      </w:divBdr>
      <w:divsChild>
        <w:div w:id="706491330">
          <w:marLeft w:val="0"/>
          <w:marRight w:val="0"/>
          <w:marTop w:val="0"/>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18587898">
      <w:bodyDiv w:val="1"/>
      <w:marLeft w:val="0"/>
      <w:marRight w:val="0"/>
      <w:marTop w:val="0"/>
      <w:marBottom w:val="0"/>
      <w:divBdr>
        <w:top w:val="none" w:sz="0" w:space="0" w:color="auto"/>
        <w:left w:val="none" w:sz="0" w:space="0" w:color="auto"/>
        <w:bottom w:val="none" w:sz="0" w:space="0" w:color="auto"/>
        <w:right w:val="none" w:sz="0" w:space="0" w:color="auto"/>
      </w:divBdr>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70315838">
      <w:bodyDiv w:val="1"/>
      <w:marLeft w:val="0"/>
      <w:marRight w:val="0"/>
      <w:marTop w:val="0"/>
      <w:marBottom w:val="0"/>
      <w:divBdr>
        <w:top w:val="none" w:sz="0" w:space="0" w:color="auto"/>
        <w:left w:val="none" w:sz="0" w:space="0" w:color="auto"/>
        <w:bottom w:val="none" w:sz="0" w:space="0" w:color="auto"/>
        <w:right w:val="none" w:sz="0" w:space="0" w:color="auto"/>
      </w:divBdr>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46443785">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74178898">
      <w:bodyDiv w:val="1"/>
      <w:marLeft w:val="0"/>
      <w:marRight w:val="0"/>
      <w:marTop w:val="0"/>
      <w:marBottom w:val="0"/>
      <w:divBdr>
        <w:top w:val="none" w:sz="0" w:space="0" w:color="auto"/>
        <w:left w:val="none" w:sz="0" w:space="0" w:color="auto"/>
        <w:bottom w:val="none" w:sz="0" w:space="0" w:color="auto"/>
        <w:right w:val="none" w:sz="0" w:space="0" w:color="auto"/>
      </w:divBdr>
    </w:div>
    <w:div w:id="1500998316">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04281824">
      <w:bodyDiv w:val="1"/>
      <w:marLeft w:val="0"/>
      <w:marRight w:val="0"/>
      <w:marTop w:val="0"/>
      <w:marBottom w:val="0"/>
      <w:divBdr>
        <w:top w:val="none" w:sz="0" w:space="0" w:color="auto"/>
        <w:left w:val="none" w:sz="0" w:space="0" w:color="auto"/>
        <w:bottom w:val="none" w:sz="0" w:space="0" w:color="auto"/>
        <w:right w:val="none" w:sz="0" w:space="0" w:color="auto"/>
      </w:divBdr>
      <w:divsChild>
        <w:div w:id="1690837087">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37433418">
      <w:bodyDiv w:val="1"/>
      <w:marLeft w:val="0"/>
      <w:marRight w:val="0"/>
      <w:marTop w:val="0"/>
      <w:marBottom w:val="0"/>
      <w:divBdr>
        <w:top w:val="none" w:sz="0" w:space="0" w:color="auto"/>
        <w:left w:val="none" w:sz="0" w:space="0" w:color="auto"/>
        <w:bottom w:val="none" w:sz="0" w:space="0" w:color="auto"/>
        <w:right w:val="none" w:sz="0" w:space="0" w:color="auto"/>
      </w:divBdr>
      <w:divsChild>
        <w:div w:id="14886720">
          <w:marLeft w:val="0"/>
          <w:marRight w:val="0"/>
          <w:marTop w:val="0"/>
          <w:marBottom w:val="0"/>
          <w:divBdr>
            <w:top w:val="none" w:sz="0" w:space="0" w:color="auto"/>
            <w:left w:val="none" w:sz="0" w:space="0" w:color="auto"/>
            <w:bottom w:val="none" w:sz="0" w:space="0" w:color="auto"/>
            <w:right w:val="none" w:sz="0" w:space="0" w:color="auto"/>
          </w:divBdr>
        </w:div>
      </w:divsChild>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2367083">
      <w:bodyDiv w:val="1"/>
      <w:marLeft w:val="0"/>
      <w:marRight w:val="0"/>
      <w:marTop w:val="0"/>
      <w:marBottom w:val="0"/>
      <w:divBdr>
        <w:top w:val="none" w:sz="0" w:space="0" w:color="auto"/>
        <w:left w:val="none" w:sz="0" w:space="0" w:color="auto"/>
        <w:bottom w:val="none" w:sz="0" w:space="0" w:color="auto"/>
        <w:right w:val="none" w:sz="0" w:space="0" w:color="auto"/>
      </w:divBdr>
      <w:divsChild>
        <w:div w:id="1217400342">
          <w:marLeft w:val="0"/>
          <w:marRight w:val="0"/>
          <w:marTop w:val="0"/>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56931372">
      <w:bodyDiv w:val="1"/>
      <w:marLeft w:val="0"/>
      <w:marRight w:val="0"/>
      <w:marTop w:val="0"/>
      <w:marBottom w:val="0"/>
      <w:divBdr>
        <w:top w:val="none" w:sz="0" w:space="0" w:color="auto"/>
        <w:left w:val="none" w:sz="0" w:space="0" w:color="auto"/>
        <w:bottom w:val="none" w:sz="0" w:space="0" w:color="auto"/>
        <w:right w:val="none" w:sz="0" w:space="0" w:color="auto"/>
      </w:divBdr>
      <w:divsChild>
        <w:div w:id="1767264225">
          <w:marLeft w:val="0"/>
          <w:marRight w:val="0"/>
          <w:marTop w:val="0"/>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 w:id="2132549986">
      <w:bodyDiv w:val="1"/>
      <w:marLeft w:val="0"/>
      <w:marRight w:val="0"/>
      <w:marTop w:val="0"/>
      <w:marBottom w:val="0"/>
      <w:divBdr>
        <w:top w:val="none" w:sz="0" w:space="0" w:color="auto"/>
        <w:left w:val="none" w:sz="0" w:space="0" w:color="auto"/>
        <w:bottom w:val="none" w:sz="0" w:space="0" w:color="auto"/>
        <w:right w:val="none" w:sz="0" w:space="0" w:color="auto"/>
      </w:divBdr>
      <w:divsChild>
        <w:div w:id="13779657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fontTable" Target="fontTable.xml"/><Relationship Id="R189e8b041a5148d2" Type="http://schemas.microsoft.com/office/2019/09/relationships/intelligence" Target="intelligence.xml"/><Relationship Id="rId8" Type="http://schemas.openxmlformats.org/officeDocument/2006/relationships/webSettings" Target="webSettings.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122E3BE070E74697D6FB615676A030" ma:contentTypeVersion="11" ma:contentTypeDescription="Ein neues Dokument erstellen." ma:contentTypeScope="" ma:versionID="bd6a7e0b3880610cd81e538bacb6edfc">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4663bcb88bd59a790b3535a889547b55"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B7512-280D-4BC7-B638-F90E42ACCC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3D0AC-B922-4EAE-B8EC-AD03B413E14F}">
  <ds:schemaRefs>
    <ds:schemaRef ds:uri="http://schemas.microsoft.com/sharepoint/v3/contenttype/forms"/>
  </ds:schemaRefs>
</ds:datastoreItem>
</file>

<file path=customXml/itemProps3.xml><?xml version="1.0" encoding="utf-8"?>
<ds:datastoreItem xmlns:ds="http://schemas.openxmlformats.org/officeDocument/2006/customXml" ds:itemID="{F38BFB6F-7A06-49C8-89A4-7A0637C40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56251-E741-468E-A77D-50BFFBD1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20296</Words>
  <Characters>119546</Characters>
  <Application>Microsoft Office Word</Application>
  <DocSecurity>0</DocSecurity>
  <Lines>2061</Lines>
  <Paragraphs>523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 und Zeitmanagement</vt:lpstr>
      <vt:lpstr>Selbst- und Zeitmanagement</vt:lpstr>
    </vt:vector>
  </TitlesOfParts>
  <Company/>
  <LinksUpToDate>false</LinksUpToDate>
  <CharactersWithSpaces>139319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creator>Office 2004 Test Drive-Benutzer</dc:creator>
  <cp:lastModifiedBy>Editor</cp:lastModifiedBy>
  <cp:revision>2</cp:revision>
  <cp:lastPrinted>2013-11-08T14:38:00Z</cp:lastPrinted>
  <dcterms:created xsi:type="dcterms:W3CDTF">2022-04-27T02:08:00Z</dcterms:created>
  <dcterms:modified xsi:type="dcterms:W3CDTF">2022-04-27T02:08:00Z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TaxKeyword">
    <vt:lpwstr/>
  </property>
  <property fmtid="{D5CDD505-2E9C-101B-9397-08002B2CF9AE}" pid="4" name="eCDocumentType">
    <vt:lpwstr/>
  </property>
</Properties>
</file>