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735E" w14:textId="77777777" w:rsidR="00065EEC" w:rsidRPr="00A04788" w:rsidRDefault="00065EEC" w:rsidP="00835424">
      <w:pPr>
        <w:pStyle w:val="RCBody"/>
        <w:spacing w:after="0"/>
        <w:rPr>
          <w:lang w:val="tr-TR"/>
        </w:rPr>
      </w:pPr>
    </w:p>
    <w:p w14:paraId="6005A24E" w14:textId="3BD44EC3" w:rsidR="004E531D" w:rsidRPr="00A04788" w:rsidRDefault="00FB001F" w:rsidP="000931CB">
      <w:pPr>
        <w:pStyle w:val="DocumentTitle"/>
        <w:spacing w:after="120"/>
        <w:rPr>
          <w:lang w:val="tr-TR"/>
        </w:rPr>
      </w:pPr>
      <w:r w:rsidRPr="00A04788">
        <w:rPr>
          <w:lang w:val="tr-TR"/>
        </w:rPr>
        <w:t>Shalom Corps</w:t>
      </w:r>
      <w:r w:rsidR="005D75CB" w:rsidRPr="00A04788">
        <w:rPr>
          <w:lang w:val="tr-TR"/>
        </w:rPr>
        <w:t xml:space="preserve">: </w:t>
      </w:r>
      <w:r w:rsidR="0000257F">
        <w:rPr>
          <w:lang w:val="tr-TR"/>
        </w:rPr>
        <w:t>GÖNÜLLÜLÜK</w:t>
      </w:r>
      <w:r w:rsidR="005D75CB" w:rsidRPr="00A04788">
        <w:rPr>
          <w:lang w:val="tr-TR"/>
        </w:rPr>
        <w:t xml:space="preserve"> </w:t>
      </w:r>
      <w:r w:rsidR="0000257F">
        <w:rPr>
          <w:lang w:val="tr-TR"/>
        </w:rPr>
        <w:t>ANKETİ</w:t>
      </w:r>
      <w:r w:rsidRPr="00A04788">
        <w:rPr>
          <w:lang w:val="tr-TR"/>
        </w:rPr>
        <w:t xml:space="preserve"> </w:t>
      </w:r>
      <w:r w:rsidR="0000257F">
        <w:rPr>
          <w:lang w:val="tr-TR"/>
        </w:rPr>
        <w:t>TASLAĞI</w:t>
      </w:r>
    </w:p>
    <w:p w14:paraId="3410DD4B" w14:textId="1F09569C" w:rsidR="004B0F64" w:rsidRPr="00A04788" w:rsidRDefault="0000257F" w:rsidP="004B0F64">
      <w:pPr>
        <w:pStyle w:val="DocumentTitle"/>
        <w:spacing w:after="120"/>
        <w:rPr>
          <w:lang w:val="tr-TR"/>
        </w:rPr>
      </w:pPr>
      <w:r>
        <w:rPr>
          <w:lang w:val="tr-TR"/>
        </w:rPr>
        <w:t>KAPSAMLI PROGRAM ÖNCESİ VE SONRASI ANKETİ</w:t>
      </w:r>
    </w:p>
    <w:p w14:paraId="16AFA8B1" w14:textId="7B326E88" w:rsidR="000B79C0" w:rsidRPr="00A04788" w:rsidRDefault="000B79C0" w:rsidP="000B79C0">
      <w:pPr>
        <w:pStyle w:val="RCBody"/>
        <w:jc w:val="center"/>
        <w:rPr>
          <w:lang w:val="tr-TR"/>
        </w:rPr>
      </w:pPr>
      <w:r w:rsidRPr="00A04788">
        <w:rPr>
          <w:noProof/>
          <w:lang w:val="tr-TR"/>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850113" cy="97714"/>
                    </a:xfrm>
                    <a:prstGeom prst="rect">
                      <a:avLst/>
                    </a:prstGeom>
                  </pic:spPr>
                </pic:pic>
              </a:graphicData>
            </a:graphic>
          </wp:inline>
        </w:drawing>
      </w:r>
    </w:p>
    <w:p w14:paraId="029266B9" w14:textId="7E72A3DF" w:rsidR="005D75CB" w:rsidRPr="00A04788" w:rsidRDefault="005733D2" w:rsidP="005D75CB">
      <w:pPr>
        <w:pStyle w:val="Balk1"/>
        <w:rPr>
          <w:lang w:val="tr-TR"/>
        </w:rPr>
      </w:pPr>
      <w:commentRangeStart w:id="0"/>
      <w:r w:rsidRPr="00A04788">
        <w:rPr>
          <w:lang w:val="tr-TR"/>
        </w:rPr>
        <w:t>[</w:t>
      </w:r>
      <w:proofErr w:type="spellStart"/>
      <w:r w:rsidR="005D75CB" w:rsidRPr="00A04788">
        <w:rPr>
          <w:lang w:val="tr-TR"/>
        </w:rPr>
        <w:t>Introduction</w:t>
      </w:r>
      <w:proofErr w:type="spellEnd"/>
      <w:r w:rsidRPr="00A04788">
        <w:rPr>
          <w:lang w:val="tr-TR"/>
        </w:rPr>
        <w:t>]</w:t>
      </w:r>
      <w:commentRangeEnd w:id="0"/>
      <w:r w:rsidR="000B09D5" w:rsidRPr="00A04788">
        <w:rPr>
          <w:rStyle w:val="AklamaBavurusu"/>
          <w:rFonts w:ascii="Crimson" w:eastAsia="Times New Roman" w:hAnsi="Crimson" w:cs="Times New Roman"/>
          <w:color w:val="3D3935" w:themeColor="text1"/>
          <w:lang w:val="tr-TR"/>
        </w:rPr>
        <w:commentReference w:id="0"/>
      </w:r>
    </w:p>
    <w:p w14:paraId="453EB33E" w14:textId="6C4B8902" w:rsidR="000B09D5" w:rsidRPr="00A04788" w:rsidRDefault="00D163F4" w:rsidP="005D75CB">
      <w:pPr>
        <w:pStyle w:val="RCBody"/>
        <w:rPr>
          <w:lang w:val="tr-TR"/>
        </w:rPr>
      </w:pPr>
      <w:r w:rsidRPr="00A04788">
        <w:rPr>
          <w:lang w:val="tr-TR"/>
        </w:rPr>
        <w:t>Hizmetiniz için teşekkür ederiz</w:t>
      </w:r>
      <w:r w:rsidR="00E125ED" w:rsidRPr="00A04788">
        <w:rPr>
          <w:lang w:val="tr-TR"/>
        </w:rPr>
        <w:t xml:space="preserve">! </w:t>
      </w:r>
      <w:r w:rsidRPr="00A04788">
        <w:rPr>
          <w:lang w:val="tr-TR"/>
        </w:rPr>
        <w:t>[</w:t>
      </w:r>
      <w:proofErr w:type="gramStart"/>
      <w:r w:rsidRPr="00A04788">
        <w:rPr>
          <w:lang w:val="tr-TR"/>
        </w:rPr>
        <w:t>program</w:t>
      </w:r>
      <w:proofErr w:type="gramEnd"/>
      <w:r w:rsidRPr="00A04788">
        <w:rPr>
          <w:lang w:val="tr-TR"/>
        </w:rPr>
        <w:t xml:space="preserve"> name here]</w:t>
      </w:r>
      <w:r w:rsidRPr="00A04788">
        <w:rPr>
          <w:lang w:val="tr-TR"/>
        </w:rPr>
        <w:t xml:space="preserve"> a daha iyi bir dünya için uluslararası bir Yahudi gönüllülük hareketi olan </w:t>
      </w:r>
      <w:proofErr w:type="spellStart"/>
      <w:r w:rsidR="00E125ED" w:rsidRPr="00A04788">
        <w:rPr>
          <w:lang w:val="tr-TR"/>
        </w:rPr>
        <w:t>Shalom</w:t>
      </w:r>
      <w:proofErr w:type="spellEnd"/>
      <w:r w:rsidR="00E125ED" w:rsidRPr="00A04788">
        <w:rPr>
          <w:lang w:val="tr-TR"/>
        </w:rPr>
        <w:t xml:space="preserve"> </w:t>
      </w:r>
      <w:proofErr w:type="spellStart"/>
      <w:r w:rsidR="00E125ED" w:rsidRPr="00A04788">
        <w:rPr>
          <w:lang w:val="tr-TR"/>
        </w:rPr>
        <w:t>Corps</w:t>
      </w:r>
      <w:proofErr w:type="spellEnd"/>
      <w:r w:rsidRPr="00A04788">
        <w:rPr>
          <w:lang w:val="tr-TR"/>
        </w:rPr>
        <w:t xml:space="preserve"> sponsorluk yapmaktadır. Sizin gibi daha çok gönüllüye ulaşabilmemiz ve birlikte dünyayı daha iyi bir hale getirebilmemiz için bir Yahudi kurumu ile gönüllülük deneyimi yaşamanın size neler kattığını öğrenmek istiyoruz. Bu 10 dakikalık anket tamamen gizlidir. Yalnızca gönüllülerin sundukları hizmet hakkında ne düşündüklerini ve bunun onlar için ne anlama geldiğini araştırıyoruz. </w:t>
      </w:r>
    </w:p>
    <w:p w14:paraId="6F94CF54" w14:textId="444C5FA3" w:rsidR="000B09D5" w:rsidRPr="00A04788" w:rsidRDefault="00350EF2" w:rsidP="005D75CB">
      <w:pPr>
        <w:pStyle w:val="RCBody"/>
        <w:rPr>
          <w:color w:val="0085AD" w:themeColor="accent4"/>
          <w:lang w:val="tr-TR"/>
        </w:rPr>
      </w:pPr>
      <w:r w:rsidRPr="00A04788">
        <w:rPr>
          <w:color w:val="0085AD" w:themeColor="accent4"/>
          <w:lang w:val="tr-TR"/>
        </w:rPr>
        <w:t xml:space="preserve">Hizmet programınızın sonunda benzer bir anket yapmanız istenecektir. </w:t>
      </w:r>
    </w:p>
    <w:p w14:paraId="2598B540" w14:textId="60438F07" w:rsidR="000B09D5" w:rsidRPr="00A04788" w:rsidRDefault="00350EF2" w:rsidP="005D75CB">
      <w:pPr>
        <w:pStyle w:val="RCBody"/>
        <w:rPr>
          <w:color w:val="00A499" w:themeColor="accent2"/>
          <w:lang w:val="tr-TR"/>
        </w:rPr>
      </w:pPr>
      <w:r w:rsidRPr="00A04788">
        <w:rPr>
          <w:color w:val="00A499" w:themeColor="accent2"/>
          <w:lang w:val="tr-TR"/>
        </w:rPr>
        <w:t>Hizmet programınızın başında benzer bir anket yapmanız istenmişti</w:t>
      </w:r>
      <w:r w:rsidR="0000257F">
        <w:rPr>
          <w:color w:val="00A499" w:themeColor="accent2"/>
          <w:lang w:val="tr-TR"/>
        </w:rPr>
        <w:t>.</w:t>
      </w:r>
      <w:r w:rsidR="005733D2" w:rsidRPr="00A04788">
        <w:rPr>
          <w:color w:val="00A499" w:themeColor="accent2"/>
          <w:lang w:val="tr-TR"/>
        </w:rPr>
        <w:t xml:space="preserve"> </w:t>
      </w:r>
    </w:p>
    <w:p w14:paraId="1ADE1CF5" w14:textId="261F97E5" w:rsidR="005D75CB" w:rsidRPr="00A04788" w:rsidRDefault="00D64B10" w:rsidP="005D75CB">
      <w:pPr>
        <w:pStyle w:val="RCBody"/>
        <w:rPr>
          <w:lang w:val="tr-TR"/>
        </w:rPr>
      </w:pPr>
      <w:r w:rsidRPr="00A04788">
        <w:rPr>
          <w:lang w:val="tr-TR"/>
        </w:rPr>
        <w:t>Yardımınız için size teşekkür edebilmek amacıyla</w:t>
      </w:r>
      <w:r w:rsidR="004B0F64" w:rsidRPr="00A04788">
        <w:rPr>
          <w:lang w:val="tr-TR"/>
        </w:rPr>
        <w:t xml:space="preserve">, </w:t>
      </w:r>
      <w:r w:rsidRPr="00A04788">
        <w:rPr>
          <w:i/>
          <w:iCs/>
          <w:lang w:val="tr-TR"/>
        </w:rPr>
        <w:t>her iki</w:t>
      </w:r>
      <w:r w:rsidRPr="00A04788">
        <w:rPr>
          <w:lang w:val="tr-TR"/>
        </w:rPr>
        <w:t xml:space="preserve"> anketi de tamamlayan herkes iki adet 500$ veya on adet 100$’lık hediye kartlarından birini kazanabileceği bir çekilişe katılma fırsatı yakalayacak.</w:t>
      </w:r>
    </w:p>
    <w:p w14:paraId="72F9142B" w14:textId="7D996F93" w:rsidR="005D75CB" w:rsidRPr="00A04788" w:rsidRDefault="00884686" w:rsidP="00410DF1">
      <w:pPr>
        <w:pStyle w:val="RCBody"/>
        <w:spacing w:after="360"/>
        <w:rPr>
          <w:i/>
          <w:iCs/>
          <w:sz w:val="20"/>
          <w:szCs w:val="20"/>
          <w:lang w:val="tr-TR"/>
        </w:rPr>
      </w:pPr>
      <w:r w:rsidRPr="00A04788">
        <w:rPr>
          <w:i/>
          <w:iCs/>
          <w:sz w:val="20"/>
          <w:szCs w:val="20"/>
          <w:lang w:val="tr-TR"/>
        </w:rPr>
        <w:t xml:space="preserve">Bu anket gizlilik ve gönüllülük esasına dayanır. İstediğiniz zaman, her ne sebeple olursa olsun, ön yargıya tabi tutulmadan anketi bırakabilirsiniz. Bu anket, Gizlilik Politikasına uygun olarak cevaplarınızın gizliliğini koruyacak olan üçüncü taraf profesyonel hizmetler firması </w:t>
      </w:r>
      <w:proofErr w:type="spellStart"/>
      <w:r w:rsidRPr="00A04788">
        <w:rPr>
          <w:i/>
          <w:iCs/>
          <w:sz w:val="20"/>
          <w:szCs w:val="20"/>
          <w:lang w:val="tr-TR"/>
        </w:rPr>
        <w:t>Rosov</w:t>
      </w:r>
      <w:proofErr w:type="spellEnd"/>
      <w:r w:rsidRPr="00A04788">
        <w:rPr>
          <w:i/>
          <w:iCs/>
          <w:sz w:val="20"/>
          <w:szCs w:val="20"/>
          <w:lang w:val="tr-TR"/>
        </w:rPr>
        <w:t xml:space="preserve"> </w:t>
      </w:r>
      <w:proofErr w:type="spellStart"/>
      <w:r w:rsidRPr="00A04788">
        <w:rPr>
          <w:i/>
          <w:iCs/>
          <w:sz w:val="20"/>
          <w:szCs w:val="20"/>
          <w:lang w:val="tr-TR"/>
        </w:rPr>
        <w:t>Consulting</w:t>
      </w:r>
      <w:proofErr w:type="spellEnd"/>
      <w:r w:rsidRPr="00A04788">
        <w:rPr>
          <w:i/>
          <w:iCs/>
          <w:sz w:val="20"/>
          <w:szCs w:val="20"/>
          <w:lang w:val="tr-TR"/>
        </w:rPr>
        <w:t xml:space="preserve"> tarafından yürütülmektedir. </w:t>
      </w:r>
      <w:proofErr w:type="spellStart"/>
      <w:r w:rsidRPr="00A04788">
        <w:rPr>
          <w:i/>
          <w:iCs/>
          <w:sz w:val="20"/>
          <w:szCs w:val="20"/>
          <w:lang w:val="tr-TR"/>
        </w:rPr>
        <w:t>Rosov</w:t>
      </w:r>
      <w:proofErr w:type="spellEnd"/>
      <w:r w:rsidRPr="00A04788">
        <w:rPr>
          <w:i/>
          <w:iCs/>
          <w:sz w:val="20"/>
          <w:szCs w:val="20"/>
          <w:lang w:val="tr-TR"/>
        </w:rPr>
        <w:t xml:space="preserve"> </w:t>
      </w:r>
      <w:proofErr w:type="spellStart"/>
      <w:r w:rsidRPr="00A04788">
        <w:rPr>
          <w:i/>
          <w:iCs/>
          <w:sz w:val="20"/>
          <w:szCs w:val="20"/>
          <w:lang w:val="tr-TR"/>
        </w:rPr>
        <w:t>Consulting</w:t>
      </w:r>
      <w:proofErr w:type="spellEnd"/>
      <w:r w:rsidR="00594D6D" w:rsidRPr="00A04788">
        <w:rPr>
          <w:i/>
          <w:iCs/>
          <w:sz w:val="20"/>
          <w:szCs w:val="20"/>
          <w:lang w:val="tr-TR"/>
        </w:rPr>
        <w:t xml:space="preserve"> müşterilerimizle yalnızca genel bilgileri paylaşacak</w:t>
      </w:r>
      <w:r w:rsidR="005D75CB" w:rsidRPr="00A04788">
        <w:rPr>
          <w:i/>
          <w:iCs/>
          <w:sz w:val="20"/>
          <w:szCs w:val="20"/>
          <w:lang w:val="tr-TR"/>
        </w:rPr>
        <w:t xml:space="preserve"> </w:t>
      </w:r>
      <w:r w:rsidR="00594D6D" w:rsidRPr="00A04788">
        <w:rPr>
          <w:i/>
          <w:iCs/>
          <w:sz w:val="20"/>
          <w:szCs w:val="20"/>
          <w:lang w:val="tr-TR"/>
        </w:rPr>
        <w:t xml:space="preserve">ve adınız verdiğiniz hiçbir bilgiyle asla ilişkilendirilmeyecektir. </w:t>
      </w:r>
      <w:proofErr w:type="spellStart"/>
      <w:r w:rsidR="00594D6D" w:rsidRPr="00A04788">
        <w:rPr>
          <w:i/>
          <w:iCs/>
          <w:sz w:val="20"/>
          <w:szCs w:val="20"/>
          <w:lang w:val="tr-TR"/>
        </w:rPr>
        <w:t>Rosov</w:t>
      </w:r>
      <w:proofErr w:type="spellEnd"/>
      <w:r w:rsidR="00594D6D" w:rsidRPr="00A04788">
        <w:rPr>
          <w:i/>
          <w:iCs/>
          <w:sz w:val="20"/>
          <w:szCs w:val="20"/>
          <w:lang w:val="tr-TR"/>
        </w:rPr>
        <w:t xml:space="preserve"> </w:t>
      </w:r>
      <w:proofErr w:type="spellStart"/>
      <w:r w:rsidR="00594D6D" w:rsidRPr="00A04788">
        <w:rPr>
          <w:i/>
          <w:iCs/>
          <w:sz w:val="20"/>
          <w:szCs w:val="20"/>
          <w:lang w:val="tr-TR"/>
        </w:rPr>
        <w:t>Consulting’in</w:t>
      </w:r>
      <w:proofErr w:type="spellEnd"/>
      <w:r w:rsidR="00594D6D" w:rsidRPr="00A04788">
        <w:rPr>
          <w:i/>
          <w:iCs/>
          <w:sz w:val="20"/>
          <w:szCs w:val="20"/>
          <w:lang w:val="tr-TR"/>
        </w:rPr>
        <w:t xml:space="preserve"> Gizlilik Politikası hakkında daha fazlasını öğrenmek için </w:t>
      </w:r>
      <w:hyperlink r:id="rId14" w:history="1">
        <w:r w:rsidR="00594D6D" w:rsidRPr="00A04788">
          <w:rPr>
            <w:rStyle w:val="Kpr"/>
            <w:i/>
            <w:iCs/>
            <w:sz w:val="20"/>
            <w:szCs w:val="20"/>
            <w:lang w:val="tr-TR"/>
          </w:rPr>
          <w:t>privacy@rosovconsulting.com</w:t>
        </w:r>
      </w:hyperlink>
      <w:r w:rsidR="00594D6D" w:rsidRPr="00A04788">
        <w:rPr>
          <w:i/>
          <w:iCs/>
          <w:sz w:val="20"/>
          <w:szCs w:val="20"/>
          <w:lang w:val="tr-TR"/>
        </w:rPr>
        <w:t xml:space="preserve">’ a </w:t>
      </w:r>
      <w:proofErr w:type="gramStart"/>
      <w:r w:rsidR="00594D6D" w:rsidRPr="00A04788">
        <w:rPr>
          <w:i/>
          <w:iCs/>
          <w:sz w:val="20"/>
          <w:szCs w:val="20"/>
          <w:lang w:val="tr-TR"/>
        </w:rPr>
        <w:t>mail</w:t>
      </w:r>
      <w:proofErr w:type="gramEnd"/>
      <w:r w:rsidR="00594D6D" w:rsidRPr="00A04788">
        <w:rPr>
          <w:i/>
          <w:iCs/>
          <w:sz w:val="20"/>
          <w:szCs w:val="20"/>
          <w:lang w:val="tr-TR"/>
        </w:rPr>
        <w:t xml:space="preserve"> gönderebilirsiniz.</w:t>
      </w:r>
    </w:p>
    <w:p w14:paraId="171AC853" w14:textId="46004062" w:rsidR="000B09D5" w:rsidRPr="00A04788" w:rsidRDefault="000B09D5" w:rsidP="00410DF1">
      <w:pPr>
        <w:pStyle w:val="RCBody"/>
        <w:spacing w:after="360"/>
        <w:rPr>
          <w:i/>
          <w:iCs/>
          <w:sz w:val="20"/>
          <w:szCs w:val="20"/>
          <w:lang w:val="tr-TR"/>
        </w:rPr>
      </w:pPr>
      <w:r w:rsidRPr="00A04788">
        <w:rPr>
          <w:i/>
          <w:iCs/>
          <w:sz w:val="20"/>
          <w:szCs w:val="20"/>
          <w:lang w:val="tr-TR"/>
        </w:rPr>
        <w:t xml:space="preserve">[Embedded </w:t>
      </w:r>
      <w:proofErr w:type="spellStart"/>
      <w:r w:rsidRPr="00A04788">
        <w:rPr>
          <w:i/>
          <w:iCs/>
          <w:sz w:val="20"/>
          <w:szCs w:val="20"/>
          <w:lang w:val="tr-TR"/>
        </w:rPr>
        <w:t>Text</w:t>
      </w:r>
      <w:proofErr w:type="spellEnd"/>
      <w:r w:rsidRPr="00A04788">
        <w:rPr>
          <w:i/>
          <w:iCs/>
          <w:sz w:val="20"/>
          <w:szCs w:val="20"/>
          <w:lang w:val="tr-TR"/>
        </w:rPr>
        <w:t>]</w:t>
      </w:r>
    </w:p>
    <w:p w14:paraId="12B2C8FE" w14:textId="0205A7C6" w:rsidR="000B09D5" w:rsidRPr="00A04788" w:rsidRDefault="00A04788" w:rsidP="00410DF1">
      <w:pPr>
        <w:pStyle w:val="RCBody"/>
        <w:spacing w:after="360"/>
        <w:rPr>
          <w:i/>
          <w:iCs/>
          <w:sz w:val="20"/>
          <w:szCs w:val="20"/>
          <w:lang w:val="tr-TR"/>
        </w:rPr>
      </w:pPr>
      <w:r w:rsidRPr="00A04788">
        <w:rPr>
          <w:i/>
          <w:iCs/>
          <w:sz w:val="20"/>
          <w:szCs w:val="20"/>
          <w:lang w:val="tr-TR"/>
        </w:rPr>
        <w:t>Gönüllü</w:t>
      </w:r>
      <w:r w:rsidR="00350EF2" w:rsidRPr="00A04788">
        <w:rPr>
          <w:i/>
          <w:iCs/>
          <w:sz w:val="20"/>
          <w:szCs w:val="20"/>
          <w:lang w:val="tr-TR"/>
        </w:rPr>
        <w:t xml:space="preserve"> programınız</w:t>
      </w:r>
    </w:p>
    <w:p w14:paraId="5387364B" w14:textId="6AAD5821" w:rsidR="00CF7D35" w:rsidRPr="00A04788" w:rsidRDefault="000B09D5" w:rsidP="00410DF1">
      <w:pPr>
        <w:pStyle w:val="RCBody"/>
        <w:spacing w:after="360"/>
        <w:rPr>
          <w:i/>
          <w:iCs/>
          <w:sz w:val="20"/>
          <w:szCs w:val="20"/>
          <w:lang w:val="tr-TR"/>
        </w:rPr>
      </w:pPr>
      <w:r w:rsidRPr="00A04788">
        <w:rPr>
          <w:i/>
          <w:iCs/>
          <w:sz w:val="20"/>
          <w:szCs w:val="20"/>
          <w:lang w:val="tr-TR"/>
        </w:rPr>
        <w:t>[</w:t>
      </w:r>
      <w:proofErr w:type="spellStart"/>
      <w:r w:rsidRPr="00A04788">
        <w:rPr>
          <w:i/>
          <w:iCs/>
          <w:sz w:val="20"/>
          <w:szCs w:val="20"/>
          <w:lang w:val="tr-TR"/>
        </w:rPr>
        <w:t>Gift</w:t>
      </w:r>
      <w:proofErr w:type="spellEnd"/>
      <w:r w:rsidRPr="00A04788">
        <w:rPr>
          <w:i/>
          <w:iCs/>
          <w:sz w:val="20"/>
          <w:szCs w:val="20"/>
          <w:lang w:val="tr-TR"/>
        </w:rPr>
        <w:t xml:space="preserve"> </w:t>
      </w:r>
      <w:proofErr w:type="spellStart"/>
      <w:r w:rsidRPr="00A04788">
        <w:rPr>
          <w:i/>
          <w:iCs/>
          <w:sz w:val="20"/>
          <w:szCs w:val="20"/>
          <w:lang w:val="tr-TR"/>
        </w:rPr>
        <w:t>Card</w:t>
      </w:r>
      <w:proofErr w:type="spellEnd"/>
      <w:r w:rsidRPr="00A04788">
        <w:rPr>
          <w:i/>
          <w:iCs/>
          <w:sz w:val="20"/>
          <w:szCs w:val="20"/>
          <w:lang w:val="tr-TR"/>
        </w:rPr>
        <w:t xml:space="preserve"> </w:t>
      </w:r>
      <w:proofErr w:type="spellStart"/>
      <w:r w:rsidRPr="00A04788">
        <w:rPr>
          <w:i/>
          <w:iCs/>
          <w:sz w:val="20"/>
          <w:szCs w:val="20"/>
          <w:lang w:val="tr-TR"/>
        </w:rPr>
        <w:t>Graphic</w:t>
      </w:r>
      <w:proofErr w:type="spellEnd"/>
      <w:r w:rsidRPr="00A04788">
        <w:rPr>
          <w:i/>
          <w:iCs/>
          <w:sz w:val="20"/>
          <w:szCs w:val="20"/>
          <w:lang w:val="tr-TR"/>
        </w:rPr>
        <w:t>]</w:t>
      </w:r>
    </w:p>
    <w:p w14:paraId="66FB30EA" w14:textId="671C448F" w:rsidR="00CF7D35" w:rsidRPr="00A04788" w:rsidRDefault="00594D6D" w:rsidP="00410DF1">
      <w:pPr>
        <w:pStyle w:val="RCBody"/>
        <w:spacing w:after="360"/>
        <w:rPr>
          <w:i/>
          <w:iCs/>
          <w:sz w:val="20"/>
          <w:szCs w:val="20"/>
          <w:lang w:val="tr-TR"/>
        </w:rPr>
      </w:pPr>
      <w:r w:rsidRPr="00A04788">
        <w:rPr>
          <w:b/>
          <w:bCs/>
          <w:i/>
          <w:iCs/>
          <w:sz w:val="20"/>
          <w:szCs w:val="20"/>
          <w:lang w:val="tr-TR"/>
        </w:rPr>
        <w:t>İki tane 500$’</w:t>
      </w:r>
      <w:r w:rsidR="00A04788" w:rsidRPr="00A04788">
        <w:rPr>
          <w:i/>
          <w:iCs/>
          <w:sz w:val="20"/>
          <w:szCs w:val="20"/>
          <w:lang w:val="tr-TR"/>
        </w:rPr>
        <w:t xml:space="preserve">lık </w:t>
      </w:r>
      <w:r w:rsidR="00A04788" w:rsidRPr="000C5E00">
        <w:rPr>
          <w:b/>
          <w:bCs/>
          <w:i/>
          <w:iCs/>
          <w:sz w:val="20"/>
          <w:szCs w:val="20"/>
          <w:lang w:val="tr-TR"/>
        </w:rPr>
        <w:t>veya</w:t>
      </w:r>
      <w:r w:rsidR="00446C7D" w:rsidRPr="00A04788">
        <w:rPr>
          <w:i/>
          <w:iCs/>
          <w:sz w:val="20"/>
          <w:szCs w:val="20"/>
          <w:lang w:val="tr-TR"/>
        </w:rPr>
        <w:t xml:space="preserve"> </w:t>
      </w:r>
      <w:r w:rsidR="00446C7D" w:rsidRPr="00A04788">
        <w:rPr>
          <w:b/>
          <w:bCs/>
          <w:i/>
          <w:iCs/>
          <w:sz w:val="20"/>
          <w:szCs w:val="20"/>
          <w:lang w:val="tr-TR"/>
        </w:rPr>
        <w:t>bir tane 100$</w:t>
      </w:r>
      <w:r w:rsidR="00446C7D" w:rsidRPr="00A04788">
        <w:rPr>
          <w:i/>
          <w:iCs/>
          <w:sz w:val="20"/>
          <w:szCs w:val="20"/>
          <w:lang w:val="tr-TR"/>
        </w:rPr>
        <w:t xml:space="preserve">’lık </w:t>
      </w:r>
      <w:r w:rsidRPr="00A04788">
        <w:rPr>
          <w:i/>
          <w:iCs/>
          <w:sz w:val="20"/>
          <w:szCs w:val="20"/>
          <w:lang w:val="tr-TR"/>
        </w:rPr>
        <w:t>hediye kartlarından birini kazanabileceğiniz bir çekilişe katılma fırsatınız olacak</w:t>
      </w:r>
      <w:r w:rsidR="00446C7D" w:rsidRPr="00A04788">
        <w:rPr>
          <w:i/>
          <w:iCs/>
          <w:sz w:val="20"/>
          <w:szCs w:val="20"/>
          <w:lang w:val="tr-TR"/>
        </w:rPr>
        <w:t>.</w:t>
      </w:r>
    </w:p>
    <w:p w14:paraId="607477B6" w14:textId="77777777" w:rsidR="006553EE" w:rsidRPr="00A04788" w:rsidRDefault="006553EE">
      <w:pPr>
        <w:spacing w:line="240" w:lineRule="auto"/>
        <w:rPr>
          <w:rFonts w:eastAsiaTheme="minorEastAsia" w:cstheme="minorBidi"/>
          <w:sz w:val="20"/>
          <w:szCs w:val="20"/>
          <w:lang w:val="tr-TR"/>
        </w:rPr>
      </w:pPr>
      <w:r w:rsidRPr="00A04788">
        <w:rPr>
          <w:sz w:val="20"/>
          <w:szCs w:val="20"/>
          <w:lang w:val="tr-TR"/>
        </w:rPr>
        <w:br w:type="page"/>
      </w:r>
    </w:p>
    <w:p w14:paraId="78AED3D5" w14:textId="77777777" w:rsidR="00845C64" w:rsidRPr="00A04788" w:rsidRDefault="00845C64" w:rsidP="00410DF1">
      <w:pPr>
        <w:pStyle w:val="RCBody"/>
        <w:spacing w:after="360"/>
        <w:rPr>
          <w:color w:val="0085AD" w:themeColor="accent4"/>
          <w:sz w:val="20"/>
          <w:szCs w:val="20"/>
          <w:lang w:val="tr-TR"/>
        </w:rPr>
      </w:pPr>
      <w:r w:rsidRPr="00A04788">
        <w:rPr>
          <w:color w:val="0085AD" w:themeColor="accent4"/>
          <w:sz w:val="20"/>
          <w:szCs w:val="20"/>
          <w:lang w:val="tr-TR"/>
        </w:rPr>
        <w:lastRenderedPageBreak/>
        <w:t>[</w:t>
      </w:r>
      <w:proofErr w:type="spellStart"/>
      <w:r w:rsidRPr="00A04788">
        <w:rPr>
          <w:color w:val="0085AD" w:themeColor="accent4"/>
          <w:sz w:val="20"/>
          <w:szCs w:val="20"/>
          <w:lang w:val="tr-TR"/>
        </w:rPr>
        <w:t>Pre</w:t>
      </w:r>
      <w:proofErr w:type="spellEnd"/>
      <w:r w:rsidRPr="00A04788">
        <w:rPr>
          <w:color w:val="0085AD" w:themeColor="accent4"/>
          <w:sz w:val="20"/>
          <w:szCs w:val="20"/>
          <w:lang w:val="tr-TR"/>
        </w:rPr>
        <w:t xml:space="preserve"> ID]</w:t>
      </w:r>
    </w:p>
    <w:p w14:paraId="336D0907" w14:textId="4CA33BFF" w:rsidR="00E125ED" w:rsidRPr="00A04788" w:rsidRDefault="006A71DA" w:rsidP="00410DF1">
      <w:pPr>
        <w:pStyle w:val="RCBody"/>
        <w:spacing w:after="360"/>
        <w:rPr>
          <w:color w:val="0085AD" w:themeColor="accent4"/>
          <w:sz w:val="20"/>
          <w:szCs w:val="20"/>
          <w:lang w:val="tr-TR"/>
        </w:rPr>
      </w:pPr>
      <w:r w:rsidRPr="00A04788">
        <w:rPr>
          <w:color w:val="0085AD" w:themeColor="accent4"/>
          <w:sz w:val="20"/>
          <w:szCs w:val="20"/>
          <w:lang w:val="tr-TR"/>
        </w:rPr>
        <w:t>İlk olarak</w:t>
      </w:r>
      <w:r w:rsidR="00803FEC" w:rsidRPr="00A04788">
        <w:rPr>
          <w:color w:val="0085AD" w:themeColor="accent4"/>
          <w:sz w:val="20"/>
          <w:szCs w:val="20"/>
          <w:lang w:val="tr-TR"/>
        </w:rPr>
        <w:t>,</w:t>
      </w:r>
      <w:r w:rsidRPr="00A04788">
        <w:rPr>
          <w:color w:val="0085AD" w:themeColor="accent4"/>
          <w:sz w:val="20"/>
          <w:szCs w:val="20"/>
          <w:lang w:val="tr-TR"/>
        </w:rPr>
        <w:t xml:space="preserve"> şu anda</w:t>
      </w:r>
      <w:r w:rsidR="00803FEC" w:rsidRPr="00A04788">
        <w:rPr>
          <w:color w:val="0085AD" w:themeColor="accent4"/>
          <w:sz w:val="20"/>
          <w:szCs w:val="20"/>
          <w:lang w:val="tr-TR"/>
        </w:rPr>
        <w:t>ki</w:t>
      </w:r>
      <w:r w:rsidRPr="00A04788">
        <w:rPr>
          <w:color w:val="0085AD" w:themeColor="accent4"/>
          <w:sz w:val="20"/>
          <w:szCs w:val="20"/>
          <w:lang w:val="tr-TR"/>
        </w:rPr>
        <w:t xml:space="preserve"> ve programın sonundaki düşüncelerinizi karşılaştırmak için sizden yalnızca birkaç bilgi isteyeceğiz. Bunu nasıl biri olduğunu anlamak için değil ‘’kişisel bir kod’’ oluşturmak için yapacağız. Böylece programın sonunda bu kişinin siz olduğunuzu bileceğiz. </w:t>
      </w:r>
    </w:p>
    <w:p w14:paraId="4152C226" w14:textId="77777777" w:rsidR="00845C64" w:rsidRPr="00A04788" w:rsidRDefault="00845C64" w:rsidP="001C4E52">
      <w:pPr>
        <w:pStyle w:val="RCBody"/>
        <w:spacing w:after="360"/>
        <w:rPr>
          <w:color w:val="00A499" w:themeColor="accent2"/>
          <w:sz w:val="20"/>
          <w:szCs w:val="20"/>
          <w:lang w:val="tr-TR"/>
        </w:rPr>
      </w:pPr>
      <w:r w:rsidRPr="00A04788">
        <w:rPr>
          <w:color w:val="00A499" w:themeColor="accent2"/>
          <w:sz w:val="20"/>
          <w:szCs w:val="20"/>
          <w:lang w:val="tr-TR"/>
        </w:rPr>
        <w:t>[Post ID]</w:t>
      </w:r>
    </w:p>
    <w:p w14:paraId="6EC67A34" w14:textId="4469A2CB" w:rsidR="00380758" w:rsidRPr="00A04788" w:rsidRDefault="00803FEC" w:rsidP="001C4E52">
      <w:pPr>
        <w:pStyle w:val="RCBody"/>
        <w:spacing w:after="360"/>
        <w:rPr>
          <w:color w:val="00A499" w:themeColor="accent2"/>
          <w:sz w:val="20"/>
          <w:szCs w:val="20"/>
          <w:lang w:val="tr-TR"/>
        </w:rPr>
      </w:pPr>
      <w:r w:rsidRPr="00A04788">
        <w:rPr>
          <w:color w:val="00A499" w:themeColor="accent2"/>
          <w:sz w:val="20"/>
          <w:szCs w:val="20"/>
          <w:lang w:val="tr-TR"/>
        </w:rPr>
        <w:t>İlk olarak lütfen programın başında paylaştığınız birkaç bilgiyi girin. Yukarıda belirttiğimiz gibi</w:t>
      </w:r>
      <w:r w:rsidR="00380758" w:rsidRPr="00A04788">
        <w:rPr>
          <w:color w:val="00A499" w:themeColor="accent2"/>
          <w:sz w:val="20"/>
          <w:szCs w:val="20"/>
          <w:lang w:val="tr-TR"/>
        </w:rPr>
        <w:t>,</w:t>
      </w:r>
      <w:r w:rsidRPr="00A04788">
        <w:rPr>
          <w:color w:val="00A499" w:themeColor="accent2"/>
          <w:sz w:val="20"/>
          <w:szCs w:val="20"/>
          <w:lang w:val="tr-TR"/>
        </w:rPr>
        <w:t xml:space="preserve"> bugün paylaştıklarınızı programın başındakilerle karşılaştırabilmemiz adına sizin için ‘’kişisel bir kod’’ oluşturacağız.</w:t>
      </w:r>
      <w:r w:rsidR="00380758" w:rsidRPr="00A04788">
        <w:rPr>
          <w:color w:val="00A499" w:themeColor="accent2"/>
          <w:sz w:val="20"/>
          <w:szCs w:val="20"/>
          <w:lang w:val="tr-TR"/>
        </w:rPr>
        <w:t xml:space="preserve"> </w:t>
      </w:r>
    </w:p>
    <w:p w14:paraId="61A5204C" w14:textId="7D6E48B2" w:rsidR="00FF5BF5" w:rsidRPr="00A04788" w:rsidRDefault="00803FEC" w:rsidP="00FF5BF5">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Lütfen aşağıya bilgilerinizi girin</w:t>
      </w:r>
      <w:r w:rsidR="00FF5BF5" w:rsidRPr="00A04788">
        <w:rPr>
          <w:rFonts w:asciiTheme="majorHAnsi" w:hAnsiTheme="majorHAnsi"/>
          <w:b/>
          <w:bCs/>
          <w:color w:val="0085AD" w:themeColor="accent4"/>
          <w:sz w:val="18"/>
          <w:szCs w:val="18"/>
          <w:lang w:val="tr-TR"/>
        </w:rPr>
        <w:t>.</w:t>
      </w:r>
      <w:r w:rsidRPr="00A04788">
        <w:rPr>
          <w:rFonts w:asciiTheme="majorHAnsi" w:hAnsiTheme="majorHAnsi"/>
          <w:b/>
          <w:bCs/>
          <w:color w:val="0085AD" w:themeColor="accent4"/>
          <w:sz w:val="18"/>
          <w:szCs w:val="18"/>
          <w:lang w:val="tr-TR"/>
        </w:rPr>
        <w:t xml:space="preserve"> Bu bilgiler yalnızca şimdikilerle programın sonundaki düşüncelerinizi karşılaştırmak için kullanılacaktır.</w:t>
      </w:r>
      <w:r w:rsidR="00FF5BF5" w:rsidRPr="00A04788">
        <w:rPr>
          <w:rFonts w:asciiTheme="majorHAnsi" w:hAnsiTheme="majorHAnsi"/>
          <w:b/>
          <w:bCs/>
          <w:color w:val="0085AD" w:themeColor="accent4"/>
          <w:sz w:val="18"/>
          <w:szCs w:val="18"/>
          <w:lang w:val="tr-TR"/>
        </w:rPr>
        <w:t xml:space="preserve"> </w:t>
      </w:r>
    </w:p>
    <w:p w14:paraId="01290078" w14:textId="41804A90" w:rsidR="00FF5BF5" w:rsidRPr="00A04788" w:rsidRDefault="00ED1F96" w:rsidP="00FF5BF5">
      <w:pPr>
        <w:pStyle w:val="RCBody"/>
        <w:numPr>
          <w:ilvl w:val="0"/>
          <w:numId w:val="21"/>
        </w:numPr>
        <w:spacing w:after="120"/>
        <w:rPr>
          <w:rFonts w:asciiTheme="majorHAnsi" w:hAnsiTheme="majorHAnsi"/>
          <w:color w:val="0085AD" w:themeColor="accent4"/>
          <w:sz w:val="18"/>
          <w:szCs w:val="18"/>
          <w:lang w:val="tr-TR"/>
        </w:rPr>
      </w:pPr>
      <w:r w:rsidRPr="00A04788">
        <w:rPr>
          <w:rFonts w:asciiTheme="majorHAnsi" w:hAnsiTheme="majorHAnsi"/>
          <w:noProof/>
          <w:color w:val="0085AD" w:themeColor="accent4"/>
          <w:sz w:val="18"/>
          <w:szCs w:val="18"/>
          <w:lang w:val="tr-TR"/>
        </w:rPr>
        <w:t>Telefon numaranızın son dört hanesi</w:t>
      </w:r>
      <w:r w:rsidR="00380758" w:rsidRPr="00A04788">
        <w:rPr>
          <w:rFonts w:asciiTheme="majorHAnsi" w:hAnsiTheme="majorHAnsi"/>
          <w:noProof/>
          <w:color w:val="0085AD" w:themeColor="accent4"/>
          <w:sz w:val="18"/>
          <w:szCs w:val="18"/>
          <w:lang w:val="tr-TR"/>
        </w:rPr>
        <w:t xml:space="preserve"> (</w:t>
      </w:r>
      <w:r w:rsidRPr="00A04788">
        <w:rPr>
          <w:rFonts w:asciiTheme="majorHAnsi" w:hAnsiTheme="majorHAnsi"/>
          <w:noProof/>
          <w:color w:val="0085AD" w:themeColor="accent4"/>
          <w:sz w:val="18"/>
          <w:szCs w:val="18"/>
          <w:lang w:val="tr-TR"/>
        </w:rPr>
        <w:t>ya da programın sonunda kolayca hatırlayabileceğiniz dört haneli bir rakam seçin</w:t>
      </w:r>
      <w:r w:rsidR="00380758" w:rsidRPr="00A04788">
        <w:rPr>
          <w:rFonts w:asciiTheme="majorHAnsi" w:hAnsiTheme="majorHAnsi"/>
          <w:noProof/>
          <w:color w:val="0085AD" w:themeColor="accent4"/>
          <w:sz w:val="18"/>
          <w:szCs w:val="18"/>
          <w:lang w:val="tr-TR"/>
        </w:rPr>
        <w:t xml:space="preserve">): </w:t>
      </w:r>
    </w:p>
    <w:p w14:paraId="1D03A495" w14:textId="588A7603" w:rsidR="00FF5BF5" w:rsidRPr="00A04788" w:rsidRDefault="003869BC" w:rsidP="00FF5BF5">
      <w:pPr>
        <w:pStyle w:val="RCBody"/>
        <w:numPr>
          <w:ilvl w:val="0"/>
          <w:numId w:val="21"/>
        </w:numPr>
        <w:spacing w:after="120"/>
        <w:rPr>
          <w:rFonts w:asciiTheme="majorHAnsi" w:hAnsiTheme="majorHAnsi"/>
          <w:color w:val="0085AD" w:themeColor="accent4"/>
          <w:sz w:val="18"/>
          <w:szCs w:val="18"/>
          <w:lang w:val="tr-TR"/>
        </w:rPr>
      </w:pPr>
      <w:bookmarkStart w:id="1" w:name="_Hlk94536708"/>
      <w:r w:rsidRPr="00A04788">
        <w:rPr>
          <w:rFonts w:asciiTheme="majorHAnsi" w:hAnsiTheme="majorHAnsi"/>
          <w:color w:val="0085AD" w:themeColor="accent4"/>
          <w:sz w:val="18"/>
          <w:szCs w:val="18"/>
          <w:lang w:val="tr-TR"/>
        </w:rPr>
        <w:t>Doğduğunuz ay</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iki rakam yazın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örneğin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3 Mart</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p w14:paraId="2FCDA952" w14:textId="00843A22" w:rsidR="00FF5BF5" w:rsidRPr="00A04788" w:rsidRDefault="003869BC" w:rsidP="00FF5BF5">
      <w:pPr>
        <w:pStyle w:val="RCBody"/>
        <w:numPr>
          <w:ilvl w:val="0"/>
          <w:numId w:val="21"/>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Doğduğunuz gün </w:t>
      </w:r>
      <w:r w:rsidR="00E60704" w:rsidRPr="00A04788">
        <w:rPr>
          <w:rFonts w:asciiTheme="majorHAnsi" w:hAnsiTheme="majorHAnsi"/>
          <w:color w:val="0085AD" w:themeColor="accent4"/>
          <w:sz w:val="18"/>
          <w:szCs w:val="18"/>
          <w:lang w:val="tr-TR"/>
        </w:rPr>
        <w:t>(</w:t>
      </w:r>
      <w:r w:rsidRPr="00A04788">
        <w:rPr>
          <w:rFonts w:asciiTheme="majorHAnsi" w:hAnsiTheme="majorHAnsi"/>
          <w:color w:val="0085AD" w:themeColor="accent4"/>
          <w:sz w:val="18"/>
          <w:szCs w:val="18"/>
          <w:lang w:val="tr-TR"/>
        </w:rPr>
        <w:t>iki rakam yazın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örneğin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ayın ilk günü için</w:t>
      </w:r>
      <w:r w:rsidR="00E60704" w:rsidRPr="00A04788">
        <w:rPr>
          <w:rFonts w:asciiTheme="majorHAnsi" w:hAnsiTheme="majorHAnsi"/>
          <w:color w:val="0085AD" w:themeColor="accent4"/>
          <w:sz w:val="18"/>
          <w:szCs w:val="18"/>
          <w:lang w:val="tr-TR"/>
        </w:rPr>
        <w:t xml:space="preserve"> 01</w:t>
      </w:r>
      <w:r w:rsidRPr="00A04788">
        <w:rPr>
          <w:rFonts w:asciiTheme="majorHAnsi" w:hAnsiTheme="majorHAnsi"/>
          <w:color w:val="0085AD" w:themeColor="accent4"/>
          <w:sz w:val="18"/>
          <w:szCs w:val="18"/>
          <w:lang w:val="tr-TR"/>
        </w:rPr>
        <w:t xml:space="preserve"> şeklinde yazın</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bookmarkEnd w:id="1"/>
    <w:p w14:paraId="7FE56ED0" w14:textId="413C9A23" w:rsidR="00FF5BF5" w:rsidRPr="00A04788" w:rsidRDefault="003869BC" w:rsidP="00FF5BF5">
      <w:pPr>
        <w:pStyle w:val="RCBody"/>
        <w:numPr>
          <w:ilvl w:val="0"/>
          <w:numId w:val="21"/>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Doğum yılınız </w:t>
      </w:r>
      <w:r w:rsidR="00E60704" w:rsidRPr="00A04788">
        <w:rPr>
          <w:rFonts w:asciiTheme="majorHAnsi" w:hAnsiTheme="majorHAnsi"/>
          <w:color w:val="0085AD" w:themeColor="accent4"/>
          <w:sz w:val="18"/>
          <w:szCs w:val="18"/>
          <w:lang w:val="tr-TR"/>
        </w:rPr>
        <w:t>(</w:t>
      </w:r>
      <w:r w:rsidRPr="00A04788">
        <w:rPr>
          <w:rFonts w:asciiTheme="majorHAnsi" w:hAnsiTheme="majorHAnsi"/>
          <w:color w:val="0085AD" w:themeColor="accent4"/>
          <w:sz w:val="18"/>
          <w:szCs w:val="18"/>
          <w:lang w:val="tr-TR"/>
        </w:rPr>
        <w:t>dört rakam yazın</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p w14:paraId="166E5202" w14:textId="53B1484F" w:rsidR="004B0F64" w:rsidRPr="00A04788" w:rsidRDefault="00560C18" w:rsidP="001754A4">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Hangi ülkede yaşıyorsun</w:t>
      </w:r>
      <w:r w:rsidR="003869BC" w:rsidRPr="00A04788">
        <w:rPr>
          <w:rFonts w:asciiTheme="majorHAnsi" w:hAnsiTheme="majorHAnsi"/>
          <w:b/>
          <w:bCs/>
          <w:color w:val="0085AD" w:themeColor="accent4"/>
          <w:sz w:val="18"/>
          <w:szCs w:val="18"/>
          <w:lang w:val="tr-TR"/>
        </w:rPr>
        <w:t>uz</w:t>
      </w:r>
      <w:r w:rsidR="004B0F64" w:rsidRPr="00A04788">
        <w:rPr>
          <w:rFonts w:asciiTheme="majorHAnsi" w:hAnsiTheme="majorHAnsi"/>
          <w:b/>
          <w:bCs/>
          <w:color w:val="0085AD" w:themeColor="accent4"/>
          <w:sz w:val="18"/>
          <w:szCs w:val="18"/>
          <w:lang w:val="tr-TR"/>
        </w:rPr>
        <w:t>?</w:t>
      </w:r>
    </w:p>
    <w:p w14:paraId="2F88691C" w14:textId="77777777" w:rsidR="005733D2" w:rsidRPr="00A04788" w:rsidRDefault="005733D2" w:rsidP="005733D2">
      <w:pPr>
        <w:pStyle w:val="RCBody"/>
        <w:numPr>
          <w:ilvl w:val="1"/>
          <w:numId w:val="1"/>
        </w:numPr>
        <w:spacing w:after="0"/>
        <w:rPr>
          <w:rFonts w:asciiTheme="majorHAnsi" w:hAnsiTheme="majorHAnsi"/>
          <w:color w:val="0085AD" w:themeColor="accent4"/>
          <w:sz w:val="18"/>
          <w:szCs w:val="18"/>
          <w:lang w:val="tr-TR"/>
        </w:rPr>
        <w:sectPr w:rsidR="005733D2" w:rsidRPr="00A04788" w:rsidSect="005D75CB">
          <w:headerReference w:type="default" r:id="rId15"/>
          <w:footerReference w:type="default" r:id="rId16"/>
          <w:headerReference w:type="first" r:id="rId17"/>
          <w:footerReference w:type="first" r:id="rId18"/>
          <w:type w:val="continuous"/>
          <w:pgSz w:w="12240" w:h="15840"/>
          <w:pgMar w:top="1440" w:right="1440" w:bottom="1440" w:left="1440" w:header="180" w:footer="720" w:gutter="0"/>
          <w:cols w:space="720"/>
          <w:titlePg/>
          <w:docGrid w:linePitch="360"/>
        </w:sectPr>
      </w:pPr>
    </w:p>
    <w:p w14:paraId="5D7D17CB" w14:textId="77777777" w:rsidR="009F1474" w:rsidRDefault="009F1474" w:rsidP="009F1474">
      <w:pPr>
        <w:pStyle w:val="RCBody"/>
        <w:numPr>
          <w:ilvl w:val="1"/>
          <w:numId w:val="1"/>
        </w:numPr>
        <w:spacing w:after="0" w:line="240" w:lineRule="auto"/>
        <w:rPr>
          <w:rFonts w:asciiTheme="majorHAnsi" w:hAnsiTheme="majorHAnsi"/>
          <w:color w:val="0085AD" w:themeColor="accent4"/>
          <w:sz w:val="18"/>
          <w:szCs w:val="18"/>
          <w:lang w:val="tr-TR"/>
        </w:rPr>
      </w:pPr>
    </w:p>
    <w:p w14:paraId="24A6AFA7" w14:textId="2D101833" w:rsidR="00C04555" w:rsidRPr="00A04788" w:rsidRDefault="00B50C4B" w:rsidP="009F1474">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Amerika Birleşik Devletleri</w:t>
      </w:r>
    </w:p>
    <w:p w14:paraId="21577920" w14:textId="622F69DC" w:rsidR="00C04555" w:rsidRPr="00A04788" w:rsidRDefault="00B50C4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İsrail</w:t>
      </w:r>
    </w:p>
    <w:p w14:paraId="2811932C" w14:textId="113632A8"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Ar</w:t>
      </w:r>
      <w:r w:rsidR="00B50C4B" w:rsidRPr="00A04788">
        <w:rPr>
          <w:rFonts w:asciiTheme="majorHAnsi" w:hAnsiTheme="majorHAnsi"/>
          <w:color w:val="0085AD" w:themeColor="accent4"/>
          <w:sz w:val="18"/>
          <w:szCs w:val="18"/>
          <w:lang w:val="tr-TR"/>
        </w:rPr>
        <w:t>jantin</w:t>
      </w:r>
    </w:p>
    <w:p w14:paraId="4547B442" w14:textId="6B318EBE"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w:t>
      </w:r>
      <w:r w:rsidR="00B50C4B" w:rsidRPr="00A04788">
        <w:rPr>
          <w:rFonts w:asciiTheme="majorHAnsi" w:hAnsiTheme="majorHAnsi"/>
          <w:color w:val="0085AD" w:themeColor="accent4"/>
          <w:sz w:val="18"/>
          <w:szCs w:val="18"/>
          <w:lang w:val="tr-TR"/>
        </w:rPr>
        <w:t>vustralya</w:t>
      </w:r>
    </w:p>
    <w:p w14:paraId="6ADB276F" w14:textId="1EE37350" w:rsidR="00383FA3" w:rsidRPr="00A04788" w:rsidRDefault="00383FA3" w:rsidP="00B50C4B">
      <w:pPr>
        <w:pStyle w:val="RCBody"/>
        <w:spacing w:after="0" w:line="240" w:lineRule="auto"/>
        <w:ind w:firstLine="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Bel</w:t>
      </w:r>
      <w:r w:rsidR="00B50C4B" w:rsidRPr="00A04788">
        <w:rPr>
          <w:rFonts w:asciiTheme="majorHAnsi" w:hAnsiTheme="majorHAnsi"/>
          <w:color w:val="0085AD" w:themeColor="accent4"/>
          <w:sz w:val="18"/>
          <w:szCs w:val="18"/>
          <w:lang w:val="tr-TR"/>
        </w:rPr>
        <w:t>çika</w:t>
      </w:r>
    </w:p>
    <w:p w14:paraId="7484B6E5" w14:textId="77892E92"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Br</w:t>
      </w:r>
      <w:r w:rsidR="00B50C4B" w:rsidRPr="00A04788">
        <w:rPr>
          <w:rFonts w:asciiTheme="majorHAnsi" w:hAnsiTheme="majorHAnsi"/>
          <w:color w:val="0085AD" w:themeColor="accent4"/>
          <w:sz w:val="18"/>
          <w:szCs w:val="18"/>
          <w:lang w:val="tr-TR"/>
        </w:rPr>
        <w:t>ezilya</w:t>
      </w:r>
    </w:p>
    <w:p w14:paraId="22696CD9" w14:textId="34A3B651"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Br</w:t>
      </w:r>
      <w:r w:rsidR="004576FB" w:rsidRPr="00A04788">
        <w:rPr>
          <w:rFonts w:asciiTheme="majorHAnsi" w:hAnsiTheme="majorHAnsi"/>
          <w:color w:val="0085AD" w:themeColor="accent4"/>
          <w:sz w:val="18"/>
          <w:szCs w:val="18"/>
          <w:lang w:val="tr-TR"/>
        </w:rPr>
        <w:t>ezilya</w:t>
      </w:r>
    </w:p>
    <w:p w14:paraId="41818BD6" w14:textId="07E6DA01"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Buda</w:t>
      </w:r>
      <w:r w:rsidR="004576FB" w:rsidRPr="00A04788">
        <w:rPr>
          <w:rFonts w:asciiTheme="majorHAnsi" w:hAnsiTheme="majorHAnsi"/>
          <w:color w:val="0085AD" w:themeColor="accent4"/>
          <w:sz w:val="18"/>
          <w:szCs w:val="18"/>
          <w:lang w:val="tr-TR"/>
        </w:rPr>
        <w:t>peşte</w:t>
      </w:r>
    </w:p>
    <w:p w14:paraId="21DE63C4" w14:textId="3A4835D5"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Kamboçya</w:t>
      </w:r>
    </w:p>
    <w:p w14:paraId="6BA61391" w14:textId="3A109F0C"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anada</w:t>
      </w:r>
    </w:p>
    <w:p w14:paraId="5D4998CF" w14:textId="647F1ACD"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olomb</w:t>
      </w:r>
      <w:r w:rsidRPr="00A04788">
        <w:rPr>
          <w:rFonts w:asciiTheme="majorHAnsi" w:hAnsiTheme="majorHAnsi"/>
          <w:color w:val="0085AD" w:themeColor="accent4"/>
          <w:sz w:val="18"/>
          <w:szCs w:val="18"/>
          <w:lang w:val="tr-TR"/>
        </w:rPr>
        <w:t>iy</w:t>
      </w:r>
      <w:r w:rsidR="00383FA3" w:rsidRPr="00A04788">
        <w:rPr>
          <w:rFonts w:asciiTheme="majorHAnsi" w:hAnsiTheme="majorHAnsi"/>
          <w:color w:val="0085AD" w:themeColor="accent4"/>
          <w:sz w:val="18"/>
          <w:szCs w:val="18"/>
          <w:lang w:val="tr-TR"/>
        </w:rPr>
        <w:t>a</w:t>
      </w:r>
    </w:p>
    <w:p w14:paraId="6B783635" w14:textId="75820822"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ol</w:t>
      </w:r>
      <w:r w:rsidRPr="00A04788">
        <w:rPr>
          <w:rFonts w:asciiTheme="majorHAnsi" w:hAnsiTheme="majorHAnsi"/>
          <w:color w:val="0085AD" w:themeColor="accent4"/>
          <w:sz w:val="18"/>
          <w:szCs w:val="18"/>
          <w:lang w:val="tr-TR"/>
        </w:rPr>
        <w:t>o</w:t>
      </w:r>
      <w:r w:rsidR="00383FA3" w:rsidRPr="00A04788">
        <w:rPr>
          <w:rFonts w:asciiTheme="majorHAnsi" w:hAnsiTheme="majorHAnsi"/>
          <w:color w:val="0085AD" w:themeColor="accent4"/>
          <w:sz w:val="18"/>
          <w:szCs w:val="18"/>
          <w:lang w:val="tr-TR"/>
        </w:rPr>
        <w:t>mb</w:t>
      </w:r>
      <w:r w:rsidRPr="00A04788">
        <w:rPr>
          <w:rFonts w:asciiTheme="majorHAnsi" w:hAnsiTheme="majorHAnsi"/>
          <w:color w:val="0085AD" w:themeColor="accent4"/>
          <w:sz w:val="18"/>
          <w:szCs w:val="18"/>
          <w:lang w:val="tr-TR"/>
        </w:rPr>
        <w:t>iy</w:t>
      </w:r>
      <w:r w:rsidR="00383FA3" w:rsidRPr="00A04788">
        <w:rPr>
          <w:rFonts w:asciiTheme="majorHAnsi" w:hAnsiTheme="majorHAnsi"/>
          <w:color w:val="0085AD" w:themeColor="accent4"/>
          <w:sz w:val="18"/>
          <w:szCs w:val="18"/>
          <w:lang w:val="tr-TR"/>
        </w:rPr>
        <w:t>a</w:t>
      </w:r>
    </w:p>
    <w:p w14:paraId="7DC47680" w14:textId="0FC34AA0"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proofErr w:type="spellStart"/>
      <w:r w:rsidRPr="00A04788">
        <w:rPr>
          <w:rFonts w:asciiTheme="majorHAnsi" w:hAnsiTheme="majorHAnsi"/>
          <w:color w:val="0085AD" w:themeColor="accent4"/>
          <w:sz w:val="18"/>
          <w:szCs w:val="18"/>
          <w:lang w:val="tr-TR"/>
        </w:rPr>
        <w:t>Ekvador</w:t>
      </w:r>
      <w:proofErr w:type="spellEnd"/>
    </w:p>
    <w:p w14:paraId="75031863" w14:textId="0A460022"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Et</w:t>
      </w:r>
      <w:r w:rsidR="004576FB" w:rsidRPr="00A04788">
        <w:rPr>
          <w:rFonts w:asciiTheme="majorHAnsi" w:hAnsiTheme="majorHAnsi"/>
          <w:color w:val="0085AD" w:themeColor="accent4"/>
          <w:sz w:val="18"/>
          <w:szCs w:val="18"/>
          <w:lang w:val="tr-TR"/>
        </w:rPr>
        <w:t>iyopya</w:t>
      </w:r>
    </w:p>
    <w:p w14:paraId="12CB92F7" w14:textId="686F3C56"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Et</w:t>
      </w:r>
      <w:r w:rsidR="004576FB" w:rsidRPr="00A04788">
        <w:rPr>
          <w:rFonts w:asciiTheme="majorHAnsi" w:hAnsiTheme="majorHAnsi"/>
          <w:color w:val="0085AD" w:themeColor="accent4"/>
          <w:sz w:val="18"/>
          <w:szCs w:val="18"/>
          <w:lang w:val="tr-TR"/>
        </w:rPr>
        <w:t>iyopya</w:t>
      </w:r>
    </w:p>
    <w:p w14:paraId="26D1D118" w14:textId="479927BD"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Fran</w:t>
      </w:r>
      <w:r w:rsidR="004576FB" w:rsidRPr="00A04788">
        <w:rPr>
          <w:rFonts w:asciiTheme="majorHAnsi" w:hAnsiTheme="majorHAnsi"/>
          <w:color w:val="0085AD" w:themeColor="accent4"/>
          <w:sz w:val="18"/>
          <w:szCs w:val="18"/>
          <w:lang w:val="tr-TR"/>
        </w:rPr>
        <w:t>sa</w:t>
      </w:r>
    </w:p>
    <w:p w14:paraId="5A4F4482" w14:textId="4E5ED338"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Almanya</w:t>
      </w:r>
    </w:p>
    <w:p w14:paraId="2E04114F" w14:textId="2014752D"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w:t>
      </w:r>
      <w:r w:rsidR="004576FB" w:rsidRPr="00A04788">
        <w:rPr>
          <w:rFonts w:asciiTheme="majorHAnsi" w:hAnsiTheme="majorHAnsi"/>
          <w:color w:val="0085AD" w:themeColor="accent4"/>
          <w:sz w:val="18"/>
          <w:szCs w:val="18"/>
          <w:lang w:val="tr-TR"/>
        </w:rPr>
        <w:t>ana</w:t>
      </w:r>
    </w:p>
    <w:p w14:paraId="6D18D49F" w14:textId="33BA7202"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Yunanistan</w:t>
      </w:r>
    </w:p>
    <w:p w14:paraId="6CA1B831"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Guatemala</w:t>
      </w:r>
    </w:p>
    <w:p w14:paraId="13242751" w14:textId="4B5B7E78"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Hindistan</w:t>
      </w:r>
    </w:p>
    <w:p w14:paraId="6D04F71C" w14:textId="0C25B9D0"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İrlanda</w:t>
      </w:r>
    </w:p>
    <w:p w14:paraId="7288DF36" w14:textId="6986B95E"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İtalya</w:t>
      </w:r>
    </w:p>
    <w:p w14:paraId="07E80625"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Kenya</w:t>
      </w:r>
    </w:p>
    <w:p w14:paraId="6B405FBA" w14:textId="6B6350FC"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Me</w:t>
      </w:r>
      <w:r w:rsidR="004576FB" w:rsidRPr="00A04788">
        <w:rPr>
          <w:rFonts w:asciiTheme="majorHAnsi" w:hAnsiTheme="majorHAnsi"/>
          <w:color w:val="0085AD" w:themeColor="accent4"/>
          <w:sz w:val="18"/>
          <w:szCs w:val="18"/>
          <w:lang w:val="tr-TR"/>
        </w:rPr>
        <w:t>ksika</w:t>
      </w:r>
    </w:p>
    <w:p w14:paraId="1FA55BCE" w14:textId="77762C9E"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Fas</w:t>
      </w:r>
    </w:p>
    <w:p w14:paraId="25BFC3C8"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Nepal</w:t>
      </w:r>
    </w:p>
    <w:p w14:paraId="48C6903F"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Panama</w:t>
      </w:r>
    </w:p>
    <w:p w14:paraId="04988A65"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Peru</w:t>
      </w:r>
    </w:p>
    <w:p w14:paraId="6B01FF6F" w14:textId="3BD03690"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Pol</w:t>
      </w:r>
      <w:r w:rsidR="004576FB" w:rsidRPr="00A04788">
        <w:rPr>
          <w:rFonts w:asciiTheme="majorHAnsi" w:hAnsiTheme="majorHAnsi"/>
          <w:color w:val="0085AD" w:themeColor="accent4"/>
          <w:sz w:val="18"/>
          <w:szCs w:val="18"/>
          <w:lang w:val="tr-TR"/>
        </w:rPr>
        <w:t>onya</w:t>
      </w:r>
    </w:p>
    <w:p w14:paraId="46B12EC0" w14:textId="4EFA0A95"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w:t>
      </w:r>
      <w:r w:rsidR="004576FB" w:rsidRPr="00A04788">
        <w:rPr>
          <w:rFonts w:asciiTheme="majorHAnsi" w:hAnsiTheme="majorHAnsi"/>
          <w:color w:val="0085AD" w:themeColor="accent4"/>
          <w:sz w:val="18"/>
          <w:szCs w:val="18"/>
          <w:lang w:val="tr-TR"/>
        </w:rPr>
        <w:t>orto</w:t>
      </w:r>
      <w:r w:rsidRPr="00A04788">
        <w:rPr>
          <w:rFonts w:asciiTheme="majorHAnsi" w:hAnsiTheme="majorHAnsi"/>
          <w:color w:val="0085AD" w:themeColor="accent4"/>
          <w:sz w:val="18"/>
          <w:szCs w:val="18"/>
          <w:lang w:val="tr-TR"/>
        </w:rPr>
        <w:t xml:space="preserve"> Ri</w:t>
      </w:r>
      <w:r w:rsidR="004576FB" w:rsidRPr="00A04788">
        <w:rPr>
          <w:rFonts w:asciiTheme="majorHAnsi" w:hAnsiTheme="majorHAnsi"/>
          <w:color w:val="0085AD" w:themeColor="accent4"/>
          <w:sz w:val="18"/>
          <w:szCs w:val="18"/>
          <w:lang w:val="tr-TR"/>
        </w:rPr>
        <w:t>k</w:t>
      </w:r>
      <w:r w:rsidRPr="00A04788">
        <w:rPr>
          <w:rFonts w:asciiTheme="majorHAnsi" w:hAnsiTheme="majorHAnsi"/>
          <w:color w:val="0085AD" w:themeColor="accent4"/>
          <w:sz w:val="18"/>
          <w:szCs w:val="18"/>
          <w:lang w:val="tr-TR"/>
        </w:rPr>
        <w:t>o</w:t>
      </w:r>
    </w:p>
    <w:p w14:paraId="165B451C" w14:textId="4ED84520"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Rus</w:t>
      </w:r>
      <w:r w:rsidR="004576FB" w:rsidRPr="00A04788">
        <w:rPr>
          <w:rFonts w:asciiTheme="majorHAnsi" w:hAnsiTheme="majorHAnsi"/>
          <w:color w:val="0085AD" w:themeColor="accent4"/>
          <w:sz w:val="18"/>
          <w:szCs w:val="18"/>
          <w:lang w:val="tr-TR"/>
        </w:rPr>
        <w:t>ya</w:t>
      </w:r>
    </w:p>
    <w:p w14:paraId="4676EFFB" w14:textId="18B34595"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w:t>
      </w:r>
      <w:r w:rsidR="00560C18" w:rsidRPr="00A04788">
        <w:rPr>
          <w:rFonts w:asciiTheme="majorHAnsi" w:hAnsiTheme="majorHAnsi"/>
          <w:color w:val="0085AD" w:themeColor="accent4"/>
          <w:sz w:val="18"/>
          <w:szCs w:val="18"/>
          <w:lang w:val="tr-TR"/>
        </w:rPr>
        <w:t>uan</w:t>
      </w:r>
      <w:r w:rsidRPr="00A04788">
        <w:rPr>
          <w:rFonts w:asciiTheme="majorHAnsi" w:hAnsiTheme="majorHAnsi"/>
          <w:color w:val="0085AD" w:themeColor="accent4"/>
          <w:sz w:val="18"/>
          <w:szCs w:val="18"/>
          <w:lang w:val="tr-TR"/>
        </w:rPr>
        <w:t>da</w:t>
      </w:r>
    </w:p>
    <w:p w14:paraId="5BE13B7C" w14:textId="2736C996" w:rsidR="00383FA3" w:rsidRPr="00A04788" w:rsidRDefault="00560C18"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Güney</w:t>
      </w:r>
      <w:r w:rsidR="00383FA3" w:rsidRPr="00A04788">
        <w:rPr>
          <w:rFonts w:asciiTheme="majorHAnsi" w:hAnsiTheme="majorHAnsi"/>
          <w:color w:val="0085AD" w:themeColor="accent4"/>
          <w:sz w:val="18"/>
          <w:szCs w:val="18"/>
          <w:lang w:val="tr-TR"/>
        </w:rPr>
        <w:t xml:space="preserve"> Afri</w:t>
      </w: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a</w:t>
      </w:r>
    </w:p>
    <w:p w14:paraId="6AB3F2F0" w14:textId="68236B4F"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Tanzan</w:t>
      </w:r>
      <w:r w:rsidR="00560C18" w:rsidRPr="00A04788">
        <w:rPr>
          <w:rFonts w:asciiTheme="majorHAnsi" w:hAnsiTheme="majorHAnsi"/>
          <w:color w:val="0085AD" w:themeColor="accent4"/>
          <w:sz w:val="18"/>
          <w:szCs w:val="18"/>
          <w:lang w:val="tr-TR"/>
        </w:rPr>
        <w:t>y</w:t>
      </w:r>
      <w:r w:rsidRPr="00A04788">
        <w:rPr>
          <w:rFonts w:asciiTheme="majorHAnsi" w:hAnsiTheme="majorHAnsi"/>
          <w:color w:val="0085AD" w:themeColor="accent4"/>
          <w:sz w:val="18"/>
          <w:szCs w:val="18"/>
          <w:lang w:val="tr-TR"/>
        </w:rPr>
        <w:t>a</w:t>
      </w:r>
    </w:p>
    <w:p w14:paraId="147BDACD" w14:textId="5458F962"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T</w:t>
      </w:r>
      <w:r w:rsidR="00560C18" w:rsidRPr="00A04788">
        <w:rPr>
          <w:rFonts w:asciiTheme="majorHAnsi" w:hAnsiTheme="majorHAnsi"/>
          <w:color w:val="0085AD" w:themeColor="accent4"/>
          <w:sz w:val="18"/>
          <w:szCs w:val="18"/>
          <w:lang w:val="tr-TR"/>
        </w:rPr>
        <w:t>ayland</w:t>
      </w:r>
    </w:p>
    <w:p w14:paraId="6E859661"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Uganda</w:t>
      </w:r>
    </w:p>
    <w:p w14:paraId="15E6F204" w14:textId="2750D055"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Ukra</w:t>
      </w:r>
      <w:r w:rsidR="00560C18" w:rsidRPr="00A04788">
        <w:rPr>
          <w:rFonts w:asciiTheme="majorHAnsi" w:hAnsiTheme="majorHAnsi"/>
          <w:color w:val="0085AD" w:themeColor="accent4"/>
          <w:sz w:val="18"/>
          <w:szCs w:val="18"/>
          <w:lang w:val="tr-TR"/>
        </w:rPr>
        <w:t>yna</w:t>
      </w:r>
    </w:p>
    <w:p w14:paraId="57DF30C9" w14:textId="2B55FC2A" w:rsidR="00383FA3" w:rsidRPr="00A04788" w:rsidRDefault="00560C18"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Birleşik Arap Emirlikleri</w:t>
      </w:r>
    </w:p>
    <w:p w14:paraId="285F64BD" w14:textId="77777777"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Venezuela </w:t>
      </w:r>
    </w:p>
    <w:p w14:paraId="1D7B1242" w14:textId="28F06BAE" w:rsidR="005733D2"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Zambi</w:t>
      </w:r>
      <w:r w:rsidR="00560C18" w:rsidRPr="00A04788">
        <w:rPr>
          <w:rFonts w:asciiTheme="majorHAnsi" w:hAnsiTheme="majorHAnsi"/>
          <w:color w:val="0085AD" w:themeColor="accent4"/>
          <w:sz w:val="18"/>
          <w:szCs w:val="18"/>
          <w:lang w:val="tr-TR"/>
        </w:rPr>
        <w:t>ya</w:t>
      </w:r>
    </w:p>
    <w:p w14:paraId="1578214E" w14:textId="384E09E3" w:rsidR="005733D2" w:rsidRPr="00A04788" w:rsidRDefault="00560C18" w:rsidP="004E2262">
      <w:pPr>
        <w:pStyle w:val="RCBody"/>
        <w:spacing w:after="0"/>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Diğer</w:t>
      </w:r>
    </w:p>
    <w:p w14:paraId="53C632DE" w14:textId="77777777" w:rsidR="005733D2" w:rsidRPr="00A04788" w:rsidRDefault="005733D2" w:rsidP="004B0F64">
      <w:pPr>
        <w:pStyle w:val="RCBody"/>
        <w:numPr>
          <w:ilvl w:val="0"/>
          <w:numId w:val="1"/>
        </w:numPr>
        <w:spacing w:after="120"/>
        <w:rPr>
          <w:rFonts w:asciiTheme="majorHAnsi" w:hAnsiTheme="majorHAnsi"/>
          <w:color w:val="auto"/>
          <w:sz w:val="18"/>
          <w:szCs w:val="18"/>
          <w:lang w:val="tr-TR"/>
        </w:rPr>
        <w:sectPr w:rsidR="005733D2" w:rsidRPr="00A04788" w:rsidSect="001754A4">
          <w:type w:val="continuous"/>
          <w:pgSz w:w="12240" w:h="15840"/>
          <w:pgMar w:top="1440" w:right="1440" w:bottom="1440" w:left="1440" w:header="180" w:footer="720" w:gutter="0"/>
          <w:cols w:num="3" w:space="720"/>
          <w:titlePg/>
          <w:docGrid w:linePitch="360"/>
        </w:sectPr>
      </w:pPr>
    </w:p>
    <w:p w14:paraId="57FB1755" w14:textId="77777777" w:rsidR="00383FA3" w:rsidRPr="00A04788" w:rsidRDefault="00383FA3" w:rsidP="00383FA3">
      <w:pPr>
        <w:pStyle w:val="RCBody"/>
        <w:spacing w:after="120"/>
        <w:ind w:left="720"/>
        <w:rPr>
          <w:rFonts w:asciiTheme="majorHAnsi" w:hAnsiTheme="majorHAnsi"/>
          <w:b/>
          <w:bCs/>
          <w:color w:val="0085AD" w:themeColor="accent4"/>
          <w:sz w:val="18"/>
          <w:szCs w:val="18"/>
          <w:lang w:val="tr-TR"/>
        </w:rPr>
      </w:pPr>
    </w:p>
    <w:p w14:paraId="3B01710C" w14:textId="77777777" w:rsidR="006657F9" w:rsidRDefault="006657F9" w:rsidP="001754A4">
      <w:pPr>
        <w:pStyle w:val="RCBody"/>
        <w:numPr>
          <w:ilvl w:val="0"/>
          <w:numId w:val="1"/>
        </w:numPr>
        <w:spacing w:after="120"/>
        <w:rPr>
          <w:rFonts w:asciiTheme="majorHAnsi" w:hAnsiTheme="majorHAnsi"/>
          <w:b/>
          <w:bCs/>
          <w:color w:val="0085AD" w:themeColor="accent4"/>
          <w:sz w:val="18"/>
          <w:szCs w:val="18"/>
          <w:lang w:val="tr-TR"/>
        </w:rPr>
      </w:pPr>
    </w:p>
    <w:p w14:paraId="214CE747" w14:textId="3587EFA6" w:rsidR="004B0F64" w:rsidRPr="00A04788" w:rsidRDefault="00560C18" w:rsidP="001754A4">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Hangi ülkede yaşıyorsun</w:t>
      </w:r>
      <w:r w:rsidR="00A04788">
        <w:rPr>
          <w:rFonts w:asciiTheme="majorHAnsi" w:hAnsiTheme="majorHAnsi"/>
          <w:b/>
          <w:bCs/>
          <w:color w:val="0085AD" w:themeColor="accent4"/>
          <w:sz w:val="18"/>
          <w:szCs w:val="18"/>
          <w:lang w:val="tr-TR"/>
        </w:rPr>
        <w:t>uz</w:t>
      </w:r>
      <w:r w:rsidR="004B0F64" w:rsidRPr="00A04788">
        <w:rPr>
          <w:rFonts w:asciiTheme="majorHAnsi" w:hAnsiTheme="majorHAnsi"/>
          <w:b/>
          <w:bCs/>
          <w:color w:val="0085AD" w:themeColor="accent4"/>
          <w:sz w:val="18"/>
          <w:szCs w:val="18"/>
          <w:lang w:val="tr-TR"/>
        </w:rPr>
        <w:t>?</w:t>
      </w:r>
    </w:p>
    <w:p w14:paraId="2CF8FEEE" w14:textId="04B1E810" w:rsidR="005D75CB" w:rsidRPr="00A04788" w:rsidRDefault="00560C18" w:rsidP="002246A5">
      <w:pPr>
        <w:pStyle w:val="RCBody"/>
        <w:numPr>
          <w:ilvl w:val="0"/>
          <w:numId w:val="1"/>
        </w:numPr>
        <w:spacing w:before="120" w:after="120"/>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Hangi ülkeden gönüllü olacaksın</w:t>
      </w:r>
      <w:r w:rsidR="00A04788">
        <w:rPr>
          <w:rFonts w:asciiTheme="majorHAnsi" w:hAnsiTheme="majorHAnsi"/>
          <w:b/>
          <w:bCs/>
          <w:color w:val="0085AD" w:themeColor="accent4"/>
          <w:sz w:val="18"/>
          <w:szCs w:val="18"/>
          <w:lang w:val="tr-TR"/>
        </w:rPr>
        <w:t>ız</w:t>
      </w:r>
      <w:r w:rsidR="005D75CB" w:rsidRPr="00A04788">
        <w:rPr>
          <w:rFonts w:asciiTheme="majorHAnsi" w:hAnsiTheme="majorHAnsi"/>
          <w:b/>
          <w:bCs/>
          <w:color w:val="0085AD" w:themeColor="accent4"/>
          <w:sz w:val="18"/>
          <w:szCs w:val="18"/>
          <w:lang w:val="tr-TR"/>
        </w:rPr>
        <w:t>?</w:t>
      </w:r>
    </w:p>
    <w:p w14:paraId="6CA219AA" w14:textId="77777777" w:rsidR="00642230" w:rsidRPr="00A04788" w:rsidRDefault="00642230" w:rsidP="00903169">
      <w:pPr>
        <w:pStyle w:val="RCBody"/>
        <w:numPr>
          <w:ilvl w:val="1"/>
          <w:numId w:val="1"/>
        </w:numPr>
        <w:rPr>
          <w:rFonts w:asciiTheme="majorHAnsi" w:hAnsiTheme="majorHAnsi"/>
          <w:color w:val="auto"/>
          <w:sz w:val="18"/>
          <w:szCs w:val="18"/>
          <w:lang w:val="tr-TR"/>
        </w:rPr>
        <w:sectPr w:rsidR="00642230" w:rsidRPr="00A04788" w:rsidSect="005D75CB">
          <w:type w:val="continuous"/>
          <w:pgSz w:w="12240" w:h="15840"/>
          <w:pgMar w:top="1440" w:right="1440" w:bottom="1440" w:left="1440" w:header="180" w:footer="720" w:gutter="0"/>
          <w:cols w:space="720"/>
          <w:titlePg/>
          <w:docGrid w:linePitch="360"/>
        </w:sectPr>
      </w:pPr>
    </w:p>
    <w:p w14:paraId="423510F6" w14:textId="4BB47767" w:rsidR="003E4887" w:rsidRPr="00A04788" w:rsidRDefault="00560C18" w:rsidP="002246A5">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Hangi ülkeden gönüllü olacaksın</w:t>
      </w:r>
      <w:r w:rsidR="00A04788">
        <w:rPr>
          <w:rFonts w:asciiTheme="majorHAnsi" w:hAnsiTheme="majorHAnsi"/>
          <w:b/>
          <w:bCs/>
          <w:color w:val="0085AD" w:themeColor="accent4"/>
          <w:sz w:val="18"/>
          <w:szCs w:val="18"/>
          <w:lang w:val="tr-TR"/>
        </w:rPr>
        <w:t>ız</w:t>
      </w:r>
      <w:r w:rsidR="003E4887" w:rsidRPr="00A04788">
        <w:rPr>
          <w:rFonts w:asciiTheme="majorHAnsi" w:hAnsiTheme="majorHAnsi"/>
          <w:b/>
          <w:bCs/>
          <w:color w:val="0085AD" w:themeColor="accent4"/>
          <w:sz w:val="18"/>
          <w:szCs w:val="18"/>
          <w:lang w:val="tr-TR"/>
        </w:rPr>
        <w:t>?</w:t>
      </w:r>
    </w:p>
    <w:p w14:paraId="26172A20" w14:textId="77777777" w:rsidR="00AB4A60" w:rsidRPr="00A04788" w:rsidRDefault="00AB4A60">
      <w:pPr>
        <w:spacing w:line="240" w:lineRule="auto"/>
        <w:rPr>
          <w:rFonts w:asciiTheme="majorHAnsi" w:eastAsiaTheme="majorEastAsia" w:hAnsiTheme="majorHAnsi" w:cstheme="majorBidi"/>
          <w:b/>
          <w:bCs/>
          <w:color w:val="0085AD" w:themeColor="accent4"/>
          <w:sz w:val="18"/>
          <w:szCs w:val="18"/>
          <w:lang w:val="tr-TR"/>
        </w:rPr>
      </w:pPr>
      <w:r w:rsidRPr="00A04788">
        <w:rPr>
          <w:b/>
          <w:bCs/>
          <w:color w:val="0085AD" w:themeColor="accent4"/>
          <w:sz w:val="18"/>
          <w:szCs w:val="18"/>
          <w:lang w:val="tr-TR"/>
        </w:rPr>
        <w:br w:type="page"/>
      </w:r>
    </w:p>
    <w:p w14:paraId="102D5ACA" w14:textId="507CB4B6" w:rsidR="005D75CB" w:rsidRPr="00A04788" w:rsidRDefault="001754A4" w:rsidP="00314AE7">
      <w:pPr>
        <w:pStyle w:val="Balk1"/>
        <w:spacing w:after="240"/>
        <w:rPr>
          <w:lang w:val="tr-TR"/>
        </w:rPr>
      </w:pPr>
      <w:r w:rsidRPr="00A04788">
        <w:rPr>
          <w:lang w:val="tr-TR"/>
        </w:rPr>
        <w:lastRenderedPageBreak/>
        <w:t>[</w:t>
      </w:r>
      <w:proofErr w:type="spellStart"/>
      <w:r w:rsidR="00302BE6" w:rsidRPr="00A04788">
        <w:rPr>
          <w:lang w:val="tr-TR"/>
        </w:rPr>
        <w:t>Past</w:t>
      </w:r>
      <w:proofErr w:type="spellEnd"/>
      <w:r w:rsidR="00302BE6" w:rsidRPr="00A04788">
        <w:rPr>
          <w:lang w:val="tr-TR"/>
        </w:rPr>
        <w:t xml:space="preserve"> </w:t>
      </w:r>
      <w:proofErr w:type="spellStart"/>
      <w:r w:rsidR="00302BE6" w:rsidRPr="00A04788">
        <w:rPr>
          <w:lang w:val="tr-TR"/>
        </w:rPr>
        <w:t>Volunteering</w:t>
      </w:r>
      <w:proofErr w:type="spellEnd"/>
      <w:r w:rsidR="00302BE6" w:rsidRPr="00A04788">
        <w:rPr>
          <w:lang w:val="tr-TR"/>
        </w:rPr>
        <w:t xml:space="preserve"> </w:t>
      </w:r>
      <w:proofErr w:type="spellStart"/>
      <w:r w:rsidR="00302BE6" w:rsidRPr="00A04788">
        <w:rPr>
          <w:lang w:val="tr-TR"/>
        </w:rPr>
        <w:t>Experience</w:t>
      </w:r>
      <w:proofErr w:type="spellEnd"/>
      <w:r w:rsidRPr="00A04788">
        <w:rPr>
          <w:lang w:val="tr-TR"/>
        </w:rPr>
        <w:t>]</w:t>
      </w:r>
    </w:p>
    <w:p w14:paraId="36F7A596" w14:textId="3F7BD1BF" w:rsidR="00193677" w:rsidRPr="00A04788" w:rsidRDefault="00193677"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 xml:space="preserve"> [Program Name]</w:t>
      </w:r>
      <w:r w:rsidR="00560C18" w:rsidRPr="00A04788">
        <w:rPr>
          <w:rFonts w:asciiTheme="majorHAnsi" w:hAnsiTheme="majorHAnsi"/>
          <w:b/>
          <w:bCs/>
          <w:color w:val="0085AD" w:themeColor="accent4"/>
          <w:sz w:val="16"/>
          <w:szCs w:val="16"/>
          <w:lang w:val="tr-TR"/>
        </w:rPr>
        <w:t xml:space="preserve"> i</w:t>
      </w:r>
      <w:r w:rsidR="00560C18" w:rsidRPr="00A04788">
        <w:rPr>
          <w:rFonts w:asciiTheme="majorHAnsi" w:hAnsiTheme="majorHAnsi"/>
          <w:b/>
          <w:bCs/>
          <w:color w:val="0085AD" w:themeColor="accent4"/>
          <w:sz w:val="16"/>
          <w:szCs w:val="16"/>
          <w:lang w:val="tr-TR"/>
        </w:rPr>
        <w:t>le gönüllü olma nedenlerin</w:t>
      </w:r>
      <w:r w:rsidR="00560C18" w:rsidRPr="00A04788">
        <w:rPr>
          <w:rFonts w:asciiTheme="majorHAnsi" w:hAnsiTheme="majorHAnsi"/>
          <w:b/>
          <w:bCs/>
          <w:color w:val="0085AD" w:themeColor="accent4"/>
          <w:sz w:val="16"/>
          <w:szCs w:val="16"/>
          <w:lang w:val="tr-TR"/>
        </w:rPr>
        <w:t>iz nelerdir</w:t>
      </w:r>
      <w:r w:rsidRPr="00A04788">
        <w:rPr>
          <w:rFonts w:asciiTheme="majorHAnsi" w:hAnsiTheme="majorHAnsi"/>
          <w:b/>
          <w:bCs/>
          <w:color w:val="0085AD" w:themeColor="accent4"/>
          <w:sz w:val="16"/>
          <w:szCs w:val="16"/>
          <w:lang w:val="tr-TR"/>
        </w:rPr>
        <w:t xml:space="preserve">? </w:t>
      </w:r>
      <w:r w:rsidR="00560C18" w:rsidRPr="00A04788">
        <w:rPr>
          <w:rFonts w:asciiTheme="majorHAnsi" w:hAnsiTheme="majorHAnsi"/>
          <w:b/>
          <w:bCs/>
          <w:color w:val="0085AD" w:themeColor="accent4"/>
          <w:sz w:val="16"/>
          <w:szCs w:val="16"/>
          <w:lang w:val="tr-TR"/>
        </w:rPr>
        <w:t>Uygun olanları seçebilirsiniz.</w:t>
      </w:r>
    </w:p>
    <w:p w14:paraId="44C3CBD0" w14:textId="77777777" w:rsidR="001C2196" w:rsidRPr="00A04788" w:rsidRDefault="001C2196" w:rsidP="00193677">
      <w:pPr>
        <w:pStyle w:val="RCBody"/>
        <w:numPr>
          <w:ilvl w:val="1"/>
          <w:numId w:val="50"/>
        </w:numPr>
        <w:spacing w:after="120"/>
        <w:rPr>
          <w:rFonts w:asciiTheme="majorHAnsi" w:hAnsiTheme="majorHAnsi"/>
          <w:b/>
          <w:bCs/>
          <w:color w:val="0085AD" w:themeColor="accent4"/>
          <w:sz w:val="16"/>
          <w:szCs w:val="16"/>
          <w:lang w:val="tr-TR"/>
        </w:rPr>
        <w:sectPr w:rsidR="001C2196" w:rsidRPr="00A04788" w:rsidSect="005D75CB">
          <w:type w:val="continuous"/>
          <w:pgSz w:w="12240" w:h="15840"/>
          <w:pgMar w:top="1440" w:right="1440" w:bottom="1440" w:left="1440" w:header="180" w:footer="720" w:gutter="0"/>
          <w:cols w:space="720"/>
          <w:titlePg/>
          <w:docGrid w:linePitch="360"/>
        </w:sectPr>
      </w:pPr>
    </w:p>
    <w:p w14:paraId="55982CA4" w14:textId="321E3244"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bir ülke görmek için</w:t>
      </w:r>
    </w:p>
    <w:p w14:paraId="49F57A20" w14:textId="6CEEB08B"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Yeni arkadaşlar edinmek için</w:t>
      </w:r>
    </w:p>
    <w:p w14:paraId="695B02B3" w14:textId="55698F10"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insanlarla tanışmak için</w:t>
      </w:r>
    </w:p>
    <w:p w14:paraId="63838E80" w14:textId="0498112D"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Başka kültürleri keşfetmek için</w:t>
      </w:r>
    </w:p>
    <w:p w14:paraId="48FEBFE8" w14:textId="3B585DA2"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şansız olanlara yardımcı olmak için</w:t>
      </w:r>
    </w:p>
    <w:p w14:paraId="70150756" w14:textId="51F8A59C"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Dünyayı daha iyi bir hale getirmek için</w:t>
      </w:r>
    </w:p>
    <w:p w14:paraId="71C76932" w14:textId="7631FA7A"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iyi bir insan olmak için</w:t>
      </w:r>
    </w:p>
    <w:p w14:paraId="0A1BA638" w14:textId="09321541"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 xml:space="preserve">Yahudi değerlerimi </w:t>
      </w:r>
      <w:r w:rsidR="0000257F">
        <w:rPr>
          <w:rFonts w:asciiTheme="majorHAnsi" w:hAnsiTheme="majorHAnsi"/>
          <w:color w:val="0085AD" w:themeColor="accent4"/>
          <w:sz w:val="16"/>
          <w:szCs w:val="16"/>
          <w:lang w:val="tr-TR"/>
        </w:rPr>
        <w:t>yaşamak için</w:t>
      </w:r>
    </w:p>
    <w:p w14:paraId="266EB2A5" w14:textId="319A2BC6" w:rsidR="001C2196" w:rsidRPr="00A04788" w:rsidRDefault="00560C18" w:rsidP="00383FA3">
      <w:pPr>
        <w:pStyle w:val="RCBody"/>
        <w:numPr>
          <w:ilvl w:val="1"/>
          <w:numId w:val="50"/>
        </w:numPr>
        <w:spacing w:after="120"/>
        <w:rPr>
          <w:rFonts w:asciiTheme="majorHAnsi" w:hAnsiTheme="majorHAnsi"/>
          <w:color w:val="0085AD" w:themeColor="accent4"/>
          <w:sz w:val="16"/>
          <w:szCs w:val="16"/>
          <w:lang w:val="tr-TR"/>
        </w:rPr>
        <w:sectPr w:rsidR="001C2196" w:rsidRPr="00A04788" w:rsidSect="001C2196">
          <w:type w:val="continuous"/>
          <w:pgSz w:w="12240" w:h="15840"/>
          <w:pgMar w:top="1440" w:right="1440" w:bottom="1440" w:left="1440" w:header="180" w:footer="720" w:gutter="0"/>
          <w:cols w:num="2" w:space="720"/>
          <w:titlePg/>
          <w:docGrid w:linePitch="360"/>
        </w:sectPr>
      </w:pPr>
      <w:r w:rsidRPr="00A04788">
        <w:rPr>
          <w:rFonts w:asciiTheme="majorHAnsi" w:hAnsiTheme="majorHAnsi"/>
          <w:color w:val="0085AD" w:themeColor="accent4"/>
          <w:sz w:val="16"/>
          <w:szCs w:val="16"/>
          <w:lang w:val="tr-TR"/>
        </w:rPr>
        <w:t>Diğer.</w:t>
      </w:r>
      <w:r w:rsidR="00383FA3"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Lütfen kısaca yazınız</w:t>
      </w:r>
      <w:r w:rsidR="00383FA3" w:rsidRPr="00A04788">
        <w:rPr>
          <w:rFonts w:asciiTheme="majorHAnsi" w:hAnsiTheme="majorHAnsi"/>
          <w:color w:val="0085AD" w:themeColor="accent4"/>
          <w:sz w:val="16"/>
          <w:szCs w:val="16"/>
          <w:lang w:val="tr-TR"/>
        </w:rPr>
        <w:t>:</w:t>
      </w:r>
    </w:p>
    <w:p w14:paraId="761BF766" w14:textId="5E37CAFE" w:rsidR="00302BE6" w:rsidRPr="00A04788" w:rsidRDefault="00560C18"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Son 12 ayda başka bir gönüllü hareketine katıldınız mı veya gönüllü hizmetinde bulundunuz mu?</w:t>
      </w:r>
    </w:p>
    <w:p w14:paraId="758A96F6" w14:textId="2C8DA831" w:rsidR="00302BE6" w:rsidRPr="00A04788" w:rsidRDefault="00560C18" w:rsidP="00383FA3">
      <w:pPr>
        <w:pStyle w:val="RCBody"/>
        <w:numPr>
          <w:ilvl w:val="0"/>
          <w:numId w:val="55"/>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Evet</w:t>
      </w:r>
      <w:r w:rsidR="00302BE6"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 xml:space="preserve">Lütfen kısaca </w:t>
      </w:r>
      <w:r w:rsidR="0000257F" w:rsidRPr="00A04788">
        <w:rPr>
          <w:rFonts w:asciiTheme="majorHAnsi" w:hAnsiTheme="majorHAnsi"/>
          <w:color w:val="0085AD" w:themeColor="accent4"/>
          <w:sz w:val="16"/>
          <w:szCs w:val="16"/>
          <w:lang w:val="tr-TR"/>
        </w:rPr>
        <w:t>yazınız:</w:t>
      </w:r>
      <w:r w:rsidR="00302BE6" w:rsidRPr="00A04788">
        <w:rPr>
          <w:rFonts w:asciiTheme="majorHAnsi" w:hAnsiTheme="majorHAnsi"/>
          <w:color w:val="0085AD" w:themeColor="accent4"/>
          <w:sz w:val="16"/>
          <w:szCs w:val="16"/>
          <w:lang w:val="tr-TR"/>
        </w:rPr>
        <w:t xml:space="preserve"> ___</w:t>
      </w:r>
    </w:p>
    <w:p w14:paraId="2E4F82A8" w14:textId="1B325A66" w:rsidR="00302BE6" w:rsidRPr="00A04788" w:rsidRDefault="000C5E00" w:rsidP="00383FA3">
      <w:pPr>
        <w:pStyle w:val="RCBody"/>
        <w:numPr>
          <w:ilvl w:val="0"/>
          <w:numId w:val="55"/>
        </w:numPr>
        <w:spacing w:after="120"/>
        <w:rPr>
          <w:rFonts w:asciiTheme="majorHAnsi" w:hAnsiTheme="majorHAnsi"/>
          <w:color w:val="0085AD" w:themeColor="accent4"/>
          <w:sz w:val="16"/>
          <w:szCs w:val="16"/>
          <w:lang w:val="tr-TR"/>
        </w:rPr>
      </w:pPr>
      <w:r>
        <w:rPr>
          <w:rFonts w:asciiTheme="majorHAnsi" w:hAnsiTheme="majorHAnsi"/>
          <w:color w:val="0085AD" w:themeColor="accent4"/>
          <w:sz w:val="16"/>
          <w:szCs w:val="16"/>
          <w:lang w:val="tr-TR"/>
        </w:rPr>
        <w:t>Hayır</w:t>
      </w:r>
    </w:p>
    <w:p w14:paraId="10826EB6" w14:textId="77777777" w:rsidR="00560C18" w:rsidRPr="00A04788" w:rsidRDefault="00560C18" w:rsidP="00560C18">
      <w:pPr>
        <w:pStyle w:val="ListeParagraf"/>
        <w:numPr>
          <w:ilvl w:val="0"/>
          <w:numId w:val="1"/>
        </w:numPr>
        <w:rPr>
          <w:rFonts w:asciiTheme="majorHAnsi" w:eastAsiaTheme="minorEastAsia" w:hAnsiTheme="majorHAnsi"/>
          <w:b/>
          <w:bCs/>
          <w:color w:val="0085AD" w:themeColor="accent4"/>
          <w:sz w:val="16"/>
          <w:szCs w:val="16"/>
          <w:lang w:val="tr-TR"/>
        </w:rPr>
      </w:pPr>
      <w:r w:rsidRPr="00A04788">
        <w:rPr>
          <w:rFonts w:asciiTheme="majorHAnsi" w:eastAsiaTheme="minorEastAsia" w:hAnsiTheme="majorHAnsi"/>
          <w:b/>
          <w:bCs/>
          <w:color w:val="0085AD" w:themeColor="accent4"/>
          <w:sz w:val="16"/>
          <w:szCs w:val="16"/>
          <w:lang w:val="tr-TR"/>
        </w:rPr>
        <w:t>Son 12 ayda kaç kez başka bir gönüllü hareketine katıldınız veya gönüllü hizmetinde bulundunuz?</w:t>
      </w:r>
    </w:p>
    <w:p w14:paraId="48A13765" w14:textId="660FF2EC" w:rsidR="00A63324" w:rsidRPr="00A04788" w:rsidRDefault="006D3D92"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Daha önce yabancı bir ülkede uzun süreli bir hizmet programına katıldınız mı? (</w:t>
      </w:r>
      <w:proofErr w:type="spellStart"/>
      <w:r w:rsidR="00A63324" w:rsidRPr="00A04788">
        <w:rPr>
          <w:rFonts w:asciiTheme="majorHAnsi" w:hAnsiTheme="majorHAnsi"/>
          <w:b/>
          <w:bCs/>
          <w:color w:val="0085AD" w:themeColor="accent4"/>
          <w:sz w:val="16"/>
          <w:szCs w:val="16"/>
          <w:lang w:val="tr-TR"/>
        </w:rPr>
        <w:t>The</w:t>
      </w:r>
      <w:proofErr w:type="spellEnd"/>
      <w:r w:rsidR="00A63324" w:rsidRPr="00A04788">
        <w:rPr>
          <w:rFonts w:asciiTheme="majorHAnsi" w:hAnsiTheme="majorHAnsi"/>
          <w:b/>
          <w:bCs/>
          <w:color w:val="0085AD" w:themeColor="accent4"/>
          <w:sz w:val="16"/>
          <w:szCs w:val="16"/>
          <w:lang w:val="tr-TR"/>
        </w:rPr>
        <w:t xml:space="preserve"> </w:t>
      </w:r>
      <w:proofErr w:type="spellStart"/>
      <w:r w:rsidR="00A63324" w:rsidRPr="00A04788">
        <w:rPr>
          <w:rFonts w:asciiTheme="majorHAnsi" w:hAnsiTheme="majorHAnsi"/>
          <w:b/>
          <w:bCs/>
          <w:color w:val="0085AD" w:themeColor="accent4"/>
          <w:sz w:val="16"/>
          <w:szCs w:val="16"/>
          <w:lang w:val="tr-TR"/>
        </w:rPr>
        <w:t>P</w:t>
      </w:r>
      <w:r w:rsidR="004F5994" w:rsidRPr="00A04788">
        <w:rPr>
          <w:rFonts w:asciiTheme="majorHAnsi" w:hAnsiTheme="majorHAnsi"/>
          <w:b/>
          <w:bCs/>
          <w:color w:val="0085AD" w:themeColor="accent4"/>
          <w:sz w:val="16"/>
          <w:szCs w:val="16"/>
          <w:lang w:val="tr-TR"/>
        </w:rPr>
        <w:t>eace</w:t>
      </w:r>
      <w:proofErr w:type="spellEnd"/>
      <w:r w:rsidR="004F5994" w:rsidRPr="00A04788">
        <w:rPr>
          <w:rFonts w:asciiTheme="majorHAnsi" w:hAnsiTheme="majorHAnsi"/>
          <w:b/>
          <w:bCs/>
          <w:color w:val="0085AD" w:themeColor="accent4"/>
          <w:sz w:val="16"/>
          <w:szCs w:val="16"/>
          <w:lang w:val="tr-TR"/>
        </w:rPr>
        <w:t xml:space="preserve"> </w:t>
      </w:r>
      <w:proofErr w:type="spellStart"/>
      <w:r w:rsidR="00A63324" w:rsidRPr="00A04788">
        <w:rPr>
          <w:rFonts w:asciiTheme="majorHAnsi" w:hAnsiTheme="majorHAnsi"/>
          <w:b/>
          <w:bCs/>
          <w:color w:val="0085AD" w:themeColor="accent4"/>
          <w:sz w:val="16"/>
          <w:szCs w:val="16"/>
          <w:lang w:val="tr-TR"/>
        </w:rPr>
        <w:t>C</w:t>
      </w:r>
      <w:r w:rsidR="004F5994" w:rsidRPr="00A04788">
        <w:rPr>
          <w:rFonts w:asciiTheme="majorHAnsi" w:hAnsiTheme="majorHAnsi"/>
          <w:b/>
          <w:bCs/>
          <w:color w:val="0085AD" w:themeColor="accent4"/>
          <w:sz w:val="16"/>
          <w:szCs w:val="16"/>
          <w:lang w:val="tr-TR"/>
        </w:rPr>
        <w:t>orps</w:t>
      </w:r>
      <w:proofErr w:type="spellEnd"/>
      <w:r w:rsidR="00A63324" w:rsidRPr="00A04788">
        <w:rPr>
          <w:rFonts w:asciiTheme="majorHAnsi" w:hAnsiTheme="majorHAnsi"/>
          <w:b/>
          <w:bCs/>
          <w:color w:val="0085AD" w:themeColor="accent4"/>
          <w:sz w:val="16"/>
          <w:szCs w:val="16"/>
          <w:lang w:val="tr-TR"/>
        </w:rPr>
        <w:t>,</w:t>
      </w:r>
      <w:r w:rsidR="004F5994" w:rsidRPr="00A04788">
        <w:rPr>
          <w:rFonts w:asciiTheme="majorHAnsi" w:hAnsiTheme="majorHAnsi"/>
          <w:b/>
          <w:bCs/>
          <w:color w:val="0085AD" w:themeColor="accent4"/>
          <w:sz w:val="16"/>
          <w:szCs w:val="16"/>
          <w:lang w:val="tr-TR"/>
        </w:rPr>
        <w:t xml:space="preserve"> UNICEF</w:t>
      </w:r>
      <w:r w:rsidR="00A63324" w:rsidRPr="00A04788">
        <w:rPr>
          <w:rFonts w:asciiTheme="majorHAnsi" w:hAnsiTheme="majorHAnsi"/>
          <w:b/>
          <w:bCs/>
          <w:color w:val="0085AD" w:themeColor="accent4"/>
          <w:sz w:val="16"/>
          <w:szCs w:val="16"/>
          <w:lang w:val="tr-TR"/>
        </w:rPr>
        <w:t>,</w:t>
      </w:r>
      <w:r w:rsidRPr="00A04788">
        <w:rPr>
          <w:rFonts w:asciiTheme="majorHAnsi" w:hAnsiTheme="majorHAnsi"/>
          <w:b/>
          <w:bCs/>
          <w:color w:val="0085AD" w:themeColor="accent4"/>
          <w:sz w:val="16"/>
          <w:szCs w:val="16"/>
          <w:lang w:val="tr-TR"/>
        </w:rPr>
        <w:t xml:space="preserve"> </w:t>
      </w:r>
      <w:r w:rsidR="0000257F" w:rsidRPr="00A04788">
        <w:rPr>
          <w:rFonts w:asciiTheme="majorHAnsi" w:hAnsiTheme="majorHAnsi"/>
          <w:b/>
          <w:bCs/>
          <w:color w:val="0085AD" w:themeColor="accent4"/>
          <w:sz w:val="16"/>
          <w:szCs w:val="16"/>
          <w:lang w:val="tr-TR"/>
        </w:rPr>
        <w:t xml:space="preserve">vb. </w:t>
      </w:r>
      <w:proofErr w:type="spellStart"/>
      <w:r w:rsidR="0000257F" w:rsidRPr="00A04788">
        <w:rPr>
          <w:rFonts w:asciiTheme="majorHAnsi" w:hAnsiTheme="majorHAnsi"/>
          <w:b/>
          <w:bCs/>
          <w:color w:val="0085AD" w:themeColor="accent4"/>
          <w:sz w:val="16"/>
          <w:szCs w:val="16"/>
          <w:lang w:val="tr-TR"/>
        </w:rPr>
        <w:t>leri</w:t>
      </w:r>
      <w:proofErr w:type="spellEnd"/>
      <w:r w:rsidRPr="00A04788">
        <w:rPr>
          <w:rFonts w:asciiTheme="majorHAnsi" w:hAnsiTheme="majorHAnsi"/>
          <w:b/>
          <w:bCs/>
          <w:color w:val="0085AD" w:themeColor="accent4"/>
          <w:sz w:val="16"/>
          <w:szCs w:val="16"/>
          <w:lang w:val="tr-TR"/>
        </w:rPr>
        <w:t xml:space="preserve"> gibi</w:t>
      </w:r>
      <w:r w:rsidR="004F5994" w:rsidRPr="00A04788">
        <w:rPr>
          <w:rFonts w:asciiTheme="majorHAnsi" w:hAnsiTheme="majorHAnsi"/>
          <w:b/>
          <w:bCs/>
          <w:color w:val="0085AD" w:themeColor="accent4"/>
          <w:sz w:val="16"/>
          <w:szCs w:val="16"/>
          <w:lang w:val="tr-TR"/>
        </w:rPr>
        <w:t>)</w:t>
      </w:r>
    </w:p>
    <w:p w14:paraId="447B6A13" w14:textId="4A7FDF43" w:rsidR="00A63324" w:rsidRPr="00A04788" w:rsidRDefault="006D3D92" w:rsidP="00383FA3">
      <w:pPr>
        <w:pStyle w:val="RCBody"/>
        <w:numPr>
          <w:ilvl w:val="0"/>
          <w:numId w:val="56"/>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Evet</w:t>
      </w:r>
      <w:r w:rsidR="00A63324" w:rsidRPr="00A04788">
        <w:rPr>
          <w:rFonts w:asciiTheme="majorHAnsi" w:hAnsiTheme="majorHAnsi"/>
          <w:color w:val="0085AD" w:themeColor="accent4"/>
          <w:sz w:val="16"/>
          <w:szCs w:val="16"/>
          <w:lang w:val="tr-TR"/>
        </w:rPr>
        <w:t xml:space="preserve">. </w:t>
      </w:r>
      <w:r w:rsidR="003869BC" w:rsidRPr="00A04788">
        <w:rPr>
          <w:rFonts w:asciiTheme="majorHAnsi" w:hAnsiTheme="majorHAnsi"/>
          <w:color w:val="0085AD" w:themeColor="accent4"/>
          <w:sz w:val="16"/>
          <w:szCs w:val="16"/>
          <w:lang w:val="tr-TR"/>
        </w:rPr>
        <w:t>Lütfen kısaca yazınız</w:t>
      </w:r>
      <w:r w:rsidR="00A63324" w:rsidRPr="00A04788">
        <w:rPr>
          <w:rFonts w:asciiTheme="majorHAnsi" w:hAnsiTheme="majorHAnsi"/>
          <w:color w:val="0085AD" w:themeColor="accent4"/>
          <w:sz w:val="16"/>
          <w:szCs w:val="16"/>
          <w:lang w:val="tr-TR"/>
        </w:rPr>
        <w:t>: ___</w:t>
      </w:r>
    </w:p>
    <w:p w14:paraId="4E3D69EC" w14:textId="5D09BE5D" w:rsidR="00A63324" w:rsidRPr="00A04788" w:rsidRDefault="006D3D92" w:rsidP="00383FA3">
      <w:pPr>
        <w:pStyle w:val="RCBody"/>
        <w:numPr>
          <w:ilvl w:val="0"/>
          <w:numId w:val="56"/>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Hayır</w:t>
      </w:r>
    </w:p>
    <w:p w14:paraId="43D6B8C4" w14:textId="2B9051E5" w:rsidR="004F5994" w:rsidRPr="00A04788" w:rsidRDefault="00560C18"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Uluslararası bir hizmet programına katılma nedenleriniz nelerdir?</w:t>
      </w:r>
      <w:r w:rsidR="00764095" w:rsidRPr="00A04788">
        <w:rPr>
          <w:rFonts w:asciiTheme="majorHAnsi" w:hAnsiTheme="majorHAnsi"/>
          <w:b/>
          <w:bCs/>
          <w:color w:val="0085AD" w:themeColor="accent4"/>
          <w:sz w:val="16"/>
          <w:szCs w:val="16"/>
          <w:lang w:val="tr-TR"/>
        </w:rPr>
        <w:t xml:space="preserve"> </w:t>
      </w:r>
      <w:r w:rsidRPr="00A04788">
        <w:rPr>
          <w:rFonts w:asciiTheme="majorHAnsi" w:hAnsiTheme="majorHAnsi"/>
          <w:b/>
          <w:bCs/>
          <w:color w:val="0085AD" w:themeColor="accent4"/>
          <w:sz w:val="16"/>
          <w:szCs w:val="16"/>
          <w:lang w:val="tr-TR"/>
        </w:rPr>
        <w:t>Uygun olanları seçin</w:t>
      </w:r>
      <w:r w:rsidR="00764095" w:rsidRPr="00A04788">
        <w:rPr>
          <w:rFonts w:asciiTheme="majorHAnsi" w:hAnsiTheme="majorHAnsi"/>
          <w:b/>
          <w:bCs/>
          <w:color w:val="0085AD" w:themeColor="accent4"/>
          <w:sz w:val="16"/>
          <w:szCs w:val="16"/>
          <w:lang w:val="tr-TR"/>
        </w:rPr>
        <w:t>.</w:t>
      </w:r>
    </w:p>
    <w:p w14:paraId="7FC833BD" w14:textId="77777777" w:rsidR="001C2196" w:rsidRPr="00A04788" w:rsidRDefault="001C2196" w:rsidP="00383FA3">
      <w:pPr>
        <w:pStyle w:val="RCBody"/>
        <w:numPr>
          <w:ilvl w:val="0"/>
          <w:numId w:val="56"/>
        </w:numPr>
        <w:spacing w:after="120"/>
        <w:rPr>
          <w:rFonts w:asciiTheme="majorHAnsi" w:hAnsiTheme="majorHAnsi"/>
          <w:b/>
          <w:bCs/>
          <w:color w:val="0085AD" w:themeColor="accent4"/>
          <w:sz w:val="16"/>
          <w:szCs w:val="16"/>
          <w:lang w:val="tr-TR"/>
        </w:rPr>
        <w:sectPr w:rsidR="001C2196" w:rsidRPr="00A04788" w:rsidSect="005D75CB">
          <w:type w:val="continuous"/>
          <w:pgSz w:w="12240" w:h="15840"/>
          <w:pgMar w:top="1440" w:right="1440" w:bottom="1440" w:left="1440" w:header="180" w:footer="720" w:gutter="0"/>
          <w:cols w:space="720"/>
          <w:titlePg/>
          <w:docGrid w:linePitch="360"/>
        </w:sectPr>
      </w:pPr>
    </w:p>
    <w:p w14:paraId="5F066600" w14:textId="20C67F52" w:rsidR="00A63324"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bir ülke görmek için</w:t>
      </w:r>
    </w:p>
    <w:p w14:paraId="2B7DA755" w14:textId="778DE0D6" w:rsidR="00AB4A60"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Yeni arkadaşlar edinmek için</w:t>
      </w:r>
    </w:p>
    <w:p w14:paraId="0E893A01" w14:textId="785889C8" w:rsidR="00AB4A60"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insanlarla tanışmak için</w:t>
      </w:r>
    </w:p>
    <w:p w14:paraId="59B3B828" w14:textId="0DD3713B"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kültürleri keşfetmek için</w:t>
      </w:r>
    </w:p>
    <w:p w14:paraId="48A1EDE2" w14:textId="174D023C"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şanssız olanlara yardım etmek için</w:t>
      </w:r>
    </w:p>
    <w:p w14:paraId="1CA30A91" w14:textId="71CB5CF5"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Dünyayı daha iyi bir hale getirmek için</w:t>
      </w:r>
    </w:p>
    <w:p w14:paraId="2AA3CB23" w14:textId="22156518"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iyi bir insan olmak için</w:t>
      </w:r>
    </w:p>
    <w:p w14:paraId="4F3AD636" w14:textId="2F9F2437" w:rsidR="00290245" w:rsidRPr="00A04788" w:rsidRDefault="00D8727D" w:rsidP="00383FA3">
      <w:pPr>
        <w:pStyle w:val="RCBody"/>
        <w:numPr>
          <w:ilvl w:val="0"/>
          <w:numId w:val="57"/>
        </w:numPr>
        <w:spacing w:after="120"/>
        <w:rPr>
          <w:rFonts w:asciiTheme="majorHAnsi" w:hAnsiTheme="majorHAnsi"/>
          <w:color w:val="0085AD" w:themeColor="accent4"/>
          <w:sz w:val="16"/>
          <w:szCs w:val="16"/>
          <w:lang w:val="tr-TR"/>
        </w:rPr>
      </w:pPr>
      <w:r>
        <w:rPr>
          <w:rFonts w:asciiTheme="majorHAnsi" w:hAnsiTheme="majorHAnsi"/>
          <w:color w:val="0085AD" w:themeColor="accent4"/>
          <w:sz w:val="16"/>
          <w:szCs w:val="16"/>
          <w:lang w:val="tr-TR"/>
        </w:rPr>
        <w:t>Yahudi değerlerimi yaşayabilmek için</w:t>
      </w:r>
    </w:p>
    <w:p w14:paraId="09CA5C74" w14:textId="398CBD8D" w:rsidR="0054391B"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Diğer</w:t>
      </w:r>
      <w:r w:rsidR="00C27679"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Lütfen kısaca yazın</w:t>
      </w:r>
      <w:r w:rsidR="00C27679" w:rsidRPr="00A04788">
        <w:rPr>
          <w:rFonts w:asciiTheme="majorHAnsi" w:hAnsiTheme="majorHAnsi"/>
          <w:color w:val="0085AD" w:themeColor="accent4"/>
          <w:sz w:val="16"/>
          <w:szCs w:val="16"/>
          <w:lang w:val="tr-TR"/>
        </w:rPr>
        <w:t>:</w:t>
      </w:r>
      <w:r w:rsidR="00C27679" w:rsidRPr="00A04788" w:rsidDel="00C27679">
        <w:rPr>
          <w:rFonts w:asciiTheme="majorHAnsi" w:hAnsiTheme="majorHAnsi"/>
          <w:color w:val="0085AD" w:themeColor="accent4"/>
          <w:sz w:val="16"/>
          <w:szCs w:val="16"/>
          <w:lang w:val="tr-TR"/>
        </w:rPr>
        <w:t xml:space="preserve"> </w:t>
      </w:r>
    </w:p>
    <w:p w14:paraId="3E75C4A8" w14:textId="77777777" w:rsidR="001C2196" w:rsidRPr="00A04788" w:rsidRDefault="001C2196" w:rsidP="00302BE6">
      <w:pPr>
        <w:pStyle w:val="Balk1"/>
        <w:spacing w:after="240"/>
        <w:rPr>
          <w:lang w:val="tr-TR"/>
        </w:rPr>
        <w:sectPr w:rsidR="001C2196" w:rsidRPr="00A04788" w:rsidSect="001C2196">
          <w:type w:val="continuous"/>
          <w:pgSz w:w="12240" w:h="15840"/>
          <w:pgMar w:top="1440" w:right="1440" w:bottom="1440" w:left="1440" w:header="180" w:footer="720" w:gutter="0"/>
          <w:cols w:num="2" w:space="720"/>
          <w:titlePg/>
          <w:docGrid w:linePitch="360"/>
        </w:sectPr>
      </w:pPr>
    </w:p>
    <w:p w14:paraId="37F2D200" w14:textId="77777777" w:rsidR="00302BE6" w:rsidRPr="00A04788" w:rsidRDefault="00302BE6" w:rsidP="00302BE6">
      <w:pPr>
        <w:pStyle w:val="Balk1"/>
        <w:spacing w:after="240"/>
        <w:rPr>
          <w:lang w:val="tr-TR"/>
        </w:rPr>
      </w:pPr>
      <w:r w:rsidRPr="00A04788">
        <w:rPr>
          <w:lang w:val="tr-TR"/>
        </w:rPr>
        <w:t>[</w:t>
      </w:r>
      <w:proofErr w:type="spellStart"/>
      <w:r w:rsidRPr="00A04788">
        <w:rPr>
          <w:lang w:val="tr-TR"/>
        </w:rPr>
        <w:t>Awareness</w:t>
      </w:r>
      <w:proofErr w:type="spellEnd"/>
      <w:r w:rsidRPr="00A04788">
        <w:rPr>
          <w:lang w:val="tr-TR"/>
        </w:rPr>
        <w:t>]</w:t>
      </w:r>
    </w:p>
    <w:p w14:paraId="3C741DC2" w14:textId="24A03C18" w:rsidR="005E4EFD" w:rsidRPr="00A04788" w:rsidRDefault="005E4EFD"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 xml:space="preserve"> “</w:t>
      </w:r>
      <w:proofErr w:type="spellStart"/>
      <w:r w:rsidRPr="00A04788">
        <w:rPr>
          <w:rFonts w:asciiTheme="majorHAnsi" w:hAnsiTheme="majorHAnsi"/>
          <w:b/>
          <w:bCs/>
          <w:color w:val="0085AD" w:themeColor="accent4"/>
          <w:sz w:val="16"/>
          <w:szCs w:val="16"/>
          <w:lang w:val="tr-TR"/>
        </w:rPr>
        <w:t>Shalom</w:t>
      </w:r>
      <w:proofErr w:type="spellEnd"/>
      <w:r w:rsidRPr="00A04788">
        <w:rPr>
          <w:rFonts w:asciiTheme="majorHAnsi" w:hAnsiTheme="majorHAnsi"/>
          <w:b/>
          <w:bCs/>
          <w:color w:val="0085AD" w:themeColor="accent4"/>
          <w:sz w:val="16"/>
          <w:szCs w:val="16"/>
          <w:lang w:val="tr-TR"/>
        </w:rPr>
        <w:t xml:space="preserve"> </w:t>
      </w:r>
      <w:proofErr w:type="spellStart"/>
      <w:r w:rsidRPr="00A04788">
        <w:rPr>
          <w:rFonts w:asciiTheme="majorHAnsi" w:hAnsiTheme="majorHAnsi"/>
          <w:b/>
          <w:bCs/>
          <w:color w:val="0085AD" w:themeColor="accent4"/>
          <w:sz w:val="16"/>
          <w:szCs w:val="16"/>
          <w:lang w:val="tr-TR"/>
        </w:rPr>
        <w:t>Corps”</w:t>
      </w:r>
      <w:r w:rsidR="00560C18" w:rsidRPr="00A04788">
        <w:rPr>
          <w:rFonts w:asciiTheme="majorHAnsi" w:hAnsiTheme="majorHAnsi"/>
          <w:b/>
          <w:bCs/>
          <w:color w:val="0085AD" w:themeColor="accent4"/>
          <w:sz w:val="16"/>
          <w:szCs w:val="16"/>
          <w:lang w:val="tr-TR"/>
        </w:rPr>
        <w:t>u</w:t>
      </w:r>
      <w:proofErr w:type="spellEnd"/>
      <w:r w:rsidR="00560C18" w:rsidRPr="00A04788">
        <w:rPr>
          <w:rFonts w:asciiTheme="majorHAnsi" w:hAnsiTheme="majorHAnsi"/>
          <w:b/>
          <w:bCs/>
          <w:color w:val="0085AD" w:themeColor="accent4"/>
          <w:sz w:val="16"/>
          <w:szCs w:val="16"/>
          <w:lang w:val="tr-TR"/>
        </w:rPr>
        <w:t xml:space="preserve"> daha önce duydunuz mu?</w:t>
      </w:r>
    </w:p>
    <w:p w14:paraId="4D3B79FA" w14:textId="65D473CC" w:rsidR="005E4EFD" w:rsidRPr="00A04788" w:rsidRDefault="00560C18" w:rsidP="00383FA3">
      <w:pPr>
        <w:pStyle w:val="RCBody"/>
        <w:numPr>
          <w:ilvl w:val="0"/>
          <w:numId w:val="5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p>
    <w:p w14:paraId="7DC34C1A" w14:textId="66E62CFA" w:rsidR="005E4EFD" w:rsidRPr="00A04788" w:rsidRDefault="00560C18" w:rsidP="00383FA3">
      <w:pPr>
        <w:pStyle w:val="RCBody"/>
        <w:numPr>
          <w:ilvl w:val="0"/>
          <w:numId w:val="5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14:paraId="1052962A" w14:textId="77777777" w:rsidR="005E4EFD" w:rsidRPr="00A04788" w:rsidRDefault="005E4EFD" w:rsidP="005E4EFD">
      <w:pPr>
        <w:pStyle w:val="RCBody"/>
        <w:spacing w:after="120"/>
        <w:ind w:left="1440"/>
        <w:rPr>
          <w:rFonts w:asciiTheme="majorHAnsi" w:hAnsiTheme="majorHAnsi"/>
          <w:color w:val="0085AD" w:themeColor="accent4"/>
          <w:sz w:val="18"/>
          <w:szCs w:val="18"/>
          <w:lang w:val="tr-TR"/>
        </w:rPr>
      </w:pPr>
    </w:p>
    <w:p w14:paraId="076503C0" w14:textId="1F604BE1" w:rsidR="008A0B5D" w:rsidRPr="00A04788" w:rsidRDefault="008A0B5D" w:rsidP="00383FA3">
      <w:pPr>
        <w:pStyle w:val="RCBody"/>
        <w:numPr>
          <w:ilvl w:val="0"/>
          <w:numId w:val="1"/>
        </w:numPr>
        <w:spacing w:after="120"/>
        <w:rPr>
          <w:rFonts w:asciiTheme="majorHAnsi" w:hAnsiTheme="majorHAnsi"/>
          <w:b/>
          <w:bCs/>
          <w:color w:val="0085AD" w:themeColor="accent4"/>
          <w:sz w:val="16"/>
          <w:szCs w:val="16"/>
          <w:lang w:val="tr-TR"/>
        </w:rPr>
      </w:pPr>
      <w:proofErr w:type="spellStart"/>
      <w:r w:rsidRPr="00A04788">
        <w:rPr>
          <w:rFonts w:asciiTheme="majorHAnsi" w:hAnsiTheme="majorHAnsi"/>
          <w:b/>
          <w:bCs/>
          <w:color w:val="0085AD" w:themeColor="accent4"/>
          <w:sz w:val="16"/>
          <w:szCs w:val="16"/>
          <w:lang w:val="tr-TR"/>
        </w:rPr>
        <w:t>Shalom</w:t>
      </w:r>
      <w:proofErr w:type="spellEnd"/>
      <w:r w:rsidRPr="00A04788">
        <w:rPr>
          <w:rFonts w:asciiTheme="majorHAnsi" w:hAnsiTheme="majorHAnsi"/>
          <w:b/>
          <w:bCs/>
          <w:color w:val="0085AD" w:themeColor="accent4"/>
          <w:sz w:val="16"/>
          <w:szCs w:val="16"/>
          <w:lang w:val="tr-TR"/>
        </w:rPr>
        <w:t xml:space="preserve"> </w:t>
      </w:r>
      <w:proofErr w:type="spellStart"/>
      <w:r w:rsidRPr="00A04788">
        <w:rPr>
          <w:rFonts w:asciiTheme="majorHAnsi" w:hAnsiTheme="majorHAnsi"/>
          <w:b/>
          <w:bCs/>
          <w:color w:val="0085AD" w:themeColor="accent4"/>
          <w:sz w:val="16"/>
          <w:szCs w:val="16"/>
          <w:lang w:val="tr-TR"/>
        </w:rPr>
        <w:t>Corps</w:t>
      </w:r>
      <w:r w:rsidR="00560C18" w:rsidRPr="00A04788">
        <w:rPr>
          <w:rFonts w:asciiTheme="majorHAnsi" w:hAnsiTheme="majorHAnsi"/>
          <w:b/>
          <w:bCs/>
          <w:color w:val="0085AD" w:themeColor="accent4"/>
          <w:sz w:val="16"/>
          <w:szCs w:val="16"/>
          <w:lang w:val="tr-TR"/>
        </w:rPr>
        <w:t>’un</w:t>
      </w:r>
      <w:proofErr w:type="spellEnd"/>
      <w:r w:rsidR="00560C18" w:rsidRPr="00A04788">
        <w:rPr>
          <w:rFonts w:asciiTheme="majorHAnsi" w:hAnsiTheme="majorHAnsi"/>
          <w:b/>
          <w:bCs/>
          <w:color w:val="0085AD" w:themeColor="accent4"/>
          <w:sz w:val="16"/>
          <w:szCs w:val="16"/>
          <w:lang w:val="tr-TR"/>
        </w:rPr>
        <w:t xml:space="preserve"> İsrail devleti ve İsrail Yahudi ajansı tarafından desteklendiğini biliyor muydunuz</w:t>
      </w:r>
      <w:r w:rsidRPr="00A04788">
        <w:rPr>
          <w:rFonts w:asciiTheme="majorHAnsi" w:hAnsiTheme="majorHAnsi"/>
          <w:b/>
          <w:bCs/>
          <w:color w:val="0085AD" w:themeColor="accent4"/>
          <w:sz w:val="16"/>
          <w:szCs w:val="16"/>
          <w:lang w:val="tr-TR"/>
        </w:rPr>
        <w:t>?</w:t>
      </w:r>
    </w:p>
    <w:p w14:paraId="494D9E89" w14:textId="345211EB" w:rsidR="008A0B5D" w:rsidRPr="00A04788" w:rsidRDefault="00560C18" w:rsidP="00383FA3">
      <w:pPr>
        <w:pStyle w:val="RCBody"/>
        <w:numPr>
          <w:ilvl w:val="0"/>
          <w:numId w:val="5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p>
    <w:p w14:paraId="41C7DA0B" w14:textId="3A379AE7" w:rsidR="008A0B5D" w:rsidRPr="00A04788" w:rsidRDefault="00560C18" w:rsidP="00383FA3">
      <w:pPr>
        <w:pStyle w:val="RCBody"/>
        <w:numPr>
          <w:ilvl w:val="0"/>
          <w:numId w:val="5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14:paraId="37A84656" w14:textId="6F217A0D" w:rsidR="006553EE" w:rsidRPr="00A04788" w:rsidRDefault="006553EE">
      <w:pPr>
        <w:spacing w:line="240" w:lineRule="auto"/>
        <w:rPr>
          <w:rFonts w:asciiTheme="majorHAnsi" w:eastAsiaTheme="majorEastAsia" w:hAnsiTheme="majorHAnsi" w:cstheme="majorBidi"/>
          <w:color w:val="00A499" w:themeColor="accent2"/>
          <w:sz w:val="18"/>
          <w:szCs w:val="18"/>
          <w:lang w:val="tr-TR"/>
        </w:rPr>
      </w:pPr>
      <w:r w:rsidRPr="00A04788">
        <w:rPr>
          <w:sz w:val="18"/>
          <w:szCs w:val="18"/>
          <w:lang w:val="tr-TR"/>
        </w:rPr>
        <w:br w:type="page"/>
      </w:r>
    </w:p>
    <w:p w14:paraId="22159756" w14:textId="0A82723C" w:rsidR="00A53E9F" w:rsidRPr="00A04788" w:rsidRDefault="001754A4" w:rsidP="00A53E9F">
      <w:pPr>
        <w:pStyle w:val="Balk1"/>
        <w:spacing w:after="240"/>
        <w:rPr>
          <w:lang w:val="tr-TR"/>
        </w:rPr>
      </w:pPr>
      <w:r w:rsidRPr="00A04788">
        <w:rPr>
          <w:lang w:val="tr-TR"/>
        </w:rPr>
        <w:lastRenderedPageBreak/>
        <w:t>[</w:t>
      </w:r>
      <w:proofErr w:type="spellStart"/>
      <w:r w:rsidR="00A53E9F" w:rsidRPr="00A04788">
        <w:rPr>
          <w:lang w:val="tr-TR"/>
        </w:rPr>
        <w:t>Outcomes</w:t>
      </w:r>
      <w:proofErr w:type="spellEnd"/>
      <w:r w:rsidR="00656818" w:rsidRPr="00A04788">
        <w:rPr>
          <w:lang w:val="tr-TR"/>
        </w:rPr>
        <w:t xml:space="preserve">; </w:t>
      </w:r>
      <w:proofErr w:type="spellStart"/>
      <w:r w:rsidR="00656818" w:rsidRPr="00A04788">
        <w:rPr>
          <w:lang w:val="tr-TR"/>
        </w:rPr>
        <w:t>Only</w:t>
      </w:r>
      <w:proofErr w:type="spellEnd"/>
      <w:r w:rsidR="00656818" w:rsidRPr="00A04788">
        <w:rPr>
          <w:lang w:val="tr-TR"/>
        </w:rPr>
        <w:t xml:space="preserve"> Post</w:t>
      </w:r>
      <w:r w:rsidRPr="00A04788">
        <w:rPr>
          <w:lang w:val="tr-TR"/>
        </w:rPr>
        <w:t>]</w:t>
      </w:r>
    </w:p>
    <w:p w14:paraId="6232A007" w14:textId="55874CA4" w:rsidR="00302BE6" w:rsidRPr="00A04788" w:rsidRDefault="00560C18" w:rsidP="00383FA3">
      <w:pPr>
        <w:pStyle w:val="RCBody"/>
        <w:numPr>
          <w:ilvl w:val="0"/>
          <w:numId w:val="1"/>
        </w:numPr>
        <w:spacing w:after="120"/>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Kendinizi Yahudi olarak görüyor musunuz</w:t>
      </w:r>
      <w:r w:rsidR="00302BE6" w:rsidRPr="00A04788">
        <w:rPr>
          <w:rFonts w:asciiTheme="majorHAnsi" w:hAnsiTheme="majorHAnsi"/>
          <w:b/>
          <w:bCs/>
          <w:color w:val="0085AD" w:themeColor="accent4"/>
          <w:sz w:val="18"/>
          <w:szCs w:val="18"/>
          <w:lang w:val="tr-TR"/>
        </w:rPr>
        <w:t>?</w:t>
      </w:r>
      <w:r w:rsidR="00302BE6" w:rsidRPr="00A04788">
        <w:rPr>
          <w:rFonts w:asciiTheme="majorHAnsi" w:hAnsiTheme="majorHAnsi"/>
          <w:color w:val="0085AD" w:themeColor="accent4"/>
          <w:sz w:val="18"/>
          <w:szCs w:val="18"/>
          <w:lang w:val="tr-TR"/>
        </w:rPr>
        <w:t xml:space="preserve"> </w:t>
      </w:r>
    </w:p>
    <w:p w14:paraId="4B320C60" w14:textId="77777777" w:rsidR="00302BE6" w:rsidRPr="00A04788" w:rsidRDefault="00302BE6" w:rsidP="00302BE6">
      <w:pPr>
        <w:pStyle w:val="RCBody"/>
        <w:numPr>
          <w:ilvl w:val="1"/>
          <w:numId w:val="48"/>
        </w:numPr>
        <w:spacing w:after="120"/>
        <w:rPr>
          <w:rFonts w:asciiTheme="majorHAnsi" w:hAnsiTheme="majorHAnsi"/>
          <w:color w:val="0085AD" w:themeColor="accent4"/>
          <w:sz w:val="18"/>
          <w:szCs w:val="18"/>
          <w:lang w:val="tr-TR"/>
        </w:rPr>
        <w:sectPr w:rsidR="00302BE6" w:rsidRPr="00A04788" w:rsidSect="005D75CB">
          <w:type w:val="continuous"/>
          <w:pgSz w:w="12240" w:h="15840"/>
          <w:pgMar w:top="1440" w:right="1440" w:bottom="1440" w:left="1440" w:header="180" w:footer="720" w:gutter="0"/>
          <w:cols w:space="720"/>
          <w:titlePg/>
          <w:docGrid w:linePitch="360"/>
        </w:sectPr>
      </w:pPr>
    </w:p>
    <w:p w14:paraId="5A11A4ED" w14:textId="64785556" w:rsidR="00302BE6" w:rsidRPr="00A04788" w:rsidRDefault="00560C18" w:rsidP="00302BE6">
      <w:pPr>
        <w:pStyle w:val="RCBody"/>
        <w:numPr>
          <w:ilvl w:val="1"/>
          <w:numId w:val="4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p>
    <w:p w14:paraId="71F10112" w14:textId="227807D0" w:rsidR="00302BE6" w:rsidRPr="00A04788" w:rsidRDefault="00560C18" w:rsidP="00302BE6">
      <w:pPr>
        <w:pStyle w:val="RCBody"/>
        <w:numPr>
          <w:ilvl w:val="1"/>
          <w:numId w:val="4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14:paraId="45C2FBBC" w14:textId="4A9C6164" w:rsidR="00302BE6" w:rsidRPr="00A04788" w:rsidRDefault="00560C18" w:rsidP="00302BE6">
      <w:pPr>
        <w:pStyle w:val="RCBody"/>
        <w:numPr>
          <w:ilvl w:val="1"/>
          <w:numId w:val="48"/>
        </w:numPr>
        <w:rPr>
          <w:rFonts w:asciiTheme="majorHAnsi" w:hAnsiTheme="majorHAnsi"/>
          <w:color w:val="0085AD" w:themeColor="accent4"/>
          <w:sz w:val="18"/>
          <w:szCs w:val="18"/>
          <w:lang w:val="tr-TR"/>
        </w:rPr>
        <w:sectPr w:rsidR="00302BE6" w:rsidRPr="00A04788" w:rsidSect="000931CB">
          <w:type w:val="continuous"/>
          <w:pgSz w:w="12240" w:h="15840"/>
          <w:pgMar w:top="1440" w:right="1440" w:bottom="1440" w:left="1440" w:header="180" w:footer="720" w:gutter="0"/>
          <w:cols w:space="720"/>
          <w:titlePg/>
          <w:docGrid w:linePitch="360"/>
        </w:sectPr>
      </w:pPr>
      <w:r w:rsidRPr="00A04788">
        <w:rPr>
          <w:rFonts w:asciiTheme="majorHAnsi" w:hAnsiTheme="majorHAnsi"/>
          <w:color w:val="0085AD" w:themeColor="accent4"/>
          <w:sz w:val="18"/>
          <w:szCs w:val="18"/>
          <w:lang w:val="tr-TR"/>
        </w:rPr>
        <w:t>Karışık</w:t>
      </w:r>
      <w:r w:rsidR="00302BE6" w:rsidRPr="00A04788">
        <w:rPr>
          <w:rFonts w:asciiTheme="majorHAnsi" w:hAnsiTheme="majorHAnsi"/>
          <w:color w:val="0085AD" w:themeColor="accent4"/>
          <w:sz w:val="18"/>
          <w:szCs w:val="18"/>
          <w:lang w:val="tr-TR"/>
        </w:rPr>
        <w:t>:</w:t>
      </w:r>
    </w:p>
    <w:p w14:paraId="069C850D" w14:textId="5B74451C" w:rsidR="00DB0FA4" w:rsidRPr="00A04788" w:rsidRDefault="00560C18" w:rsidP="00383FA3">
      <w:pPr>
        <w:pStyle w:val="RCBody"/>
        <w:numPr>
          <w:ilvl w:val="0"/>
          <w:numId w:val="1"/>
        </w:numPr>
        <w:spacing w:after="120"/>
        <w:rPr>
          <w:rFonts w:ascii="HK Grotesk Pro AltJ" w:eastAsia="HK Grotesk Pro AltJ" w:hAnsi="HK Grotesk Pro AltJ" w:cs="HK Grotesk Pro AltJ"/>
          <w:b/>
          <w:color w:val="0085AD" w:themeColor="accent4"/>
          <w:sz w:val="18"/>
          <w:szCs w:val="18"/>
          <w:lang w:val="tr-TR"/>
        </w:rPr>
      </w:pPr>
      <w:r w:rsidRPr="00A04788">
        <w:rPr>
          <w:rFonts w:ascii="HK Grotesk Pro AltJ" w:eastAsia="HK Grotesk Pro AltJ" w:hAnsi="HK Grotesk Pro AltJ" w:cs="HK Grotesk Pro AltJ"/>
          <w:b/>
          <w:color w:val="0085AD" w:themeColor="accent4"/>
          <w:sz w:val="18"/>
          <w:szCs w:val="18"/>
          <w:lang w:val="tr-TR"/>
        </w:rPr>
        <w:t>Büyürken ne sıklıkla kültürel veya dini Yahudi etkinliklerinde bulundunuz</w:t>
      </w:r>
      <w:r w:rsidR="00DB0FA4" w:rsidRPr="00A04788">
        <w:rPr>
          <w:rFonts w:ascii="HK Grotesk Pro AltJ" w:eastAsia="HK Grotesk Pro AltJ" w:hAnsi="HK Grotesk Pro AltJ" w:cs="HK Grotesk Pro AltJ"/>
          <w:b/>
          <w:color w:val="0085AD" w:themeColor="accent4"/>
          <w:sz w:val="18"/>
          <w:szCs w:val="18"/>
          <w:lang w:val="tr-TR"/>
        </w:rPr>
        <w:t>?</w:t>
      </w:r>
    </w:p>
    <w:p w14:paraId="3DA8E990" w14:textId="4FC363C1"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Asla</w:t>
      </w:r>
    </w:p>
    <w:p w14:paraId="141508BD" w14:textId="7728C5FF"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Nadiren</w:t>
      </w:r>
    </w:p>
    <w:p w14:paraId="05FD02D2" w14:textId="0ABABD99"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Ara sıra</w:t>
      </w:r>
      <w:r w:rsidR="00DB0FA4" w:rsidRPr="00A04788">
        <w:rPr>
          <w:rFonts w:asciiTheme="majorHAnsi" w:hAnsiTheme="majorHAnsi"/>
          <w:color w:val="0085AD" w:themeColor="accent4"/>
          <w:sz w:val="18"/>
          <w:szCs w:val="18"/>
          <w:lang w:val="tr-TR"/>
        </w:rPr>
        <w:t xml:space="preserve"> </w:t>
      </w:r>
    </w:p>
    <w:p w14:paraId="5661E2B1" w14:textId="2AC70D69"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Sıklıkla</w:t>
      </w:r>
    </w:p>
    <w:p w14:paraId="0442872E" w14:textId="7BF4097E"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Her zaman</w:t>
      </w:r>
    </w:p>
    <w:p w14:paraId="682AA28C" w14:textId="77777777" w:rsidR="00DB0FA4" w:rsidRPr="00A04788" w:rsidRDefault="00DB0FA4" w:rsidP="00DB0FA4">
      <w:pPr>
        <w:pStyle w:val="RCBody"/>
        <w:spacing w:after="120"/>
        <w:rPr>
          <w:rFonts w:asciiTheme="majorHAnsi" w:hAnsiTheme="majorHAnsi"/>
          <w:b/>
          <w:bCs/>
          <w:color w:val="00A499" w:themeColor="accent2"/>
          <w:sz w:val="16"/>
          <w:szCs w:val="16"/>
          <w:lang w:val="tr-TR"/>
        </w:rPr>
      </w:pPr>
    </w:p>
    <w:p w14:paraId="32BD1743" w14:textId="2DB4407C" w:rsidR="00772D2E" w:rsidRPr="00A04788" w:rsidRDefault="001B24C7" w:rsidP="00383FA3">
      <w:pPr>
        <w:pStyle w:val="RCBody"/>
        <w:numPr>
          <w:ilvl w:val="0"/>
          <w:numId w:val="1"/>
        </w:numPr>
        <w:spacing w:after="120"/>
        <w:rPr>
          <w:rFonts w:asciiTheme="majorHAnsi" w:hAnsiTheme="majorHAnsi"/>
          <w:b/>
          <w:bCs/>
          <w:color w:val="00A499" w:themeColor="accent2"/>
          <w:sz w:val="16"/>
          <w:szCs w:val="16"/>
          <w:lang w:val="tr-TR"/>
        </w:rPr>
      </w:pPr>
      <w:r w:rsidRPr="00A04788">
        <w:rPr>
          <w:rFonts w:asciiTheme="majorHAnsi" w:hAnsiTheme="majorHAnsi"/>
          <w:b/>
          <w:bCs/>
          <w:color w:val="00A499" w:themeColor="accent2"/>
          <w:sz w:val="16"/>
          <w:szCs w:val="16"/>
          <w:lang w:val="tr-TR"/>
        </w:rPr>
        <w:t>Bizimle yaşadığın gönüllülük deneyimine ilişkin aşağıdaki ifadeler</w:t>
      </w:r>
      <w:r w:rsidR="00D8727D">
        <w:rPr>
          <w:rFonts w:asciiTheme="majorHAnsi" w:hAnsiTheme="majorHAnsi"/>
          <w:b/>
          <w:bCs/>
          <w:color w:val="00A499" w:themeColor="accent2"/>
          <w:sz w:val="16"/>
          <w:szCs w:val="16"/>
          <w:lang w:val="tr-TR"/>
        </w:rPr>
        <w:t>e ne kadar katıldığınızı seçin</w:t>
      </w:r>
      <w:r w:rsidRPr="00A04788">
        <w:rPr>
          <w:rFonts w:asciiTheme="majorHAnsi" w:hAnsiTheme="majorHAnsi"/>
          <w:b/>
          <w:bCs/>
          <w:color w:val="00A499" w:themeColor="accent2"/>
          <w:sz w:val="16"/>
          <w:szCs w:val="16"/>
          <w:lang w:val="tr-TR"/>
        </w:rPr>
        <w:t>.</w:t>
      </w:r>
      <w:r w:rsidR="00772D2E" w:rsidRPr="00A04788">
        <w:rPr>
          <w:rFonts w:asciiTheme="majorHAnsi" w:hAnsiTheme="majorHAnsi"/>
          <w:b/>
          <w:bCs/>
          <w:color w:val="00A499" w:themeColor="accent2"/>
          <w:sz w:val="16"/>
          <w:szCs w:val="16"/>
          <w:lang w:val="tr-TR"/>
        </w:rPr>
        <w:t xml:space="preserve"> </w:t>
      </w:r>
    </w:p>
    <w:tbl>
      <w:tblPr>
        <w:tblStyle w:val="TabloKlavuzu"/>
        <w:tblW w:w="12111" w:type="dxa"/>
        <w:tblLayout w:type="fixed"/>
        <w:tblLook w:val="04A0" w:firstRow="1" w:lastRow="0" w:firstColumn="1" w:lastColumn="0" w:noHBand="0" w:noVBand="1"/>
      </w:tblPr>
      <w:tblGrid>
        <w:gridCol w:w="1870"/>
        <w:gridCol w:w="2025"/>
        <w:gridCol w:w="1208"/>
        <w:gridCol w:w="429"/>
        <w:gridCol w:w="1100"/>
        <w:gridCol w:w="952"/>
        <w:gridCol w:w="1359"/>
        <w:gridCol w:w="243"/>
        <w:gridCol w:w="845"/>
        <w:gridCol w:w="204"/>
        <w:gridCol w:w="85"/>
        <w:gridCol w:w="186"/>
        <w:gridCol w:w="1605"/>
      </w:tblGrid>
      <w:tr w:rsidR="00C13BD4" w:rsidRPr="00A04788" w14:paraId="6BE4C6D8" w14:textId="77777777" w:rsidTr="00C13BD4">
        <w:trPr>
          <w:trHeight w:val="207"/>
        </w:trPr>
        <w:tc>
          <w:tcPr>
            <w:tcW w:w="1870" w:type="dxa"/>
            <w:tcBorders>
              <w:top w:val="nil"/>
              <w:left w:val="nil"/>
              <w:bottom w:val="nil"/>
              <w:right w:val="nil"/>
            </w:tcBorders>
          </w:tcPr>
          <w:p w14:paraId="1B322B40" w14:textId="77777777" w:rsidR="00C13BD4" w:rsidRPr="00A04788" w:rsidRDefault="00C13BD4" w:rsidP="00241236">
            <w:pPr>
              <w:pStyle w:val="RC-Sub-Header"/>
              <w:jc w:val="left"/>
              <w:rPr>
                <w:rFonts w:asciiTheme="majorHAnsi" w:hAnsiTheme="majorHAnsi"/>
                <w:color w:val="00A499" w:themeColor="accent2"/>
                <w:sz w:val="16"/>
                <w:szCs w:val="16"/>
                <w:lang w:val="tr-TR"/>
              </w:rPr>
            </w:pPr>
          </w:p>
        </w:tc>
        <w:tc>
          <w:tcPr>
            <w:tcW w:w="2025" w:type="dxa"/>
            <w:tcBorders>
              <w:top w:val="nil"/>
              <w:left w:val="nil"/>
              <w:bottom w:val="nil"/>
              <w:right w:val="nil"/>
            </w:tcBorders>
            <w:vAlign w:val="bottom"/>
          </w:tcPr>
          <w:p w14:paraId="6EB1FBC8" w14:textId="5D9A3BA8" w:rsidR="00C13BD4" w:rsidRPr="00A04788" w:rsidRDefault="00C13BD4" w:rsidP="00FB48C3">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Kesinlikle Katılıyorum</w:t>
            </w:r>
          </w:p>
        </w:tc>
        <w:tc>
          <w:tcPr>
            <w:tcW w:w="1208" w:type="dxa"/>
            <w:tcBorders>
              <w:top w:val="nil"/>
              <w:left w:val="nil"/>
              <w:bottom w:val="nil"/>
              <w:right w:val="nil"/>
            </w:tcBorders>
            <w:vAlign w:val="bottom"/>
          </w:tcPr>
          <w:p w14:paraId="3D151713" w14:textId="6FF545E6" w:rsidR="00C13BD4" w:rsidRPr="00A04788" w:rsidRDefault="00C13BD4" w:rsidP="00EA6209">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Katılmıyor</w:t>
            </w:r>
            <w:r>
              <w:rPr>
                <w:rFonts w:asciiTheme="majorHAnsi" w:hAnsiTheme="majorHAnsi"/>
                <w:b w:val="0"/>
                <w:color w:val="00A499" w:themeColor="accent2"/>
                <w:sz w:val="16"/>
                <w:szCs w:val="16"/>
                <w:lang w:val="tr-TR"/>
              </w:rPr>
              <w:t>u</w:t>
            </w:r>
            <w:r w:rsidRPr="00A04788">
              <w:rPr>
                <w:rFonts w:asciiTheme="majorHAnsi" w:hAnsiTheme="majorHAnsi"/>
                <w:b w:val="0"/>
                <w:color w:val="00A499" w:themeColor="accent2"/>
                <w:sz w:val="16"/>
                <w:szCs w:val="16"/>
                <w:lang w:val="tr-TR"/>
              </w:rPr>
              <w:t>m</w:t>
            </w:r>
          </w:p>
        </w:tc>
        <w:tc>
          <w:tcPr>
            <w:tcW w:w="429" w:type="dxa"/>
            <w:tcBorders>
              <w:top w:val="nil"/>
              <w:left w:val="nil"/>
              <w:bottom w:val="nil"/>
              <w:right w:val="nil"/>
            </w:tcBorders>
          </w:tcPr>
          <w:p w14:paraId="5BEDA72A" w14:textId="78294980" w:rsidR="00C13BD4" w:rsidRPr="00A04788" w:rsidRDefault="00C13BD4" w:rsidP="000B6485">
            <w:pPr>
              <w:pStyle w:val="RC-Sub-Header"/>
              <w:jc w:val="left"/>
              <w:rPr>
                <w:rFonts w:asciiTheme="majorHAnsi" w:hAnsiTheme="majorHAnsi"/>
                <w:b w:val="0"/>
                <w:color w:val="00A499" w:themeColor="accent2"/>
                <w:sz w:val="16"/>
                <w:szCs w:val="16"/>
                <w:lang w:val="tr-TR"/>
              </w:rPr>
            </w:pPr>
          </w:p>
        </w:tc>
        <w:tc>
          <w:tcPr>
            <w:tcW w:w="1100" w:type="dxa"/>
            <w:tcBorders>
              <w:top w:val="nil"/>
              <w:left w:val="nil"/>
              <w:bottom w:val="nil"/>
              <w:right w:val="nil"/>
            </w:tcBorders>
            <w:vAlign w:val="bottom"/>
          </w:tcPr>
          <w:p w14:paraId="4368EE09" w14:textId="77777777" w:rsidR="00C13BD4" w:rsidRDefault="00C13BD4" w:rsidP="00C13BD4">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 xml:space="preserve">Kısmen </w:t>
            </w:r>
          </w:p>
          <w:p w14:paraId="6D2311A3" w14:textId="43237C6B"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Katılmıyorum</w:t>
            </w:r>
          </w:p>
        </w:tc>
        <w:tc>
          <w:tcPr>
            <w:tcW w:w="952" w:type="dxa"/>
            <w:tcBorders>
              <w:top w:val="nil"/>
              <w:left w:val="nil"/>
              <w:bottom w:val="nil"/>
              <w:right w:val="nil"/>
            </w:tcBorders>
            <w:vAlign w:val="bottom"/>
          </w:tcPr>
          <w:p w14:paraId="75687CF8" w14:textId="1427F398"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Kararsızım</w:t>
            </w:r>
          </w:p>
        </w:tc>
        <w:tc>
          <w:tcPr>
            <w:tcW w:w="1359" w:type="dxa"/>
            <w:tcBorders>
              <w:top w:val="nil"/>
              <w:left w:val="nil"/>
              <w:bottom w:val="nil"/>
              <w:right w:val="nil"/>
            </w:tcBorders>
            <w:vAlign w:val="bottom"/>
          </w:tcPr>
          <w:p w14:paraId="562087AA" w14:textId="77777777" w:rsidR="00C13BD4"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Kısmen</w:t>
            </w:r>
          </w:p>
          <w:p w14:paraId="448F1F85" w14:textId="2F4A72BD"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Katılıyorum</w:t>
            </w:r>
          </w:p>
        </w:tc>
        <w:tc>
          <w:tcPr>
            <w:tcW w:w="1088" w:type="dxa"/>
            <w:gridSpan w:val="2"/>
            <w:tcBorders>
              <w:top w:val="nil"/>
              <w:left w:val="nil"/>
              <w:bottom w:val="nil"/>
              <w:right w:val="nil"/>
            </w:tcBorders>
            <w:vAlign w:val="bottom"/>
          </w:tcPr>
          <w:p w14:paraId="41B8FAAC" w14:textId="542A6111"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Katılıyorum</w:t>
            </w:r>
          </w:p>
        </w:tc>
        <w:tc>
          <w:tcPr>
            <w:tcW w:w="289" w:type="dxa"/>
            <w:gridSpan w:val="2"/>
            <w:tcBorders>
              <w:top w:val="nil"/>
              <w:left w:val="nil"/>
              <w:bottom w:val="nil"/>
              <w:right w:val="nil"/>
            </w:tcBorders>
          </w:tcPr>
          <w:p w14:paraId="09B0B0BD" w14:textId="77777777" w:rsidR="00C13BD4" w:rsidRPr="00A04788" w:rsidRDefault="00C13BD4" w:rsidP="00C13BD4">
            <w:pPr>
              <w:pStyle w:val="RC-Sub-Header"/>
              <w:jc w:val="left"/>
              <w:rPr>
                <w:rFonts w:asciiTheme="majorHAnsi" w:hAnsiTheme="majorHAnsi"/>
                <w:b w:val="0"/>
                <w:color w:val="00A499" w:themeColor="accent2"/>
                <w:sz w:val="16"/>
                <w:szCs w:val="16"/>
                <w:lang w:val="tr-TR"/>
              </w:rPr>
            </w:pPr>
          </w:p>
        </w:tc>
        <w:tc>
          <w:tcPr>
            <w:tcW w:w="1790" w:type="dxa"/>
            <w:gridSpan w:val="2"/>
            <w:tcBorders>
              <w:top w:val="nil"/>
              <w:left w:val="nil"/>
              <w:bottom w:val="nil"/>
              <w:right w:val="nil"/>
            </w:tcBorders>
            <w:vAlign w:val="bottom"/>
          </w:tcPr>
          <w:p w14:paraId="70756BA7" w14:textId="663F56D2" w:rsidR="00C13BD4" w:rsidRPr="00A04788" w:rsidRDefault="00C13BD4" w:rsidP="00FB48C3">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Tamamen</w:t>
            </w:r>
            <w:r>
              <w:rPr>
                <w:rFonts w:asciiTheme="majorHAnsi" w:hAnsiTheme="majorHAnsi"/>
                <w:b w:val="0"/>
                <w:color w:val="00A499" w:themeColor="accent2"/>
                <w:sz w:val="16"/>
                <w:szCs w:val="16"/>
                <w:lang w:val="tr-TR"/>
              </w:rPr>
              <w:t xml:space="preserve"> </w:t>
            </w:r>
            <w:r w:rsidRPr="00A04788">
              <w:rPr>
                <w:rFonts w:asciiTheme="majorHAnsi" w:hAnsiTheme="majorHAnsi"/>
                <w:b w:val="0"/>
                <w:color w:val="00A499" w:themeColor="accent2"/>
                <w:sz w:val="16"/>
                <w:szCs w:val="16"/>
                <w:lang w:val="tr-TR"/>
              </w:rPr>
              <w:t>katılıyorum</w:t>
            </w:r>
          </w:p>
        </w:tc>
      </w:tr>
      <w:tr w:rsidR="00C13BD4" w:rsidRPr="00A04788" w14:paraId="713E333D" w14:textId="77777777" w:rsidTr="00C13BD4">
        <w:trPr>
          <w:trHeight w:val="298"/>
        </w:trPr>
        <w:tc>
          <w:tcPr>
            <w:tcW w:w="1870" w:type="dxa"/>
            <w:tcBorders>
              <w:top w:val="nil"/>
              <w:left w:val="nil"/>
              <w:bottom w:val="single" w:sz="4" w:space="0" w:color="E2E1E1"/>
              <w:right w:val="nil"/>
            </w:tcBorders>
            <w:vAlign w:val="center"/>
          </w:tcPr>
          <w:p w14:paraId="42AD4D0C" w14:textId="48784C21" w:rsidR="00C13BD4" w:rsidRPr="00A04788" w:rsidRDefault="00C13BD4" w:rsidP="00772D2E">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Kendimi iyi hissettim</w:t>
            </w:r>
          </w:p>
        </w:tc>
        <w:tc>
          <w:tcPr>
            <w:tcW w:w="2025" w:type="dxa"/>
            <w:tcBorders>
              <w:top w:val="nil"/>
              <w:left w:val="nil"/>
              <w:bottom w:val="single" w:sz="4" w:space="0" w:color="E2E1E1"/>
              <w:right w:val="nil"/>
            </w:tcBorders>
          </w:tcPr>
          <w:p w14:paraId="0D719383" w14:textId="77777777"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14:paraId="5934CD5F" w14:textId="77777777"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14:paraId="04E18FB0" w14:textId="0307FFAA"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14:paraId="59B7ABF9" w14:textId="4732D9FD"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14:paraId="764D4FF6" w14:textId="77777777"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14:paraId="0F018EC6" w14:textId="77777777"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14:paraId="49CF05E4" w14:textId="77777777"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14:paraId="6B2329EE" w14:textId="77777777"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14:paraId="2621CC01" w14:textId="5A78E62D"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01301088" w14:textId="77777777" w:rsidTr="00C13BD4">
        <w:trPr>
          <w:trHeight w:val="298"/>
        </w:trPr>
        <w:tc>
          <w:tcPr>
            <w:tcW w:w="1870" w:type="dxa"/>
            <w:tcBorders>
              <w:top w:val="nil"/>
              <w:left w:val="nil"/>
              <w:bottom w:val="single" w:sz="4" w:space="0" w:color="E2E1E1"/>
              <w:right w:val="nil"/>
            </w:tcBorders>
            <w:vAlign w:val="center"/>
          </w:tcPr>
          <w:p w14:paraId="4BA64FDE" w14:textId="5280D58A" w:rsidR="00C13BD4" w:rsidRPr="00A04788" w:rsidRDefault="00C13BD4" w:rsidP="00D20A3D">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Hayatıma anlam kattı</w:t>
            </w:r>
          </w:p>
        </w:tc>
        <w:tc>
          <w:tcPr>
            <w:tcW w:w="2025" w:type="dxa"/>
            <w:tcBorders>
              <w:top w:val="nil"/>
              <w:left w:val="nil"/>
              <w:bottom w:val="single" w:sz="4" w:space="0" w:color="E2E1E1"/>
              <w:right w:val="nil"/>
            </w:tcBorders>
          </w:tcPr>
          <w:p w14:paraId="4652DD67" w14:textId="17EBFE2A"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14:paraId="74048584" w14:textId="5382476E"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14:paraId="50B32EDA" w14:textId="2C1280A3"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14:paraId="6C8315A2" w14:textId="5C51FF12"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14:paraId="7BE1CB47" w14:textId="0A06348D"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14:paraId="2040647F" w14:textId="2B1ABA93"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14:paraId="615C1FCC" w14:textId="3B745977"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14:paraId="5F2FA718" w14:textId="77777777"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14:paraId="263CAFC6" w14:textId="3F0C8AA5"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6770C93B" w14:textId="77777777" w:rsidTr="00C13BD4">
        <w:trPr>
          <w:trHeight w:val="298"/>
        </w:trPr>
        <w:tc>
          <w:tcPr>
            <w:tcW w:w="1870" w:type="dxa"/>
            <w:tcBorders>
              <w:top w:val="nil"/>
              <w:left w:val="nil"/>
              <w:bottom w:val="single" w:sz="4" w:space="0" w:color="E2E1E1"/>
              <w:right w:val="nil"/>
            </w:tcBorders>
            <w:vAlign w:val="center"/>
          </w:tcPr>
          <w:p w14:paraId="3BD5CB58" w14:textId="199F7DF2"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Bir insan olarak kendinle gurur duydum</w:t>
            </w:r>
          </w:p>
        </w:tc>
        <w:tc>
          <w:tcPr>
            <w:tcW w:w="2025" w:type="dxa"/>
            <w:tcBorders>
              <w:top w:val="nil"/>
              <w:left w:val="nil"/>
              <w:bottom w:val="single" w:sz="4" w:space="0" w:color="E2E1E1"/>
              <w:right w:val="nil"/>
            </w:tcBorders>
          </w:tcPr>
          <w:p w14:paraId="13E6CDD5" w14:textId="282D1F7B"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14:paraId="18731635" w14:textId="661D66F5"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14:paraId="36F177CD" w14:textId="409AD33F"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14:paraId="1227C114" w14:textId="05194ED2"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14:paraId="1A26DD3B" w14:textId="53C92C71"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14:paraId="6001E66A" w14:textId="67BAC244"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14:paraId="43F1635F" w14:textId="02BB9508"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14:paraId="65CDDC55"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14:paraId="1E7E1ED0" w14:textId="422A24AD"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291E842D" w14:textId="77777777" w:rsidTr="00C13BD4">
        <w:trPr>
          <w:trHeight w:val="298"/>
        </w:trPr>
        <w:tc>
          <w:tcPr>
            <w:tcW w:w="1870" w:type="dxa"/>
            <w:tcBorders>
              <w:top w:val="nil"/>
              <w:left w:val="nil"/>
              <w:bottom w:val="single" w:sz="4" w:space="0" w:color="E2E1E1"/>
              <w:right w:val="nil"/>
            </w:tcBorders>
            <w:vAlign w:val="center"/>
          </w:tcPr>
          <w:p w14:paraId="30DC9C5F" w14:textId="1A13AF54"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Yahudi olmaktan gurur duydum *</w:t>
            </w:r>
          </w:p>
        </w:tc>
        <w:tc>
          <w:tcPr>
            <w:tcW w:w="2025" w:type="dxa"/>
            <w:tcBorders>
              <w:top w:val="nil"/>
              <w:left w:val="nil"/>
              <w:bottom w:val="single" w:sz="4" w:space="0" w:color="E2E1E1"/>
              <w:right w:val="nil"/>
            </w:tcBorders>
          </w:tcPr>
          <w:p w14:paraId="1A67C1FB" w14:textId="338CCC2B"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14:paraId="19896904" w14:textId="3B816D28"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14:paraId="20E8204F" w14:textId="3297A0A5"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14:paraId="478E8616" w14:textId="688DBF13"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14:paraId="41BAC658" w14:textId="53C25636"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14:paraId="3557FB55" w14:textId="61724063"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14:paraId="0B51ABCC" w14:textId="771D0FF2"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14:paraId="52464AA8"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14:paraId="57386243" w14:textId="258AA0C4"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6956C2E3" w14:textId="77777777" w:rsidTr="00C13BD4">
        <w:trPr>
          <w:trHeight w:val="298"/>
        </w:trPr>
        <w:tc>
          <w:tcPr>
            <w:tcW w:w="1870" w:type="dxa"/>
            <w:tcBorders>
              <w:top w:val="single" w:sz="4" w:space="0" w:color="E2E1E1"/>
              <w:left w:val="nil"/>
              <w:bottom w:val="single" w:sz="4" w:space="0" w:color="E2E1E1"/>
              <w:right w:val="nil"/>
            </w:tcBorders>
            <w:vAlign w:val="center"/>
          </w:tcPr>
          <w:p w14:paraId="7A4095C8" w14:textId="337C7204"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 xml:space="preserve">Başkalarının hayatında büyük değişimlere yol açtım </w:t>
            </w:r>
          </w:p>
        </w:tc>
        <w:tc>
          <w:tcPr>
            <w:tcW w:w="2025" w:type="dxa"/>
            <w:tcBorders>
              <w:top w:val="single" w:sz="4" w:space="0" w:color="E2E1E1"/>
              <w:left w:val="nil"/>
              <w:bottom w:val="single" w:sz="4" w:space="0" w:color="E2E1E1"/>
              <w:right w:val="nil"/>
            </w:tcBorders>
          </w:tcPr>
          <w:p w14:paraId="1ABF05C8"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single" w:sz="4" w:space="0" w:color="E2E1E1"/>
              <w:left w:val="nil"/>
              <w:bottom w:val="single" w:sz="4" w:space="0" w:color="E2E1E1"/>
              <w:right w:val="nil"/>
            </w:tcBorders>
          </w:tcPr>
          <w:p w14:paraId="2D4D8154"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single" w:sz="4" w:space="0" w:color="E2E1E1"/>
              <w:left w:val="nil"/>
              <w:bottom w:val="single" w:sz="4" w:space="0" w:color="E2E1E1"/>
              <w:right w:val="nil"/>
            </w:tcBorders>
          </w:tcPr>
          <w:p w14:paraId="2FA537A3" w14:textId="134BEE4D"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single" w:sz="4" w:space="0" w:color="E2E1E1"/>
              <w:left w:val="nil"/>
              <w:bottom w:val="single" w:sz="4" w:space="0" w:color="E2E1E1"/>
              <w:right w:val="nil"/>
            </w:tcBorders>
          </w:tcPr>
          <w:p w14:paraId="11674BC9" w14:textId="042C39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single" w:sz="4" w:space="0" w:color="E2E1E1"/>
              <w:left w:val="nil"/>
              <w:bottom w:val="single" w:sz="4" w:space="0" w:color="E2E1E1"/>
              <w:right w:val="nil"/>
            </w:tcBorders>
          </w:tcPr>
          <w:p w14:paraId="42D31072"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single" w:sz="4" w:space="0" w:color="E2E1E1"/>
              <w:left w:val="nil"/>
              <w:bottom w:val="single" w:sz="4" w:space="0" w:color="E2E1E1"/>
              <w:right w:val="nil"/>
            </w:tcBorders>
          </w:tcPr>
          <w:p w14:paraId="362AC89F"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single" w:sz="4" w:space="0" w:color="E2E1E1"/>
              <w:left w:val="nil"/>
              <w:bottom w:val="single" w:sz="4" w:space="0" w:color="E2E1E1"/>
              <w:right w:val="nil"/>
            </w:tcBorders>
          </w:tcPr>
          <w:p w14:paraId="225F421F"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single" w:sz="4" w:space="0" w:color="E2E1E1"/>
              <w:left w:val="nil"/>
              <w:bottom w:val="single" w:sz="4" w:space="0" w:color="E2E1E1"/>
              <w:right w:val="nil"/>
            </w:tcBorders>
          </w:tcPr>
          <w:p w14:paraId="50332A81" w14:textId="77777777"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single" w:sz="4" w:space="0" w:color="E2E1E1"/>
              <w:left w:val="nil"/>
              <w:bottom w:val="single" w:sz="4" w:space="0" w:color="E2E1E1"/>
              <w:right w:val="nil"/>
            </w:tcBorders>
          </w:tcPr>
          <w:p w14:paraId="3B78683E" w14:textId="6DAAE57F"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4F1292BC" w14:textId="77777777" w:rsidTr="00C13BD4">
        <w:trPr>
          <w:trHeight w:val="298"/>
        </w:trPr>
        <w:tc>
          <w:tcPr>
            <w:tcW w:w="1870" w:type="dxa"/>
            <w:tcBorders>
              <w:top w:val="nil"/>
              <w:left w:val="nil"/>
              <w:bottom w:val="nil"/>
              <w:right w:val="nil"/>
            </w:tcBorders>
            <w:vAlign w:val="center"/>
          </w:tcPr>
          <w:p w14:paraId="33139527" w14:textId="2992EA1F"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Yeni arkadaşlar edindim</w:t>
            </w:r>
          </w:p>
        </w:tc>
        <w:tc>
          <w:tcPr>
            <w:tcW w:w="2025" w:type="dxa"/>
            <w:tcBorders>
              <w:top w:val="nil"/>
              <w:left w:val="nil"/>
              <w:bottom w:val="nil"/>
              <w:right w:val="nil"/>
            </w:tcBorders>
          </w:tcPr>
          <w:p w14:paraId="114DC333" w14:textId="7F09474D"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nil"/>
              <w:right w:val="nil"/>
            </w:tcBorders>
          </w:tcPr>
          <w:p w14:paraId="6F4640AF" w14:textId="22016330"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nil"/>
              <w:right w:val="nil"/>
            </w:tcBorders>
          </w:tcPr>
          <w:p w14:paraId="6BE41FD7" w14:textId="539E90D4"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nil"/>
              <w:right w:val="nil"/>
            </w:tcBorders>
          </w:tcPr>
          <w:p w14:paraId="752C6C83" w14:textId="705444E6"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nil"/>
              <w:right w:val="nil"/>
            </w:tcBorders>
          </w:tcPr>
          <w:p w14:paraId="444BD001" w14:textId="7FCABF7F"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nil"/>
              <w:right w:val="nil"/>
            </w:tcBorders>
          </w:tcPr>
          <w:p w14:paraId="2B779E4A" w14:textId="2021772E"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nil"/>
              <w:right w:val="nil"/>
            </w:tcBorders>
          </w:tcPr>
          <w:p w14:paraId="27005440" w14:textId="3EE5E5EB"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nil"/>
              <w:right w:val="nil"/>
            </w:tcBorders>
          </w:tcPr>
          <w:p w14:paraId="4FD7C6B3" w14:textId="77777777"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nil"/>
              <w:right w:val="nil"/>
            </w:tcBorders>
          </w:tcPr>
          <w:p w14:paraId="52ACED25" w14:textId="55F269F5"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3467EF98" w14:textId="77777777" w:rsidTr="00C13BD4">
        <w:trPr>
          <w:trHeight w:val="298"/>
        </w:trPr>
        <w:tc>
          <w:tcPr>
            <w:tcW w:w="1870" w:type="dxa"/>
            <w:tcBorders>
              <w:top w:val="nil"/>
              <w:left w:val="nil"/>
              <w:bottom w:val="single" w:sz="4" w:space="0" w:color="ECEAE9" w:themeColor="text1" w:themeTint="1A"/>
              <w:right w:val="nil"/>
            </w:tcBorders>
            <w:vAlign w:val="center"/>
          </w:tcPr>
          <w:p w14:paraId="65D833EC" w14:textId="075A7692" w:rsidR="00C13BD4" w:rsidRPr="00A04788" w:rsidRDefault="00C13BD4" w:rsidP="00AB4A60">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Kendi kökenlerimle iletişim kurduğumu hissettim</w:t>
            </w:r>
          </w:p>
        </w:tc>
        <w:tc>
          <w:tcPr>
            <w:tcW w:w="2025" w:type="dxa"/>
            <w:tcBorders>
              <w:top w:val="nil"/>
              <w:left w:val="nil"/>
              <w:bottom w:val="single" w:sz="4" w:space="0" w:color="ECEAE9" w:themeColor="text1" w:themeTint="1A"/>
              <w:right w:val="nil"/>
            </w:tcBorders>
          </w:tcPr>
          <w:p w14:paraId="324CE1CA" w14:textId="06333090"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CEAE9" w:themeColor="text1" w:themeTint="1A"/>
              <w:right w:val="nil"/>
            </w:tcBorders>
          </w:tcPr>
          <w:p w14:paraId="4A7EE24A" w14:textId="74DABD08"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CEAE9" w:themeColor="text1" w:themeTint="1A"/>
              <w:right w:val="nil"/>
            </w:tcBorders>
          </w:tcPr>
          <w:p w14:paraId="724B5DA7" w14:textId="41895A86"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CEAE9" w:themeColor="text1" w:themeTint="1A"/>
              <w:right w:val="nil"/>
            </w:tcBorders>
          </w:tcPr>
          <w:p w14:paraId="00BC1DE8" w14:textId="29A677B7"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CEAE9" w:themeColor="text1" w:themeTint="1A"/>
              <w:right w:val="nil"/>
            </w:tcBorders>
          </w:tcPr>
          <w:p w14:paraId="4BD40BC5" w14:textId="4835F0D2"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CEAE9" w:themeColor="text1" w:themeTint="1A"/>
              <w:right w:val="nil"/>
            </w:tcBorders>
          </w:tcPr>
          <w:p w14:paraId="20D47124" w14:textId="586490BD"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CEAE9" w:themeColor="text1" w:themeTint="1A"/>
              <w:right w:val="nil"/>
            </w:tcBorders>
          </w:tcPr>
          <w:p w14:paraId="11053897" w14:textId="25118472"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CEAE9" w:themeColor="text1" w:themeTint="1A"/>
              <w:right w:val="nil"/>
            </w:tcBorders>
          </w:tcPr>
          <w:p w14:paraId="177DDCDF" w14:textId="77777777"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CEAE9" w:themeColor="text1" w:themeTint="1A"/>
              <w:right w:val="nil"/>
            </w:tcBorders>
          </w:tcPr>
          <w:p w14:paraId="1058A96A" w14:textId="23EEB40B"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14:paraId="7E6F8E98" w14:textId="77777777" w:rsidTr="00C13BD4">
        <w:trPr>
          <w:trHeight w:val="719"/>
        </w:trPr>
        <w:tc>
          <w:tcPr>
            <w:tcW w:w="1870" w:type="dxa"/>
            <w:tcBorders>
              <w:top w:val="nil"/>
              <w:left w:val="nil"/>
              <w:bottom w:val="single" w:sz="4" w:space="0" w:color="ECEAE9" w:themeColor="text1" w:themeTint="1A"/>
              <w:right w:val="nil"/>
            </w:tcBorders>
            <w:vAlign w:val="center"/>
          </w:tcPr>
          <w:p w14:paraId="373B5A43" w14:textId="3210BA57" w:rsidR="00C13BD4" w:rsidRPr="00A04788" w:rsidRDefault="00C13BD4" w:rsidP="00AB4A60">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Yahudi kökenlerimi keşfettim*</w:t>
            </w:r>
          </w:p>
        </w:tc>
        <w:tc>
          <w:tcPr>
            <w:tcW w:w="2025" w:type="dxa"/>
            <w:tcBorders>
              <w:top w:val="nil"/>
              <w:left w:val="nil"/>
              <w:bottom w:val="single" w:sz="4" w:space="0" w:color="ECEAE9" w:themeColor="text1" w:themeTint="1A"/>
              <w:right w:val="nil"/>
            </w:tcBorders>
          </w:tcPr>
          <w:p w14:paraId="7B02A04A" w14:textId="33E1DF98"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CEAE9" w:themeColor="text1" w:themeTint="1A"/>
              <w:right w:val="nil"/>
            </w:tcBorders>
          </w:tcPr>
          <w:p w14:paraId="2ECC42ED" w14:textId="7B4BA04F"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CEAE9" w:themeColor="text1" w:themeTint="1A"/>
              <w:right w:val="nil"/>
            </w:tcBorders>
          </w:tcPr>
          <w:p w14:paraId="5CD7BC73" w14:textId="5C10DBD9"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CEAE9" w:themeColor="text1" w:themeTint="1A"/>
              <w:right w:val="nil"/>
            </w:tcBorders>
          </w:tcPr>
          <w:p w14:paraId="6D30444E" w14:textId="5054B605"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CEAE9" w:themeColor="text1" w:themeTint="1A"/>
              <w:right w:val="nil"/>
            </w:tcBorders>
          </w:tcPr>
          <w:p w14:paraId="6FB945BD" w14:textId="24C7C11F"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CEAE9" w:themeColor="text1" w:themeTint="1A"/>
              <w:right w:val="nil"/>
            </w:tcBorders>
          </w:tcPr>
          <w:p w14:paraId="31B568F5" w14:textId="1E487DC2"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CEAE9" w:themeColor="text1" w:themeTint="1A"/>
              <w:right w:val="nil"/>
            </w:tcBorders>
          </w:tcPr>
          <w:p w14:paraId="17885E3E" w14:textId="5E0D377E"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CEAE9" w:themeColor="text1" w:themeTint="1A"/>
              <w:right w:val="nil"/>
            </w:tcBorders>
          </w:tcPr>
          <w:p w14:paraId="53F6F611" w14:textId="77777777"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CEAE9" w:themeColor="text1" w:themeTint="1A"/>
              <w:right w:val="nil"/>
            </w:tcBorders>
          </w:tcPr>
          <w:p w14:paraId="65941ED4" w14:textId="528F0671"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bl>
    <w:p w14:paraId="2B4742EA" w14:textId="77777777" w:rsidR="008A0B5D" w:rsidRPr="00A04788" w:rsidRDefault="008A0B5D" w:rsidP="005F52D8">
      <w:pPr>
        <w:pStyle w:val="RCBody"/>
        <w:spacing w:after="120"/>
        <w:rPr>
          <w:rFonts w:asciiTheme="majorHAnsi" w:hAnsiTheme="majorHAnsi"/>
          <w:b/>
          <w:bCs/>
          <w:sz w:val="16"/>
          <w:szCs w:val="16"/>
          <w:lang w:val="tr-TR"/>
        </w:rPr>
      </w:pPr>
    </w:p>
    <w:p w14:paraId="132A0031" w14:textId="464D9AE5" w:rsidR="00A53E9F" w:rsidRPr="00A04788" w:rsidRDefault="001B24C7" w:rsidP="00383FA3">
      <w:pPr>
        <w:pStyle w:val="RCBody"/>
        <w:numPr>
          <w:ilvl w:val="0"/>
          <w:numId w:val="1"/>
        </w:numPr>
        <w:spacing w:after="120"/>
        <w:rPr>
          <w:rFonts w:asciiTheme="majorHAnsi" w:hAnsiTheme="majorHAnsi"/>
          <w:b/>
          <w:bCs/>
          <w:color w:val="00A499" w:themeColor="accent2"/>
          <w:sz w:val="16"/>
          <w:szCs w:val="16"/>
          <w:lang w:val="tr-TR"/>
        </w:rPr>
      </w:pPr>
      <w:r w:rsidRPr="00A04788">
        <w:rPr>
          <w:rFonts w:asciiTheme="majorHAnsi" w:hAnsiTheme="majorHAnsi"/>
          <w:b/>
          <w:bCs/>
          <w:color w:val="00A499" w:themeColor="accent2"/>
          <w:sz w:val="16"/>
          <w:szCs w:val="16"/>
          <w:lang w:val="tr-TR"/>
        </w:rPr>
        <w:t>Bizimle yaşadığın</w:t>
      </w:r>
      <w:r w:rsidR="00D8727D">
        <w:rPr>
          <w:rFonts w:asciiTheme="majorHAnsi" w:hAnsiTheme="majorHAnsi"/>
          <w:b/>
          <w:bCs/>
          <w:color w:val="00A499" w:themeColor="accent2"/>
          <w:sz w:val="16"/>
          <w:szCs w:val="16"/>
          <w:lang w:val="tr-TR"/>
        </w:rPr>
        <w:t>ız</w:t>
      </w:r>
      <w:r w:rsidRPr="00A04788">
        <w:rPr>
          <w:rFonts w:asciiTheme="majorHAnsi" w:hAnsiTheme="majorHAnsi"/>
          <w:b/>
          <w:bCs/>
          <w:color w:val="00A499" w:themeColor="accent2"/>
          <w:sz w:val="16"/>
          <w:szCs w:val="16"/>
          <w:lang w:val="tr-TR"/>
        </w:rPr>
        <w:t xml:space="preserve"> gönüllülük deneyimin</w:t>
      </w:r>
      <w:r w:rsidR="00D8727D">
        <w:rPr>
          <w:rFonts w:asciiTheme="majorHAnsi" w:hAnsiTheme="majorHAnsi"/>
          <w:b/>
          <w:bCs/>
          <w:color w:val="00A499" w:themeColor="accent2"/>
          <w:sz w:val="16"/>
          <w:szCs w:val="16"/>
          <w:lang w:val="tr-TR"/>
        </w:rPr>
        <w:t>iz</w:t>
      </w:r>
      <w:r w:rsidRPr="00A04788">
        <w:rPr>
          <w:rFonts w:asciiTheme="majorHAnsi" w:hAnsiTheme="majorHAnsi"/>
          <w:b/>
          <w:bCs/>
          <w:color w:val="00A499" w:themeColor="accent2"/>
          <w:sz w:val="16"/>
          <w:szCs w:val="16"/>
          <w:lang w:val="tr-TR"/>
        </w:rPr>
        <w:t xml:space="preserve"> sonucunda bu veya benzer bir fırsatı tekrar değerlendirme ihtimalin</w:t>
      </w:r>
      <w:r w:rsidR="00D8727D">
        <w:rPr>
          <w:rFonts w:asciiTheme="majorHAnsi" w:hAnsiTheme="majorHAnsi"/>
          <w:b/>
          <w:bCs/>
          <w:color w:val="00A499" w:themeColor="accent2"/>
          <w:sz w:val="16"/>
          <w:szCs w:val="16"/>
          <w:lang w:val="tr-TR"/>
        </w:rPr>
        <w:t>iz</w:t>
      </w:r>
      <w:r w:rsidRPr="00A04788">
        <w:rPr>
          <w:rFonts w:asciiTheme="majorHAnsi" w:hAnsiTheme="majorHAnsi"/>
          <w:b/>
          <w:bCs/>
          <w:color w:val="00A499" w:themeColor="accent2"/>
          <w:sz w:val="16"/>
          <w:szCs w:val="16"/>
          <w:lang w:val="tr-TR"/>
        </w:rPr>
        <w:t xml:space="preserve"> kaç?</w:t>
      </w:r>
      <w:r w:rsidR="005F36CD" w:rsidRPr="00A04788">
        <w:rPr>
          <w:rFonts w:asciiTheme="majorHAnsi" w:hAnsiTheme="majorHAnsi"/>
          <w:b/>
          <w:bCs/>
          <w:color w:val="00A499" w:themeColor="accent2"/>
          <w:sz w:val="16"/>
          <w:szCs w:val="16"/>
          <w:lang w:val="tr-TR"/>
        </w:rPr>
        <w:t xml:space="preserve"> </w:t>
      </w:r>
    </w:p>
    <w:p w14:paraId="29C9E73C" w14:textId="77777777" w:rsidR="00F11C37" w:rsidRPr="00A04788" w:rsidRDefault="00F11C37" w:rsidP="00023FB9">
      <w:pPr>
        <w:pStyle w:val="RCBody"/>
        <w:numPr>
          <w:ilvl w:val="0"/>
          <w:numId w:val="49"/>
        </w:numPr>
        <w:spacing w:after="120"/>
        <w:rPr>
          <w:rFonts w:asciiTheme="majorHAnsi" w:hAnsiTheme="majorHAnsi"/>
          <w:color w:val="00A499" w:themeColor="accent2"/>
          <w:sz w:val="18"/>
          <w:szCs w:val="18"/>
          <w:lang w:val="tr-TR"/>
        </w:rPr>
        <w:sectPr w:rsidR="00F11C37" w:rsidRPr="00A04788" w:rsidSect="00562897">
          <w:type w:val="continuous"/>
          <w:pgSz w:w="12240" w:h="15840"/>
          <w:pgMar w:top="1080" w:right="1440" w:bottom="0" w:left="1440" w:header="180" w:footer="720" w:gutter="0"/>
          <w:cols w:space="720"/>
          <w:titlePg/>
          <w:docGrid w:linePitch="360"/>
        </w:sectPr>
      </w:pPr>
    </w:p>
    <w:p w14:paraId="08054ADD" w14:textId="0EE18377" w:rsidR="00A53E9F" w:rsidRPr="00A04788" w:rsidRDefault="001B24C7"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Çok az</w:t>
      </w:r>
    </w:p>
    <w:p w14:paraId="7AFE1B53" w14:textId="4FD5E317" w:rsidR="0088679C" w:rsidRPr="00A04788" w:rsidRDefault="001B24C7"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 xml:space="preserve">Biraz </w:t>
      </w:r>
    </w:p>
    <w:p w14:paraId="1D8C1572" w14:textId="14BF7FE6" w:rsidR="0088679C" w:rsidRPr="00A04788" w:rsidRDefault="006919AB"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Büyük ihtimalle</w:t>
      </w:r>
    </w:p>
    <w:p w14:paraId="20E248EC" w14:textId="5BDF1133" w:rsidR="00A53E9F" w:rsidRPr="00A04788" w:rsidRDefault="006919AB"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Daha fazla</w:t>
      </w:r>
    </w:p>
    <w:p w14:paraId="41B8A9FC" w14:textId="12BA7797" w:rsidR="00F11C37" w:rsidRPr="00A04788" w:rsidRDefault="001B24C7" w:rsidP="00023FB9">
      <w:pPr>
        <w:pStyle w:val="RCBody"/>
        <w:numPr>
          <w:ilvl w:val="0"/>
          <w:numId w:val="49"/>
        </w:numPr>
        <w:rPr>
          <w:rFonts w:asciiTheme="majorHAnsi" w:hAnsiTheme="majorHAnsi"/>
          <w:color w:val="00A499" w:themeColor="accent2"/>
          <w:sz w:val="18"/>
          <w:szCs w:val="18"/>
          <w:lang w:val="tr-TR"/>
        </w:rPr>
        <w:sectPr w:rsidR="00F11C37" w:rsidRPr="00A04788" w:rsidSect="00F11C37">
          <w:type w:val="continuous"/>
          <w:pgSz w:w="12240" w:h="15840"/>
          <w:pgMar w:top="1080" w:right="1440" w:bottom="0" w:left="1440" w:header="180" w:footer="720" w:gutter="0"/>
          <w:cols w:num="2" w:space="720"/>
          <w:titlePg/>
          <w:docGrid w:linePitch="360"/>
        </w:sectPr>
      </w:pPr>
      <w:r w:rsidRPr="00A04788">
        <w:rPr>
          <w:rFonts w:asciiTheme="majorHAnsi" w:hAnsiTheme="majorHAnsi"/>
          <w:color w:val="00A499" w:themeColor="accent2"/>
          <w:sz w:val="18"/>
          <w:szCs w:val="18"/>
          <w:lang w:val="tr-TR"/>
        </w:rPr>
        <w:t>Çok fazla</w:t>
      </w:r>
    </w:p>
    <w:p w14:paraId="4E15C7C4" w14:textId="5C434BA0" w:rsidR="00A53E9F" w:rsidRPr="00A04788" w:rsidRDefault="00A53E9F" w:rsidP="00F11C37">
      <w:pPr>
        <w:pStyle w:val="RCBody"/>
        <w:ind w:left="1440"/>
        <w:rPr>
          <w:rFonts w:asciiTheme="majorHAnsi" w:hAnsiTheme="majorHAnsi"/>
          <w:color w:val="00A499" w:themeColor="accent2"/>
          <w:sz w:val="18"/>
          <w:szCs w:val="18"/>
          <w:lang w:val="tr-TR"/>
        </w:rPr>
      </w:pPr>
    </w:p>
    <w:p w14:paraId="0A9194D8" w14:textId="78F9A765" w:rsidR="00656818" w:rsidRPr="00A04788" w:rsidRDefault="00656818" w:rsidP="00656818">
      <w:pPr>
        <w:pStyle w:val="Balk1"/>
        <w:spacing w:after="240"/>
        <w:rPr>
          <w:lang w:val="tr-TR"/>
        </w:rPr>
      </w:pPr>
      <w:r w:rsidRPr="00A04788">
        <w:rPr>
          <w:lang w:val="tr-TR"/>
        </w:rPr>
        <w:t>[</w:t>
      </w:r>
      <w:proofErr w:type="spellStart"/>
      <w:r w:rsidRPr="00A04788">
        <w:rPr>
          <w:lang w:val="tr-TR"/>
        </w:rPr>
        <w:t>Outcomes</w:t>
      </w:r>
      <w:proofErr w:type="spellEnd"/>
      <w:r w:rsidRPr="00A04788">
        <w:rPr>
          <w:lang w:val="tr-TR"/>
        </w:rPr>
        <w:t xml:space="preserve">; </w:t>
      </w:r>
      <w:proofErr w:type="spellStart"/>
      <w:r w:rsidRPr="00A04788">
        <w:rPr>
          <w:lang w:val="tr-TR"/>
        </w:rPr>
        <w:t>Pre</w:t>
      </w:r>
      <w:proofErr w:type="spellEnd"/>
      <w:r w:rsidRPr="00A04788">
        <w:rPr>
          <w:lang w:val="tr-TR"/>
        </w:rPr>
        <w:t xml:space="preserve">-Post; </w:t>
      </w:r>
      <w:r w:rsidR="00210ECC" w:rsidRPr="00A04788">
        <w:rPr>
          <w:lang w:val="tr-TR"/>
        </w:rPr>
        <w:t>ATTITUDES</w:t>
      </w:r>
      <w:r w:rsidR="00E55EE0" w:rsidRPr="00A04788">
        <w:rPr>
          <w:lang w:val="tr-TR"/>
        </w:rPr>
        <w:t>]</w:t>
      </w:r>
    </w:p>
    <w:p w14:paraId="0B215D9D" w14:textId="39AFD808" w:rsidR="00FE6CD6" w:rsidRPr="00A04788" w:rsidRDefault="006919AB" w:rsidP="00383FA3">
      <w:pPr>
        <w:pStyle w:val="RCBody"/>
        <w:numPr>
          <w:ilvl w:val="0"/>
          <w:numId w:val="1"/>
        </w:numPr>
        <w:spacing w:before="36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oKlavuzu"/>
        <w:tblW w:w="10914" w:type="dxa"/>
        <w:tblLayout w:type="fixed"/>
        <w:tblLook w:val="04A0" w:firstRow="1" w:lastRow="0" w:firstColumn="1" w:lastColumn="0" w:noHBand="0" w:noVBand="1"/>
      </w:tblPr>
      <w:tblGrid>
        <w:gridCol w:w="2127"/>
        <w:gridCol w:w="2126"/>
        <w:gridCol w:w="1276"/>
        <w:gridCol w:w="1134"/>
        <w:gridCol w:w="992"/>
        <w:gridCol w:w="1134"/>
        <w:gridCol w:w="992"/>
        <w:gridCol w:w="1133"/>
      </w:tblGrid>
      <w:tr w:rsidR="00FE6CD6" w:rsidRPr="00A04788" w14:paraId="0B12E57E" w14:textId="77777777" w:rsidTr="00C13BD4">
        <w:trPr>
          <w:trHeight w:val="194"/>
        </w:trPr>
        <w:tc>
          <w:tcPr>
            <w:tcW w:w="2127" w:type="dxa"/>
            <w:tcBorders>
              <w:top w:val="nil"/>
              <w:left w:val="nil"/>
              <w:bottom w:val="nil"/>
              <w:right w:val="nil"/>
            </w:tcBorders>
          </w:tcPr>
          <w:p w14:paraId="41A1985B" w14:textId="77777777" w:rsidR="00FE6CD6" w:rsidRPr="00A04788" w:rsidRDefault="00FE6CD6" w:rsidP="00241236">
            <w:pPr>
              <w:pStyle w:val="RC-Sub-Header"/>
              <w:jc w:val="left"/>
              <w:rPr>
                <w:rFonts w:asciiTheme="majorHAnsi" w:hAnsiTheme="majorHAnsi"/>
                <w:sz w:val="16"/>
                <w:szCs w:val="16"/>
                <w:lang w:val="tr-TR"/>
              </w:rPr>
            </w:pPr>
          </w:p>
        </w:tc>
        <w:tc>
          <w:tcPr>
            <w:tcW w:w="2126" w:type="dxa"/>
            <w:tcBorders>
              <w:top w:val="nil"/>
              <w:left w:val="nil"/>
              <w:bottom w:val="nil"/>
              <w:right w:val="nil"/>
            </w:tcBorders>
            <w:vAlign w:val="bottom"/>
          </w:tcPr>
          <w:p w14:paraId="6F5EB784" w14:textId="2B952162"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276" w:type="dxa"/>
            <w:tcBorders>
              <w:top w:val="nil"/>
              <w:left w:val="nil"/>
              <w:bottom w:val="nil"/>
              <w:right w:val="nil"/>
            </w:tcBorders>
            <w:vAlign w:val="bottom"/>
          </w:tcPr>
          <w:p w14:paraId="1FB348B4" w14:textId="4173DB6F"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34" w:type="dxa"/>
            <w:tcBorders>
              <w:top w:val="nil"/>
              <w:left w:val="nil"/>
              <w:bottom w:val="nil"/>
              <w:right w:val="nil"/>
            </w:tcBorders>
            <w:vAlign w:val="bottom"/>
          </w:tcPr>
          <w:p w14:paraId="3BF8DDB5" w14:textId="2556D604"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14:paraId="555E4B0F" w14:textId="405008B0"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1134" w:type="dxa"/>
            <w:tcBorders>
              <w:top w:val="nil"/>
              <w:left w:val="nil"/>
              <w:bottom w:val="nil"/>
              <w:right w:val="nil"/>
            </w:tcBorders>
            <w:vAlign w:val="bottom"/>
          </w:tcPr>
          <w:p w14:paraId="1D726447" w14:textId="01026CF1"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992" w:type="dxa"/>
            <w:tcBorders>
              <w:top w:val="nil"/>
              <w:left w:val="nil"/>
              <w:bottom w:val="nil"/>
              <w:right w:val="nil"/>
            </w:tcBorders>
            <w:vAlign w:val="bottom"/>
          </w:tcPr>
          <w:p w14:paraId="487DCBDD" w14:textId="5B86EB70"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133" w:type="dxa"/>
            <w:tcBorders>
              <w:top w:val="nil"/>
              <w:left w:val="nil"/>
              <w:bottom w:val="nil"/>
              <w:right w:val="nil"/>
            </w:tcBorders>
            <w:vAlign w:val="bottom"/>
          </w:tcPr>
          <w:p w14:paraId="1D02AF7C" w14:textId="0004929B"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FE6CD6" w:rsidRPr="00A04788" w14:paraId="4C9420D9" w14:textId="77777777" w:rsidTr="00C13BD4">
        <w:trPr>
          <w:trHeight w:val="279"/>
        </w:trPr>
        <w:tc>
          <w:tcPr>
            <w:tcW w:w="2127" w:type="dxa"/>
            <w:tcBorders>
              <w:top w:val="nil"/>
              <w:left w:val="nil"/>
              <w:bottom w:val="single" w:sz="4" w:space="0" w:color="E2E1E1"/>
              <w:right w:val="nil"/>
            </w:tcBorders>
            <w:vAlign w:val="center"/>
          </w:tcPr>
          <w:p w14:paraId="6EFAC426" w14:textId="52219511" w:rsidR="00FE6CD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olmak benim için önemli</w:t>
            </w:r>
            <w:r w:rsidR="00FE6CD6" w:rsidRPr="00A04788">
              <w:rPr>
                <w:rFonts w:asciiTheme="majorHAnsi" w:hAnsiTheme="majorHAnsi"/>
                <w:color w:val="auto"/>
                <w:sz w:val="16"/>
                <w:szCs w:val="16"/>
                <w:lang w:val="tr-TR"/>
              </w:rPr>
              <w:t xml:space="preserve"> </w:t>
            </w:r>
            <w:r w:rsidR="00A53E9F" w:rsidRPr="00A04788">
              <w:rPr>
                <w:rFonts w:asciiTheme="majorHAnsi" w:hAnsiTheme="majorHAnsi"/>
                <w:color w:val="auto"/>
                <w:sz w:val="16"/>
                <w:szCs w:val="16"/>
                <w:lang w:val="tr-TR"/>
              </w:rPr>
              <w:t>*</w:t>
            </w:r>
          </w:p>
        </w:tc>
        <w:tc>
          <w:tcPr>
            <w:tcW w:w="2126" w:type="dxa"/>
            <w:tcBorders>
              <w:top w:val="nil"/>
              <w:left w:val="nil"/>
              <w:bottom w:val="single" w:sz="4" w:space="0" w:color="E2E1E1"/>
              <w:right w:val="nil"/>
            </w:tcBorders>
          </w:tcPr>
          <w:p w14:paraId="2543DA8C" w14:textId="77777777"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2E1E1"/>
              <w:right w:val="nil"/>
            </w:tcBorders>
          </w:tcPr>
          <w:p w14:paraId="3723E056" w14:textId="77777777"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14:paraId="766214E9" w14:textId="77777777"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2BC92E66" w14:textId="77777777"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14:paraId="6005CD5A" w14:textId="77777777"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59A3EEC7" w14:textId="77777777"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2E1E1"/>
              <w:right w:val="nil"/>
            </w:tcBorders>
          </w:tcPr>
          <w:p w14:paraId="010C3684" w14:textId="77777777"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14:paraId="2CE24DC7" w14:textId="77777777" w:rsidTr="00C13BD4">
        <w:trPr>
          <w:trHeight w:val="279"/>
        </w:trPr>
        <w:tc>
          <w:tcPr>
            <w:tcW w:w="2127" w:type="dxa"/>
            <w:tcBorders>
              <w:top w:val="nil"/>
              <w:left w:val="nil"/>
              <w:bottom w:val="single" w:sz="4" w:space="0" w:color="E2E1E1"/>
              <w:right w:val="nil"/>
            </w:tcBorders>
            <w:vAlign w:val="center"/>
          </w:tcPr>
          <w:p w14:paraId="300FC58C" w14:textId="40FBDBB4"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arkadaşlarımın olması benim için önemli</w:t>
            </w:r>
          </w:p>
        </w:tc>
        <w:tc>
          <w:tcPr>
            <w:tcW w:w="2126" w:type="dxa"/>
            <w:tcBorders>
              <w:top w:val="nil"/>
              <w:left w:val="nil"/>
              <w:bottom w:val="single" w:sz="4" w:space="0" w:color="E2E1E1"/>
              <w:right w:val="nil"/>
            </w:tcBorders>
          </w:tcPr>
          <w:p w14:paraId="681A5955" w14:textId="3953E7F3"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2E1E1"/>
              <w:right w:val="nil"/>
            </w:tcBorders>
          </w:tcPr>
          <w:p w14:paraId="55E20B09" w14:textId="62F63914"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14:paraId="5BCE4D75" w14:textId="1AF8B25F"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147E5EA5" w14:textId="51DFB4E3"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14:paraId="4F018AF3" w14:textId="0E2B4228"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093C7029" w14:textId="2C95BC45"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2E1E1"/>
              <w:right w:val="nil"/>
            </w:tcBorders>
          </w:tcPr>
          <w:p w14:paraId="6EA78D3D" w14:textId="07645E5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14:paraId="6AC1530E" w14:textId="77777777" w:rsidTr="00C13BD4">
        <w:trPr>
          <w:trHeight w:val="279"/>
        </w:trPr>
        <w:tc>
          <w:tcPr>
            <w:tcW w:w="2127" w:type="dxa"/>
            <w:tcBorders>
              <w:top w:val="single" w:sz="4" w:space="0" w:color="E2E1E1"/>
              <w:left w:val="nil"/>
              <w:bottom w:val="single" w:sz="4" w:space="0" w:color="E2E1E1"/>
              <w:right w:val="nil"/>
            </w:tcBorders>
            <w:vAlign w:val="center"/>
          </w:tcPr>
          <w:p w14:paraId="69BCF5D4" w14:textId="207872BC"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Benim gibi gönüllülerden oluşan küresel bir Yahudi hareketinin bir parçası olduğumu hissediyorum </w:t>
            </w:r>
            <w:r w:rsidR="00766FBB" w:rsidRPr="00A04788">
              <w:rPr>
                <w:rFonts w:asciiTheme="majorHAnsi" w:hAnsiTheme="majorHAnsi"/>
                <w:color w:val="auto"/>
                <w:sz w:val="16"/>
                <w:szCs w:val="16"/>
                <w:lang w:val="tr-TR"/>
              </w:rPr>
              <w:t>*</w:t>
            </w:r>
          </w:p>
        </w:tc>
        <w:tc>
          <w:tcPr>
            <w:tcW w:w="2126" w:type="dxa"/>
            <w:tcBorders>
              <w:top w:val="single" w:sz="4" w:space="0" w:color="E2E1E1"/>
              <w:left w:val="nil"/>
              <w:bottom w:val="single" w:sz="4" w:space="0" w:color="E2E1E1"/>
              <w:right w:val="nil"/>
            </w:tcBorders>
          </w:tcPr>
          <w:p w14:paraId="112FB8E2"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single" w:sz="4" w:space="0" w:color="E2E1E1"/>
              <w:left w:val="nil"/>
              <w:bottom w:val="single" w:sz="4" w:space="0" w:color="E2E1E1"/>
              <w:right w:val="nil"/>
            </w:tcBorders>
          </w:tcPr>
          <w:p w14:paraId="6ED47B08"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single" w:sz="4" w:space="0" w:color="E2E1E1"/>
              <w:left w:val="nil"/>
              <w:bottom w:val="single" w:sz="4" w:space="0" w:color="E2E1E1"/>
              <w:right w:val="nil"/>
            </w:tcBorders>
          </w:tcPr>
          <w:p w14:paraId="6880E64D"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14:paraId="341016AD"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single" w:sz="4" w:space="0" w:color="E2E1E1"/>
              <w:left w:val="nil"/>
              <w:bottom w:val="single" w:sz="4" w:space="0" w:color="E2E1E1"/>
              <w:right w:val="nil"/>
            </w:tcBorders>
          </w:tcPr>
          <w:p w14:paraId="6842CA9B"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14:paraId="65637B64"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single" w:sz="4" w:space="0" w:color="E2E1E1"/>
              <w:left w:val="nil"/>
              <w:bottom w:val="single" w:sz="4" w:space="0" w:color="E2E1E1"/>
              <w:right w:val="nil"/>
            </w:tcBorders>
          </w:tcPr>
          <w:p w14:paraId="3481986D" w14:textId="77777777"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14:paraId="0665F4AE" w14:textId="77777777" w:rsidTr="00C13BD4">
        <w:trPr>
          <w:trHeight w:val="279"/>
        </w:trPr>
        <w:tc>
          <w:tcPr>
            <w:tcW w:w="2127" w:type="dxa"/>
            <w:tcBorders>
              <w:top w:val="nil"/>
              <w:left w:val="nil"/>
              <w:bottom w:val="single" w:sz="4" w:space="0" w:color="ECEAE9" w:themeColor="text1" w:themeTint="1A"/>
              <w:right w:val="nil"/>
            </w:tcBorders>
            <w:vAlign w:val="center"/>
          </w:tcPr>
          <w:p w14:paraId="0F17761B" w14:textId="62C3A5E1"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sz w:val="16"/>
                <w:szCs w:val="16"/>
                <w:lang w:val="tr-TR"/>
              </w:rPr>
              <w:t>Yahudiliği keşfetmek benim için önemli</w:t>
            </w:r>
          </w:p>
        </w:tc>
        <w:tc>
          <w:tcPr>
            <w:tcW w:w="2126" w:type="dxa"/>
            <w:tcBorders>
              <w:top w:val="nil"/>
              <w:left w:val="nil"/>
              <w:bottom w:val="single" w:sz="4" w:space="0" w:color="ECEAE9" w:themeColor="text1" w:themeTint="1A"/>
              <w:right w:val="nil"/>
            </w:tcBorders>
          </w:tcPr>
          <w:p w14:paraId="121AB03F"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14:paraId="24E818D7"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770DC5BA"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666769E1"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2855B994"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7BBD1843"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14:paraId="2058B6B5" w14:textId="77777777"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14:paraId="6C286D41" w14:textId="77777777" w:rsidTr="00C13BD4">
        <w:trPr>
          <w:trHeight w:val="279"/>
        </w:trPr>
        <w:tc>
          <w:tcPr>
            <w:tcW w:w="2127" w:type="dxa"/>
            <w:tcBorders>
              <w:top w:val="nil"/>
              <w:left w:val="nil"/>
              <w:bottom w:val="single" w:sz="4" w:space="0" w:color="ECEAE9" w:themeColor="text1" w:themeTint="1A"/>
              <w:right w:val="nil"/>
            </w:tcBorders>
            <w:vAlign w:val="center"/>
          </w:tcPr>
          <w:p w14:paraId="5DB99232" w14:textId="73F03118" w:rsidR="007D61C6" w:rsidRPr="00A04788" w:rsidRDefault="00D8727D"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İsrail’i</w:t>
            </w:r>
            <w:r w:rsidR="006919AB" w:rsidRPr="00A04788">
              <w:rPr>
                <w:rFonts w:asciiTheme="majorHAnsi" w:hAnsiTheme="majorHAnsi"/>
                <w:sz w:val="16"/>
                <w:szCs w:val="16"/>
                <w:lang w:val="tr-TR"/>
              </w:rPr>
              <w:t xml:space="preserve"> keşfetmek benim için </w:t>
            </w:r>
            <w:r w:rsidRPr="00A04788">
              <w:rPr>
                <w:rFonts w:asciiTheme="majorHAnsi" w:hAnsiTheme="majorHAnsi"/>
                <w:sz w:val="16"/>
                <w:szCs w:val="16"/>
                <w:lang w:val="tr-TR"/>
              </w:rPr>
              <w:t>önemli</w:t>
            </w:r>
          </w:p>
        </w:tc>
        <w:tc>
          <w:tcPr>
            <w:tcW w:w="2126" w:type="dxa"/>
            <w:tcBorders>
              <w:top w:val="nil"/>
              <w:left w:val="nil"/>
              <w:bottom w:val="single" w:sz="4" w:space="0" w:color="ECEAE9" w:themeColor="text1" w:themeTint="1A"/>
              <w:right w:val="nil"/>
            </w:tcBorders>
          </w:tcPr>
          <w:p w14:paraId="332A5E55" w14:textId="17AD758B"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14:paraId="7B71B85E" w14:textId="74831D59"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54BAF804" w14:textId="6509E6F3"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23C993B0" w14:textId="47EDEFCA"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07337F70" w14:textId="0E14E75C"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5DAC9D83" w14:textId="52FC7921"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14:paraId="4223A2C6" w14:textId="3ABFD67B"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14:paraId="512693DC" w14:textId="77777777" w:rsidTr="00C13BD4">
        <w:trPr>
          <w:trHeight w:val="279"/>
        </w:trPr>
        <w:tc>
          <w:tcPr>
            <w:tcW w:w="2127" w:type="dxa"/>
            <w:tcBorders>
              <w:top w:val="nil"/>
              <w:left w:val="nil"/>
              <w:bottom w:val="single" w:sz="4" w:space="0" w:color="ECEAE9" w:themeColor="text1" w:themeTint="1A"/>
              <w:right w:val="nil"/>
            </w:tcBorders>
            <w:vAlign w:val="center"/>
          </w:tcPr>
          <w:p w14:paraId="2A42B63D" w14:textId="576DFF99" w:rsidR="005B77B1" w:rsidRPr="00A04788" w:rsidRDefault="006919AB"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İsrail’le güçlü bağlarım olduğunu hissediyorum</w:t>
            </w:r>
          </w:p>
        </w:tc>
        <w:tc>
          <w:tcPr>
            <w:tcW w:w="2126" w:type="dxa"/>
            <w:tcBorders>
              <w:top w:val="nil"/>
              <w:left w:val="nil"/>
              <w:bottom w:val="single" w:sz="4" w:space="0" w:color="ECEAE9" w:themeColor="text1" w:themeTint="1A"/>
              <w:right w:val="nil"/>
            </w:tcBorders>
          </w:tcPr>
          <w:p w14:paraId="5C56090A" w14:textId="59094416"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14:paraId="6BA5BE64" w14:textId="5385DCC1"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5085E289" w14:textId="5172AD02"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3B50844D" w14:textId="3763F7D9"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1AF05258" w14:textId="11281CAC"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1093C1AE" w14:textId="4AE0A7FC"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14:paraId="0F79DD2C" w14:textId="27993C8D"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14:paraId="14B97AB6" w14:textId="77777777" w:rsidTr="00C13BD4">
        <w:trPr>
          <w:trHeight w:val="279"/>
        </w:trPr>
        <w:tc>
          <w:tcPr>
            <w:tcW w:w="2127" w:type="dxa"/>
            <w:tcBorders>
              <w:top w:val="nil"/>
              <w:left w:val="nil"/>
              <w:bottom w:val="single" w:sz="4" w:space="0" w:color="ECEAE9" w:themeColor="text1" w:themeTint="1A"/>
              <w:right w:val="nil"/>
            </w:tcBorders>
            <w:vAlign w:val="center"/>
          </w:tcPr>
          <w:p w14:paraId="33CF6CA9" w14:textId="04C0DDDF" w:rsidR="005B77B1" w:rsidRPr="00A04788" w:rsidRDefault="006919AB"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Yahudi mekanlarında kendimi evimdeymişim gibi hissediyorum</w:t>
            </w:r>
            <w:r w:rsidR="005B77B1" w:rsidRPr="00A04788">
              <w:rPr>
                <w:rFonts w:asciiTheme="majorHAnsi" w:hAnsiTheme="majorHAnsi"/>
                <w:sz w:val="16"/>
                <w:szCs w:val="16"/>
                <w:lang w:val="tr-TR"/>
              </w:rPr>
              <w:t xml:space="preserve"> (</w:t>
            </w:r>
            <w:r w:rsidRPr="00A04788">
              <w:rPr>
                <w:rFonts w:asciiTheme="majorHAnsi" w:hAnsiTheme="majorHAnsi"/>
                <w:sz w:val="16"/>
                <w:szCs w:val="16"/>
                <w:lang w:val="tr-TR"/>
              </w:rPr>
              <w:t xml:space="preserve">sinagog veya </w:t>
            </w:r>
            <w:r w:rsidR="00E53850" w:rsidRPr="00A04788">
              <w:rPr>
                <w:rFonts w:asciiTheme="majorHAnsi" w:hAnsiTheme="majorHAnsi"/>
                <w:sz w:val="16"/>
                <w:szCs w:val="16"/>
                <w:lang w:val="tr-TR"/>
              </w:rPr>
              <w:t>Yahudi Topluluk Merkezi</w:t>
            </w:r>
            <w:r w:rsidR="005B77B1" w:rsidRPr="00A04788">
              <w:rPr>
                <w:rFonts w:asciiTheme="majorHAnsi" w:hAnsiTheme="majorHAnsi"/>
                <w:sz w:val="16"/>
                <w:szCs w:val="16"/>
                <w:lang w:val="tr-TR"/>
              </w:rPr>
              <w:t xml:space="preserve"> </w:t>
            </w:r>
            <w:r w:rsidR="00E53850" w:rsidRPr="00A04788">
              <w:rPr>
                <w:rFonts w:asciiTheme="majorHAnsi" w:hAnsiTheme="majorHAnsi"/>
                <w:sz w:val="16"/>
                <w:szCs w:val="16"/>
                <w:lang w:val="tr-TR"/>
              </w:rPr>
              <w:t>gibi</w:t>
            </w:r>
            <w:r w:rsidR="005B77B1" w:rsidRPr="00A04788">
              <w:rPr>
                <w:rFonts w:asciiTheme="majorHAnsi" w:hAnsiTheme="majorHAnsi"/>
                <w:sz w:val="16"/>
                <w:szCs w:val="16"/>
                <w:lang w:val="tr-TR"/>
              </w:rPr>
              <w:t>)</w:t>
            </w:r>
          </w:p>
        </w:tc>
        <w:tc>
          <w:tcPr>
            <w:tcW w:w="2126" w:type="dxa"/>
            <w:tcBorders>
              <w:top w:val="nil"/>
              <w:left w:val="nil"/>
              <w:bottom w:val="single" w:sz="4" w:space="0" w:color="ECEAE9" w:themeColor="text1" w:themeTint="1A"/>
              <w:right w:val="nil"/>
            </w:tcBorders>
          </w:tcPr>
          <w:p w14:paraId="3788620B" w14:textId="79C8C54A"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14:paraId="062600E3" w14:textId="26459116"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7AFCC37A" w14:textId="55DBAD5E"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4DE4164E" w14:textId="6796C7B6"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42389942" w14:textId="1E7885C8"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105C5A89" w14:textId="10B11C61"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14:paraId="420A0047" w14:textId="759A7D17"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14:paraId="37C65649" w14:textId="77777777" w:rsidTr="00C13BD4">
        <w:trPr>
          <w:trHeight w:val="279"/>
        </w:trPr>
        <w:tc>
          <w:tcPr>
            <w:tcW w:w="2127" w:type="dxa"/>
            <w:tcBorders>
              <w:top w:val="nil"/>
              <w:left w:val="nil"/>
              <w:bottom w:val="single" w:sz="4" w:space="0" w:color="ECEAE9" w:themeColor="text1" w:themeTint="1A"/>
              <w:right w:val="nil"/>
            </w:tcBorders>
            <w:vAlign w:val="center"/>
          </w:tcPr>
          <w:p w14:paraId="1C2F0FFC" w14:textId="6249BFAD" w:rsidR="005B77B1" w:rsidRPr="00A04788" w:rsidRDefault="00E53850"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 xml:space="preserve">Yahudi yaşamının önemsendiği bir yere yerleşmek isterim </w:t>
            </w:r>
          </w:p>
        </w:tc>
        <w:tc>
          <w:tcPr>
            <w:tcW w:w="2126" w:type="dxa"/>
            <w:tcBorders>
              <w:top w:val="nil"/>
              <w:left w:val="nil"/>
              <w:bottom w:val="single" w:sz="4" w:space="0" w:color="ECEAE9" w:themeColor="text1" w:themeTint="1A"/>
              <w:right w:val="nil"/>
            </w:tcBorders>
          </w:tcPr>
          <w:p w14:paraId="5484F376" w14:textId="30F437AD"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14:paraId="0B7CE98F" w14:textId="2408B759"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5218D7CF" w14:textId="7D6EA074"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1E1BF745" w14:textId="180E7B27"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14:paraId="31E9C817" w14:textId="7E974821"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14:paraId="70ADF2C5" w14:textId="0CB70657"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14:paraId="5C47564B" w14:textId="647ADDE4"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14:paraId="7F7565BC" w14:textId="140409C0" w:rsidR="00D0354D" w:rsidRPr="00A04788" w:rsidRDefault="00E53850" w:rsidP="00383FA3">
      <w:pPr>
        <w:pStyle w:val="RCBody"/>
        <w:numPr>
          <w:ilvl w:val="0"/>
          <w:numId w:val="1"/>
        </w:numPr>
        <w:spacing w:before="24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oKlavuzu"/>
        <w:tblW w:w="9925" w:type="dxa"/>
        <w:tblLayout w:type="fixed"/>
        <w:tblLook w:val="04A0" w:firstRow="1" w:lastRow="0" w:firstColumn="1" w:lastColumn="0" w:noHBand="0" w:noVBand="1"/>
      </w:tblPr>
      <w:tblGrid>
        <w:gridCol w:w="2278"/>
        <w:gridCol w:w="1214"/>
        <w:gridCol w:w="1214"/>
        <w:gridCol w:w="1106"/>
        <w:gridCol w:w="992"/>
        <w:gridCol w:w="993"/>
        <w:gridCol w:w="1006"/>
        <w:gridCol w:w="1122"/>
      </w:tblGrid>
      <w:tr w:rsidR="00D0354D" w:rsidRPr="00A04788" w14:paraId="48E25D24" w14:textId="77777777" w:rsidTr="00C13BD4">
        <w:trPr>
          <w:trHeight w:val="209"/>
        </w:trPr>
        <w:tc>
          <w:tcPr>
            <w:tcW w:w="2278" w:type="dxa"/>
            <w:tcBorders>
              <w:top w:val="nil"/>
              <w:left w:val="nil"/>
              <w:bottom w:val="nil"/>
              <w:right w:val="nil"/>
            </w:tcBorders>
          </w:tcPr>
          <w:p w14:paraId="55CCDD59" w14:textId="77777777" w:rsidR="00D0354D" w:rsidRPr="00A04788" w:rsidRDefault="00D0354D" w:rsidP="00241236">
            <w:pPr>
              <w:pStyle w:val="RC-Sub-Header"/>
              <w:jc w:val="left"/>
              <w:rPr>
                <w:rFonts w:asciiTheme="majorHAnsi" w:hAnsiTheme="majorHAnsi"/>
                <w:sz w:val="16"/>
                <w:szCs w:val="16"/>
                <w:lang w:val="tr-TR"/>
              </w:rPr>
            </w:pPr>
          </w:p>
        </w:tc>
        <w:tc>
          <w:tcPr>
            <w:tcW w:w="1214" w:type="dxa"/>
            <w:tcBorders>
              <w:top w:val="nil"/>
              <w:left w:val="nil"/>
              <w:bottom w:val="nil"/>
              <w:right w:val="nil"/>
            </w:tcBorders>
            <w:vAlign w:val="bottom"/>
          </w:tcPr>
          <w:p w14:paraId="2F548982" w14:textId="2B05C611" w:rsidR="00D0354D" w:rsidRPr="00A04788" w:rsidRDefault="00D8727D"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D0354D" w:rsidRPr="00A04788">
              <w:rPr>
                <w:rFonts w:asciiTheme="majorHAnsi" w:hAnsiTheme="majorHAnsi"/>
                <w:b w:val="0"/>
                <w:color w:val="3D3935" w:themeColor="text1"/>
                <w:sz w:val="16"/>
                <w:szCs w:val="16"/>
                <w:lang w:val="tr-TR"/>
              </w:rPr>
              <w:t xml:space="preserve"> </w:t>
            </w:r>
            <w:r w:rsidR="00652D47" w:rsidRPr="00A04788">
              <w:rPr>
                <w:rFonts w:asciiTheme="majorHAnsi" w:hAnsiTheme="majorHAnsi"/>
                <w:b w:val="0"/>
                <w:color w:val="3D3935" w:themeColor="text1"/>
                <w:sz w:val="16"/>
                <w:szCs w:val="16"/>
                <w:lang w:val="tr-TR"/>
              </w:rPr>
              <w:t>Katılmıyorum</w:t>
            </w:r>
          </w:p>
        </w:tc>
        <w:tc>
          <w:tcPr>
            <w:tcW w:w="1214" w:type="dxa"/>
            <w:tcBorders>
              <w:top w:val="nil"/>
              <w:left w:val="nil"/>
              <w:bottom w:val="nil"/>
              <w:right w:val="nil"/>
            </w:tcBorders>
            <w:vAlign w:val="bottom"/>
          </w:tcPr>
          <w:p w14:paraId="592C0276" w14:textId="5C449254"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06" w:type="dxa"/>
            <w:tcBorders>
              <w:top w:val="nil"/>
              <w:left w:val="nil"/>
              <w:bottom w:val="nil"/>
              <w:right w:val="nil"/>
            </w:tcBorders>
            <w:vAlign w:val="bottom"/>
          </w:tcPr>
          <w:p w14:paraId="08675897" w14:textId="749BE4DA"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14:paraId="7FBE45A9" w14:textId="4290F0E9"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93" w:type="dxa"/>
            <w:tcBorders>
              <w:top w:val="nil"/>
              <w:left w:val="nil"/>
              <w:bottom w:val="nil"/>
              <w:right w:val="nil"/>
            </w:tcBorders>
            <w:vAlign w:val="bottom"/>
          </w:tcPr>
          <w:p w14:paraId="41835610" w14:textId="4EE76795"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1006" w:type="dxa"/>
            <w:tcBorders>
              <w:top w:val="nil"/>
              <w:left w:val="nil"/>
              <w:bottom w:val="nil"/>
              <w:right w:val="nil"/>
            </w:tcBorders>
            <w:vAlign w:val="bottom"/>
          </w:tcPr>
          <w:p w14:paraId="66896C6A" w14:textId="565035F9"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122" w:type="dxa"/>
            <w:tcBorders>
              <w:top w:val="nil"/>
              <w:left w:val="nil"/>
              <w:bottom w:val="nil"/>
              <w:right w:val="nil"/>
            </w:tcBorders>
            <w:vAlign w:val="bottom"/>
          </w:tcPr>
          <w:p w14:paraId="41111F16" w14:textId="3DF39A00"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D0354D" w:rsidRPr="00A04788" w14:paraId="66E06297" w14:textId="77777777" w:rsidTr="00C13BD4">
        <w:trPr>
          <w:trHeight w:val="300"/>
        </w:trPr>
        <w:tc>
          <w:tcPr>
            <w:tcW w:w="2278" w:type="dxa"/>
            <w:tcBorders>
              <w:top w:val="nil"/>
              <w:left w:val="nil"/>
              <w:bottom w:val="single" w:sz="4" w:space="0" w:color="E2E1E1"/>
              <w:right w:val="nil"/>
            </w:tcBorders>
            <w:vAlign w:val="center"/>
          </w:tcPr>
          <w:p w14:paraId="2F1C193A" w14:textId="5792C452" w:rsidR="00D0354D" w:rsidRPr="00A04788" w:rsidRDefault="00E53850" w:rsidP="00986B29">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olmak dünyayı daha iyi bir yer haline getirmektedir</w:t>
            </w:r>
            <w:r w:rsidR="00A53E9F"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14:paraId="6400962B" w14:textId="77777777"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14:paraId="058DD022" w14:textId="77777777"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14:paraId="2C765A08" w14:textId="77777777"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5368A8CA" w14:textId="77777777"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14:paraId="71203CF3" w14:textId="77777777"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14:paraId="7CCF21DF" w14:textId="77777777"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14:paraId="315361EC" w14:textId="77777777"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14:paraId="151493D0" w14:textId="77777777" w:rsidTr="00C13BD4">
        <w:trPr>
          <w:trHeight w:val="300"/>
        </w:trPr>
        <w:tc>
          <w:tcPr>
            <w:tcW w:w="2278" w:type="dxa"/>
            <w:tcBorders>
              <w:top w:val="nil"/>
              <w:left w:val="nil"/>
              <w:bottom w:val="single" w:sz="4" w:space="0" w:color="E2E1E1"/>
              <w:right w:val="nil"/>
            </w:tcBorders>
            <w:vAlign w:val="center"/>
          </w:tcPr>
          <w:p w14:paraId="4460978A" w14:textId="4231244A" w:rsidR="00E21326" w:rsidRPr="00A04788" w:rsidRDefault="00E53850"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Başkalarını önemsemek Yahudilik için önemlidir</w:t>
            </w:r>
            <w:r w:rsidR="00E21326"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14:paraId="48A2715C" w14:textId="7A36B2D2"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14:paraId="1AE3A34D" w14:textId="1F771A8D"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14:paraId="29FC8263" w14:textId="37425B3B"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5722D965" w14:textId="07B2AF45"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14:paraId="6EFAD1D4" w14:textId="6CFA8C75"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14:paraId="27509F90" w14:textId="62EB4CA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14:paraId="5B06205E" w14:textId="77E88F16"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14:paraId="5B4C4C88" w14:textId="77777777" w:rsidTr="00C13BD4">
        <w:trPr>
          <w:trHeight w:val="300"/>
        </w:trPr>
        <w:tc>
          <w:tcPr>
            <w:tcW w:w="2278" w:type="dxa"/>
            <w:tcBorders>
              <w:top w:val="nil"/>
              <w:left w:val="nil"/>
              <w:bottom w:val="single" w:sz="4" w:space="0" w:color="E2E1E1"/>
              <w:right w:val="nil"/>
            </w:tcBorders>
            <w:vAlign w:val="center"/>
          </w:tcPr>
          <w:p w14:paraId="37C43F6C" w14:textId="74CDC0EF" w:rsidR="00E21326" w:rsidRPr="00A04788" w:rsidRDefault="00E53850"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Kişisel </w:t>
            </w:r>
            <w:r w:rsidR="00652D47" w:rsidRPr="00A04788">
              <w:rPr>
                <w:rFonts w:asciiTheme="majorHAnsi" w:hAnsiTheme="majorHAnsi"/>
                <w:color w:val="auto"/>
                <w:sz w:val="16"/>
                <w:szCs w:val="16"/>
                <w:lang w:val="tr-TR"/>
              </w:rPr>
              <w:t>hikayem</w:t>
            </w:r>
            <w:r w:rsidRPr="00A04788">
              <w:rPr>
                <w:rFonts w:asciiTheme="majorHAnsi" w:hAnsiTheme="majorHAnsi"/>
                <w:color w:val="auto"/>
                <w:sz w:val="16"/>
                <w:szCs w:val="16"/>
                <w:lang w:val="tr-TR"/>
              </w:rPr>
              <w:t xml:space="preserve"> daha büyük bir Yahudi hikayesinin bir parçası</w:t>
            </w:r>
          </w:p>
        </w:tc>
        <w:tc>
          <w:tcPr>
            <w:tcW w:w="1214" w:type="dxa"/>
            <w:tcBorders>
              <w:top w:val="nil"/>
              <w:left w:val="nil"/>
              <w:bottom w:val="single" w:sz="4" w:space="0" w:color="E2E1E1"/>
              <w:right w:val="nil"/>
            </w:tcBorders>
          </w:tcPr>
          <w:p w14:paraId="7EC1F091" w14:textId="743EA855"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14:paraId="7136DED0" w14:textId="22CCA9BC"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14:paraId="610EC061" w14:textId="209857A8"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0DF73BF5" w14:textId="0F679104"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14:paraId="60C3DD00" w14:textId="1332F6C9"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14:paraId="55022F47" w14:textId="25323691"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14:paraId="4FDC8E4F" w14:textId="12641F56"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14:paraId="6DA2F6D8" w14:textId="77777777" w:rsidTr="00C13BD4">
        <w:trPr>
          <w:trHeight w:val="300"/>
        </w:trPr>
        <w:tc>
          <w:tcPr>
            <w:tcW w:w="2278" w:type="dxa"/>
            <w:tcBorders>
              <w:top w:val="nil"/>
              <w:left w:val="nil"/>
              <w:bottom w:val="single" w:sz="4" w:space="0" w:color="E2E1E1"/>
              <w:right w:val="nil"/>
            </w:tcBorders>
            <w:vAlign w:val="center"/>
          </w:tcPr>
          <w:p w14:paraId="3BABCA3E" w14:textId="4DB54AC6"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Gönüllü olarak Yahudi kimliğimi ifade ediyorum </w:t>
            </w:r>
            <w:r w:rsidR="00E21326"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14:paraId="487A7341" w14:textId="09687265"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14:paraId="1CA47070" w14:textId="06F939BA"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14:paraId="6B7A3AC6" w14:textId="22284E6B"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4B2D9FB6" w14:textId="7F551B09"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14:paraId="3054E49B" w14:textId="7EFB2300"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14:paraId="43D2DFD5" w14:textId="037AA539"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14:paraId="0BE1B9D6" w14:textId="132136AE"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14:paraId="3E8F2E73" w14:textId="77777777" w:rsidTr="00C13BD4">
        <w:trPr>
          <w:trHeight w:val="300"/>
        </w:trPr>
        <w:tc>
          <w:tcPr>
            <w:tcW w:w="2278" w:type="dxa"/>
            <w:tcBorders>
              <w:top w:val="nil"/>
              <w:left w:val="nil"/>
              <w:bottom w:val="single" w:sz="4" w:space="0" w:color="E2E1E1"/>
              <w:right w:val="nil"/>
            </w:tcBorders>
            <w:vAlign w:val="center"/>
          </w:tcPr>
          <w:p w14:paraId="12427F66" w14:textId="0BDC4CB8"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İsrail yardıma ihtiyacı olanlara yardım eden ülkelerin başında geliyor</w:t>
            </w:r>
          </w:p>
        </w:tc>
        <w:tc>
          <w:tcPr>
            <w:tcW w:w="1214" w:type="dxa"/>
            <w:tcBorders>
              <w:top w:val="nil"/>
              <w:left w:val="nil"/>
              <w:bottom w:val="single" w:sz="4" w:space="0" w:color="E2E1E1"/>
              <w:right w:val="nil"/>
            </w:tcBorders>
          </w:tcPr>
          <w:p w14:paraId="1C1E3530" w14:textId="6841C953"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14:paraId="4DEB30B4" w14:textId="3ED55B81"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14:paraId="52B8410E" w14:textId="1A24425A"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14:paraId="01A4A3DC" w14:textId="7C122C0A"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14:paraId="242EE65F" w14:textId="6030886C"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14:paraId="36488DE0" w14:textId="40EE7CC3"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14:paraId="187794AB" w14:textId="1835236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14:paraId="3C6FD65B" w14:textId="77777777" w:rsidTr="00C13BD4">
        <w:trPr>
          <w:trHeight w:val="300"/>
        </w:trPr>
        <w:tc>
          <w:tcPr>
            <w:tcW w:w="2278" w:type="dxa"/>
            <w:tcBorders>
              <w:top w:val="single" w:sz="4" w:space="0" w:color="E2E1E1"/>
              <w:left w:val="nil"/>
              <w:bottom w:val="single" w:sz="4" w:space="0" w:color="E2E1E1"/>
              <w:right w:val="nil"/>
            </w:tcBorders>
            <w:vAlign w:val="center"/>
          </w:tcPr>
          <w:p w14:paraId="49331C1D" w14:textId="4DC4AC40"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lastRenderedPageBreak/>
              <w:t>Yahudiler daha az şanslı olan insanları her zaman önemser</w:t>
            </w:r>
          </w:p>
        </w:tc>
        <w:tc>
          <w:tcPr>
            <w:tcW w:w="1214" w:type="dxa"/>
            <w:tcBorders>
              <w:top w:val="single" w:sz="4" w:space="0" w:color="E2E1E1"/>
              <w:left w:val="nil"/>
              <w:bottom w:val="single" w:sz="4" w:space="0" w:color="E2E1E1"/>
              <w:right w:val="nil"/>
            </w:tcBorders>
          </w:tcPr>
          <w:p w14:paraId="48CA5588"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single" w:sz="4" w:space="0" w:color="E2E1E1"/>
              <w:left w:val="nil"/>
              <w:bottom w:val="single" w:sz="4" w:space="0" w:color="E2E1E1"/>
              <w:right w:val="nil"/>
            </w:tcBorders>
          </w:tcPr>
          <w:p w14:paraId="154029CF"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single" w:sz="4" w:space="0" w:color="E2E1E1"/>
              <w:left w:val="nil"/>
              <w:bottom w:val="single" w:sz="4" w:space="0" w:color="E2E1E1"/>
              <w:right w:val="nil"/>
            </w:tcBorders>
          </w:tcPr>
          <w:p w14:paraId="5990B726"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14:paraId="1FCF1B8D"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single" w:sz="4" w:space="0" w:color="E2E1E1"/>
              <w:left w:val="nil"/>
              <w:bottom w:val="single" w:sz="4" w:space="0" w:color="E2E1E1"/>
              <w:right w:val="nil"/>
            </w:tcBorders>
          </w:tcPr>
          <w:p w14:paraId="6760B587"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single" w:sz="4" w:space="0" w:color="E2E1E1"/>
              <w:left w:val="nil"/>
              <w:bottom w:val="single" w:sz="4" w:space="0" w:color="E2E1E1"/>
              <w:right w:val="nil"/>
            </w:tcBorders>
          </w:tcPr>
          <w:p w14:paraId="0420FCEC"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single" w:sz="4" w:space="0" w:color="E2E1E1"/>
              <w:left w:val="nil"/>
              <w:bottom w:val="single" w:sz="4" w:space="0" w:color="E2E1E1"/>
              <w:right w:val="nil"/>
            </w:tcBorders>
          </w:tcPr>
          <w:p w14:paraId="0093AD66" w14:textId="77777777"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14:paraId="497AB554" w14:textId="4613A4FD" w:rsidR="001A209C" w:rsidRPr="00A04788" w:rsidRDefault="001A209C">
      <w:pPr>
        <w:spacing w:line="240" w:lineRule="auto"/>
        <w:rPr>
          <w:rFonts w:asciiTheme="majorHAnsi" w:eastAsiaTheme="minorEastAsia" w:hAnsiTheme="majorHAnsi" w:cstheme="minorBidi"/>
          <w:sz w:val="16"/>
          <w:szCs w:val="16"/>
          <w:lang w:val="tr-TR"/>
        </w:rPr>
      </w:pPr>
    </w:p>
    <w:p w14:paraId="281EACB6" w14:textId="77777777" w:rsidR="00210ECC" w:rsidRPr="00A04788" w:rsidRDefault="00210ECC">
      <w:pPr>
        <w:spacing w:line="240" w:lineRule="auto"/>
        <w:rPr>
          <w:rFonts w:asciiTheme="majorHAnsi" w:eastAsiaTheme="majorEastAsia" w:hAnsiTheme="majorHAnsi" w:cstheme="majorBidi"/>
          <w:color w:val="00A499" w:themeColor="accent2"/>
          <w:sz w:val="32"/>
          <w:szCs w:val="32"/>
          <w:lang w:val="tr-TR"/>
        </w:rPr>
      </w:pPr>
      <w:r w:rsidRPr="00A04788">
        <w:rPr>
          <w:lang w:val="tr-TR"/>
        </w:rPr>
        <w:br w:type="page"/>
      </w:r>
    </w:p>
    <w:p w14:paraId="6881E19B" w14:textId="51654705" w:rsidR="00210ECC" w:rsidRPr="00A04788" w:rsidRDefault="00210ECC" w:rsidP="00210ECC">
      <w:pPr>
        <w:pStyle w:val="Balk1"/>
        <w:spacing w:after="240"/>
        <w:rPr>
          <w:lang w:val="tr-TR"/>
        </w:rPr>
      </w:pPr>
      <w:r w:rsidRPr="00A04788">
        <w:rPr>
          <w:lang w:val="tr-TR"/>
        </w:rPr>
        <w:lastRenderedPageBreak/>
        <w:t>[</w:t>
      </w:r>
      <w:proofErr w:type="spellStart"/>
      <w:r w:rsidRPr="00A04788">
        <w:rPr>
          <w:lang w:val="tr-TR"/>
        </w:rPr>
        <w:t>Outcomes</w:t>
      </w:r>
      <w:proofErr w:type="spellEnd"/>
      <w:r w:rsidRPr="00A04788">
        <w:rPr>
          <w:lang w:val="tr-TR"/>
        </w:rPr>
        <w:t xml:space="preserve">; </w:t>
      </w:r>
      <w:proofErr w:type="spellStart"/>
      <w:r w:rsidRPr="00A04788">
        <w:rPr>
          <w:lang w:val="tr-TR"/>
        </w:rPr>
        <w:t>Pre</w:t>
      </w:r>
      <w:proofErr w:type="spellEnd"/>
      <w:r w:rsidRPr="00A04788">
        <w:rPr>
          <w:lang w:val="tr-TR"/>
        </w:rPr>
        <w:t>-Post; KNOWLEDGE]</w:t>
      </w:r>
    </w:p>
    <w:p w14:paraId="29B7D5CD" w14:textId="5FC36A3D" w:rsidR="0005378E" w:rsidRPr="00A04788" w:rsidRDefault="00652D47" w:rsidP="00383FA3">
      <w:pPr>
        <w:pStyle w:val="RCBody"/>
        <w:numPr>
          <w:ilvl w:val="0"/>
          <w:numId w:val="1"/>
        </w:numPr>
        <w:spacing w:before="36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oKlavuzu"/>
        <w:tblW w:w="10825" w:type="dxa"/>
        <w:tblLayout w:type="fixed"/>
        <w:tblLook w:val="04A0" w:firstRow="1" w:lastRow="0" w:firstColumn="1" w:lastColumn="0" w:noHBand="0" w:noVBand="1"/>
      </w:tblPr>
      <w:tblGrid>
        <w:gridCol w:w="2080"/>
        <w:gridCol w:w="276"/>
        <w:gridCol w:w="1248"/>
        <w:gridCol w:w="1109"/>
        <w:gridCol w:w="1248"/>
        <w:gridCol w:w="970"/>
        <w:gridCol w:w="970"/>
        <w:gridCol w:w="970"/>
        <w:gridCol w:w="1954"/>
      </w:tblGrid>
      <w:tr w:rsidR="00652D47" w:rsidRPr="00A04788" w14:paraId="1FB7F1F2" w14:textId="77777777" w:rsidTr="000D79E8">
        <w:trPr>
          <w:trHeight w:val="205"/>
        </w:trPr>
        <w:tc>
          <w:tcPr>
            <w:tcW w:w="2080" w:type="dxa"/>
            <w:tcBorders>
              <w:top w:val="nil"/>
              <w:left w:val="nil"/>
              <w:bottom w:val="nil"/>
              <w:right w:val="nil"/>
            </w:tcBorders>
          </w:tcPr>
          <w:p w14:paraId="0C91D438" w14:textId="77777777" w:rsidR="00652D47" w:rsidRPr="00A04788" w:rsidRDefault="00652D47" w:rsidP="009741F0">
            <w:pPr>
              <w:pStyle w:val="RC-Sub-Header"/>
              <w:jc w:val="left"/>
              <w:rPr>
                <w:rFonts w:asciiTheme="majorHAnsi" w:hAnsiTheme="majorHAnsi"/>
                <w:sz w:val="16"/>
                <w:szCs w:val="16"/>
                <w:lang w:val="tr-TR"/>
              </w:rPr>
            </w:pPr>
          </w:p>
        </w:tc>
        <w:tc>
          <w:tcPr>
            <w:tcW w:w="276" w:type="dxa"/>
            <w:tcBorders>
              <w:top w:val="nil"/>
              <w:left w:val="nil"/>
              <w:bottom w:val="nil"/>
              <w:right w:val="nil"/>
            </w:tcBorders>
          </w:tcPr>
          <w:p w14:paraId="0832E017" w14:textId="77777777" w:rsidR="00652D47" w:rsidRPr="00A04788" w:rsidRDefault="00652D47" w:rsidP="009741F0">
            <w:pPr>
              <w:pStyle w:val="RC-Sub-Header"/>
              <w:rPr>
                <w:rFonts w:asciiTheme="majorHAnsi" w:hAnsiTheme="majorHAnsi"/>
                <w:b w:val="0"/>
                <w:color w:val="3D3935" w:themeColor="text1"/>
                <w:sz w:val="16"/>
                <w:szCs w:val="16"/>
                <w:lang w:val="tr-TR"/>
              </w:rPr>
            </w:pPr>
          </w:p>
        </w:tc>
        <w:tc>
          <w:tcPr>
            <w:tcW w:w="1248" w:type="dxa"/>
            <w:tcBorders>
              <w:top w:val="nil"/>
              <w:left w:val="nil"/>
              <w:bottom w:val="nil"/>
              <w:right w:val="nil"/>
            </w:tcBorders>
            <w:vAlign w:val="bottom"/>
          </w:tcPr>
          <w:p w14:paraId="51872B67" w14:textId="23561431"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Kesinlikle</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109" w:type="dxa"/>
            <w:tcBorders>
              <w:top w:val="nil"/>
              <w:left w:val="nil"/>
              <w:bottom w:val="nil"/>
              <w:right w:val="nil"/>
            </w:tcBorders>
            <w:vAlign w:val="bottom"/>
          </w:tcPr>
          <w:p w14:paraId="4998FE10" w14:textId="3C8D8FD6"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248" w:type="dxa"/>
            <w:tcBorders>
              <w:top w:val="nil"/>
              <w:left w:val="nil"/>
              <w:bottom w:val="nil"/>
              <w:right w:val="nil"/>
            </w:tcBorders>
            <w:vAlign w:val="bottom"/>
          </w:tcPr>
          <w:p w14:paraId="0D577805" w14:textId="417A43C1"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Kısmen</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70" w:type="dxa"/>
            <w:tcBorders>
              <w:top w:val="nil"/>
              <w:left w:val="nil"/>
              <w:bottom w:val="nil"/>
              <w:right w:val="nil"/>
            </w:tcBorders>
            <w:vAlign w:val="bottom"/>
          </w:tcPr>
          <w:p w14:paraId="6FA400E0" w14:textId="1AB6D6E5"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70" w:type="dxa"/>
            <w:tcBorders>
              <w:top w:val="nil"/>
              <w:left w:val="nil"/>
              <w:bottom w:val="nil"/>
              <w:right w:val="nil"/>
            </w:tcBorders>
            <w:vAlign w:val="bottom"/>
          </w:tcPr>
          <w:p w14:paraId="01C27FE6" w14:textId="0D0313B8"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Kısmen</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970" w:type="dxa"/>
            <w:tcBorders>
              <w:top w:val="nil"/>
              <w:left w:val="nil"/>
              <w:bottom w:val="nil"/>
              <w:right w:val="nil"/>
            </w:tcBorders>
            <w:vAlign w:val="bottom"/>
          </w:tcPr>
          <w:p w14:paraId="1DB14B09" w14:textId="02A662E6"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954" w:type="dxa"/>
            <w:tcBorders>
              <w:top w:val="nil"/>
              <w:left w:val="nil"/>
              <w:bottom w:val="nil"/>
              <w:right w:val="nil"/>
            </w:tcBorders>
            <w:vAlign w:val="bottom"/>
          </w:tcPr>
          <w:p w14:paraId="35985FC1" w14:textId="14FC901E" w:rsidR="00652D47" w:rsidRPr="00A04788" w:rsidRDefault="00EE5BA8" w:rsidP="009741F0">
            <w:pPr>
              <w:pStyle w:val="RC-Sub-Header"/>
              <w:rPr>
                <w:rFonts w:asciiTheme="majorHAnsi" w:hAnsiTheme="majorHAnsi"/>
                <w:b w:val="0"/>
                <w:bCs/>
                <w:sz w:val="16"/>
                <w:szCs w:val="16"/>
                <w:lang w:val="tr-TR"/>
              </w:rPr>
            </w:pPr>
            <w:r w:rsidRPr="00A04788">
              <w:rPr>
                <w:rFonts w:asciiTheme="majorHAnsi" w:hAnsiTheme="majorHAnsi"/>
                <w:b w:val="0"/>
                <w:color w:val="3D3935" w:themeColor="text1"/>
                <w:sz w:val="16"/>
                <w:szCs w:val="16"/>
                <w:lang w:val="tr-TR"/>
              </w:rPr>
              <w:t>Kesinlikle</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652D47" w:rsidRPr="00A04788" w14:paraId="5BDD80D2" w14:textId="77777777" w:rsidTr="000D79E8">
        <w:trPr>
          <w:trHeight w:val="295"/>
        </w:trPr>
        <w:tc>
          <w:tcPr>
            <w:tcW w:w="2080" w:type="dxa"/>
            <w:tcBorders>
              <w:top w:val="nil"/>
              <w:left w:val="nil"/>
              <w:bottom w:val="single" w:sz="4" w:space="0" w:color="E2E1E1"/>
              <w:right w:val="nil"/>
            </w:tcBorders>
          </w:tcPr>
          <w:p w14:paraId="6EC990E6" w14:textId="6B728BDD" w:rsidR="00652D47" w:rsidRPr="00A04788" w:rsidRDefault="00EE5BA8" w:rsidP="009741F0">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Yahudi gönüllü projelerini nerede bulacağımı biliyorum</w:t>
            </w:r>
          </w:p>
        </w:tc>
        <w:tc>
          <w:tcPr>
            <w:tcW w:w="276" w:type="dxa"/>
            <w:tcBorders>
              <w:top w:val="nil"/>
              <w:left w:val="nil"/>
              <w:bottom w:val="single" w:sz="4" w:space="0" w:color="E2E1E1"/>
              <w:right w:val="nil"/>
            </w:tcBorders>
          </w:tcPr>
          <w:p w14:paraId="76B178D7"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45C8CC67" w14:textId="22CB921F"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43566735"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64C22349"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6D088DB" w14:textId="77777777"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91EEB2A" w14:textId="77777777"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230672E"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15F2F6AD"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32F0FCD7" w14:textId="77777777" w:rsidTr="000D79E8">
        <w:trPr>
          <w:trHeight w:val="295"/>
        </w:trPr>
        <w:tc>
          <w:tcPr>
            <w:tcW w:w="2080" w:type="dxa"/>
            <w:tcBorders>
              <w:top w:val="nil"/>
              <w:left w:val="nil"/>
              <w:bottom w:val="single" w:sz="4" w:space="0" w:color="E2E1E1"/>
              <w:right w:val="nil"/>
            </w:tcBorders>
          </w:tcPr>
          <w:p w14:paraId="5BA3F1F9" w14:textId="7A862507" w:rsidR="00652D47" w:rsidRPr="00A04788" w:rsidRDefault="00A7000B" w:rsidP="009741F0">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Katılacağım Yahudi programlarını nerede bulacağımı biliyorum</w:t>
            </w:r>
          </w:p>
        </w:tc>
        <w:tc>
          <w:tcPr>
            <w:tcW w:w="276" w:type="dxa"/>
            <w:tcBorders>
              <w:top w:val="nil"/>
              <w:left w:val="nil"/>
              <w:bottom w:val="single" w:sz="4" w:space="0" w:color="E2E1E1"/>
              <w:right w:val="nil"/>
            </w:tcBorders>
          </w:tcPr>
          <w:p w14:paraId="6C27A216"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3B86B6B2" w14:textId="1175B82F"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3A1BB151"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536E446B"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4843AE76"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6788CCCA"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6255F1E"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62BEAD6E" w14:textId="77777777"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29293115" w14:textId="77777777" w:rsidTr="000D79E8">
        <w:trPr>
          <w:trHeight w:val="295"/>
        </w:trPr>
        <w:tc>
          <w:tcPr>
            <w:tcW w:w="2080" w:type="dxa"/>
            <w:tcBorders>
              <w:top w:val="nil"/>
              <w:left w:val="nil"/>
              <w:bottom w:val="single" w:sz="4" w:space="0" w:color="E2E1E1"/>
              <w:right w:val="nil"/>
            </w:tcBorders>
          </w:tcPr>
          <w:p w14:paraId="7AD3BA52" w14:textId="6FD64308"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Diğer Yahudilerle nasıl iletişime geçeceğimi biliyorum</w:t>
            </w:r>
            <w:r w:rsidR="00652D47" w:rsidRPr="00A04788">
              <w:rPr>
                <w:rFonts w:asciiTheme="majorHAnsi" w:hAnsiTheme="majorHAnsi"/>
                <w:sz w:val="16"/>
                <w:szCs w:val="16"/>
                <w:lang w:val="tr-TR"/>
              </w:rPr>
              <w:t>*</w:t>
            </w:r>
          </w:p>
        </w:tc>
        <w:tc>
          <w:tcPr>
            <w:tcW w:w="276" w:type="dxa"/>
            <w:tcBorders>
              <w:top w:val="nil"/>
              <w:left w:val="nil"/>
              <w:bottom w:val="single" w:sz="4" w:space="0" w:color="E2E1E1"/>
              <w:right w:val="nil"/>
            </w:tcBorders>
          </w:tcPr>
          <w:p w14:paraId="659E8DBE" w14:textId="7777777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279FC60A" w14:textId="47821CFA"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377D36FD" w14:textId="7276A218"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59B35B14" w14:textId="4C355480"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50B9FFEE" w14:textId="34F78DFD"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A9C3C5C" w14:textId="180EF46F"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26C4424E" w14:textId="10C411C8"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52307C9B" w14:textId="4CEAD5C2"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1180096C" w14:textId="77777777" w:rsidTr="000D79E8">
        <w:trPr>
          <w:trHeight w:val="295"/>
        </w:trPr>
        <w:tc>
          <w:tcPr>
            <w:tcW w:w="2080" w:type="dxa"/>
            <w:tcBorders>
              <w:top w:val="nil"/>
              <w:left w:val="nil"/>
              <w:bottom w:val="single" w:sz="4" w:space="0" w:color="E2E1E1"/>
              <w:right w:val="nil"/>
            </w:tcBorders>
          </w:tcPr>
          <w:p w14:paraId="3608DA83" w14:textId="14D5109B"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Pek çok Yahudi geleneği ve ritüeli biliyorum</w:t>
            </w:r>
          </w:p>
        </w:tc>
        <w:tc>
          <w:tcPr>
            <w:tcW w:w="276" w:type="dxa"/>
            <w:tcBorders>
              <w:top w:val="nil"/>
              <w:left w:val="nil"/>
              <w:bottom w:val="single" w:sz="4" w:space="0" w:color="E2E1E1"/>
              <w:right w:val="nil"/>
            </w:tcBorders>
          </w:tcPr>
          <w:p w14:paraId="271A81A3" w14:textId="7777777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0CB3941B" w14:textId="0EB09395"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60459258" w14:textId="6484857D"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680C1F32" w14:textId="4B01F024"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3415AA37" w14:textId="246665DA"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3E2FCCC8" w14:textId="075E2EB2"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4ACFF577" w14:textId="4332159E"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2708A3C8" w14:textId="737415A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23AB68C0" w14:textId="77777777" w:rsidTr="000D79E8">
        <w:trPr>
          <w:trHeight w:val="295"/>
        </w:trPr>
        <w:tc>
          <w:tcPr>
            <w:tcW w:w="2080" w:type="dxa"/>
            <w:tcBorders>
              <w:top w:val="nil"/>
              <w:left w:val="nil"/>
              <w:bottom w:val="single" w:sz="4" w:space="0" w:color="E2E1E1"/>
              <w:right w:val="nil"/>
            </w:tcBorders>
          </w:tcPr>
          <w:p w14:paraId="2213690C" w14:textId="2114A047"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Diğer Yahudi topluluklarını ve kültürlerini tanıyorum</w:t>
            </w:r>
          </w:p>
        </w:tc>
        <w:tc>
          <w:tcPr>
            <w:tcW w:w="276" w:type="dxa"/>
            <w:tcBorders>
              <w:top w:val="nil"/>
              <w:left w:val="nil"/>
              <w:bottom w:val="single" w:sz="4" w:space="0" w:color="E2E1E1"/>
              <w:right w:val="nil"/>
            </w:tcBorders>
          </w:tcPr>
          <w:p w14:paraId="03BFE3CE" w14:textId="7777777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5DB1A356" w14:textId="3EEC2122"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02D3FA01" w14:textId="20099909"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192AB116" w14:textId="2B40BA40"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15D85FBB" w14:textId="6D35E3C4"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28DD3F09" w14:textId="476FD116"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4AC7F54A" w14:textId="27B50EA3"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7419FA7C" w14:textId="67FF4E4A"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70E5265D" w14:textId="77777777" w:rsidTr="000D79E8">
        <w:trPr>
          <w:trHeight w:val="295"/>
        </w:trPr>
        <w:tc>
          <w:tcPr>
            <w:tcW w:w="2080" w:type="dxa"/>
            <w:tcBorders>
              <w:top w:val="nil"/>
              <w:left w:val="nil"/>
              <w:bottom w:val="single" w:sz="4" w:space="0" w:color="E2E1E1"/>
              <w:right w:val="nil"/>
            </w:tcBorders>
          </w:tcPr>
          <w:p w14:paraId="0E961CBF" w14:textId="1A46888A"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İsrail’de yaşanan güncel olayları biliyorum</w:t>
            </w:r>
          </w:p>
        </w:tc>
        <w:tc>
          <w:tcPr>
            <w:tcW w:w="276" w:type="dxa"/>
            <w:tcBorders>
              <w:top w:val="nil"/>
              <w:left w:val="nil"/>
              <w:bottom w:val="single" w:sz="4" w:space="0" w:color="E2E1E1"/>
              <w:right w:val="nil"/>
            </w:tcBorders>
          </w:tcPr>
          <w:p w14:paraId="6BDEA7F7" w14:textId="7777777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14:paraId="2FD972A7" w14:textId="73931021"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14:paraId="44102B0A" w14:textId="5C4A7667"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14:paraId="3B4FE537" w14:textId="2FAD44EE"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03194CDF" w14:textId="253A2D70"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7CA6AAF9" w14:textId="43EDE666"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14:paraId="20FA19DB" w14:textId="18ACA030"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14:paraId="35BEB9A8" w14:textId="318A0FB4"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14:paraId="7C07429E" w14:textId="77777777" w:rsidTr="000D79E8">
        <w:trPr>
          <w:trHeight w:val="295"/>
        </w:trPr>
        <w:tc>
          <w:tcPr>
            <w:tcW w:w="2080" w:type="dxa"/>
            <w:tcBorders>
              <w:top w:val="nil"/>
              <w:left w:val="nil"/>
              <w:bottom w:val="nil"/>
              <w:right w:val="nil"/>
            </w:tcBorders>
          </w:tcPr>
          <w:p w14:paraId="622090FB" w14:textId="616716A8" w:rsidR="00652D47" w:rsidRPr="00A04788" w:rsidRDefault="00A7000B" w:rsidP="00BB458D">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Yahudi tarihindeki önemli insanlara ve olaylara aşinayım</w:t>
            </w:r>
          </w:p>
        </w:tc>
        <w:tc>
          <w:tcPr>
            <w:tcW w:w="276" w:type="dxa"/>
            <w:tcBorders>
              <w:top w:val="nil"/>
              <w:left w:val="nil"/>
              <w:bottom w:val="nil"/>
              <w:right w:val="nil"/>
            </w:tcBorders>
          </w:tcPr>
          <w:p w14:paraId="10664C90"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nil"/>
              <w:right w:val="nil"/>
            </w:tcBorders>
          </w:tcPr>
          <w:p w14:paraId="1666D4F6" w14:textId="57DE90CF"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nil"/>
              <w:right w:val="nil"/>
            </w:tcBorders>
          </w:tcPr>
          <w:p w14:paraId="0204AACD"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nil"/>
              <w:right w:val="nil"/>
            </w:tcBorders>
          </w:tcPr>
          <w:p w14:paraId="08192E40"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14:paraId="4910146F"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14:paraId="08ECC63A"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14:paraId="7E7D5670"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nil"/>
              <w:right w:val="nil"/>
            </w:tcBorders>
          </w:tcPr>
          <w:p w14:paraId="296A0FCF" w14:textId="77777777"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14:paraId="76ACBBAD" w14:textId="77777777" w:rsidR="00937BB2" w:rsidRPr="00A04788" w:rsidRDefault="00937BB2" w:rsidP="00210ECC">
      <w:pPr>
        <w:pStyle w:val="Balk1"/>
        <w:spacing w:after="240"/>
        <w:rPr>
          <w:lang w:val="tr-TR"/>
        </w:rPr>
      </w:pPr>
    </w:p>
    <w:p w14:paraId="7611E76F" w14:textId="77777777" w:rsidR="00937BB2" w:rsidRPr="00A04788" w:rsidRDefault="00937BB2" w:rsidP="00937BB2">
      <w:pPr>
        <w:pStyle w:val="RCBody"/>
        <w:rPr>
          <w:rFonts w:asciiTheme="majorHAnsi" w:eastAsiaTheme="majorEastAsia" w:hAnsiTheme="majorHAnsi" w:cstheme="majorBidi"/>
          <w:color w:val="00A499" w:themeColor="accent2"/>
          <w:sz w:val="32"/>
          <w:szCs w:val="32"/>
          <w:lang w:val="tr-TR"/>
        </w:rPr>
      </w:pPr>
      <w:r w:rsidRPr="00A04788">
        <w:rPr>
          <w:lang w:val="tr-TR"/>
        </w:rPr>
        <w:br w:type="page"/>
      </w:r>
    </w:p>
    <w:p w14:paraId="2210CC8A" w14:textId="41DFF617" w:rsidR="00210ECC" w:rsidRPr="00A04788" w:rsidRDefault="00210ECC" w:rsidP="00210ECC">
      <w:pPr>
        <w:pStyle w:val="Balk1"/>
        <w:spacing w:after="240"/>
        <w:rPr>
          <w:lang w:val="tr-TR"/>
        </w:rPr>
      </w:pPr>
      <w:r w:rsidRPr="00A04788">
        <w:rPr>
          <w:lang w:val="tr-TR"/>
        </w:rPr>
        <w:lastRenderedPageBreak/>
        <w:t>[</w:t>
      </w:r>
      <w:proofErr w:type="spellStart"/>
      <w:r w:rsidRPr="00A04788">
        <w:rPr>
          <w:lang w:val="tr-TR"/>
        </w:rPr>
        <w:t>Outcomes</w:t>
      </w:r>
      <w:proofErr w:type="spellEnd"/>
      <w:r w:rsidRPr="00A04788">
        <w:rPr>
          <w:lang w:val="tr-TR"/>
        </w:rPr>
        <w:t xml:space="preserve">; </w:t>
      </w:r>
      <w:proofErr w:type="spellStart"/>
      <w:r w:rsidRPr="00A04788">
        <w:rPr>
          <w:lang w:val="tr-TR"/>
        </w:rPr>
        <w:t>Pre</w:t>
      </w:r>
      <w:proofErr w:type="spellEnd"/>
      <w:r w:rsidRPr="00A04788">
        <w:rPr>
          <w:lang w:val="tr-TR"/>
        </w:rPr>
        <w:t>-Post]</w:t>
      </w:r>
    </w:p>
    <w:p w14:paraId="32E92617" w14:textId="25526954" w:rsidR="005D75CB" w:rsidRPr="00A04788" w:rsidRDefault="00A7000B" w:rsidP="00383FA3">
      <w:pPr>
        <w:pStyle w:val="RCBody"/>
        <w:numPr>
          <w:ilvl w:val="0"/>
          <w:numId w:val="1"/>
        </w:numPr>
        <w:spacing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oKlavuzu"/>
        <w:tblW w:w="10747" w:type="dxa"/>
        <w:tblLayout w:type="fixed"/>
        <w:tblLook w:val="04A0" w:firstRow="1" w:lastRow="0" w:firstColumn="1" w:lastColumn="0" w:noHBand="0" w:noVBand="1"/>
      </w:tblPr>
      <w:tblGrid>
        <w:gridCol w:w="1701"/>
        <w:gridCol w:w="1276"/>
        <w:gridCol w:w="1276"/>
        <w:gridCol w:w="1134"/>
        <w:gridCol w:w="992"/>
        <w:gridCol w:w="992"/>
        <w:gridCol w:w="1843"/>
        <w:gridCol w:w="1533"/>
      </w:tblGrid>
      <w:tr w:rsidR="000D79E8" w:rsidRPr="00A04788" w14:paraId="47C4FCAE" w14:textId="755050C4" w:rsidTr="000D79E8">
        <w:trPr>
          <w:trHeight w:val="208"/>
        </w:trPr>
        <w:tc>
          <w:tcPr>
            <w:tcW w:w="1701" w:type="dxa"/>
            <w:tcBorders>
              <w:top w:val="nil"/>
              <w:left w:val="nil"/>
              <w:bottom w:val="nil"/>
              <w:right w:val="nil"/>
            </w:tcBorders>
          </w:tcPr>
          <w:p w14:paraId="656A2FFA" w14:textId="77777777" w:rsidR="00656818" w:rsidRPr="00A04788" w:rsidRDefault="00656818" w:rsidP="007805EE">
            <w:pPr>
              <w:pStyle w:val="RC-Sub-Header"/>
              <w:jc w:val="left"/>
              <w:rPr>
                <w:rFonts w:asciiTheme="majorHAnsi" w:hAnsiTheme="majorHAnsi"/>
                <w:sz w:val="16"/>
                <w:szCs w:val="16"/>
                <w:lang w:val="tr-TR"/>
              </w:rPr>
            </w:pPr>
          </w:p>
        </w:tc>
        <w:tc>
          <w:tcPr>
            <w:tcW w:w="1276" w:type="dxa"/>
            <w:tcBorders>
              <w:top w:val="nil"/>
              <w:left w:val="nil"/>
              <w:bottom w:val="nil"/>
              <w:right w:val="nil"/>
            </w:tcBorders>
            <w:vAlign w:val="bottom"/>
          </w:tcPr>
          <w:p w14:paraId="35BF7784" w14:textId="754AC742"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276" w:type="dxa"/>
            <w:tcBorders>
              <w:top w:val="nil"/>
              <w:left w:val="nil"/>
              <w:bottom w:val="nil"/>
              <w:right w:val="nil"/>
            </w:tcBorders>
            <w:vAlign w:val="bottom"/>
          </w:tcPr>
          <w:p w14:paraId="7047B547" w14:textId="3B866C66" w:rsidR="00656818" w:rsidRPr="00A04788" w:rsidRDefault="00A7000B" w:rsidP="00BF399D">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34" w:type="dxa"/>
            <w:tcBorders>
              <w:top w:val="nil"/>
              <w:left w:val="nil"/>
              <w:bottom w:val="nil"/>
              <w:right w:val="nil"/>
            </w:tcBorders>
            <w:vAlign w:val="bottom"/>
          </w:tcPr>
          <w:p w14:paraId="0D58D9CC" w14:textId="3A024D50"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14:paraId="24A82E98" w14:textId="08EC8BF0"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92" w:type="dxa"/>
            <w:tcBorders>
              <w:top w:val="nil"/>
              <w:left w:val="nil"/>
              <w:bottom w:val="nil"/>
              <w:right w:val="nil"/>
            </w:tcBorders>
            <w:vAlign w:val="bottom"/>
          </w:tcPr>
          <w:p w14:paraId="63103BA2" w14:textId="214233EE"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1843" w:type="dxa"/>
            <w:tcBorders>
              <w:top w:val="nil"/>
              <w:left w:val="nil"/>
              <w:bottom w:val="nil"/>
              <w:right w:val="nil"/>
            </w:tcBorders>
            <w:vAlign w:val="bottom"/>
          </w:tcPr>
          <w:p w14:paraId="00CC9B75" w14:textId="7A17A4F5"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533" w:type="dxa"/>
            <w:tcBorders>
              <w:top w:val="nil"/>
              <w:left w:val="nil"/>
              <w:bottom w:val="nil"/>
              <w:right w:val="nil"/>
            </w:tcBorders>
            <w:vAlign w:val="bottom"/>
          </w:tcPr>
          <w:p w14:paraId="447496AB" w14:textId="7B1F7EA5"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w:t>
            </w:r>
            <w:r w:rsidR="000D79E8">
              <w:rPr>
                <w:rFonts w:asciiTheme="majorHAnsi" w:hAnsiTheme="majorHAnsi"/>
                <w:b w:val="0"/>
                <w:color w:val="3D3935" w:themeColor="text1"/>
                <w:sz w:val="16"/>
                <w:szCs w:val="16"/>
                <w:lang w:val="tr-TR"/>
              </w:rPr>
              <w:t>ikl</w:t>
            </w:r>
            <w:r w:rsidRPr="00A04788">
              <w:rPr>
                <w:rFonts w:asciiTheme="majorHAnsi" w:hAnsiTheme="majorHAnsi"/>
                <w:b w:val="0"/>
                <w:color w:val="3D3935" w:themeColor="text1"/>
                <w:sz w:val="16"/>
                <w:szCs w:val="16"/>
                <w:lang w:val="tr-TR"/>
              </w:rPr>
              <w:t>e</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0D79E8" w:rsidRPr="00A04788" w14:paraId="13B9DF3A" w14:textId="57080526" w:rsidTr="000D79E8">
        <w:trPr>
          <w:trHeight w:val="299"/>
        </w:trPr>
        <w:tc>
          <w:tcPr>
            <w:tcW w:w="1701" w:type="dxa"/>
            <w:tcBorders>
              <w:top w:val="nil"/>
              <w:left w:val="nil"/>
              <w:bottom w:val="single" w:sz="4" w:space="0" w:color="ECEAE9" w:themeColor="text1" w:themeTint="1A"/>
              <w:right w:val="nil"/>
            </w:tcBorders>
          </w:tcPr>
          <w:p w14:paraId="1BE887ED" w14:textId="1C096C56" w:rsidR="00656818" w:rsidRPr="00A04788" w:rsidRDefault="00D62C17" w:rsidP="00236AF4">
            <w:pPr>
              <w:pStyle w:val="ListeParagraf"/>
              <w:numPr>
                <w:ilvl w:val="0"/>
                <w:numId w:val="18"/>
              </w:numPr>
              <w:spacing w:after="120"/>
              <w:ind w:left="435"/>
              <w:rPr>
                <w:rFonts w:asciiTheme="majorHAnsi" w:eastAsiaTheme="minorEastAsia" w:hAnsiTheme="majorHAnsi"/>
                <w:color w:val="auto"/>
                <w:sz w:val="16"/>
                <w:szCs w:val="16"/>
                <w:lang w:val="tr-TR"/>
              </w:rPr>
            </w:pPr>
            <w:bookmarkStart w:id="2" w:name="_Hlk21686840"/>
            <w:r w:rsidRPr="00A04788">
              <w:rPr>
                <w:rFonts w:asciiTheme="majorHAnsi" w:eastAsiaTheme="minorEastAsia" w:hAnsiTheme="majorHAnsi"/>
                <w:color w:val="auto"/>
                <w:sz w:val="16"/>
                <w:szCs w:val="16"/>
                <w:lang w:val="tr-TR"/>
              </w:rPr>
              <w:t>Kültürel veya dini şeyler yapabileceğim pek çok Yahudi arkadaşım var</w:t>
            </w:r>
            <w:bookmarkEnd w:id="2"/>
          </w:p>
        </w:tc>
        <w:tc>
          <w:tcPr>
            <w:tcW w:w="1276" w:type="dxa"/>
            <w:tcBorders>
              <w:top w:val="nil"/>
              <w:left w:val="nil"/>
              <w:bottom w:val="single" w:sz="4" w:space="0" w:color="ECEAE9" w:themeColor="text1" w:themeTint="1A"/>
              <w:right w:val="nil"/>
            </w:tcBorders>
            <w:vAlign w:val="center"/>
          </w:tcPr>
          <w:p w14:paraId="42B356A8" w14:textId="2FD8B89B"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14:paraId="75103069" w14:textId="55AEE4E1"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14:paraId="091E33FE" w14:textId="318F5DA3"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66BD56E3" w14:textId="6407FE25"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08BB247A" w14:textId="21ADB9AB"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14:paraId="0E72FFEA" w14:textId="20B8A200"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14:paraId="6CD07232" w14:textId="662B9B69"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14:paraId="02E6CB29" w14:textId="317D69B4" w:rsidTr="000D79E8">
        <w:trPr>
          <w:trHeight w:val="299"/>
        </w:trPr>
        <w:tc>
          <w:tcPr>
            <w:tcW w:w="1701" w:type="dxa"/>
            <w:tcBorders>
              <w:top w:val="nil"/>
              <w:left w:val="nil"/>
              <w:bottom w:val="single" w:sz="4" w:space="0" w:color="ECEAE9" w:themeColor="text1" w:themeTint="1A"/>
              <w:right w:val="nil"/>
            </w:tcBorders>
          </w:tcPr>
          <w:p w14:paraId="5F13D4CD" w14:textId="265ADBFB" w:rsidR="00656818" w:rsidRPr="00A04788" w:rsidRDefault="00D8727D" w:rsidP="00236AF4">
            <w:pPr>
              <w:pStyle w:val="ListeParagraf"/>
              <w:numPr>
                <w:ilvl w:val="0"/>
                <w:numId w:val="18"/>
              </w:numPr>
              <w:spacing w:after="120"/>
              <w:ind w:left="435"/>
              <w:rPr>
                <w:rFonts w:asciiTheme="majorHAnsi" w:eastAsiaTheme="minorEastAsia" w:hAnsiTheme="majorHAnsi"/>
                <w:color w:val="auto"/>
                <w:sz w:val="16"/>
                <w:szCs w:val="16"/>
                <w:lang w:val="tr-TR"/>
              </w:rPr>
            </w:pPr>
            <w:r w:rsidRPr="00A04788">
              <w:rPr>
                <w:rFonts w:asciiTheme="majorHAnsi" w:eastAsiaTheme="minorEastAsia" w:hAnsiTheme="majorHAnsi"/>
                <w:color w:val="auto"/>
                <w:sz w:val="16"/>
                <w:szCs w:val="16"/>
                <w:lang w:val="tr-TR"/>
              </w:rPr>
              <w:t>İsrailli</w:t>
            </w:r>
            <w:r w:rsidR="00D62C17" w:rsidRPr="00A04788">
              <w:rPr>
                <w:rFonts w:asciiTheme="majorHAnsi" w:eastAsiaTheme="minorEastAsia" w:hAnsiTheme="majorHAnsi"/>
                <w:color w:val="auto"/>
                <w:sz w:val="16"/>
                <w:szCs w:val="16"/>
                <w:lang w:val="tr-TR"/>
              </w:rPr>
              <w:t xml:space="preserve"> olan en az bir yakın arkadaşım var</w:t>
            </w:r>
          </w:p>
        </w:tc>
        <w:tc>
          <w:tcPr>
            <w:tcW w:w="1276" w:type="dxa"/>
            <w:tcBorders>
              <w:top w:val="nil"/>
              <w:left w:val="nil"/>
              <w:bottom w:val="single" w:sz="4" w:space="0" w:color="ECEAE9" w:themeColor="text1" w:themeTint="1A"/>
              <w:right w:val="nil"/>
            </w:tcBorders>
            <w:vAlign w:val="center"/>
          </w:tcPr>
          <w:p w14:paraId="16D7B08B"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14:paraId="6B9C7679"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14:paraId="6C79DFB7"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1A884EB8"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7A409739"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14:paraId="1AF65042"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14:paraId="7671B2D7" w14:textId="7777777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14:paraId="0587B7AF" w14:textId="2A042ACE" w:rsidTr="000D79E8">
        <w:trPr>
          <w:trHeight w:val="299"/>
        </w:trPr>
        <w:tc>
          <w:tcPr>
            <w:tcW w:w="1701" w:type="dxa"/>
            <w:tcBorders>
              <w:top w:val="nil"/>
              <w:left w:val="nil"/>
              <w:bottom w:val="single" w:sz="4" w:space="0" w:color="ECEAE9" w:themeColor="text1" w:themeTint="1A"/>
              <w:right w:val="nil"/>
            </w:tcBorders>
          </w:tcPr>
          <w:p w14:paraId="224964CC" w14:textId="5206FB99" w:rsidR="00656818" w:rsidRPr="00A04788" w:rsidRDefault="00D62C17" w:rsidP="00236AF4">
            <w:pPr>
              <w:pStyle w:val="ListeParagraf"/>
              <w:numPr>
                <w:ilvl w:val="0"/>
                <w:numId w:val="18"/>
              </w:numPr>
              <w:ind w:left="435"/>
              <w:rPr>
                <w:rFonts w:asciiTheme="majorHAnsi" w:eastAsiaTheme="minorEastAsia" w:hAnsiTheme="majorHAnsi"/>
                <w:color w:val="auto"/>
                <w:sz w:val="16"/>
                <w:szCs w:val="16"/>
                <w:lang w:val="tr-TR"/>
              </w:rPr>
            </w:pPr>
            <w:r w:rsidRPr="00A04788">
              <w:rPr>
                <w:rFonts w:asciiTheme="majorHAnsi" w:eastAsiaTheme="minorEastAsia" w:hAnsiTheme="majorHAnsi"/>
                <w:color w:val="auto"/>
                <w:sz w:val="16"/>
                <w:szCs w:val="16"/>
                <w:lang w:val="tr-TR"/>
              </w:rPr>
              <w:t>Genellikle başkalarına yaptığım Yahudi şeylerini anlatırım</w:t>
            </w:r>
          </w:p>
        </w:tc>
        <w:tc>
          <w:tcPr>
            <w:tcW w:w="1276" w:type="dxa"/>
            <w:tcBorders>
              <w:top w:val="nil"/>
              <w:left w:val="nil"/>
              <w:bottom w:val="single" w:sz="4" w:space="0" w:color="ECEAE9" w:themeColor="text1" w:themeTint="1A"/>
              <w:right w:val="nil"/>
            </w:tcBorders>
            <w:vAlign w:val="center"/>
          </w:tcPr>
          <w:p w14:paraId="74ACBB60" w14:textId="73C92CB5"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14:paraId="219D46D7" w14:textId="07C51BBC"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14:paraId="29B36E6A" w14:textId="2FC5B811"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639F96D9" w14:textId="4F332391"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7C6AE177" w14:textId="77E83EC6"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14:paraId="2B587BE2" w14:textId="23BD2E9D"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14:paraId="7C954512" w14:textId="2BB1FA1A"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14:paraId="3F349A27" w14:textId="5DE1AD8B" w:rsidTr="000D79E8">
        <w:trPr>
          <w:trHeight w:val="299"/>
        </w:trPr>
        <w:tc>
          <w:tcPr>
            <w:tcW w:w="1701" w:type="dxa"/>
            <w:tcBorders>
              <w:top w:val="nil"/>
              <w:left w:val="nil"/>
              <w:bottom w:val="single" w:sz="4" w:space="0" w:color="ECEAE9" w:themeColor="text1" w:themeTint="1A"/>
              <w:right w:val="nil"/>
            </w:tcBorders>
          </w:tcPr>
          <w:p w14:paraId="78E2E313" w14:textId="36F2D600" w:rsidR="00656818" w:rsidRPr="00A04788" w:rsidRDefault="00D62C17" w:rsidP="00236AF4">
            <w:pPr>
              <w:pStyle w:val="RCBody"/>
              <w:numPr>
                <w:ilvl w:val="0"/>
                <w:numId w:val="18"/>
              </w:numPr>
              <w:spacing w:before="160" w:after="120"/>
              <w:ind w:left="43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Anketi dikkatli yaptığınızı ölçmek içindir. Lütfen </w:t>
            </w:r>
            <w:r w:rsidR="00656818" w:rsidRPr="00A04788">
              <w:rPr>
                <w:rFonts w:asciiTheme="majorHAnsi" w:hAnsiTheme="majorHAnsi"/>
                <w:color w:val="auto"/>
                <w:sz w:val="16"/>
                <w:szCs w:val="16"/>
                <w:lang w:val="tr-TR"/>
              </w:rPr>
              <w:t>“</w:t>
            </w:r>
            <w:r w:rsidRPr="00A04788">
              <w:rPr>
                <w:rFonts w:asciiTheme="majorHAnsi" w:hAnsiTheme="majorHAnsi"/>
                <w:color w:val="auto"/>
                <w:sz w:val="16"/>
                <w:szCs w:val="16"/>
                <w:lang w:val="tr-TR"/>
              </w:rPr>
              <w:t>Katılmıyorum</w:t>
            </w:r>
            <w:r w:rsidR="00656818" w:rsidRPr="00A04788">
              <w:rPr>
                <w:rFonts w:asciiTheme="majorHAnsi" w:hAnsiTheme="majorHAnsi"/>
                <w:color w:val="auto"/>
                <w:sz w:val="16"/>
                <w:szCs w:val="16"/>
                <w:lang w:val="tr-TR"/>
              </w:rPr>
              <w:t>”</w:t>
            </w:r>
            <w:r w:rsidRPr="00A04788">
              <w:rPr>
                <w:rFonts w:asciiTheme="majorHAnsi" w:hAnsiTheme="majorHAnsi"/>
                <w:color w:val="auto"/>
                <w:sz w:val="16"/>
                <w:szCs w:val="16"/>
                <w:lang w:val="tr-TR"/>
              </w:rPr>
              <w:t xml:space="preserve"> Seçeneğini işaretleyin.</w:t>
            </w:r>
          </w:p>
        </w:tc>
        <w:tc>
          <w:tcPr>
            <w:tcW w:w="1276" w:type="dxa"/>
            <w:tcBorders>
              <w:top w:val="nil"/>
              <w:left w:val="nil"/>
              <w:bottom w:val="single" w:sz="4" w:space="0" w:color="ECEAE9" w:themeColor="text1" w:themeTint="1A"/>
              <w:right w:val="nil"/>
            </w:tcBorders>
            <w:vAlign w:val="center"/>
          </w:tcPr>
          <w:p w14:paraId="332E4F22" w14:textId="3D78E790"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14:paraId="21BCC503" w14:textId="2E81BBF3"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14:paraId="129E8F51" w14:textId="62585494"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67ECC03C" w14:textId="71B1A6BA"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0097A547" w14:textId="47561C2A"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14:paraId="54AC4259" w14:textId="4D8354FE"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14:paraId="6F7A3AF4" w14:textId="42607707"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14:paraId="625B87C2" w14:textId="5F105D83" w:rsidTr="000D79E8">
        <w:trPr>
          <w:trHeight w:val="299"/>
        </w:trPr>
        <w:tc>
          <w:tcPr>
            <w:tcW w:w="1701" w:type="dxa"/>
            <w:tcBorders>
              <w:top w:val="nil"/>
              <w:left w:val="nil"/>
              <w:bottom w:val="single" w:sz="4" w:space="0" w:color="ECEAE9" w:themeColor="text1" w:themeTint="1A"/>
              <w:right w:val="nil"/>
            </w:tcBorders>
          </w:tcPr>
          <w:p w14:paraId="50366C57" w14:textId="4B709D44" w:rsidR="00656818" w:rsidRPr="00A04788" w:rsidRDefault="00D62C17" w:rsidP="00236AF4">
            <w:pPr>
              <w:pStyle w:val="RCBody"/>
              <w:numPr>
                <w:ilvl w:val="0"/>
                <w:numId w:val="18"/>
              </w:numPr>
              <w:spacing w:before="160" w:after="120"/>
              <w:ind w:left="435"/>
              <w:rPr>
                <w:rFonts w:asciiTheme="majorHAnsi" w:hAnsiTheme="majorHAnsi"/>
                <w:color w:val="auto"/>
                <w:sz w:val="16"/>
                <w:szCs w:val="16"/>
                <w:lang w:val="tr-TR"/>
              </w:rPr>
            </w:pPr>
            <w:r w:rsidRPr="00A04788">
              <w:rPr>
                <w:rFonts w:asciiTheme="majorHAnsi" w:hAnsiTheme="majorHAnsi"/>
                <w:color w:val="auto"/>
                <w:sz w:val="16"/>
                <w:szCs w:val="16"/>
                <w:lang w:val="tr-TR"/>
              </w:rPr>
              <w:t>Hayatımda Yahudi şeylerini sorabileceğim biri var</w:t>
            </w:r>
          </w:p>
        </w:tc>
        <w:tc>
          <w:tcPr>
            <w:tcW w:w="1276" w:type="dxa"/>
            <w:tcBorders>
              <w:top w:val="nil"/>
              <w:left w:val="nil"/>
              <w:bottom w:val="single" w:sz="4" w:space="0" w:color="ECEAE9" w:themeColor="text1" w:themeTint="1A"/>
              <w:right w:val="nil"/>
            </w:tcBorders>
            <w:vAlign w:val="center"/>
          </w:tcPr>
          <w:p w14:paraId="52E72A29" w14:textId="065E3428"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14:paraId="09493799" w14:textId="6703A24B"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14:paraId="58E68DBF" w14:textId="11760731"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1FD8B5D3" w14:textId="77FEA483"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14:paraId="57C42689" w14:textId="7EFA1AE4"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14:paraId="1B07292B" w14:textId="5BE68CD8"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14:paraId="7CC31076" w14:textId="36B62997"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bl>
    <w:p w14:paraId="7291FDED" w14:textId="59C7D426" w:rsidR="005D75CB" w:rsidRPr="00A04788" w:rsidRDefault="005D75CB" w:rsidP="005D75CB">
      <w:pPr>
        <w:pStyle w:val="RCBody"/>
        <w:rPr>
          <w:rFonts w:asciiTheme="majorHAnsi" w:hAnsiTheme="majorHAnsi"/>
          <w:sz w:val="16"/>
          <w:szCs w:val="16"/>
          <w:lang w:val="tr-TR"/>
        </w:rPr>
      </w:pPr>
    </w:p>
    <w:p w14:paraId="6A959711" w14:textId="1BE40FE6" w:rsidR="00751769" w:rsidRPr="00A04788" w:rsidRDefault="00751769" w:rsidP="005D75CB">
      <w:pPr>
        <w:pStyle w:val="RCBody"/>
        <w:rPr>
          <w:rFonts w:asciiTheme="majorHAnsi" w:hAnsiTheme="majorHAnsi"/>
          <w:sz w:val="16"/>
          <w:szCs w:val="16"/>
          <w:lang w:val="tr-TR"/>
        </w:rPr>
      </w:pPr>
    </w:p>
    <w:p w14:paraId="37E13415" w14:textId="77777777" w:rsidR="00937BB2" w:rsidRPr="00A04788" w:rsidRDefault="00937BB2">
      <w:pPr>
        <w:spacing w:line="240" w:lineRule="auto"/>
        <w:rPr>
          <w:rFonts w:asciiTheme="majorHAnsi" w:eastAsiaTheme="majorEastAsia" w:hAnsiTheme="majorHAnsi" w:cstheme="majorBidi"/>
          <w:color w:val="00A499" w:themeColor="accent2"/>
          <w:sz w:val="32"/>
          <w:szCs w:val="32"/>
          <w:lang w:val="tr-TR"/>
        </w:rPr>
      </w:pPr>
      <w:r w:rsidRPr="00A04788">
        <w:rPr>
          <w:lang w:val="tr-TR"/>
        </w:rPr>
        <w:br w:type="page"/>
      </w:r>
    </w:p>
    <w:p w14:paraId="0448B4CB" w14:textId="7E33085F" w:rsidR="00D52F77" w:rsidRPr="00A04788" w:rsidRDefault="00937BB2" w:rsidP="00DB0FA4">
      <w:pPr>
        <w:pStyle w:val="Balk1"/>
        <w:spacing w:after="240"/>
        <w:rPr>
          <w:lang w:val="tr-TR"/>
        </w:rPr>
      </w:pPr>
      <w:r w:rsidRPr="00A04788">
        <w:rPr>
          <w:lang w:val="tr-TR"/>
        </w:rPr>
        <w:lastRenderedPageBreak/>
        <w:t>[</w:t>
      </w:r>
      <w:proofErr w:type="spellStart"/>
      <w:r w:rsidRPr="00A04788">
        <w:rPr>
          <w:lang w:val="tr-TR"/>
        </w:rPr>
        <w:t>Outcomes</w:t>
      </w:r>
      <w:proofErr w:type="spellEnd"/>
      <w:r w:rsidRPr="00A04788">
        <w:rPr>
          <w:lang w:val="tr-TR"/>
        </w:rPr>
        <w:t xml:space="preserve">; </w:t>
      </w:r>
      <w:proofErr w:type="spellStart"/>
      <w:r w:rsidRPr="00A04788">
        <w:rPr>
          <w:lang w:val="tr-TR"/>
        </w:rPr>
        <w:t>Pre</w:t>
      </w:r>
      <w:proofErr w:type="spellEnd"/>
      <w:r w:rsidRPr="00A04788">
        <w:rPr>
          <w:lang w:val="tr-TR"/>
        </w:rPr>
        <w:t>-Post]</w:t>
      </w:r>
    </w:p>
    <w:p w14:paraId="67A73621" w14:textId="1CF061F1" w:rsidR="004B69B7" w:rsidRPr="00A04788" w:rsidRDefault="00575016"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Büyük ne kadar sıklıkla aşağıdakileri yaptınız</w:t>
      </w:r>
      <w:r w:rsidR="004B69B7" w:rsidRPr="00A04788">
        <w:rPr>
          <w:rFonts w:asciiTheme="majorHAnsi" w:hAnsiTheme="majorHAnsi"/>
          <w:b/>
          <w:bCs/>
          <w:color w:val="0085AD" w:themeColor="accent4"/>
          <w:sz w:val="18"/>
          <w:szCs w:val="18"/>
          <w:lang w:val="tr-TR"/>
        </w:rPr>
        <w:t>:</w:t>
      </w:r>
    </w:p>
    <w:tbl>
      <w:tblPr>
        <w:tblStyle w:val="TabloKlavuzu"/>
        <w:tblW w:w="10170" w:type="dxa"/>
        <w:tblLayout w:type="fixed"/>
        <w:tblLook w:val="04A0" w:firstRow="1" w:lastRow="0" w:firstColumn="1" w:lastColumn="0" w:noHBand="0" w:noVBand="1"/>
      </w:tblPr>
      <w:tblGrid>
        <w:gridCol w:w="3600"/>
        <w:gridCol w:w="1314"/>
        <w:gridCol w:w="1314"/>
        <w:gridCol w:w="1314"/>
        <w:gridCol w:w="1314"/>
        <w:gridCol w:w="1314"/>
      </w:tblGrid>
      <w:tr w:rsidR="00D52F77" w:rsidRPr="00A04788" w14:paraId="799FE850" w14:textId="77777777" w:rsidTr="00E55EE0">
        <w:trPr>
          <w:trHeight w:val="207"/>
        </w:trPr>
        <w:tc>
          <w:tcPr>
            <w:tcW w:w="3600" w:type="dxa"/>
            <w:tcBorders>
              <w:top w:val="nil"/>
              <w:left w:val="nil"/>
              <w:bottom w:val="nil"/>
              <w:right w:val="nil"/>
            </w:tcBorders>
          </w:tcPr>
          <w:p w14:paraId="14D47299" w14:textId="77777777" w:rsidR="004B69B7" w:rsidRPr="00A04788" w:rsidRDefault="004B69B7" w:rsidP="00E55EE0">
            <w:pPr>
              <w:pStyle w:val="RC-Sub-Header"/>
              <w:ind w:left="162" w:hanging="162"/>
              <w:jc w:val="left"/>
              <w:rPr>
                <w:rFonts w:asciiTheme="majorHAnsi" w:hAnsiTheme="majorHAnsi"/>
                <w:color w:val="0085AD" w:themeColor="accent4"/>
                <w:sz w:val="16"/>
                <w:szCs w:val="16"/>
                <w:lang w:val="tr-TR"/>
              </w:rPr>
            </w:pPr>
          </w:p>
        </w:tc>
        <w:tc>
          <w:tcPr>
            <w:tcW w:w="1314" w:type="dxa"/>
            <w:tcBorders>
              <w:top w:val="nil"/>
              <w:left w:val="nil"/>
              <w:bottom w:val="nil"/>
              <w:right w:val="nil"/>
            </w:tcBorders>
            <w:vAlign w:val="bottom"/>
          </w:tcPr>
          <w:p w14:paraId="353D0C8F" w14:textId="3ABA4127"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Hiçbir zaman</w:t>
            </w:r>
          </w:p>
        </w:tc>
        <w:tc>
          <w:tcPr>
            <w:tcW w:w="1314" w:type="dxa"/>
            <w:tcBorders>
              <w:top w:val="nil"/>
              <w:left w:val="nil"/>
              <w:bottom w:val="nil"/>
              <w:right w:val="nil"/>
            </w:tcBorders>
            <w:vAlign w:val="bottom"/>
          </w:tcPr>
          <w:p w14:paraId="02178D8A" w14:textId="1FCBCE3E"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Nadiren</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yılda bir veya iki kez</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14:paraId="5C9D9477" w14:textId="0515A12C"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Ara sıra</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aylık</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14:paraId="24556EF4" w14:textId="50B78A56"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Sıklıkla</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ayda pek çok kez</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14:paraId="7C8E4953" w14:textId="6369751E"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 xml:space="preserve">Çok Sık </w:t>
            </w:r>
            <w:r w:rsidR="004B69B7" w:rsidRPr="00A04788">
              <w:rPr>
                <w:rFonts w:asciiTheme="majorHAnsi" w:hAnsiTheme="majorHAnsi"/>
                <w:b w:val="0"/>
                <w:color w:val="0085AD" w:themeColor="accent4"/>
                <w:sz w:val="16"/>
                <w:szCs w:val="16"/>
                <w:lang w:val="tr-TR"/>
              </w:rPr>
              <w:t>(</w:t>
            </w:r>
            <w:r w:rsidRPr="00A04788">
              <w:rPr>
                <w:rFonts w:asciiTheme="majorHAnsi" w:hAnsiTheme="majorHAnsi"/>
                <w:b w:val="0"/>
                <w:color w:val="0085AD" w:themeColor="accent4"/>
                <w:sz w:val="16"/>
                <w:szCs w:val="16"/>
                <w:lang w:val="tr-TR"/>
              </w:rPr>
              <w:t>haftalık veya günlük</w:t>
            </w:r>
            <w:r w:rsidR="004B69B7" w:rsidRPr="00A04788">
              <w:rPr>
                <w:rFonts w:asciiTheme="majorHAnsi" w:hAnsiTheme="majorHAnsi"/>
                <w:b w:val="0"/>
                <w:color w:val="0085AD" w:themeColor="accent4"/>
                <w:sz w:val="16"/>
                <w:szCs w:val="16"/>
                <w:lang w:val="tr-TR"/>
              </w:rPr>
              <w:t>)</w:t>
            </w:r>
          </w:p>
        </w:tc>
      </w:tr>
      <w:tr w:rsidR="00D52F77" w:rsidRPr="00A04788" w14:paraId="3019DD50" w14:textId="77777777" w:rsidTr="00E55EE0">
        <w:trPr>
          <w:trHeight w:val="297"/>
        </w:trPr>
        <w:tc>
          <w:tcPr>
            <w:tcW w:w="3600" w:type="dxa"/>
            <w:tcBorders>
              <w:top w:val="nil"/>
              <w:left w:val="nil"/>
              <w:bottom w:val="single" w:sz="4" w:space="0" w:color="ECEAE9" w:themeColor="text1" w:themeTint="1A"/>
              <w:right w:val="nil"/>
            </w:tcBorders>
            <w:vAlign w:val="bottom"/>
          </w:tcPr>
          <w:p w14:paraId="06A04C50" w14:textId="6A3A8B10" w:rsidR="004B69B7"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Kitap/dergi/gazete/</w:t>
            </w:r>
            <w:proofErr w:type="spellStart"/>
            <w:r w:rsidRPr="00A04788">
              <w:rPr>
                <w:rFonts w:asciiTheme="majorHAnsi" w:hAnsiTheme="majorHAnsi" w:cs="Calibri"/>
                <w:color w:val="0085AD" w:themeColor="accent4"/>
                <w:sz w:val="16"/>
                <w:szCs w:val="16"/>
                <w:lang w:val="tr-TR"/>
              </w:rPr>
              <w:t>bloglarda</w:t>
            </w:r>
            <w:proofErr w:type="spellEnd"/>
            <w:r w:rsidRPr="00A04788">
              <w:rPr>
                <w:rFonts w:asciiTheme="majorHAnsi" w:hAnsiTheme="majorHAnsi" w:cs="Calibri"/>
                <w:color w:val="0085AD" w:themeColor="accent4"/>
                <w:sz w:val="16"/>
                <w:szCs w:val="16"/>
                <w:lang w:val="tr-TR"/>
              </w:rPr>
              <w:t xml:space="preserve"> Yahudi konularını takip ettim</w:t>
            </w:r>
          </w:p>
        </w:tc>
        <w:tc>
          <w:tcPr>
            <w:tcW w:w="1314" w:type="dxa"/>
            <w:tcBorders>
              <w:top w:val="nil"/>
              <w:left w:val="nil"/>
              <w:bottom w:val="single" w:sz="4" w:space="0" w:color="ECEAE9" w:themeColor="text1" w:themeTint="1A"/>
              <w:right w:val="nil"/>
            </w:tcBorders>
            <w:vAlign w:val="center"/>
          </w:tcPr>
          <w:p w14:paraId="4E9C474B" w14:textId="77777777"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C67E4DB" w14:textId="77777777"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8C392E2" w14:textId="77777777"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1E69C1B" w14:textId="77777777"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6FF6D89" w14:textId="77777777"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BE4A41" w:rsidRPr="00A04788" w14:paraId="52AF01C5" w14:textId="77777777" w:rsidTr="00E55EE0">
        <w:trPr>
          <w:trHeight w:val="297"/>
        </w:trPr>
        <w:tc>
          <w:tcPr>
            <w:tcW w:w="3600" w:type="dxa"/>
            <w:tcBorders>
              <w:top w:val="nil"/>
              <w:left w:val="nil"/>
              <w:bottom w:val="single" w:sz="4" w:space="0" w:color="ECEAE9" w:themeColor="text1" w:themeTint="1A"/>
              <w:right w:val="nil"/>
            </w:tcBorders>
            <w:vAlign w:val="bottom"/>
          </w:tcPr>
          <w:p w14:paraId="444333DC" w14:textId="633CDAB4" w:rsidR="00165291" w:rsidRPr="00A04788" w:rsidRDefault="00575016"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proofErr w:type="spellStart"/>
            <w:r w:rsidRPr="00A04788">
              <w:rPr>
                <w:rFonts w:asciiTheme="majorHAnsi" w:hAnsiTheme="majorHAnsi" w:cs="Calibri"/>
                <w:color w:val="0085AD" w:themeColor="accent4"/>
                <w:sz w:val="16"/>
                <w:szCs w:val="16"/>
                <w:lang w:val="tr-TR"/>
              </w:rPr>
              <w:t>Şabat</w:t>
            </w:r>
            <w:proofErr w:type="spellEnd"/>
            <w:r w:rsidRPr="00A04788">
              <w:rPr>
                <w:rFonts w:asciiTheme="majorHAnsi" w:hAnsiTheme="majorHAnsi" w:cs="Calibri"/>
                <w:color w:val="0085AD" w:themeColor="accent4"/>
                <w:sz w:val="16"/>
                <w:szCs w:val="16"/>
                <w:lang w:val="tr-TR"/>
              </w:rPr>
              <w:t xml:space="preserve"> ve Ya</w:t>
            </w:r>
            <w:r w:rsidR="00D8727D">
              <w:rPr>
                <w:rFonts w:asciiTheme="majorHAnsi" w:hAnsiTheme="majorHAnsi" w:cs="Calibri"/>
                <w:color w:val="0085AD" w:themeColor="accent4"/>
                <w:sz w:val="16"/>
                <w:szCs w:val="16"/>
                <w:lang w:val="tr-TR"/>
              </w:rPr>
              <w:t>hud</w:t>
            </w:r>
            <w:r w:rsidRPr="00A04788">
              <w:rPr>
                <w:rFonts w:asciiTheme="majorHAnsi" w:hAnsiTheme="majorHAnsi" w:cs="Calibri"/>
                <w:color w:val="0085AD" w:themeColor="accent4"/>
                <w:sz w:val="16"/>
                <w:szCs w:val="16"/>
                <w:lang w:val="tr-TR"/>
              </w:rPr>
              <w:t>i bayramlarını bana uygun şekilde kutladım</w:t>
            </w:r>
          </w:p>
        </w:tc>
        <w:tc>
          <w:tcPr>
            <w:tcW w:w="1314" w:type="dxa"/>
            <w:tcBorders>
              <w:top w:val="nil"/>
              <w:left w:val="nil"/>
              <w:bottom w:val="single" w:sz="4" w:space="0" w:color="ECEAE9" w:themeColor="text1" w:themeTint="1A"/>
              <w:right w:val="nil"/>
            </w:tcBorders>
            <w:vAlign w:val="center"/>
          </w:tcPr>
          <w:p w14:paraId="612947C0" w14:textId="1D4DCF0F"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7B27FDF" w14:textId="4D0D2D58"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5E04FCC" w14:textId="0D9159F8"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9623161" w14:textId="1C354022"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70D4222" w14:textId="41EA254E"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02BB51E2" w14:textId="77777777" w:rsidTr="00E55EE0">
        <w:trPr>
          <w:trHeight w:val="297"/>
        </w:trPr>
        <w:tc>
          <w:tcPr>
            <w:tcW w:w="3600" w:type="dxa"/>
            <w:tcBorders>
              <w:top w:val="nil"/>
              <w:left w:val="nil"/>
              <w:bottom w:val="single" w:sz="4" w:space="0" w:color="ECEAE9" w:themeColor="text1" w:themeTint="1A"/>
              <w:right w:val="nil"/>
            </w:tcBorders>
            <w:vAlign w:val="bottom"/>
          </w:tcPr>
          <w:p w14:paraId="6B4C16E8" w14:textId="142B72A2" w:rsidR="00165291"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Yahudi müzikleri dinledim</w:t>
            </w:r>
          </w:p>
        </w:tc>
        <w:tc>
          <w:tcPr>
            <w:tcW w:w="1314" w:type="dxa"/>
            <w:tcBorders>
              <w:top w:val="nil"/>
              <w:left w:val="nil"/>
              <w:bottom w:val="single" w:sz="4" w:space="0" w:color="ECEAE9" w:themeColor="text1" w:themeTint="1A"/>
              <w:right w:val="nil"/>
            </w:tcBorders>
            <w:vAlign w:val="center"/>
          </w:tcPr>
          <w:p w14:paraId="6117C21B"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77E8183"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B3B7A85"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3D82ACA"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6EE6592"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17BD57D5" w14:textId="77777777" w:rsidTr="00E55EE0">
        <w:trPr>
          <w:trHeight w:val="297"/>
        </w:trPr>
        <w:tc>
          <w:tcPr>
            <w:tcW w:w="3600" w:type="dxa"/>
            <w:tcBorders>
              <w:top w:val="nil"/>
              <w:left w:val="nil"/>
              <w:bottom w:val="single" w:sz="4" w:space="0" w:color="ECEAE9" w:themeColor="text1" w:themeTint="1A"/>
              <w:right w:val="nil"/>
            </w:tcBorders>
            <w:vAlign w:val="bottom"/>
          </w:tcPr>
          <w:p w14:paraId="6740F549" w14:textId="1591FDBF" w:rsidR="00165291" w:rsidRPr="00A04788" w:rsidRDefault="00165291"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proofErr w:type="spellStart"/>
            <w:r w:rsidRPr="00A04788">
              <w:rPr>
                <w:rFonts w:asciiTheme="majorHAnsi" w:hAnsiTheme="majorHAnsi" w:cs="Calibri"/>
                <w:color w:val="0085AD" w:themeColor="accent4"/>
                <w:sz w:val="16"/>
                <w:szCs w:val="16"/>
                <w:lang w:val="tr-TR"/>
              </w:rPr>
              <w:t>YouTube</w:t>
            </w:r>
            <w:proofErr w:type="spellEnd"/>
            <w:r w:rsidR="003F6770" w:rsidRPr="00A04788">
              <w:rPr>
                <w:rFonts w:asciiTheme="majorHAnsi" w:hAnsiTheme="majorHAnsi" w:cs="Calibri"/>
                <w:color w:val="0085AD" w:themeColor="accent4"/>
                <w:sz w:val="16"/>
                <w:szCs w:val="16"/>
                <w:lang w:val="tr-TR"/>
              </w:rPr>
              <w:t>,</w:t>
            </w:r>
            <w:r w:rsidRPr="00A04788">
              <w:rPr>
                <w:rFonts w:asciiTheme="majorHAnsi" w:hAnsiTheme="majorHAnsi" w:cs="Calibri"/>
                <w:color w:val="0085AD" w:themeColor="accent4"/>
                <w:sz w:val="16"/>
                <w:szCs w:val="16"/>
                <w:lang w:val="tr-TR"/>
              </w:rPr>
              <w:t xml:space="preserve"> </w:t>
            </w:r>
            <w:proofErr w:type="spellStart"/>
            <w:r w:rsidRPr="00A04788">
              <w:rPr>
                <w:rFonts w:asciiTheme="majorHAnsi" w:hAnsiTheme="majorHAnsi" w:cs="Calibri"/>
                <w:color w:val="0085AD" w:themeColor="accent4"/>
                <w:sz w:val="16"/>
                <w:szCs w:val="16"/>
                <w:lang w:val="tr-TR"/>
              </w:rPr>
              <w:t>Netflix</w:t>
            </w:r>
            <w:proofErr w:type="spellEnd"/>
            <w:r w:rsidR="00575016" w:rsidRPr="00A04788">
              <w:rPr>
                <w:rFonts w:asciiTheme="majorHAnsi" w:hAnsiTheme="majorHAnsi" w:cs="Calibri"/>
                <w:color w:val="0085AD" w:themeColor="accent4"/>
                <w:sz w:val="16"/>
                <w:szCs w:val="16"/>
                <w:lang w:val="tr-TR"/>
              </w:rPr>
              <w:t xml:space="preserve"> veya diğer yayın kanallarında Yahudi videoları izledim</w:t>
            </w:r>
          </w:p>
        </w:tc>
        <w:tc>
          <w:tcPr>
            <w:tcW w:w="1314" w:type="dxa"/>
            <w:tcBorders>
              <w:top w:val="nil"/>
              <w:left w:val="nil"/>
              <w:bottom w:val="single" w:sz="4" w:space="0" w:color="ECEAE9" w:themeColor="text1" w:themeTint="1A"/>
              <w:right w:val="nil"/>
            </w:tcBorders>
            <w:vAlign w:val="center"/>
          </w:tcPr>
          <w:p w14:paraId="420ED57A"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E207FA3"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FCD73A5"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7DA5C35"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F1019D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2AD7E592" w14:textId="77777777" w:rsidTr="00E55EE0">
        <w:trPr>
          <w:trHeight w:val="297"/>
        </w:trPr>
        <w:tc>
          <w:tcPr>
            <w:tcW w:w="3600" w:type="dxa"/>
            <w:tcBorders>
              <w:top w:val="nil"/>
              <w:left w:val="nil"/>
              <w:bottom w:val="single" w:sz="4" w:space="0" w:color="ECEAE9" w:themeColor="text1" w:themeTint="1A"/>
              <w:right w:val="nil"/>
            </w:tcBorders>
            <w:vAlign w:val="bottom"/>
          </w:tcPr>
          <w:p w14:paraId="55DF355C" w14:textId="51357F93" w:rsidR="00165291" w:rsidRPr="00A04788" w:rsidRDefault="00165291"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proofErr w:type="spellStart"/>
            <w:r w:rsidRPr="00A04788">
              <w:rPr>
                <w:rFonts w:asciiTheme="majorHAnsi" w:hAnsiTheme="majorHAnsi" w:cs="Calibri"/>
                <w:color w:val="0085AD" w:themeColor="accent4"/>
                <w:sz w:val="16"/>
                <w:szCs w:val="16"/>
                <w:lang w:val="tr-TR"/>
              </w:rPr>
              <w:t>Instagram</w:t>
            </w:r>
            <w:proofErr w:type="spellEnd"/>
            <w:r w:rsidRPr="00A04788">
              <w:rPr>
                <w:rFonts w:asciiTheme="majorHAnsi" w:hAnsiTheme="majorHAnsi" w:cs="Calibri"/>
                <w:color w:val="0085AD" w:themeColor="accent4"/>
                <w:sz w:val="16"/>
                <w:szCs w:val="16"/>
                <w:lang w:val="tr-TR"/>
              </w:rPr>
              <w:t xml:space="preserve">, </w:t>
            </w:r>
            <w:proofErr w:type="spellStart"/>
            <w:r w:rsidRPr="00A04788">
              <w:rPr>
                <w:rFonts w:asciiTheme="majorHAnsi" w:hAnsiTheme="majorHAnsi" w:cs="Calibri"/>
                <w:color w:val="0085AD" w:themeColor="accent4"/>
                <w:sz w:val="16"/>
                <w:szCs w:val="16"/>
                <w:lang w:val="tr-TR"/>
              </w:rPr>
              <w:t>Snapchat</w:t>
            </w:r>
            <w:proofErr w:type="spellEnd"/>
            <w:r w:rsidR="00575016" w:rsidRPr="00A04788">
              <w:rPr>
                <w:rFonts w:asciiTheme="majorHAnsi" w:hAnsiTheme="majorHAnsi" w:cs="Calibri"/>
                <w:color w:val="0085AD" w:themeColor="accent4"/>
                <w:sz w:val="16"/>
                <w:szCs w:val="16"/>
                <w:lang w:val="tr-TR"/>
              </w:rPr>
              <w:t xml:space="preserve"> veya diğer sosyal </w:t>
            </w:r>
            <w:r w:rsidR="00544DF4" w:rsidRPr="00A04788">
              <w:rPr>
                <w:rFonts w:asciiTheme="majorHAnsi" w:hAnsiTheme="majorHAnsi" w:cs="Calibri"/>
                <w:color w:val="0085AD" w:themeColor="accent4"/>
                <w:sz w:val="16"/>
                <w:szCs w:val="16"/>
                <w:lang w:val="tr-TR"/>
              </w:rPr>
              <w:t>medya</w:t>
            </w:r>
            <w:r w:rsidR="00575016" w:rsidRPr="00A04788">
              <w:rPr>
                <w:rFonts w:asciiTheme="majorHAnsi" w:hAnsiTheme="majorHAnsi" w:cs="Calibri"/>
                <w:color w:val="0085AD" w:themeColor="accent4"/>
                <w:sz w:val="16"/>
                <w:szCs w:val="16"/>
                <w:lang w:val="tr-TR"/>
              </w:rPr>
              <w:t xml:space="preserve"> platformlarında Yahudi temalarının yer aldığı fotoğraflar payl</w:t>
            </w:r>
            <w:r w:rsidR="00445994" w:rsidRPr="00A04788">
              <w:rPr>
                <w:rFonts w:asciiTheme="majorHAnsi" w:hAnsiTheme="majorHAnsi" w:cs="Calibri"/>
                <w:color w:val="0085AD" w:themeColor="accent4"/>
                <w:sz w:val="16"/>
                <w:szCs w:val="16"/>
                <w:lang w:val="tr-TR"/>
              </w:rPr>
              <w:t>a</w:t>
            </w:r>
            <w:r w:rsidR="00575016" w:rsidRPr="00A04788">
              <w:rPr>
                <w:rFonts w:asciiTheme="majorHAnsi" w:hAnsiTheme="majorHAnsi" w:cs="Calibri"/>
                <w:color w:val="0085AD" w:themeColor="accent4"/>
                <w:sz w:val="16"/>
                <w:szCs w:val="16"/>
                <w:lang w:val="tr-TR"/>
              </w:rPr>
              <w:t>ştım</w:t>
            </w:r>
          </w:p>
        </w:tc>
        <w:tc>
          <w:tcPr>
            <w:tcW w:w="1314" w:type="dxa"/>
            <w:tcBorders>
              <w:top w:val="nil"/>
              <w:left w:val="nil"/>
              <w:bottom w:val="single" w:sz="4" w:space="0" w:color="ECEAE9" w:themeColor="text1" w:themeTint="1A"/>
              <w:right w:val="nil"/>
            </w:tcBorders>
            <w:vAlign w:val="center"/>
          </w:tcPr>
          <w:p w14:paraId="6F0EDFFD"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8B3D763"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65AA8CA"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F0A0D39"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FAA1442"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60F43A7C" w14:textId="77777777" w:rsidTr="00E55EE0">
        <w:trPr>
          <w:trHeight w:val="297"/>
        </w:trPr>
        <w:tc>
          <w:tcPr>
            <w:tcW w:w="3600" w:type="dxa"/>
            <w:tcBorders>
              <w:top w:val="nil"/>
              <w:left w:val="nil"/>
              <w:bottom w:val="single" w:sz="4" w:space="0" w:color="ECEAE9" w:themeColor="text1" w:themeTint="1A"/>
              <w:right w:val="nil"/>
            </w:tcBorders>
            <w:vAlign w:val="bottom"/>
          </w:tcPr>
          <w:p w14:paraId="378ED15B" w14:textId="27DE6A6B" w:rsidR="00165291"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Bir Yahudi sembolü taktım </w:t>
            </w:r>
            <w:r w:rsidR="00165291" w:rsidRPr="00A04788">
              <w:rPr>
                <w:rFonts w:asciiTheme="majorHAnsi" w:hAnsiTheme="majorHAnsi" w:cs="Calibri"/>
                <w:color w:val="0085AD" w:themeColor="accent4"/>
                <w:sz w:val="16"/>
                <w:szCs w:val="16"/>
                <w:lang w:val="tr-TR"/>
              </w:rPr>
              <w:t>(</w:t>
            </w:r>
            <w:r w:rsidRPr="00A04788">
              <w:rPr>
                <w:rFonts w:asciiTheme="majorHAnsi" w:hAnsiTheme="majorHAnsi" w:cs="Calibri"/>
                <w:color w:val="0085AD" w:themeColor="accent4"/>
                <w:sz w:val="16"/>
                <w:szCs w:val="16"/>
                <w:lang w:val="tr-TR"/>
              </w:rPr>
              <w:t xml:space="preserve">örneğin, Yahudi yıldızının </w:t>
            </w:r>
            <w:r w:rsidR="003A3E4A" w:rsidRPr="00A04788">
              <w:rPr>
                <w:rFonts w:asciiTheme="majorHAnsi" w:hAnsiTheme="majorHAnsi" w:cs="Calibri"/>
                <w:color w:val="0085AD" w:themeColor="accent4"/>
                <w:sz w:val="16"/>
                <w:szCs w:val="16"/>
                <w:lang w:val="tr-TR"/>
              </w:rPr>
              <w:t>veya zincirinin olduğu bir kolye taktım, Yahudi tişörtü giydim</w:t>
            </w:r>
            <w:r w:rsidR="00165291" w:rsidRPr="00A04788">
              <w:rPr>
                <w:rFonts w:asciiTheme="majorHAnsi" w:hAnsiTheme="majorHAnsi" w:cs="Calibri"/>
                <w:color w:val="0085AD" w:themeColor="accent4"/>
                <w:sz w:val="16"/>
                <w:szCs w:val="16"/>
                <w:lang w:val="tr-TR"/>
              </w:rPr>
              <w:t>)</w:t>
            </w:r>
          </w:p>
        </w:tc>
        <w:tc>
          <w:tcPr>
            <w:tcW w:w="1314" w:type="dxa"/>
            <w:tcBorders>
              <w:top w:val="nil"/>
              <w:left w:val="nil"/>
              <w:bottom w:val="single" w:sz="4" w:space="0" w:color="ECEAE9" w:themeColor="text1" w:themeTint="1A"/>
              <w:right w:val="nil"/>
            </w:tcBorders>
            <w:vAlign w:val="center"/>
          </w:tcPr>
          <w:p w14:paraId="7D025630"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DB1703D"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B2BB749"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72377A2"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6B17578"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7F583B" w:rsidRPr="00A04788" w14:paraId="0787E0E3" w14:textId="77777777" w:rsidTr="00E55EE0">
        <w:trPr>
          <w:trHeight w:val="297"/>
        </w:trPr>
        <w:tc>
          <w:tcPr>
            <w:tcW w:w="3600" w:type="dxa"/>
            <w:tcBorders>
              <w:top w:val="nil"/>
              <w:left w:val="nil"/>
              <w:bottom w:val="single" w:sz="4" w:space="0" w:color="ECEAE9" w:themeColor="text1" w:themeTint="1A"/>
              <w:right w:val="nil"/>
            </w:tcBorders>
            <w:vAlign w:val="bottom"/>
          </w:tcPr>
          <w:p w14:paraId="7C463062" w14:textId="03A70AD1" w:rsidR="007F583B"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Arkadaşlarımla veya ailemle </w:t>
            </w:r>
            <w:r w:rsidRPr="00A04788">
              <w:rPr>
                <w:rFonts w:asciiTheme="majorHAnsi" w:hAnsiTheme="majorHAnsi" w:cs="Calibri"/>
                <w:b/>
                <w:bCs/>
                <w:color w:val="0085AD" w:themeColor="accent4"/>
                <w:sz w:val="16"/>
                <w:szCs w:val="16"/>
                <w:lang w:val="tr-TR"/>
              </w:rPr>
              <w:t>Yahudilik</w:t>
            </w:r>
            <w:r w:rsidRPr="00A04788">
              <w:rPr>
                <w:rFonts w:asciiTheme="majorHAnsi" w:hAnsiTheme="majorHAnsi" w:cs="Calibri"/>
                <w:color w:val="0085AD" w:themeColor="accent4"/>
                <w:sz w:val="16"/>
                <w:szCs w:val="16"/>
                <w:lang w:val="tr-TR"/>
              </w:rPr>
              <w:t xml:space="preserve"> hakkında konuştum</w:t>
            </w:r>
          </w:p>
        </w:tc>
        <w:tc>
          <w:tcPr>
            <w:tcW w:w="1314" w:type="dxa"/>
            <w:tcBorders>
              <w:top w:val="nil"/>
              <w:left w:val="nil"/>
              <w:bottom w:val="single" w:sz="4" w:space="0" w:color="ECEAE9" w:themeColor="text1" w:themeTint="1A"/>
              <w:right w:val="nil"/>
            </w:tcBorders>
            <w:vAlign w:val="center"/>
          </w:tcPr>
          <w:p w14:paraId="2BBB110B" w14:textId="77777777"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289AD23" w14:textId="77777777"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6C3DEE6" w14:textId="77777777"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34AE677" w14:textId="77777777"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B780C97" w14:textId="77777777"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55509132" w14:textId="77777777" w:rsidTr="00E55EE0">
        <w:trPr>
          <w:trHeight w:val="297"/>
        </w:trPr>
        <w:tc>
          <w:tcPr>
            <w:tcW w:w="3600" w:type="dxa"/>
            <w:tcBorders>
              <w:top w:val="nil"/>
              <w:left w:val="nil"/>
              <w:bottom w:val="single" w:sz="4" w:space="0" w:color="ECEAE9" w:themeColor="text1" w:themeTint="1A"/>
              <w:right w:val="nil"/>
            </w:tcBorders>
            <w:vAlign w:val="bottom"/>
          </w:tcPr>
          <w:p w14:paraId="1474823D" w14:textId="7EB05AD3"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Arkadaşlarımla veya ailemle </w:t>
            </w:r>
            <w:r w:rsidRPr="00A04788">
              <w:rPr>
                <w:rFonts w:asciiTheme="majorHAnsi" w:hAnsiTheme="majorHAnsi" w:cs="Calibri"/>
                <w:b/>
                <w:bCs/>
                <w:color w:val="0085AD" w:themeColor="accent4"/>
                <w:sz w:val="16"/>
                <w:szCs w:val="16"/>
                <w:lang w:val="tr-TR"/>
              </w:rPr>
              <w:t>İsrail</w:t>
            </w:r>
            <w:r w:rsidRPr="00A04788">
              <w:rPr>
                <w:rFonts w:asciiTheme="majorHAnsi" w:hAnsiTheme="majorHAnsi" w:cs="Calibri"/>
                <w:color w:val="0085AD" w:themeColor="accent4"/>
                <w:sz w:val="16"/>
                <w:szCs w:val="16"/>
                <w:lang w:val="tr-TR"/>
              </w:rPr>
              <w:t>’de olanlar</w:t>
            </w:r>
            <w:r w:rsidRPr="00A04788">
              <w:rPr>
                <w:rFonts w:asciiTheme="majorHAnsi" w:hAnsiTheme="majorHAnsi" w:cs="Calibri"/>
                <w:color w:val="0085AD" w:themeColor="accent4"/>
                <w:sz w:val="16"/>
                <w:szCs w:val="16"/>
                <w:lang w:val="tr-TR"/>
              </w:rPr>
              <w:t xml:space="preserve"> hakkında konuştum</w:t>
            </w:r>
          </w:p>
        </w:tc>
        <w:tc>
          <w:tcPr>
            <w:tcW w:w="1314" w:type="dxa"/>
            <w:tcBorders>
              <w:top w:val="nil"/>
              <w:left w:val="nil"/>
              <w:bottom w:val="single" w:sz="4" w:space="0" w:color="ECEAE9" w:themeColor="text1" w:themeTint="1A"/>
              <w:right w:val="nil"/>
            </w:tcBorders>
            <w:vAlign w:val="center"/>
          </w:tcPr>
          <w:p w14:paraId="54B513C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1C5C823"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B9BBBA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07C01AB"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058AF79"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18092D20" w14:textId="77777777" w:rsidTr="00E55EE0">
        <w:trPr>
          <w:trHeight w:val="297"/>
        </w:trPr>
        <w:tc>
          <w:tcPr>
            <w:tcW w:w="3600" w:type="dxa"/>
            <w:tcBorders>
              <w:top w:val="nil"/>
              <w:left w:val="nil"/>
              <w:bottom w:val="single" w:sz="4" w:space="0" w:color="ECEAE9" w:themeColor="text1" w:themeTint="1A"/>
              <w:right w:val="nil"/>
            </w:tcBorders>
            <w:vAlign w:val="bottom"/>
          </w:tcPr>
          <w:p w14:paraId="57DE05CE" w14:textId="2271EF6E"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Konser veya tiyatro gibi Yahudi temalı şovlara katıldım</w:t>
            </w:r>
          </w:p>
        </w:tc>
        <w:tc>
          <w:tcPr>
            <w:tcW w:w="1314" w:type="dxa"/>
            <w:tcBorders>
              <w:top w:val="nil"/>
              <w:left w:val="nil"/>
              <w:bottom w:val="single" w:sz="4" w:space="0" w:color="ECEAE9" w:themeColor="text1" w:themeTint="1A"/>
              <w:right w:val="nil"/>
            </w:tcBorders>
            <w:vAlign w:val="center"/>
          </w:tcPr>
          <w:p w14:paraId="7B919E0D"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C696058"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1A1E11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A460AE0"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C1BF816"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519F592D" w14:textId="77777777" w:rsidTr="00E55EE0">
        <w:trPr>
          <w:trHeight w:val="297"/>
        </w:trPr>
        <w:tc>
          <w:tcPr>
            <w:tcW w:w="3600" w:type="dxa"/>
            <w:tcBorders>
              <w:top w:val="nil"/>
              <w:left w:val="nil"/>
              <w:bottom w:val="single" w:sz="4" w:space="0" w:color="ECEAE9" w:themeColor="text1" w:themeTint="1A"/>
              <w:right w:val="nil"/>
            </w:tcBorders>
            <w:vAlign w:val="bottom"/>
          </w:tcPr>
          <w:p w14:paraId="3314E2E4" w14:textId="6A412BF1"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Yahudi dini hizmetlerine katıldım</w:t>
            </w:r>
            <w:r w:rsidR="00165291" w:rsidRPr="00A04788">
              <w:rPr>
                <w:rFonts w:asciiTheme="majorHAnsi" w:hAnsiTheme="majorHAnsi" w:cs="Calibri"/>
                <w:color w:val="0085AD" w:themeColor="accent4"/>
                <w:sz w:val="16"/>
                <w:szCs w:val="16"/>
                <w:lang w:val="tr-TR"/>
              </w:rPr>
              <w:t xml:space="preserve"> </w:t>
            </w:r>
          </w:p>
        </w:tc>
        <w:tc>
          <w:tcPr>
            <w:tcW w:w="1314" w:type="dxa"/>
            <w:tcBorders>
              <w:top w:val="nil"/>
              <w:left w:val="nil"/>
              <w:bottom w:val="single" w:sz="4" w:space="0" w:color="ECEAE9" w:themeColor="text1" w:themeTint="1A"/>
              <w:right w:val="nil"/>
            </w:tcBorders>
            <w:vAlign w:val="center"/>
          </w:tcPr>
          <w:p w14:paraId="43511C7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9BEFB8C"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EC4E14E"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204570F"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B8CBF9B"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224B7C49" w14:textId="77777777" w:rsidTr="00E55EE0">
        <w:trPr>
          <w:trHeight w:val="297"/>
        </w:trPr>
        <w:tc>
          <w:tcPr>
            <w:tcW w:w="3600" w:type="dxa"/>
            <w:tcBorders>
              <w:top w:val="nil"/>
              <w:left w:val="nil"/>
              <w:bottom w:val="single" w:sz="4" w:space="0" w:color="ECEAE9" w:themeColor="text1" w:themeTint="1A"/>
              <w:right w:val="nil"/>
            </w:tcBorders>
            <w:vAlign w:val="bottom"/>
          </w:tcPr>
          <w:p w14:paraId="692CF234" w14:textId="082DFC36"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Bir Yahudi sosyal adalet kurumu aracılığıyla gönüllü oldum</w:t>
            </w:r>
          </w:p>
        </w:tc>
        <w:tc>
          <w:tcPr>
            <w:tcW w:w="1314" w:type="dxa"/>
            <w:tcBorders>
              <w:top w:val="nil"/>
              <w:left w:val="nil"/>
              <w:bottom w:val="single" w:sz="4" w:space="0" w:color="ECEAE9" w:themeColor="text1" w:themeTint="1A"/>
              <w:right w:val="nil"/>
            </w:tcBorders>
            <w:vAlign w:val="center"/>
          </w:tcPr>
          <w:p w14:paraId="7C54B371"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874EE3C"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8E45B20"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B88A09D"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3864D2D" w14:textId="77777777"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3C494630" w14:textId="77777777" w:rsidTr="00E55EE0">
        <w:trPr>
          <w:trHeight w:val="297"/>
        </w:trPr>
        <w:tc>
          <w:tcPr>
            <w:tcW w:w="3600" w:type="dxa"/>
            <w:tcBorders>
              <w:top w:val="nil"/>
              <w:left w:val="nil"/>
              <w:bottom w:val="single" w:sz="4" w:space="0" w:color="ECEAE9" w:themeColor="text1" w:themeTint="1A"/>
              <w:right w:val="nil"/>
            </w:tcBorders>
          </w:tcPr>
          <w:p w14:paraId="47A287F2" w14:textId="6AB1184D"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Yerel topluluğumdaki Yahudi programlarına veya etkinliklerine katıldım</w:t>
            </w:r>
          </w:p>
        </w:tc>
        <w:tc>
          <w:tcPr>
            <w:tcW w:w="1314" w:type="dxa"/>
            <w:tcBorders>
              <w:top w:val="nil"/>
              <w:left w:val="nil"/>
              <w:bottom w:val="single" w:sz="4" w:space="0" w:color="ECEAE9" w:themeColor="text1" w:themeTint="1A"/>
              <w:right w:val="nil"/>
            </w:tcBorders>
            <w:vAlign w:val="center"/>
          </w:tcPr>
          <w:p w14:paraId="41461F8A" w14:textId="1CEDEC59"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A34B5B1" w14:textId="6E90C6DB"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32B28DC" w14:textId="4329A610"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9CB466D" w14:textId="2FD479DF"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659C0E2" w14:textId="0554337C"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045F04B8" w14:textId="77777777" w:rsidTr="00E55EE0">
        <w:trPr>
          <w:trHeight w:val="297"/>
        </w:trPr>
        <w:tc>
          <w:tcPr>
            <w:tcW w:w="3600" w:type="dxa"/>
            <w:tcBorders>
              <w:top w:val="nil"/>
              <w:left w:val="nil"/>
              <w:bottom w:val="single" w:sz="4" w:space="0" w:color="ECEAE9" w:themeColor="text1" w:themeTint="1A"/>
              <w:right w:val="nil"/>
            </w:tcBorders>
          </w:tcPr>
          <w:p w14:paraId="144790E5" w14:textId="20299062" w:rsidR="00D52F77" w:rsidRPr="00A04788" w:rsidRDefault="004E6712" w:rsidP="00E55EE0">
            <w:pPr>
              <w:pStyle w:val="RCBody"/>
              <w:numPr>
                <w:ilvl w:val="0"/>
                <w:numId w:val="38"/>
              </w:numPr>
              <w:spacing w:before="160" w:after="120"/>
              <w:ind w:left="253" w:hanging="270"/>
              <w:rPr>
                <w:rFonts w:asciiTheme="majorHAnsi" w:hAnsiTheme="majorHAnsi" w:cs="Calibri"/>
                <w:color w:val="0085AD" w:themeColor="accent4"/>
                <w:sz w:val="16"/>
                <w:szCs w:val="16"/>
                <w:lang w:val="tr-TR"/>
              </w:rPr>
            </w:pPr>
            <w:r w:rsidRPr="00A04788">
              <w:rPr>
                <w:rFonts w:asciiTheme="majorHAnsi" w:hAnsiTheme="majorHAnsi"/>
                <w:b/>
                <w:bCs/>
                <w:color w:val="0085AD" w:themeColor="accent4"/>
                <w:sz w:val="16"/>
                <w:szCs w:val="16"/>
                <w:lang w:val="tr-TR"/>
              </w:rPr>
              <w:t>Yahudi</w:t>
            </w:r>
            <w:r w:rsidRPr="00A04788">
              <w:rPr>
                <w:rFonts w:asciiTheme="majorHAnsi" w:hAnsiTheme="majorHAnsi"/>
                <w:color w:val="0085AD" w:themeColor="accent4"/>
                <w:sz w:val="16"/>
                <w:szCs w:val="16"/>
                <w:lang w:val="tr-TR"/>
              </w:rPr>
              <w:t xml:space="preserve"> hayatı ve kültürünü öğrenerek zaman geçirdim</w:t>
            </w:r>
          </w:p>
        </w:tc>
        <w:tc>
          <w:tcPr>
            <w:tcW w:w="1314" w:type="dxa"/>
            <w:tcBorders>
              <w:top w:val="nil"/>
              <w:left w:val="nil"/>
              <w:bottom w:val="single" w:sz="4" w:space="0" w:color="ECEAE9" w:themeColor="text1" w:themeTint="1A"/>
              <w:right w:val="nil"/>
            </w:tcBorders>
            <w:vAlign w:val="center"/>
          </w:tcPr>
          <w:p w14:paraId="188E6AC6" w14:textId="01F0C256"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AA2EFA5" w14:textId="0C5C0BA0"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7D04BE2" w14:textId="4236BD50"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CFBE6C2" w14:textId="49097BC5"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6D06929" w14:textId="0BDE1DB2"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5F919605" w14:textId="77777777" w:rsidTr="00E55EE0">
        <w:trPr>
          <w:trHeight w:val="297"/>
        </w:trPr>
        <w:tc>
          <w:tcPr>
            <w:tcW w:w="3600" w:type="dxa"/>
            <w:tcBorders>
              <w:top w:val="nil"/>
              <w:left w:val="nil"/>
              <w:bottom w:val="single" w:sz="4" w:space="0" w:color="ECEAE9" w:themeColor="text1" w:themeTint="1A"/>
              <w:right w:val="nil"/>
            </w:tcBorders>
          </w:tcPr>
          <w:p w14:paraId="178AC8C4" w14:textId="573959E5"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Organize Yahudi hayatında liderlik rolü üstlendim</w:t>
            </w:r>
          </w:p>
        </w:tc>
        <w:tc>
          <w:tcPr>
            <w:tcW w:w="1314" w:type="dxa"/>
            <w:tcBorders>
              <w:top w:val="nil"/>
              <w:left w:val="nil"/>
              <w:bottom w:val="single" w:sz="4" w:space="0" w:color="ECEAE9" w:themeColor="text1" w:themeTint="1A"/>
              <w:right w:val="nil"/>
            </w:tcBorders>
            <w:vAlign w:val="center"/>
          </w:tcPr>
          <w:p w14:paraId="4244B788" w14:textId="3F85063A"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141BC50" w14:textId="6D4CACFE"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1E23616" w14:textId="319588E1"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E41A87B" w14:textId="50B0FC46"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7E96341" w14:textId="30CAEFC8"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0822A2FA" w14:textId="77777777" w:rsidTr="00E55EE0">
        <w:trPr>
          <w:trHeight w:val="297"/>
        </w:trPr>
        <w:tc>
          <w:tcPr>
            <w:tcW w:w="3600" w:type="dxa"/>
            <w:tcBorders>
              <w:top w:val="nil"/>
              <w:left w:val="nil"/>
              <w:bottom w:val="single" w:sz="4" w:space="0" w:color="ECEAE9" w:themeColor="text1" w:themeTint="1A"/>
              <w:right w:val="nil"/>
            </w:tcBorders>
          </w:tcPr>
          <w:p w14:paraId="5ED9C735" w14:textId="227893EC"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b/>
                <w:bCs/>
                <w:color w:val="0085AD" w:themeColor="accent4"/>
                <w:sz w:val="16"/>
                <w:szCs w:val="16"/>
                <w:lang w:val="tr-TR"/>
              </w:rPr>
              <w:t>İsrail</w:t>
            </w:r>
            <w:r w:rsidRPr="00A04788">
              <w:rPr>
                <w:rFonts w:asciiTheme="majorHAnsi" w:hAnsiTheme="majorHAnsi"/>
                <w:color w:val="0085AD" w:themeColor="accent4"/>
                <w:sz w:val="16"/>
                <w:szCs w:val="16"/>
                <w:lang w:val="tr-TR"/>
              </w:rPr>
              <w:t>’de hayat ve kültür hakkında okuyarak zaman geçirdim</w:t>
            </w:r>
          </w:p>
        </w:tc>
        <w:tc>
          <w:tcPr>
            <w:tcW w:w="1314" w:type="dxa"/>
            <w:tcBorders>
              <w:top w:val="nil"/>
              <w:left w:val="nil"/>
              <w:bottom w:val="single" w:sz="4" w:space="0" w:color="ECEAE9" w:themeColor="text1" w:themeTint="1A"/>
              <w:right w:val="nil"/>
            </w:tcBorders>
            <w:vAlign w:val="center"/>
          </w:tcPr>
          <w:p w14:paraId="63BC224E" w14:textId="485502CA"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37CF350" w14:textId="0058E5D0"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B8F09E6" w14:textId="6D751BA6"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97B7B1F" w14:textId="40B2AD43"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12F2171" w14:textId="21ADB23E"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6A750176" w14:textId="77777777" w:rsidTr="00E55EE0">
        <w:trPr>
          <w:trHeight w:val="297"/>
        </w:trPr>
        <w:tc>
          <w:tcPr>
            <w:tcW w:w="3600" w:type="dxa"/>
            <w:tcBorders>
              <w:top w:val="nil"/>
              <w:left w:val="nil"/>
              <w:bottom w:val="single" w:sz="4" w:space="0" w:color="ECEAE9" w:themeColor="text1" w:themeTint="1A"/>
              <w:right w:val="nil"/>
            </w:tcBorders>
          </w:tcPr>
          <w:p w14:paraId="62D9EBC1" w14:textId="62C35D74" w:rsidR="00D52F77" w:rsidRPr="00A04788" w:rsidRDefault="003B5AF6"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Yahudilik için veya Yahudi kurumları aracılığıyla gönüllü oldum</w:t>
            </w:r>
          </w:p>
        </w:tc>
        <w:tc>
          <w:tcPr>
            <w:tcW w:w="1314" w:type="dxa"/>
            <w:tcBorders>
              <w:top w:val="nil"/>
              <w:left w:val="nil"/>
              <w:bottom w:val="single" w:sz="4" w:space="0" w:color="ECEAE9" w:themeColor="text1" w:themeTint="1A"/>
              <w:right w:val="nil"/>
            </w:tcBorders>
            <w:vAlign w:val="center"/>
          </w:tcPr>
          <w:p w14:paraId="5D362CBE" w14:textId="3312A7F5"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25F68DE" w14:textId="6DC21FE4"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146B915" w14:textId="4B4E6F61"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31372975" w14:textId="1B13B854"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C3E3B48" w14:textId="5E932B0E"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4A956A64" w14:textId="77777777" w:rsidTr="00E55EE0">
        <w:trPr>
          <w:trHeight w:val="297"/>
        </w:trPr>
        <w:tc>
          <w:tcPr>
            <w:tcW w:w="3600" w:type="dxa"/>
            <w:tcBorders>
              <w:top w:val="nil"/>
              <w:left w:val="nil"/>
              <w:bottom w:val="single" w:sz="4" w:space="0" w:color="ECEAE9" w:themeColor="text1" w:themeTint="1A"/>
              <w:right w:val="nil"/>
            </w:tcBorders>
          </w:tcPr>
          <w:p w14:paraId="06F59FE5" w14:textId="256403B7" w:rsidR="00D52F77" w:rsidRPr="00A04788" w:rsidRDefault="003B5AF6" w:rsidP="00E55EE0">
            <w:pPr>
              <w:pStyle w:val="RCBody"/>
              <w:numPr>
                <w:ilvl w:val="0"/>
                <w:numId w:val="38"/>
              </w:numPr>
              <w:spacing w:before="160" w:after="120"/>
              <w:ind w:left="162" w:hanging="162"/>
              <w:rPr>
                <w:rFonts w:asciiTheme="majorHAnsi" w:hAnsiTheme="majorHAnsi" w:cs="Calibri"/>
                <w:color w:val="0085AD" w:themeColor="accent4"/>
                <w:sz w:val="18"/>
                <w:szCs w:val="18"/>
                <w:lang w:val="tr-TR"/>
              </w:rPr>
            </w:pPr>
            <w:r w:rsidRPr="00A04788">
              <w:rPr>
                <w:rFonts w:asciiTheme="majorHAnsi" w:hAnsiTheme="majorHAnsi"/>
                <w:color w:val="0085AD" w:themeColor="accent4"/>
                <w:sz w:val="16"/>
                <w:szCs w:val="16"/>
                <w:lang w:val="tr-TR"/>
              </w:rPr>
              <w:t>İsrail’e destek için düşüncelerimi dile getirdim</w:t>
            </w:r>
          </w:p>
        </w:tc>
        <w:tc>
          <w:tcPr>
            <w:tcW w:w="1314" w:type="dxa"/>
            <w:tcBorders>
              <w:top w:val="nil"/>
              <w:left w:val="nil"/>
              <w:bottom w:val="single" w:sz="4" w:space="0" w:color="ECEAE9" w:themeColor="text1" w:themeTint="1A"/>
              <w:right w:val="nil"/>
            </w:tcBorders>
            <w:vAlign w:val="center"/>
          </w:tcPr>
          <w:p w14:paraId="1803DA07" w14:textId="247812B5"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6CFFD1B" w14:textId="2D72633A"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42DE859" w14:textId="185567C3"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0377B9F" w14:textId="1F7A6674"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B8E3BB4" w14:textId="35B935FA"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7B3E520B" w14:textId="77777777" w:rsidTr="00E55EE0">
        <w:trPr>
          <w:trHeight w:val="297"/>
        </w:trPr>
        <w:tc>
          <w:tcPr>
            <w:tcW w:w="3600" w:type="dxa"/>
            <w:tcBorders>
              <w:top w:val="nil"/>
              <w:left w:val="nil"/>
              <w:bottom w:val="single" w:sz="4" w:space="0" w:color="ECEAE9" w:themeColor="text1" w:themeTint="1A"/>
              <w:right w:val="nil"/>
            </w:tcBorders>
          </w:tcPr>
          <w:p w14:paraId="564A4835" w14:textId="2966D39E" w:rsidR="00D52F77" w:rsidRPr="00A04788" w:rsidRDefault="00D343D0" w:rsidP="00E55EE0">
            <w:pPr>
              <w:pStyle w:val="RCBody"/>
              <w:numPr>
                <w:ilvl w:val="0"/>
                <w:numId w:val="38"/>
              </w:numPr>
              <w:spacing w:before="160" w:after="120"/>
              <w:ind w:left="162" w:hanging="162"/>
              <w:rPr>
                <w:rFonts w:asciiTheme="majorHAnsi" w:hAnsiTheme="majorHAnsi" w:cs="Calibri"/>
                <w:color w:val="0085AD" w:themeColor="accent4"/>
                <w:sz w:val="18"/>
                <w:szCs w:val="18"/>
                <w:lang w:val="tr-TR"/>
              </w:rPr>
            </w:pPr>
            <w:r w:rsidRPr="00A04788">
              <w:rPr>
                <w:rFonts w:asciiTheme="majorHAnsi" w:hAnsiTheme="majorHAnsi"/>
                <w:color w:val="0085AD" w:themeColor="accent4"/>
                <w:sz w:val="16"/>
                <w:szCs w:val="16"/>
                <w:lang w:val="tr-TR"/>
              </w:rPr>
              <w:lastRenderedPageBreak/>
              <w:t xml:space="preserve">İsrail’e </w:t>
            </w:r>
            <w:r w:rsidR="00544DF4" w:rsidRPr="00A04788">
              <w:rPr>
                <w:rFonts w:asciiTheme="majorHAnsi" w:hAnsiTheme="majorHAnsi"/>
                <w:color w:val="0085AD" w:themeColor="accent4"/>
                <w:sz w:val="16"/>
                <w:szCs w:val="16"/>
                <w:lang w:val="tr-TR"/>
              </w:rPr>
              <w:t>seyahat</w:t>
            </w:r>
            <w:r w:rsidRPr="00A04788">
              <w:rPr>
                <w:rFonts w:asciiTheme="majorHAnsi" w:hAnsiTheme="majorHAnsi"/>
                <w:color w:val="0085AD" w:themeColor="accent4"/>
                <w:sz w:val="16"/>
                <w:szCs w:val="16"/>
                <w:lang w:val="tr-TR"/>
              </w:rPr>
              <w:t xml:space="preserve"> ettim</w:t>
            </w:r>
            <w:r w:rsidR="00D52F77" w:rsidRPr="00A04788">
              <w:rPr>
                <w:rFonts w:asciiTheme="majorHAnsi" w:hAnsiTheme="majorHAnsi"/>
                <w:color w:val="0085AD" w:themeColor="accent4"/>
                <w:sz w:val="16"/>
                <w:szCs w:val="16"/>
                <w:lang w:val="tr-TR"/>
              </w:rPr>
              <w:t xml:space="preserve"> </w:t>
            </w:r>
            <w:r w:rsidR="00870A8E" w:rsidRPr="00A04788">
              <w:rPr>
                <w:rFonts w:asciiTheme="majorHAnsi" w:hAnsiTheme="majorHAnsi"/>
                <w:color w:val="0085AD" w:themeColor="accent4"/>
                <w:sz w:val="16"/>
                <w:szCs w:val="16"/>
                <w:lang w:val="tr-TR"/>
              </w:rPr>
              <w:t>(COVID</w:t>
            </w:r>
            <w:r w:rsidRPr="00A04788">
              <w:rPr>
                <w:rFonts w:asciiTheme="majorHAnsi" w:hAnsiTheme="majorHAnsi"/>
                <w:color w:val="0085AD" w:themeColor="accent4"/>
                <w:sz w:val="16"/>
                <w:szCs w:val="16"/>
                <w:lang w:val="tr-TR"/>
              </w:rPr>
              <w:t xml:space="preserve"> öncesi</w:t>
            </w:r>
            <w:r w:rsidR="00870A8E" w:rsidRPr="00A04788">
              <w:rPr>
                <w:rFonts w:asciiTheme="majorHAnsi" w:hAnsiTheme="majorHAnsi"/>
                <w:color w:val="0085AD" w:themeColor="accent4"/>
                <w:sz w:val="16"/>
                <w:szCs w:val="16"/>
                <w:lang w:val="tr-TR"/>
              </w:rPr>
              <w:t>)</w:t>
            </w:r>
          </w:p>
        </w:tc>
        <w:tc>
          <w:tcPr>
            <w:tcW w:w="1314" w:type="dxa"/>
            <w:tcBorders>
              <w:top w:val="nil"/>
              <w:left w:val="nil"/>
              <w:bottom w:val="single" w:sz="4" w:space="0" w:color="ECEAE9" w:themeColor="text1" w:themeTint="1A"/>
              <w:right w:val="nil"/>
            </w:tcBorders>
            <w:vAlign w:val="center"/>
          </w:tcPr>
          <w:p w14:paraId="7AC0FDCE" w14:textId="65C28124"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8D5BEE5" w14:textId="71E11F5C"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B094929" w14:textId="647D1218"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E4867EF" w14:textId="2D2BFE5C"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4AC824F3" w14:textId="0BC9C885"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E41F43" w:rsidRPr="00A04788" w14:paraId="6E8A3DBE" w14:textId="77777777" w:rsidTr="00E55EE0">
        <w:trPr>
          <w:trHeight w:val="297"/>
        </w:trPr>
        <w:tc>
          <w:tcPr>
            <w:tcW w:w="3600" w:type="dxa"/>
            <w:tcBorders>
              <w:top w:val="nil"/>
              <w:left w:val="nil"/>
              <w:bottom w:val="single" w:sz="4" w:space="0" w:color="ECEAE9" w:themeColor="text1" w:themeTint="1A"/>
              <w:right w:val="nil"/>
            </w:tcBorders>
            <w:vAlign w:val="bottom"/>
          </w:tcPr>
          <w:p w14:paraId="08A39DB9" w14:textId="5F8D719D" w:rsidR="00E41F43" w:rsidRPr="00A04788" w:rsidRDefault="00D343D0" w:rsidP="00E55EE0">
            <w:pPr>
              <w:pStyle w:val="RCBody"/>
              <w:numPr>
                <w:ilvl w:val="0"/>
                <w:numId w:val="52"/>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b/>
                <w:bCs/>
                <w:color w:val="0085AD" w:themeColor="accent4"/>
                <w:sz w:val="16"/>
                <w:szCs w:val="16"/>
                <w:lang w:val="tr-TR"/>
              </w:rPr>
              <w:t>Yahudi</w:t>
            </w:r>
            <w:r w:rsidRPr="00A04788">
              <w:rPr>
                <w:rFonts w:asciiTheme="majorHAnsi" w:hAnsiTheme="majorHAnsi" w:cs="Calibri"/>
                <w:color w:val="0085AD" w:themeColor="accent4"/>
                <w:sz w:val="16"/>
                <w:szCs w:val="16"/>
                <w:lang w:val="tr-TR"/>
              </w:rPr>
              <w:t xml:space="preserve"> kurumlarına bağış yaptım</w:t>
            </w:r>
          </w:p>
        </w:tc>
        <w:tc>
          <w:tcPr>
            <w:tcW w:w="1314" w:type="dxa"/>
            <w:tcBorders>
              <w:top w:val="nil"/>
              <w:left w:val="nil"/>
              <w:bottom w:val="single" w:sz="4" w:space="0" w:color="ECEAE9" w:themeColor="text1" w:themeTint="1A"/>
              <w:right w:val="nil"/>
            </w:tcBorders>
            <w:vAlign w:val="center"/>
          </w:tcPr>
          <w:p w14:paraId="07E66DE5" w14:textId="77777777"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2E1299B3" w14:textId="77777777"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A9F21A6" w14:textId="77777777"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65DAAAEE" w14:textId="77777777"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0DC4D32" w14:textId="77777777"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14:paraId="75DB70CB" w14:textId="77777777" w:rsidTr="00E55EE0">
        <w:trPr>
          <w:trHeight w:val="297"/>
        </w:trPr>
        <w:tc>
          <w:tcPr>
            <w:tcW w:w="3600" w:type="dxa"/>
            <w:tcBorders>
              <w:top w:val="nil"/>
              <w:left w:val="nil"/>
              <w:bottom w:val="single" w:sz="4" w:space="0" w:color="ECEAE9" w:themeColor="text1" w:themeTint="1A"/>
              <w:right w:val="nil"/>
            </w:tcBorders>
            <w:vAlign w:val="bottom"/>
          </w:tcPr>
          <w:p w14:paraId="44EBB431" w14:textId="7E6E4B8C" w:rsidR="00D52F77" w:rsidRPr="00A04788" w:rsidRDefault="00D343D0" w:rsidP="00E55EE0">
            <w:pPr>
              <w:pStyle w:val="RCBody"/>
              <w:numPr>
                <w:ilvl w:val="0"/>
                <w:numId w:val="52"/>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b/>
                <w:bCs/>
                <w:color w:val="0085AD" w:themeColor="accent4"/>
                <w:sz w:val="16"/>
                <w:szCs w:val="16"/>
                <w:lang w:val="tr-TR"/>
              </w:rPr>
              <w:t>İsrail</w:t>
            </w:r>
            <w:r w:rsidRPr="00A04788">
              <w:rPr>
                <w:rFonts w:asciiTheme="majorHAnsi" w:hAnsiTheme="majorHAnsi" w:cs="Calibri"/>
                <w:color w:val="0085AD" w:themeColor="accent4"/>
                <w:sz w:val="16"/>
                <w:szCs w:val="16"/>
                <w:lang w:val="tr-TR"/>
              </w:rPr>
              <w:t xml:space="preserve"> kurumlarına bağış yaptım</w:t>
            </w:r>
          </w:p>
        </w:tc>
        <w:tc>
          <w:tcPr>
            <w:tcW w:w="1314" w:type="dxa"/>
            <w:tcBorders>
              <w:top w:val="nil"/>
              <w:left w:val="nil"/>
              <w:bottom w:val="single" w:sz="4" w:space="0" w:color="ECEAE9" w:themeColor="text1" w:themeTint="1A"/>
              <w:right w:val="nil"/>
            </w:tcBorders>
            <w:vAlign w:val="center"/>
          </w:tcPr>
          <w:p w14:paraId="216C9412" w14:textId="77777777"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5D7928F7" w14:textId="77777777"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0C256EF0" w14:textId="77777777"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131DB38C" w14:textId="77777777"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14:paraId="757DCAD6" w14:textId="77777777"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bl>
    <w:p w14:paraId="6D64EF62" w14:textId="77777777" w:rsidR="00DA02DC" w:rsidRPr="00A04788" w:rsidRDefault="00DA02DC" w:rsidP="00D45CBD">
      <w:pPr>
        <w:pStyle w:val="RCBody"/>
        <w:spacing w:after="120"/>
        <w:ind w:left="720"/>
        <w:rPr>
          <w:ins w:id="3" w:author="Rosov Consulting" w:date="2022-03-21T13:29:00Z"/>
          <w:rFonts w:asciiTheme="majorHAnsi" w:hAnsiTheme="majorHAnsi"/>
          <w:b/>
          <w:bCs/>
          <w:color w:val="00A499" w:themeColor="accent2"/>
          <w:sz w:val="18"/>
          <w:szCs w:val="18"/>
          <w:lang w:val="tr-TR"/>
        </w:rPr>
      </w:pPr>
    </w:p>
    <w:p w14:paraId="66FF6A24" w14:textId="047E45D1" w:rsidR="00BE4A41" w:rsidRPr="00A04788" w:rsidRDefault="00D343D0" w:rsidP="00383FA3">
      <w:pPr>
        <w:pStyle w:val="RCBody"/>
        <w:numPr>
          <w:ilvl w:val="0"/>
          <w:numId w:val="1"/>
        </w:numPr>
        <w:spacing w:after="120"/>
        <w:rPr>
          <w:rFonts w:asciiTheme="majorHAnsi" w:hAnsiTheme="majorHAnsi"/>
          <w:b/>
          <w:bCs/>
          <w:color w:val="00A499" w:themeColor="accent2"/>
          <w:sz w:val="18"/>
          <w:szCs w:val="18"/>
          <w:lang w:val="tr-TR"/>
        </w:rPr>
      </w:pPr>
      <w:r w:rsidRPr="00A04788">
        <w:rPr>
          <w:rFonts w:asciiTheme="majorHAnsi" w:hAnsiTheme="majorHAnsi"/>
          <w:b/>
          <w:bCs/>
          <w:color w:val="00A499" w:themeColor="accent2"/>
          <w:sz w:val="18"/>
          <w:szCs w:val="18"/>
          <w:lang w:val="tr-TR"/>
        </w:rPr>
        <w:t>Önümüzdeki yıl aşağıdakileri yapma ihtimaliniz nedir</w:t>
      </w:r>
      <w:r w:rsidR="00BE4A41" w:rsidRPr="00A04788">
        <w:rPr>
          <w:rFonts w:asciiTheme="majorHAnsi" w:hAnsiTheme="majorHAnsi"/>
          <w:color w:val="00A499" w:themeColor="accent2"/>
          <w:sz w:val="18"/>
          <w:szCs w:val="18"/>
          <w:lang w:val="tr-TR"/>
        </w:rPr>
        <w:t>:</w:t>
      </w:r>
    </w:p>
    <w:tbl>
      <w:tblPr>
        <w:tblStyle w:val="TabloKlavuzu"/>
        <w:tblW w:w="9810" w:type="dxa"/>
        <w:tblLayout w:type="fixed"/>
        <w:tblLook w:val="04A0" w:firstRow="1" w:lastRow="0" w:firstColumn="1" w:lastColumn="0" w:noHBand="0" w:noVBand="1"/>
      </w:tblPr>
      <w:tblGrid>
        <w:gridCol w:w="2835"/>
        <w:gridCol w:w="1276"/>
        <w:gridCol w:w="1418"/>
        <w:gridCol w:w="1275"/>
        <w:gridCol w:w="1560"/>
        <w:gridCol w:w="1446"/>
      </w:tblGrid>
      <w:tr w:rsidR="00D91381" w:rsidRPr="00A04788" w14:paraId="1B6B2BE1" w14:textId="77777777" w:rsidTr="008A0604">
        <w:trPr>
          <w:trHeight w:val="207"/>
        </w:trPr>
        <w:tc>
          <w:tcPr>
            <w:tcW w:w="2835" w:type="dxa"/>
            <w:tcBorders>
              <w:top w:val="nil"/>
              <w:left w:val="nil"/>
              <w:bottom w:val="nil"/>
              <w:right w:val="nil"/>
            </w:tcBorders>
          </w:tcPr>
          <w:p w14:paraId="1DC39B58" w14:textId="77777777" w:rsidR="00D91381" w:rsidRPr="00A04788" w:rsidRDefault="00D91381" w:rsidP="00522172">
            <w:pPr>
              <w:pStyle w:val="RC-Sub-Header"/>
              <w:jc w:val="left"/>
              <w:rPr>
                <w:rFonts w:asciiTheme="majorHAnsi" w:hAnsiTheme="majorHAnsi"/>
                <w:color w:val="00A499" w:themeColor="accent2"/>
                <w:sz w:val="16"/>
                <w:szCs w:val="16"/>
                <w:lang w:val="tr-TR"/>
              </w:rPr>
            </w:pPr>
          </w:p>
        </w:tc>
        <w:tc>
          <w:tcPr>
            <w:tcW w:w="1276" w:type="dxa"/>
            <w:tcBorders>
              <w:top w:val="nil"/>
              <w:left w:val="nil"/>
              <w:bottom w:val="nil"/>
              <w:right w:val="nil"/>
            </w:tcBorders>
            <w:vAlign w:val="bottom"/>
          </w:tcPr>
          <w:p w14:paraId="742B3AFC" w14:textId="25E60034"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Kesinlikle yapmayacağım</w:t>
            </w:r>
          </w:p>
        </w:tc>
        <w:tc>
          <w:tcPr>
            <w:tcW w:w="1418" w:type="dxa"/>
            <w:tcBorders>
              <w:top w:val="nil"/>
              <w:left w:val="nil"/>
              <w:bottom w:val="nil"/>
              <w:right w:val="nil"/>
            </w:tcBorders>
            <w:vAlign w:val="bottom"/>
          </w:tcPr>
          <w:p w14:paraId="3982C258" w14:textId="79115353"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Muhtemelen yapmayacağım</w:t>
            </w:r>
          </w:p>
        </w:tc>
        <w:tc>
          <w:tcPr>
            <w:tcW w:w="1275" w:type="dxa"/>
            <w:tcBorders>
              <w:top w:val="nil"/>
              <w:left w:val="nil"/>
              <w:bottom w:val="nil"/>
              <w:right w:val="nil"/>
            </w:tcBorders>
            <w:vAlign w:val="bottom"/>
          </w:tcPr>
          <w:p w14:paraId="686679EA" w14:textId="24D51B71"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Belki yaparım</w:t>
            </w:r>
          </w:p>
        </w:tc>
        <w:tc>
          <w:tcPr>
            <w:tcW w:w="1560" w:type="dxa"/>
            <w:tcBorders>
              <w:top w:val="nil"/>
              <w:left w:val="nil"/>
              <w:bottom w:val="nil"/>
              <w:right w:val="nil"/>
            </w:tcBorders>
            <w:vAlign w:val="bottom"/>
          </w:tcPr>
          <w:p w14:paraId="3E5FFEF1" w14:textId="25AD6E15"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Muhtemelen yapacağım</w:t>
            </w:r>
          </w:p>
        </w:tc>
        <w:tc>
          <w:tcPr>
            <w:tcW w:w="1446" w:type="dxa"/>
            <w:tcBorders>
              <w:top w:val="nil"/>
              <w:left w:val="nil"/>
              <w:bottom w:val="nil"/>
              <w:right w:val="nil"/>
            </w:tcBorders>
            <w:vAlign w:val="bottom"/>
          </w:tcPr>
          <w:p w14:paraId="03C443D6" w14:textId="274D93B3"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Kesinlikle yapacağım</w:t>
            </w:r>
          </w:p>
        </w:tc>
      </w:tr>
      <w:tr w:rsidR="00D91381" w:rsidRPr="00A04788" w14:paraId="107CA1AB" w14:textId="77777777" w:rsidTr="008A0604">
        <w:trPr>
          <w:trHeight w:val="297"/>
        </w:trPr>
        <w:tc>
          <w:tcPr>
            <w:tcW w:w="2835" w:type="dxa"/>
            <w:tcBorders>
              <w:top w:val="nil"/>
              <w:left w:val="nil"/>
              <w:bottom w:val="single" w:sz="4" w:space="0" w:color="ECEAE9" w:themeColor="text1" w:themeTint="1A"/>
              <w:right w:val="nil"/>
            </w:tcBorders>
            <w:vAlign w:val="bottom"/>
          </w:tcPr>
          <w:p w14:paraId="797F26FC" w14:textId="6BF51D49" w:rsidR="00D91381" w:rsidRPr="008A0604" w:rsidRDefault="00D343D0" w:rsidP="008A0604">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Kitap/dergi/gazete</w:t>
            </w:r>
            <w:r w:rsidRPr="008A0604">
              <w:rPr>
                <w:rFonts w:asciiTheme="majorHAnsi" w:hAnsiTheme="majorHAnsi" w:cs="Calibri"/>
                <w:color w:val="00A499" w:themeColor="accent2"/>
                <w:sz w:val="16"/>
                <w:szCs w:val="16"/>
                <w:lang w:val="tr-TR"/>
              </w:rPr>
              <w:t>/kitap</w:t>
            </w:r>
            <w:r w:rsidR="008A0604">
              <w:rPr>
                <w:rFonts w:asciiTheme="majorHAnsi" w:hAnsiTheme="majorHAnsi" w:cs="Calibri"/>
                <w:color w:val="00A499" w:themeColor="accent2"/>
                <w:sz w:val="16"/>
                <w:szCs w:val="16"/>
                <w:lang w:val="tr-TR"/>
              </w:rPr>
              <w:t>-</w:t>
            </w:r>
            <w:proofErr w:type="spellStart"/>
            <w:r w:rsidRPr="008A0604">
              <w:rPr>
                <w:rFonts w:asciiTheme="majorHAnsi" w:hAnsiTheme="majorHAnsi" w:cs="Calibri"/>
                <w:color w:val="00A499" w:themeColor="accent2"/>
                <w:sz w:val="16"/>
                <w:szCs w:val="16"/>
                <w:lang w:val="tr-TR"/>
              </w:rPr>
              <w:t>larda</w:t>
            </w:r>
            <w:proofErr w:type="spellEnd"/>
            <w:r w:rsidRPr="008A0604">
              <w:rPr>
                <w:rFonts w:asciiTheme="majorHAnsi" w:hAnsiTheme="majorHAnsi" w:cs="Calibri"/>
                <w:color w:val="00A499" w:themeColor="accent2"/>
                <w:sz w:val="16"/>
                <w:szCs w:val="16"/>
                <w:lang w:val="tr-TR"/>
              </w:rPr>
              <w:t xml:space="preserve"> Yahudi konularını okuyacağım</w:t>
            </w:r>
          </w:p>
        </w:tc>
        <w:tc>
          <w:tcPr>
            <w:tcW w:w="1276" w:type="dxa"/>
            <w:tcBorders>
              <w:top w:val="nil"/>
              <w:left w:val="nil"/>
              <w:bottom w:val="single" w:sz="4" w:space="0" w:color="ECEAE9" w:themeColor="text1" w:themeTint="1A"/>
              <w:right w:val="nil"/>
            </w:tcBorders>
            <w:vAlign w:val="center"/>
          </w:tcPr>
          <w:p w14:paraId="1E077FF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20C60339"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6776744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4657A813"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2BD7CA6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582D21A9" w14:textId="77777777" w:rsidTr="008A0604">
        <w:trPr>
          <w:trHeight w:val="297"/>
        </w:trPr>
        <w:tc>
          <w:tcPr>
            <w:tcW w:w="2835" w:type="dxa"/>
            <w:tcBorders>
              <w:top w:val="nil"/>
              <w:left w:val="nil"/>
              <w:bottom w:val="single" w:sz="4" w:space="0" w:color="ECEAE9" w:themeColor="text1" w:themeTint="1A"/>
              <w:right w:val="nil"/>
            </w:tcBorders>
            <w:vAlign w:val="bottom"/>
          </w:tcPr>
          <w:p w14:paraId="1852E534" w14:textId="50E52CBA" w:rsidR="00D91381" w:rsidRPr="00A04788" w:rsidRDefault="00D343D0" w:rsidP="00D91381">
            <w:pPr>
              <w:pStyle w:val="RCBody"/>
              <w:numPr>
                <w:ilvl w:val="0"/>
                <w:numId w:val="47"/>
              </w:numPr>
              <w:spacing w:before="160" w:after="120"/>
              <w:rPr>
                <w:rFonts w:asciiTheme="majorHAnsi" w:hAnsiTheme="majorHAnsi" w:cs="Calibri"/>
                <w:color w:val="00A499" w:themeColor="accent2"/>
                <w:sz w:val="16"/>
                <w:szCs w:val="16"/>
                <w:lang w:val="tr-TR"/>
              </w:rPr>
            </w:pPr>
            <w:proofErr w:type="spellStart"/>
            <w:r w:rsidRPr="00A04788">
              <w:rPr>
                <w:rFonts w:asciiTheme="majorHAnsi" w:hAnsiTheme="majorHAnsi" w:cs="Calibri"/>
                <w:color w:val="00A499" w:themeColor="accent2"/>
                <w:sz w:val="16"/>
                <w:szCs w:val="16"/>
                <w:lang w:val="tr-TR"/>
              </w:rPr>
              <w:t>Şabat</w:t>
            </w:r>
            <w:proofErr w:type="spellEnd"/>
            <w:r w:rsidRPr="00A04788">
              <w:rPr>
                <w:rFonts w:asciiTheme="majorHAnsi" w:hAnsiTheme="majorHAnsi" w:cs="Calibri"/>
                <w:color w:val="00A499" w:themeColor="accent2"/>
                <w:sz w:val="16"/>
                <w:szCs w:val="16"/>
                <w:lang w:val="tr-TR"/>
              </w:rPr>
              <w:t xml:space="preserve"> ve Yahudi bayramlarını </w:t>
            </w:r>
            <w:r w:rsidR="00445994" w:rsidRPr="00A04788">
              <w:rPr>
                <w:rFonts w:asciiTheme="majorHAnsi" w:hAnsiTheme="majorHAnsi" w:cs="Calibri"/>
                <w:color w:val="00A499" w:themeColor="accent2"/>
                <w:sz w:val="16"/>
                <w:szCs w:val="16"/>
                <w:lang w:val="tr-TR"/>
              </w:rPr>
              <w:t xml:space="preserve">bana uygun </w:t>
            </w:r>
            <w:r w:rsidR="00544DF4" w:rsidRPr="00A04788">
              <w:rPr>
                <w:rFonts w:asciiTheme="majorHAnsi" w:hAnsiTheme="majorHAnsi" w:cs="Calibri"/>
                <w:color w:val="00A499" w:themeColor="accent2"/>
                <w:sz w:val="16"/>
                <w:szCs w:val="16"/>
                <w:lang w:val="tr-TR"/>
              </w:rPr>
              <w:t>şekilde kutlayacağım</w:t>
            </w:r>
          </w:p>
        </w:tc>
        <w:tc>
          <w:tcPr>
            <w:tcW w:w="1276" w:type="dxa"/>
            <w:tcBorders>
              <w:top w:val="nil"/>
              <w:left w:val="nil"/>
              <w:bottom w:val="single" w:sz="4" w:space="0" w:color="ECEAE9" w:themeColor="text1" w:themeTint="1A"/>
              <w:right w:val="nil"/>
            </w:tcBorders>
            <w:vAlign w:val="center"/>
          </w:tcPr>
          <w:p w14:paraId="3F2FCBB1"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27A609F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27D7FE5A"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24458515"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1A0F4DE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02F31AC5"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567142CF" w14:textId="10FCAA40" w:rsidR="00D91381" w:rsidRPr="00A04788" w:rsidRDefault="00D343D0"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Yahudi müziklerini dinleyeceğim</w:t>
            </w:r>
          </w:p>
        </w:tc>
        <w:tc>
          <w:tcPr>
            <w:tcW w:w="1276" w:type="dxa"/>
            <w:tcBorders>
              <w:top w:val="nil"/>
              <w:left w:val="nil"/>
              <w:bottom w:val="single" w:sz="4" w:space="0" w:color="ECEAE9" w:themeColor="text1" w:themeTint="1A"/>
              <w:right w:val="nil"/>
            </w:tcBorders>
            <w:vAlign w:val="center"/>
          </w:tcPr>
          <w:p w14:paraId="521CE70D"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39D8AE1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489CB14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3E49DEB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32F1D7DD"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29351BAC"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4356B71B" w14:textId="6205BB16" w:rsidR="00D91381" w:rsidRPr="00A04788" w:rsidRDefault="00445994" w:rsidP="00D91381">
            <w:pPr>
              <w:pStyle w:val="RCBody"/>
              <w:numPr>
                <w:ilvl w:val="0"/>
                <w:numId w:val="47"/>
              </w:numPr>
              <w:spacing w:before="160" w:after="120"/>
              <w:rPr>
                <w:rFonts w:asciiTheme="majorHAnsi" w:hAnsiTheme="majorHAnsi"/>
                <w:color w:val="00A499" w:themeColor="accent2"/>
                <w:sz w:val="16"/>
                <w:szCs w:val="16"/>
                <w:lang w:val="tr-TR"/>
              </w:rPr>
            </w:pPr>
            <w:proofErr w:type="spellStart"/>
            <w:r w:rsidRPr="00A04788">
              <w:rPr>
                <w:rFonts w:asciiTheme="majorHAnsi" w:hAnsiTheme="majorHAnsi" w:cs="Calibri"/>
                <w:color w:val="00A499" w:themeColor="accent2"/>
                <w:sz w:val="16"/>
                <w:szCs w:val="16"/>
                <w:lang w:val="tr-TR"/>
              </w:rPr>
              <w:t>YouTube</w:t>
            </w:r>
            <w:proofErr w:type="spellEnd"/>
            <w:r w:rsidRPr="00A04788">
              <w:rPr>
                <w:rFonts w:asciiTheme="majorHAnsi" w:hAnsiTheme="majorHAnsi" w:cs="Calibri"/>
                <w:color w:val="00A499" w:themeColor="accent2"/>
                <w:sz w:val="16"/>
                <w:szCs w:val="16"/>
                <w:lang w:val="tr-TR"/>
              </w:rPr>
              <w:t xml:space="preserve">, </w:t>
            </w:r>
            <w:proofErr w:type="spellStart"/>
            <w:r w:rsidRPr="00A04788">
              <w:rPr>
                <w:rFonts w:asciiTheme="majorHAnsi" w:hAnsiTheme="majorHAnsi" w:cs="Calibri"/>
                <w:color w:val="00A499" w:themeColor="accent2"/>
                <w:sz w:val="16"/>
                <w:szCs w:val="16"/>
                <w:lang w:val="tr-TR"/>
              </w:rPr>
              <w:t>Netflix</w:t>
            </w:r>
            <w:proofErr w:type="spellEnd"/>
            <w:r w:rsidRPr="00A04788">
              <w:rPr>
                <w:rFonts w:asciiTheme="majorHAnsi" w:hAnsiTheme="majorHAnsi" w:cs="Calibri"/>
                <w:color w:val="00A499" w:themeColor="accent2"/>
                <w:sz w:val="16"/>
                <w:szCs w:val="16"/>
                <w:lang w:val="tr-TR"/>
              </w:rPr>
              <w:t xml:space="preserve"> veya diğer yayın kanallarında Yahudi videoları izledim</w:t>
            </w:r>
          </w:p>
        </w:tc>
        <w:tc>
          <w:tcPr>
            <w:tcW w:w="1276" w:type="dxa"/>
            <w:tcBorders>
              <w:top w:val="nil"/>
              <w:left w:val="nil"/>
              <w:bottom w:val="single" w:sz="4" w:space="0" w:color="ECEAE9" w:themeColor="text1" w:themeTint="1A"/>
              <w:right w:val="nil"/>
            </w:tcBorders>
            <w:vAlign w:val="center"/>
          </w:tcPr>
          <w:p w14:paraId="70BB61D9"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5FA5A6E9"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710113D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5162AE6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51C90E4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19DBD5CF"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75736E92" w14:textId="0DA3F080" w:rsidR="00D91381" w:rsidRPr="00A04788" w:rsidRDefault="00445994" w:rsidP="00D91381">
            <w:pPr>
              <w:pStyle w:val="RCBody"/>
              <w:numPr>
                <w:ilvl w:val="0"/>
                <w:numId w:val="47"/>
              </w:numPr>
              <w:spacing w:before="160" w:after="120"/>
              <w:rPr>
                <w:rFonts w:asciiTheme="majorHAnsi" w:hAnsiTheme="majorHAnsi"/>
                <w:color w:val="00A499" w:themeColor="accent2"/>
                <w:sz w:val="16"/>
                <w:szCs w:val="16"/>
                <w:lang w:val="tr-TR"/>
              </w:rPr>
            </w:pPr>
            <w:proofErr w:type="spellStart"/>
            <w:r w:rsidRPr="00A04788">
              <w:rPr>
                <w:rFonts w:asciiTheme="majorHAnsi" w:hAnsiTheme="majorHAnsi" w:cs="Calibri"/>
                <w:color w:val="00A499" w:themeColor="accent2"/>
                <w:sz w:val="16"/>
                <w:szCs w:val="16"/>
                <w:lang w:val="tr-TR"/>
              </w:rPr>
              <w:t>Instagram</w:t>
            </w:r>
            <w:proofErr w:type="spellEnd"/>
            <w:r w:rsidRPr="00A04788">
              <w:rPr>
                <w:rFonts w:asciiTheme="majorHAnsi" w:hAnsiTheme="majorHAnsi" w:cs="Calibri"/>
                <w:color w:val="00A499" w:themeColor="accent2"/>
                <w:sz w:val="16"/>
                <w:szCs w:val="16"/>
                <w:lang w:val="tr-TR"/>
              </w:rPr>
              <w:t xml:space="preserve">, </w:t>
            </w:r>
            <w:proofErr w:type="spellStart"/>
            <w:r w:rsidRPr="00A04788">
              <w:rPr>
                <w:rFonts w:asciiTheme="majorHAnsi" w:hAnsiTheme="majorHAnsi" w:cs="Calibri"/>
                <w:color w:val="00A499" w:themeColor="accent2"/>
                <w:sz w:val="16"/>
                <w:szCs w:val="16"/>
                <w:lang w:val="tr-TR"/>
              </w:rPr>
              <w:t>Snapchat</w:t>
            </w:r>
            <w:proofErr w:type="spellEnd"/>
            <w:r w:rsidRPr="00A04788">
              <w:rPr>
                <w:rFonts w:asciiTheme="majorHAnsi" w:hAnsiTheme="majorHAnsi" w:cs="Calibri"/>
                <w:color w:val="00A499" w:themeColor="accent2"/>
                <w:sz w:val="16"/>
                <w:szCs w:val="16"/>
                <w:lang w:val="tr-TR"/>
              </w:rPr>
              <w:t xml:space="preserve"> veya diğer sosyal </w:t>
            </w:r>
            <w:r w:rsidR="00544DF4" w:rsidRPr="00A04788">
              <w:rPr>
                <w:rFonts w:asciiTheme="majorHAnsi" w:hAnsiTheme="majorHAnsi" w:cs="Calibri"/>
                <w:color w:val="00A499" w:themeColor="accent2"/>
                <w:sz w:val="16"/>
                <w:szCs w:val="16"/>
                <w:lang w:val="tr-TR"/>
              </w:rPr>
              <w:t>medya</w:t>
            </w:r>
            <w:r w:rsidRPr="00A04788">
              <w:rPr>
                <w:rFonts w:asciiTheme="majorHAnsi" w:hAnsiTheme="majorHAnsi" w:cs="Calibri"/>
                <w:color w:val="00A499" w:themeColor="accent2"/>
                <w:sz w:val="16"/>
                <w:szCs w:val="16"/>
                <w:lang w:val="tr-TR"/>
              </w:rPr>
              <w:t xml:space="preserve"> platformlarında Yahudi temalarının yer aldığı fotoğraflar payl</w:t>
            </w:r>
            <w:r w:rsidRPr="00A04788">
              <w:rPr>
                <w:rFonts w:asciiTheme="majorHAnsi" w:hAnsiTheme="majorHAnsi" w:cs="Calibri"/>
                <w:color w:val="00A499" w:themeColor="accent2"/>
                <w:sz w:val="16"/>
                <w:szCs w:val="16"/>
                <w:lang w:val="tr-TR"/>
              </w:rPr>
              <w:t>aşacağım</w:t>
            </w:r>
          </w:p>
        </w:tc>
        <w:tc>
          <w:tcPr>
            <w:tcW w:w="1276" w:type="dxa"/>
            <w:tcBorders>
              <w:top w:val="nil"/>
              <w:left w:val="nil"/>
              <w:bottom w:val="single" w:sz="4" w:space="0" w:color="ECEAE9" w:themeColor="text1" w:themeTint="1A"/>
              <w:right w:val="nil"/>
            </w:tcBorders>
            <w:vAlign w:val="center"/>
          </w:tcPr>
          <w:p w14:paraId="6865D61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25D41923"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54D51E31"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0EF42CC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48665BC8"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1AC8FEB7"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21A62AFC" w14:textId="22FEAEE5" w:rsidR="00D91381" w:rsidRPr="00A04788" w:rsidRDefault="00213795"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Bir Yahudi sembolü tak</w:t>
            </w:r>
            <w:r w:rsidRPr="00A04788">
              <w:rPr>
                <w:rFonts w:asciiTheme="majorHAnsi" w:hAnsiTheme="majorHAnsi" w:cs="Calibri"/>
                <w:color w:val="00A499" w:themeColor="accent2"/>
                <w:sz w:val="16"/>
                <w:szCs w:val="16"/>
                <w:lang w:val="tr-TR"/>
              </w:rPr>
              <w:t>acağım</w:t>
            </w:r>
            <w:r w:rsidRPr="00A04788">
              <w:rPr>
                <w:rFonts w:asciiTheme="majorHAnsi" w:hAnsiTheme="majorHAnsi" w:cs="Calibri"/>
                <w:color w:val="00A499" w:themeColor="accent2"/>
                <w:sz w:val="16"/>
                <w:szCs w:val="16"/>
                <w:lang w:val="tr-TR"/>
              </w:rPr>
              <w:t xml:space="preserve"> (örneğin, Yahudi yıldızının veya zincirinin olduğu bir kolye ta</w:t>
            </w:r>
            <w:r w:rsidRPr="00A04788">
              <w:rPr>
                <w:rFonts w:asciiTheme="majorHAnsi" w:hAnsiTheme="majorHAnsi" w:cs="Calibri"/>
                <w:color w:val="00A499" w:themeColor="accent2"/>
                <w:sz w:val="16"/>
                <w:szCs w:val="16"/>
                <w:lang w:val="tr-TR"/>
              </w:rPr>
              <w:t>kacağım</w:t>
            </w:r>
            <w:r w:rsidRPr="00A04788">
              <w:rPr>
                <w:rFonts w:asciiTheme="majorHAnsi" w:hAnsiTheme="majorHAnsi" w:cs="Calibri"/>
                <w:color w:val="00A499" w:themeColor="accent2"/>
                <w:sz w:val="16"/>
                <w:szCs w:val="16"/>
                <w:lang w:val="tr-TR"/>
              </w:rPr>
              <w:t>, Yahudi tişörtü giy</w:t>
            </w:r>
            <w:r w:rsidRPr="00A04788">
              <w:rPr>
                <w:rFonts w:asciiTheme="majorHAnsi" w:hAnsiTheme="majorHAnsi" w:cs="Calibri"/>
                <w:color w:val="00A499" w:themeColor="accent2"/>
                <w:sz w:val="16"/>
                <w:szCs w:val="16"/>
                <w:lang w:val="tr-TR"/>
              </w:rPr>
              <w:t>eceğim</w:t>
            </w:r>
            <w:r w:rsidRPr="00A04788">
              <w:rPr>
                <w:rFonts w:asciiTheme="majorHAnsi" w:hAnsiTheme="majorHAnsi" w:cs="Calibri"/>
                <w:color w:val="00A499" w:themeColor="accent2"/>
                <w:sz w:val="16"/>
                <w:szCs w:val="16"/>
                <w:lang w:val="tr-TR"/>
              </w:rPr>
              <w:t>)</w:t>
            </w:r>
          </w:p>
        </w:tc>
        <w:tc>
          <w:tcPr>
            <w:tcW w:w="1276" w:type="dxa"/>
            <w:tcBorders>
              <w:top w:val="nil"/>
              <w:left w:val="nil"/>
              <w:bottom w:val="single" w:sz="4" w:space="0" w:color="ECEAE9" w:themeColor="text1" w:themeTint="1A"/>
              <w:right w:val="nil"/>
            </w:tcBorders>
            <w:vAlign w:val="center"/>
          </w:tcPr>
          <w:p w14:paraId="7ECBD5A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6CCFFB72"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01EE42D2"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2C86364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33DC056D"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A02DC" w:rsidRPr="00A04788" w14:paraId="0CC19DD4"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0EAE252F" w14:textId="07509048" w:rsidR="00DA02DC"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Arkadaşlarımla veya ailemle </w:t>
            </w:r>
            <w:r w:rsidRPr="00A04788">
              <w:rPr>
                <w:rFonts w:asciiTheme="majorHAnsi" w:hAnsiTheme="majorHAnsi" w:cs="Calibri"/>
                <w:b/>
                <w:bCs/>
                <w:color w:val="00A499" w:themeColor="accent2"/>
                <w:sz w:val="16"/>
                <w:szCs w:val="16"/>
                <w:lang w:val="tr-TR"/>
              </w:rPr>
              <w:t>Yahudilik</w:t>
            </w:r>
            <w:r w:rsidRPr="00A04788">
              <w:rPr>
                <w:rFonts w:asciiTheme="majorHAnsi" w:hAnsiTheme="majorHAnsi" w:cs="Calibri"/>
                <w:color w:val="00A499" w:themeColor="accent2"/>
                <w:sz w:val="16"/>
                <w:szCs w:val="16"/>
                <w:lang w:val="tr-TR"/>
              </w:rPr>
              <w:t xml:space="preserve"> hakkında konu</w:t>
            </w:r>
            <w:r w:rsidRPr="00A04788">
              <w:rPr>
                <w:rFonts w:asciiTheme="majorHAnsi" w:hAnsiTheme="majorHAnsi" w:cs="Calibri"/>
                <w:color w:val="00A499" w:themeColor="accent2"/>
                <w:sz w:val="16"/>
                <w:szCs w:val="16"/>
                <w:lang w:val="tr-TR"/>
              </w:rPr>
              <w:t>şacağım</w:t>
            </w:r>
          </w:p>
        </w:tc>
        <w:tc>
          <w:tcPr>
            <w:tcW w:w="1276" w:type="dxa"/>
            <w:tcBorders>
              <w:top w:val="nil"/>
              <w:left w:val="nil"/>
              <w:bottom w:val="single" w:sz="4" w:space="0" w:color="ECEAE9" w:themeColor="text1" w:themeTint="1A"/>
              <w:right w:val="nil"/>
            </w:tcBorders>
            <w:vAlign w:val="center"/>
          </w:tcPr>
          <w:p w14:paraId="49D527E8" w14:textId="77777777"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1168D317" w14:textId="77777777"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7D76CABB" w14:textId="77777777"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514C5CAC" w14:textId="77777777"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798C0C52" w14:textId="77777777"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7D273D5C"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2BE07D56" w14:textId="667B86B2"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Arkadaşlarımla veya ailemle </w:t>
            </w:r>
            <w:r w:rsidRPr="00A04788">
              <w:rPr>
                <w:rFonts w:asciiTheme="majorHAnsi" w:hAnsiTheme="majorHAnsi" w:cs="Calibri"/>
                <w:b/>
                <w:bCs/>
                <w:color w:val="00A499" w:themeColor="accent2"/>
                <w:sz w:val="16"/>
                <w:szCs w:val="16"/>
                <w:lang w:val="tr-TR"/>
              </w:rPr>
              <w:t>İsrail</w:t>
            </w:r>
            <w:r w:rsidRPr="00A04788">
              <w:rPr>
                <w:rFonts w:asciiTheme="majorHAnsi" w:hAnsiTheme="majorHAnsi" w:cs="Calibri"/>
                <w:color w:val="00A499" w:themeColor="accent2"/>
                <w:sz w:val="16"/>
                <w:szCs w:val="16"/>
                <w:lang w:val="tr-TR"/>
              </w:rPr>
              <w:t xml:space="preserve">’de olanlar hakkında </w:t>
            </w:r>
            <w:r w:rsidRPr="00A04788">
              <w:rPr>
                <w:rFonts w:asciiTheme="majorHAnsi" w:hAnsiTheme="majorHAnsi" w:cs="Calibri"/>
                <w:color w:val="00A499" w:themeColor="accent2"/>
                <w:sz w:val="16"/>
                <w:szCs w:val="16"/>
                <w:lang w:val="tr-TR"/>
              </w:rPr>
              <w:t>konuşacağım</w:t>
            </w:r>
          </w:p>
        </w:tc>
        <w:tc>
          <w:tcPr>
            <w:tcW w:w="1276" w:type="dxa"/>
            <w:tcBorders>
              <w:top w:val="nil"/>
              <w:left w:val="nil"/>
              <w:bottom w:val="single" w:sz="4" w:space="0" w:color="ECEAE9" w:themeColor="text1" w:themeTint="1A"/>
              <w:right w:val="nil"/>
            </w:tcBorders>
            <w:vAlign w:val="center"/>
          </w:tcPr>
          <w:p w14:paraId="5E351153"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34E6892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0B2760A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00B399D9"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0521CFA2"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593B715E"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3242A796" w14:textId="60EF57C8"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Konser veya tiyatro gibi Yahudi temalı şovlara </w:t>
            </w:r>
            <w:r w:rsidRPr="00A04788">
              <w:rPr>
                <w:rFonts w:asciiTheme="majorHAnsi" w:hAnsiTheme="majorHAnsi" w:cs="Calibri"/>
                <w:color w:val="00A499" w:themeColor="accent2"/>
                <w:sz w:val="16"/>
                <w:szCs w:val="16"/>
                <w:lang w:val="tr-TR"/>
              </w:rPr>
              <w:t>katılacağım</w:t>
            </w:r>
          </w:p>
        </w:tc>
        <w:tc>
          <w:tcPr>
            <w:tcW w:w="1276" w:type="dxa"/>
            <w:tcBorders>
              <w:top w:val="nil"/>
              <w:left w:val="nil"/>
              <w:bottom w:val="single" w:sz="4" w:space="0" w:color="ECEAE9" w:themeColor="text1" w:themeTint="1A"/>
              <w:right w:val="nil"/>
            </w:tcBorders>
            <w:vAlign w:val="center"/>
          </w:tcPr>
          <w:p w14:paraId="4223EF8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77A8ACD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1CFB80A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778485A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320732FA"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7EDA0BB1"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5879071A" w14:textId="35DE76B8"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Yahudi dini hizmetlerine katıl</w:t>
            </w:r>
            <w:r w:rsidRPr="00A04788">
              <w:rPr>
                <w:rFonts w:asciiTheme="majorHAnsi" w:hAnsiTheme="majorHAnsi" w:cs="Calibri"/>
                <w:color w:val="00A499" w:themeColor="accent2"/>
                <w:sz w:val="16"/>
                <w:szCs w:val="16"/>
                <w:lang w:val="tr-TR"/>
              </w:rPr>
              <w:t>acağım</w:t>
            </w:r>
          </w:p>
        </w:tc>
        <w:tc>
          <w:tcPr>
            <w:tcW w:w="1276" w:type="dxa"/>
            <w:tcBorders>
              <w:top w:val="nil"/>
              <w:left w:val="nil"/>
              <w:bottom w:val="single" w:sz="4" w:space="0" w:color="ECEAE9" w:themeColor="text1" w:themeTint="1A"/>
              <w:right w:val="nil"/>
            </w:tcBorders>
            <w:vAlign w:val="center"/>
          </w:tcPr>
          <w:p w14:paraId="3612562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787ECFC1"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33F51FEB"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5DD63723"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7E0E1F7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78F09DA4"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0DFF820F" w14:textId="7FD6D49F" w:rsidR="00D91381" w:rsidRPr="00A04788" w:rsidRDefault="0009537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lastRenderedPageBreak/>
              <w:t>Bir Yahudi sosyal adalet kurumu aracılığıyla gönüllü ol</w:t>
            </w:r>
            <w:r w:rsidRPr="00A04788">
              <w:rPr>
                <w:rFonts w:asciiTheme="majorHAnsi" w:hAnsiTheme="majorHAnsi" w:cs="Calibri"/>
                <w:color w:val="00A499" w:themeColor="accent2"/>
                <w:sz w:val="16"/>
                <w:szCs w:val="16"/>
                <w:lang w:val="tr-TR"/>
              </w:rPr>
              <w:t>acağım</w:t>
            </w:r>
          </w:p>
        </w:tc>
        <w:tc>
          <w:tcPr>
            <w:tcW w:w="1276" w:type="dxa"/>
            <w:tcBorders>
              <w:top w:val="nil"/>
              <w:left w:val="nil"/>
              <w:bottom w:val="single" w:sz="4" w:space="0" w:color="ECEAE9" w:themeColor="text1" w:themeTint="1A"/>
              <w:right w:val="nil"/>
            </w:tcBorders>
            <w:vAlign w:val="center"/>
          </w:tcPr>
          <w:p w14:paraId="1E2D3D9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489F750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285A9FA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37ACD13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7BE41B1A"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294E866E"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41DC9DAE" w14:textId="3E6FDCB7"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t>Yerel topluluğumdaki Yahudi programlarına veya etkinliklerine katıl</w:t>
            </w:r>
            <w:r w:rsidRPr="00A04788">
              <w:rPr>
                <w:rFonts w:asciiTheme="majorHAnsi" w:hAnsiTheme="majorHAnsi"/>
                <w:color w:val="00A499" w:themeColor="accent2"/>
                <w:sz w:val="16"/>
                <w:szCs w:val="16"/>
                <w:lang w:val="tr-TR"/>
              </w:rPr>
              <w:t>acağım</w:t>
            </w:r>
          </w:p>
        </w:tc>
        <w:tc>
          <w:tcPr>
            <w:tcW w:w="1276" w:type="dxa"/>
            <w:tcBorders>
              <w:top w:val="nil"/>
              <w:left w:val="nil"/>
              <w:bottom w:val="single" w:sz="4" w:space="0" w:color="ECEAE9" w:themeColor="text1" w:themeTint="1A"/>
              <w:right w:val="nil"/>
            </w:tcBorders>
            <w:vAlign w:val="center"/>
          </w:tcPr>
          <w:p w14:paraId="4799F4DA"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7853247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28AAB7D5"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385B2EA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1D1AD448"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7E4D08C5"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4487ED3F" w14:textId="5BFBDE2C"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6657F9">
              <w:rPr>
                <w:rFonts w:asciiTheme="majorHAnsi" w:hAnsiTheme="majorHAnsi"/>
                <w:b/>
                <w:bCs/>
                <w:color w:val="00A499" w:themeColor="accent2"/>
                <w:sz w:val="16"/>
                <w:szCs w:val="16"/>
                <w:lang w:val="tr-TR"/>
              </w:rPr>
              <w:t>Yahudi</w:t>
            </w:r>
            <w:r w:rsidRPr="00A04788">
              <w:rPr>
                <w:rFonts w:asciiTheme="majorHAnsi" w:hAnsiTheme="majorHAnsi"/>
                <w:color w:val="00A499" w:themeColor="accent2"/>
                <w:sz w:val="16"/>
                <w:szCs w:val="16"/>
                <w:lang w:val="tr-TR"/>
              </w:rPr>
              <w:t xml:space="preserve"> hayatı ve kültürünü öğrenerek zaman geçir</w:t>
            </w:r>
            <w:r w:rsidRPr="00A04788">
              <w:rPr>
                <w:rFonts w:asciiTheme="majorHAnsi" w:hAnsiTheme="majorHAnsi"/>
                <w:color w:val="00A499" w:themeColor="accent2"/>
                <w:sz w:val="16"/>
                <w:szCs w:val="16"/>
                <w:lang w:val="tr-TR"/>
              </w:rPr>
              <w:t>eceğim</w:t>
            </w:r>
          </w:p>
        </w:tc>
        <w:tc>
          <w:tcPr>
            <w:tcW w:w="1276" w:type="dxa"/>
            <w:tcBorders>
              <w:top w:val="nil"/>
              <w:left w:val="nil"/>
              <w:bottom w:val="single" w:sz="4" w:space="0" w:color="ECEAE9" w:themeColor="text1" w:themeTint="1A"/>
              <w:right w:val="nil"/>
            </w:tcBorders>
            <w:vAlign w:val="center"/>
          </w:tcPr>
          <w:p w14:paraId="2DA56813"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3D9660B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4D0A2992"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19E9A9F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342B5AF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2479EBFF"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6C566E5E" w14:textId="284FF543"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t>Organize Yahudi hayatında liderlik rolü üstlen</w:t>
            </w:r>
            <w:r w:rsidRPr="00A04788">
              <w:rPr>
                <w:rFonts w:asciiTheme="majorHAnsi" w:hAnsiTheme="majorHAnsi"/>
                <w:color w:val="00A499" w:themeColor="accent2"/>
                <w:sz w:val="16"/>
                <w:szCs w:val="16"/>
                <w:lang w:val="tr-TR"/>
              </w:rPr>
              <w:t>eceğim</w:t>
            </w:r>
          </w:p>
        </w:tc>
        <w:tc>
          <w:tcPr>
            <w:tcW w:w="1276" w:type="dxa"/>
            <w:tcBorders>
              <w:top w:val="nil"/>
              <w:left w:val="nil"/>
              <w:bottom w:val="single" w:sz="4" w:space="0" w:color="ECEAE9" w:themeColor="text1" w:themeTint="1A"/>
              <w:right w:val="nil"/>
            </w:tcBorders>
            <w:vAlign w:val="center"/>
          </w:tcPr>
          <w:p w14:paraId="4AD4EF4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65EC5C9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37AA13D5"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12C7A49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10017F3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2D540AE6"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745F6402" w14:textId="1E1D2EE1" w:rsidR="00D91381" w:rsidRPr="00A04788" w:rsidRDefault="00F26C6D"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b/>
                <w:bCs/>
                <w:color w:val="00A499" w:themeColor="accent2"/>
                <w:sz w:val="16"/>
                <w:szCs w:val="16"/>
                <w:lang w:val="tr-TR"/>
              </w:rPr>
              <w:t>İsrail</w:t>
            </w:r>
            <w:r w:rsidRPr="00A04788">
              <w:rPr>
                <w:rFonts w:asciiTheme="majorHAnsi" w:hAnsiTheme="majorHAnsi"/>
                <w:color w:val="00A499" w:themeColor="accent2"/>
                <w:sz w:val="16"/>
                <w:szCs w:val="16"/>
                <w:lang w:val="tr-TR"/>
              </w:rPr>
              <w:t>’de hayat ve kültür hakkında okuyarak zaman geçir</w:t>
            </w:r>
            <w:r w:rsidRPr="00A04788">
              <w:rPr>
                <w:rFonts w:asciiTheme="majorHAnsi" w:hAnsiTheme="majorHAnsi"/>
                <w:color w:val="00A499" w:themeColor="accent2"/>
                <w:sz w:val="16"/>
                <w:szCs w:val="16"/>
                <w:lang w:val="tr-TR"/>
              </w:rPr>
              <w:t>eceğim</w:t>
            </w:r>
          </w:p>
        </w:tc>
        <w:tc>
          <w:tcPr>
            <w:tcW w:w="1276" w:type="dxa"/>
            <w:tcBorders>
              <w:top w:val="nil"/>
              <w:left w:val="nil"/>
              <w:bottom w:val="single" w:sz="4" w:space="0" w:color="ECEAE9" w:themeColor="text1" w:themeTint="1A"/>
              <w:right w:val="nil"/>
            </w:tcBorders>
            <w:vAlign w:val="center"/>
          </w:tcPr>
          <w:p w14:paraId="0A8CA0C8"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5000DC7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4C16A9D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1C7E19B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2CAE1478"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224E796E"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0C32E217" w14:textId="6E0F3E3C" w:rsidR="00D91381" w:rsidRPr="00A04788" w:rsidRDefault="00F26C6D"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t>Yahudilik için veya Yahudi kurumları aracılığıyla gönüllü ol</w:t>
            </w:r>
            <w:r w:rsidRPr="00A04788">
              <w:rPr>
                <w:rFonts w:asciiTheme="majorHAnsi" w:hAnsiTheme="majorHAnsi"/>
                <w:color w:val="00A499" w:themeColor="accent2"/>
                <w:sz w:val="16"/>
                <w:szCs w:val="16"/>
                <w:lang w:val="tr-TR"/>
              </w:rPr>
              <w:t>acağım</w:t>
            </w:r>
          </w:p>
        </w:tc>
        <w:tc>
          <w:tcPr>
            <w:tcW w:w="1276" w:type="dxa"/>
            <w:tcBorders>
              <w:top w:val="nil"/>
              <w:left w:val="nil"/>
              <w:bottom w:val="single" w:sz="4" w:space="0" w:color="ECEAE9" w:themeColor="text1" w:themeTint="1A"/>
              <w:right w:val="nil"/>
            </w:tcBorders>
            <w:vAlign w:val="center"/>
          </w:tcPr>
          <w:p w14:paraId="1718393E"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1758AB6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3FB585B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31D850EB"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52A5161F"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3F47AD82"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37954674" w14:textId="60D203D0" w:rsidR="00D91381" w:rsidRPr="00A04788" w:rsidRDefault="00F26C6D" w:rsidP="00D45CBD">
            <w:pPr>
              <w:pStyle w:val="RCBody"/>
              <w:numPr>
                <w:ilvl w:val="0"/>
                <w:numId w:val="47"/>
              </w:numPr>
              <w:spacing w:before="160" w:after="120"/>
              <w:rPr>
                <w:rFonts w:asciiTheme="majorHAnsi" w:hAnsiTheme="majorHAnsi" w:cs="Calibri"/>
                <w:color w:val="00A499" w:themeColor="accent2"/>
                <w:sz w:val="18"/>
                <w:szCs w:val="18"/>
                <w:lang w:val="tr-TR"/>
              </w:rPr>
            </w:pPr>
            <w:r w:rsidRPr="00A04788">
              <w:rPr>
                <w:rFonts w:asciiTheme="majorHAnsi" w:hAnsiTheme="majorHAnsi"/>
                <w:color w:val="00A499" w:themeColor="accent2"/>
                <w:sz w:val="16"/>
                <w:szCs w:val="16"/>
                <w:lang w:val="tr-TR"/>
              </w:rPr>
              <w:t>İsrail’e destek için düşüncelerimi dile getirdim</w:t>
            </w:r>
          </w:p>
        </w:tc>
        <w:tc>
          <w:tcPr>
            <w:tcW w:w="1276" w:type="dxa"/>
            <w:tcBorders>
              <w:top w:val="nil"/>
              <w:left w:val="nil"/>
              <w:bottom w:val="single" w:sz="4" w:space="0" w:color="ECEAE9" w:themeColor="text1" w:themeTint="1A"/>
              <w:right w:val="nil"/>
            </w:tcBorders>
            <w:vAlign w:val="center"/>
          </w:tcPr>
          <w:p w14:paraId="74BCB3A4"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0644A32D"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1234ADE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0A00EF89"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60F2021B"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4FB4C700" w14:textId="77777777" w:rsidTr="008A0604">
        <w:trPr>
          <w:trHeight w:val="297"/>
        </w:trPr>
        <w:tc>
          <w:tcPr>
            <w:tcW w:w="2835" w:type="dxa"/>
            <w:tcBorders>
              <w:top w:val="nil"/>
              <w:left w:val="nil"/>
              <w:bottom w:val="single" w:sz="4" w:space="0" w:color="ECEAE9" w:themeColor="text1" w:themeTint="1A"/>
              <w:right w:val="nil"/>
            </w:tcBorders>
            <w:shd w:val="clear" w:color="auto" w:fill="auto"/>
          </w:tcPr>
          <w:p w14:paraId="3BD83D0D" w14:textId="014AD306" w:rsidR="00D91381" w:rsidRPr="00A04788" w:rsidRDefault="00F26C6D" w:rsidP="00D45CBD">
            <w:pPr>
              <w:pStyle w:val="RCBody"/>
              <w:numPr>
                <w:ilvl w:val="0"/>
                <w:numId w:val="47"/>
              </w:numPr>
              <w:spacing w:before="160" w:after="120"/>
              <w:rPr>
                <w:rFonts w:asciiTheme="majorHAnsi" w:hAnsiTheme="majorHAnsi" w:cs="Calibri"/>
                <w:color w:val="00A499" w:themeColor="accent2"/>
                <w:sz w:val="18"/>
                <w:szCs w:val="18"/>
                <w:lang w:val="tr-TR"/>
              </w:rPr>
            </w:pPr>
            <w:r w:rsidRPr="00A04788">
              <w:rPr>
                <w:rFonts w:asciiTheme="majorHAnsi" w:hAnsiTheme="majorHAnsi"/>
                <w:color w:val="00A499" w:themeColor="accent2"/>
                <w:sz w:val="16"/>
                <w:szCs w:val="16"/>
                <w:lang w:val="tr-TR"/>
              </w:rPr>
              <w:t xml:space="preserve">İsrail’e </w:t>
            </w:r>
            <w:r w:rsidR="00544DF4" w:rsidRPr="00A04788">
              <w:rPr>
                <w:rFonts w:asciiTheme="majorHAnsi" w:hAnsiTheme="majorHAnsi"/>
                <w:color w:val="00A499" w:themeColor="accent2"/>
                <w:sz w:val="16"/>
                <w:szCs w:val="16"/>
                <w:lang w:val="tr-TR"/>
              </w:rPr>
              <w:t>seyahat</w:t>
            </w:r>
            <w:r w:rsidRPr="00A04788">
              <w:rPr>
                <w:rFonts w:asciiTheme="majorHAnsi" w:hAnsiTheme="majorHAnsi"/>
                <w:color w:val="00A499" w:themeColor="accent2"/>
                <w:sz w:val="16"/>
                <w:szCs w:val="16"/>
                <w:lang w:val="tr-TR"/>
              </w:rPr>
              <w:t xml:space="preserve"> edeceğim</w:t>
            </w:r>
          </w:p>
        </w:tc>
        <w:tc>
          <w:tcPr>
            <w:tcW w:w="1276" w:type="dxa"/>
            <w:tcBorders>
              <w:top w:val="nil"/>
              <w:left w:val="nil"/>
              <w:bottom w:val="single" w:sz="4" w:space="0" w:color="ECEAE9" w:themeColor="text1" w:themeTint="1A"/>
              <w:right w:val="nil"/>
            </w:tcBorders>
            <w:vAlign w:val="center"/>
          </w:tcPr>
          <w:p w14:paraId="71AAF9FB"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4744FF5B"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3D05129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06A5E34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250BC5E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BD3C40" w:rsidRPr="00A04788" w14:paraId="3579464A"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4455A764" w14:textId="56E463DC" w:rsidR="00BD3C40" w:rsidRPr="00A04788" w:rsidRDefault="00F26C6D" w:rsidP="00BD3C40">
            <w:pPr>
              <w:pStyle w:val="RCBody"/>
              <w:numPr>
                <w:ilvl w:val="0"/>
                <w:numId w:val="54"/>
              </w:numPr>
              <w:spacing w:before="160" w:after="120"/>
              <w:rPr>
                <w:rFonts w:asciiTheme="majorHAnsi" w:hAnsiTheme="majorHAnsi"/>
                <w:color w:val="00A499" w:themeColor="accent2"/>
                <w:sz w:val="18"/>
                <w:szCs w:val="18"/>
                <w:lang w:val="tr-TR"/>
              </w:rPr>
            </w:pPr>
            <w:r w:rsidRPr="00A04788">
              <w:rPr>
                <w:rFonts w:asciiTheme="majorHAnsi" w:hAnsiTheme="majorHAnsi" w:cs="Calibri"/>
                <w:color w:val="00A499" w:themeColor="accent2"/>
                <w:sz w:val="18"/>
                <w:szCs w:val="18"/>
                <w:lang w:val="tr-TR"/>
              </w:rPr>
              <w:t>Yahudi kurumlarına bağışta bulunacağım</w:t>
            </w:r>
          </w:p>
        </w:tc>
        <w:tc>
          <w:tcPr>
            <w:tcW w:w="1276" w:type="dxa"/>
            <w:tcBorders>
              <w:top w:val="nil"/>
              <w:left w:val="nil"/>
              <w:bottom w:val="single" w:sz="4" w:space="0" w:color="ECEAE9" w:themeColor="text1" w:themeTint="1A"/>
              <w:right w:val="nil"/>
            </w:tcBorders>
            <w:vAlign w:val="center"/>
          </w:tcPr>
          <w:p w14:paraId="250384B1" w14:textId="77777777"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13063A38" w14:textId="77777777"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70F4277E" w14:textId="77777777"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619C12F8" w14:textId="77777777"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3B909A39" w14:textId="77777777"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14:paraId="59E0CF14" w14:textId="77777777"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14:paraId="654323CA" w14:textId="077D10E1" w:rsidR="00D91381" w:rsidRPr="00A04788" w:rsidRDefault="00F26C6D" w:rsidP="00BD3C40">
            <w:pPr>
              <w:pStyle w:val="RCBody"/>
              <w:numPr>
                <w:ilvl w:val="0"/>
                <w:numId w:val="54"/>
              </w:numPr>
              <w:spacing w:before="160" w:after="120"/>
              <w:rPr>
                <w:rFonts w:asciiTheme="majorHAnsi" w:hAnsiTheme="majorHAnsi"/>
                <w:color w:val="00A499" w:themeColor="accent2"/>
                <w:sz w:val="18"/>
                <w:szCs w:val="18"/>
                <w:lang w:val="tr-TR"/>
              </w:rPr>
            </w:pPr>
            <w:r w:rsidRPr="00A04788">
              <w:rPr>
                <w:rFonts w:asciiTheme="majorHAnsi" w:hAnsiTheme="majorHAnsi" w:cs="Calibri"/>
                <w:color w:val="00A499" w:themeColor="accent2"/>
                <w:sz w:val="18"/>
                <w:szCs w:val="18"/>
                <w:lang w:val="tr-TR"/>
              </w:rPr>
              <w:t>İsrail kurumlarına bağışta bulunacağım</w:t>
            </w:r>
          </w:p>
        </w:tc>
        <w:tc>
          <w:tcPr>
            <w:tcW w:w="1276" w:type="dxa"/>
            <w:tcBorders>
              <w:top w:val="nil"/>
              <w:left w:val="nil"/>
              <w:bottom w:val="single" w:sz="4" w:space="0" w:color="ECEAE9" w:themeColor="text1" w:themeTint="1A"/>
              <w:right w:val="nil"/>
            </w:tcBorders>
            <w:vAlign w:val="center"/>
          </w:tcPr>
          <w:p w14:paraId="5BC0DF96"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14:paraId="114E6A3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14:paraId="084D88F7"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14:paraId="218C1C10"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14:paraId="171D4B5C" w14:textId="77777777"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bl>
    <w:p w14:paraId="5596EF40" w14:textId="60A330D2" w:rsidR="005D75CB" w:rsidRPr="00A04788" w:rsidRDefault="00656818" w:rsidP="00E145A6">
      <w:pPr>
        <w:pStyle w:val="Balk1"/>
        <w:spacing w:before="360" w:after="360"/>
        <w:rPr>
          <w:lang w:val="tr-TR"/>
        </w:rPr>
      </w:pPr>
      <w:r w:rsidRPr="00A04788">
        <w:rPr>
          <w:lang w:val="tr-TR"/>
        </w:rPr>
        <w:t>[</w:t>
      </w:r>
      <w:proofErr w:type="spellStart"/>
      <w:r w:rsidRPr="00A04788">
        <w:rPr>
          <w:lang w:val="tr-TR"/>
        </w:rPr>
        <w:t>Demographics</w:t>
      </w:r>
      <w:proofErr w:type="spellEnd"/>
      <w:r w:rsidRPr="00A04788">
        <w:rPr>
          <w:lang w:val="tr-TR"/>
        </w:rPr>
        <w:t xml:space="preserve"> </w:t>
      </w:r>
      <w:proofErr w:type="spellStart"/>
      <w:r w:rsidRPr="00A04788">
        <w:rPr>
          <w:lang w:val="tr-TR"/>
        </w:rPr>
        <w:t>and</w:t>
      </w:r>
      <w:proofErr w:type="spellEnd"/>
      <w:r w:rsidRPr="00A04788">
        <w:rPr>
          <w:lang w:val="tr-TR"/>
        </w:rPr>
        <w:t xml:space="preserve"> </w:t>
      </w:r>
      <w:proofErr w:type="spellStart"/>
      <w:r w:rsidRPr="00A04788">
        <w:rPr>
          <w:lang w:val="tr-TR"/>
        </w:rPr>
        <w:t>Jewish</w:t>
      </w:r>
      <w:proofErr w:type="spellEnd"/>
      <w:r w:rsidRPr="00A04788">
        <w:rPr>
          <w:lang w:val="tr-TR"/>
        </w:rPr>
        <w:t xml:space="preserve"> Background]</w:t>
      </w:r>
    </w:p>
    <w:p w14:paraId="150BFB4E" w14:textId="4D3AF447" w:rsidR="00C04555" w:rsidRPr="00A04788" w:rsidRDefault="00CC2736" w:rsidP="00C04555">
      <w:pPr>
        <w:pStyle w:val="RCBody"/>
        <w:spacing w:after="36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 xml:space="preserve">Çok az kaldı. Sizi biraz daha yakından tanıyalım. </w:t>
      </w:r>
    </w:p>
    <w:p w14:paraId="60D01EFD" w14:textId="0D3DDA65" w:rsidR="005D75CB" w:rsidRPr="00A04788" w:rsidRDefault="00CC2736"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Cinsiyetiniz nedir</w:t>
      </w:r>
      <w:r w:rsidR="005D75CB" w:rsidRPr="00A04788">
        <w:rPr>
          <w:rFonts w:asciiTheme="majorHAnsi" w:hAnsiTheme="majorHAnsi"/>
          <w:b/>
          <w:bCs/>
          <w:color w:val="0085AD" w:themeColor="accent4"/>
          <w:sz w:val="18"/>
          <w:szCs w:val="18"/>
          <w:lang w:val="tr-TR"/>
        </w:rPr>
        <w:t>?</w:t>
      </w:r>
    </w:p>
    <w:p w14:paraId="5E922500" w14:textId="07493ACB"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Kadın</w:t>
      </w:r>
    </w:p>
    <w:p w14:paraId="27A248F8" w14:textId="64DCFCD7"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Erkek</w:t>
      </w:r>
    </w:p>
    <w:p w14:paraId="5791D4BB" w14:textId="1296B1F2"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İki gruba da ait olmayan</w:t>
      </w:r>
    </w:p>
    <w:p w14:paraId="109AE101" w14:textId="0CF47F75"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Cinsiyetim</w:t>
      </w:r>
      <w:r w:rsidR="005F783D" w:rsidRPr="00A04788">
        <w:rPr>
          <w:rFonts w:asciiTheme="majorHAnsi" w:hAnsiTheme="majorHAnsi"/>
          <w:color w:val="0085AD" w:themeColor="accent4"/>
          <w:sz w:val="18"/>
          <w:szCs w:val="18"/>
          <w:lang w:val="tr-TR"/>
        </w:rPr>
        <w:t>: _____</w:t>
      </w:r>
    </w:p>
    <w:p w14:paraId="20B69964" w14:textId="1776AB12"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Cevap vermek istemiyorum</w:t>
      </w:r>
    </w:p>
    <w:p w14:paraId="4C2B803C" w14:textId="77777777" w:rsidR="00223D3A" w:rsidRPr="00A04788" w:rsidRDefault="00223D3A" w:rsidP="00223D3A">
      <w:pPr>
        <w:pStyle w:val="RCBody"/>
        <w:spacing w:after="120"/>
        <w:ind w:left="1440"/>
        <w:rPr>
          <w:rFonts w:asciiTheme="majorHAnsi" w:hAnsiTheme="majorHAnsi"/>
          <w:sz w:val="18"/>
          <w:szCs w:val="18"/>
          <w:lang w:val="tr-TR"/>
        </w:rPr>
      </w:pPr>
    </w:p>
    <w:p w14:paraId="1779ACBD" w14:textId="22CF1B5E" w:rsidR="006D042B" w:rsidRPr="00A04788" w:rsidRDefault="00DE582C"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 xml:space="preserve">Kendinizi daha çok dindar mı yoksa </w:t>
      </w:r>
      <w:proofErr w:type="spellStart"/>
      <w:r w:rsidRPr="00A04788">
        <w:rPr>
          <w:rFonts w:asciiTheme="majorHAnsi" w:hAnsiTheme="majorHAnsi"/>
          <w:b/>
          <w:bCs/>
          <w:color w:val="0085AD" w:themeColor="accent4"/>
          <w:sz w:val="18"/>
          <w:szCs w:val="18"/>
          <w:lang w:val="tr-TR"/>
        </w:rPr>
        <w:t>seküler</w:t>
      </w:r>
      <w:proofErr w:type="spellEnd"/>
      <w:r w:rsidRPr="00A04788">
        <w:rPr>
          <w:rFonts w:asciiTheme="majorHAnsi" w:hAnsiTheme="majorHAnsi"/>
          <w:b/>
          <w:bCs/>
          <w:color w:val="0085AD" w:themeColor="accent4"/>
          <w:sz w:val="18"/>
          <w:szCs w:val="18"/>
          <w:lang w:val="tr-TR"/>
        </w:rPr>
        <w:t xml:space="preserve"> olarak mı değerlendirirsiniz?</w:t>
      </w:r>
    </w:p>
    <w:p w14:paraId="6AEB633B" w14:textId="59C1561B" w:rsidR="006D042B" w:rsidRPr="00A04788" w:rsidRDefault="00DE582C" w:rsidP="002246A5">
      <w:pPr>
        <w:pStyle w:val="RCBody"/>
        <w:numPr>
          <w:ilvl w:val="1"/>
          <w:numId w:val="2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Daha çok dindar</w:t>
      </w:r>
    </w:p>
    <w:p w14:paraId="1D03B553" w14:textId="6DF4C5EB" w:rsidR="006D042B" w:rsidRPr="00A04788" w:rsidRDefault="00DE582C" w:rsidP="002246A5">
      <w:pPr>
        <w:pStyle w:val="RCBody"/>
        <w:numPr>
          <w:ilvl w:val="1"/>
          <w:numId w:val="28"/>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 xml:space="preserve">Daha çok </w:t>
      </w:r>
      <w:proofErr w:type="spellStart"/>
      <w:r w:rsidRPr="00A04788">
        <w:rPr>
          <w:rFonts w:asciiTheme="majorHAnsi" w:hAnsiTheme="majorHAnsi"/>
          <w:color w:val="0085AD" w:themeColor="accent4"/>
          <w:sz w:val="18"/>
          <w:szCs w:val="18"/>
          <w:lang w:val="tr-TR"/>
        </w:rPr>
        <w:t>seküler</w:t>
      </w:r>
      <w:proofErr w:type="spellEnd"/>
    </w:p>
    <w:p w14:paraId="6FC1D54E" w14:textId="370B24D4" w:rsidR="00562897" w:rsidRPr="00A04788" w:rsidRDefault="00562897">
      <w:pPr>
        <w:spacing w:line="240" w:lineRule="auto"/>
        <w:rPr>
          <w:rFonts w:asciiTheme="majorHAnsi" w:eastAsiaTheme="minorEastAsia" w:hAnsiTheme="majorHAnsi" w:cstheme="minorBidi"/>
          <w:i/>
          <w:iCs/>
          <w:color w:val="0085AD" w:themeColor="accent4"/>
          <w:sz w:val="18"/>
          <w:szCs w:val="18"/>
          <w:lang w:val="tr-TR"/>
        </w:rPr>
      </w:pPr>
    </w:p>
    <w:p w14:paraId="0600B82E" w14:textId="7740FFE0" w:rsidR="005D75CB" w:rsidRPr="00A04788" w:rsidRDefault="00DE582C" w:rsidP="00383FA3">
      <w:pPr>
        <w:pStyle w:val="RCBody"/>
        <w:numPr>
          <w:ilvl w:val="0"/>
          <w:numId w:val="1"/>
        </w:numPr>
        <w:spacing w:after="120"/>
        <w:rPr>
          <w:rFonts w:asciiTheme="majorHAnsi" w:hAnsiTheme="majorHAnsi"/>
          <w:b/>
          <w:bCs/>
          <w:color w:val="0085AD" w:themeColor="accent4"/>
          <w:sz w:val="18"/>
          <w:szCs w:val="18"/>
          <w:lang w:val="tr-TR"/>
        </w:rPr>
      </w:pPr>
      <w:bookmarkStart w:id="4" w:name="_Hlk21687757"/>
      <w:r w:rsidRPr="00A04788">
        <w:rPr>
          <w:rFonts w:asciiTheme="majorHAnsi" w:hAnsiTheme="majorHAnsi"/>
          <w:b/>
          <w:bCs/>
          <w:color w:val="0085AD" w:themeColor="accent4"/>
          <w:sz w:val="18"/>
          <w:szCs w:val="18"/>
          <w:lang w:val="tr-TR"/>
        </w:rPr>
        <w:t>Yahudi akım veya mezheplerinden hangisine yakınsınız</w:t>
      </w:r>
      <w:r w:rsidR="005D75CB" w:rsidRPr="00A04788">
        <w:rPr>
          <w:rFonts w:asciiTheme="majorHAnsi" w:hAnsiTheme="majorHAnsi"/>
          <w:b/>
          <w:bCs/>
          <w:color w:val="0085AD" w:themeColor="accent4"/>
          <w:sz w:val="18"/>
          <w:szCs w:val="18"/>
          <w:lang w:val="tr-TR"/>
        </w:rPr>
        <w:t>?</w:t>
      </w:r>
      <w:bookmarkEnd w:id="4"/>
    </w:p>
    <w:p w14:paraId="49304971" w14:textId="77777777" w:rsidR="00083AAC" w:rsidRPr="00A04788" w:rsidRDefault="00083AAC" w:rsidP="00903169">
      <w:pPr>
        <w:pStyle w:val="RCBody"/>
        <w:numPr>
          <w:ilvl w:val="0"/>
          <w:numId w:val="6"/>
        </w:numPr>
        <w:rPr>
          <w:rFonts w:asciiTheme="majorHAnsi" w:hAnsiTheme="majorHAnsi"/>
          <w:color w:val="0085AD" w:themeColor="accent4"/>
          <w:sz w:val="18"/>
          <w:szCs w:val="18"/>
          <w:lang w:val="tr-TR"/>
        </w:rPr>
        <w:sectPr w:rsidR="00083AAC" w:rsidRPr="00A04788" w:rsidSect="00562897">
          <w:type w:val="continuous"/>
          <w:pgSz w:w="12240" w:h="15840"/>
          <w:pgMar w:top="1080" w:right="1440" w:bottom="0" w:left="1440" w:header="180" w:footer="720" w:gutter="0"/>
          <w:cols w:space="720"/>
          <w:titlePg/>
          <w:docGrid w:linePitch="360"/>
        </w:sectPr>
      </w:pPr>
    </w:p>
    <w:p w14:paraId="64267573" w14:textId="071D9DA7" w:rsidR="0043481C" w:rsidRPr="00A04788" w:rsidRDefault="00DE582C" w:rsidP="0043481C">
      <w:pPr>
        <w:pStyle w:val="RCBody"/>
        <w:numPr>
          <w:ilvl w:val="0"/>
          <w:numId w:val="6"/>
        </w:numPr>
        <w:spacing w:after="120"/>
        <w:rPr>
          <w:rFonts w:asciiTheme="majorHAnsi" w:hAnsiTheme="majorHAnsi"/>
          <w:color w:val="0085AD" w:themeColor="accent4"/>
          <w:sz w:val="18"/>
          <w:szCs w:val="18"/>
          <w:lang w:val="tr-TR"/>
        </w:rPr>
      </w:pPr>
      <w:proofErr w:type="spellStart"/>
      <w:r w:rsidRPr="00A04788">
        <w:rPr>
          <w:rFonts w:asciiTheme="majorHAnsi" w:hAnsiTheme="majorHAnsi"/>
          <w:color w:val="0085AD" w:themeColor="accent4"/>
          <w:sz w:val="18"/>
          <w:szCs w:val="18"/>
          <w:lang w:val="tr-TR"/>
        </w:rPr>
        <w:t>Şabat</w:t>
      </w:r>
      <w:proofErr w:type="spellEnd"/>
    </w:p>
    <w:p w14:paraId="64A67115" w14:textId="3C372A9F"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Muhafazakâr</w:t>
      </w:r>
    </w:p>
    <w:p w14:paraId="403B609E" w14:textId="4CFE8739" w:rsidR="0043481C" w:rsidRPr="00A04788" w:rsidRDefault="00DE582C"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Yalnızca Yahudi</w:t>
      </w:r>
    </w:p>
    <w:p w14:paraId="199002D3" w14:textId="111FE33D" w:rsidR="0043481C" w:rsidRPr="00A04788" w:rsidRDefault="0043481C" w:rsidP="0043481C">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Modern </w:t>
      </w:r>
      <w:r w:rsidR="00DE582C" w:rsidRPr="00A04788">
        <w:rPr>
          <w:rFonts w:asciiTheme="majorHAnsi" w:hAnsiTheme="majorHAnsi"/>
          <w:color w:val="0085AD" w:themeColor="accent4"/>
          <w:sz w:val="18"/>
          <w:szCs w:val="18"/>
          <w:lang w:val="tr-TR"/>
        </w:rPr>
        <w:t>Ortodoks</w:t>
      </w:r>
    </w:p>
    <w:p w14:paraId="604D318E" w14:textId="17D3CA43"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Ortodoks</w:t>
      </w:r>
    </w:p>
    <w:p w14:paraId="7075B910" w14:textId="701C5CE7" w:rsidR="0043481C" w:rsidRPr="00A04788" w:rsidRDefault="0043481C"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Post-</w:t>
      </w:r>
      <w:r w:rsidR="000F5931" w:rsidRPr="00A04788">
        <w:rPr>
          <w:rFonts w:asciiTheme="majorHAnsi" w:hAnsiTheme="majorHAnsi"/>
          <w:color w:val="0085AD" w:themeColor="accent4"/>
          <w:sz w:val="18"/>
          <w:szCs w:val="18"/>
          <w:lang w:val="tr-TR"/>
        </w:rPr>
        <w:t>Mezhepçilik</w:t>
      </w:r>
    </w:p>
    <w:p w14:paraId="16820404" w14:textId="26C711F5" w:rsidR="0043481C" w:rsidRPr="00A04788" w:rsidRDefault="000F5931" w:rsidP="0043481C">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Yeniden </w:t>
      </w:r>
      <w:proofErr w:type="spellStart"/>
      <w:r w:rsidRPr="00A04788">
        <w:rPr>
          <w:rFonts w:asciiTheme="majorHAnsi" w:hAnsiTheme="majorHAnsi"/>
          <w:color w:val="0085AD" w:themeColor="accent4"/>
          <w:sz w:val="18"/>
          <w:szCs w:val="18"/>
          <w:lang w:val="tr-TR"/>
        </w:rPr>
        <w:t>yapılandırmacı</w:t>
      </w:r>
      <w:proofErr w:type="spellEnd"/>
    </w:p>
    <w:p w14:paraId="0C730941" w14:textId="50152F83" w:rsidR="005D75CB" w:rsidRPr="00A04788" w:rsidRDefault="005D75C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Reform</w:t>
      </w:r>
      <w:r w:rsidR="000F5931" w:rsidRPr="00A04788">
        <w:rPr>
          <w:rFonts w:asciiTheme="majorHAnsi" w:hAnsiTheme="majorHAnsi"/>
          <w:color w:val="0085AD" w:themeColor="accent4"/>
          <w:sz w:val="18"/>
          <w:szCs w:val="18"/>
          <w:lang w:val="tr-TR"/>
        </w:rPr>
        <w:t>ist</w:t>
      </w:r>
    </w:p>
    <w:p w14:paraId="30E34E51" w14:textId="0E26CF2E"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Pr>
          <w:rFonts w:asciiTheme="majorHAnsi" w:hAnsiTheme="majorHAnsi"/>
          <w:color w:val="0085AD" w:themeColor="accent4"/>
          <w:sz w:val="18"/>
          <w:szCs w:val="18"/>
          <w:lang w:val="tr-TR"/>
        </w:rPr>
        <w:t>Yenilikçi</w:t>
      </w:r>
    </w:p>
    <w:p w14:paraId="6704196A" w14:textId="7C60CC2F" w:rsidR="0043481C" w:rsidRPr="00A04788" w:rsidRDefault="00643C8F" w:rsidP="00E145A6">
      <w:pPr>
        <w:pStyle w:val="RCBody"/>
        <w:numPr>
          <w:ilvl w:val="0"/>
          <w:numId w:val="6"/>
        </w:numPr>
        <w:spacing w:after="120"/>
        <w:rPr>
          <w:rFonts w:asciiTheme="majorHAnsi" w:hAnsiTheme="majorHAnsi"/>
          <w:color w:val="0085AD" w:themeColor="accent4"/>
          <w:sz w:val="18"/>
          <w:szCs w:val="18"/>
          <w:lang w:val="tr-TR"/>
        </w:rPr>
      </w:pPr>
      <w:proofErr w:type="spellStart"/>
      <w:r w:rsidRPr="00A04788">
        <w:rPr>
          <w:rFonts w:asciiTheme="majorHAnsi" w:hAnsiTheme="majorHAnsi"/>
          <w:color w:val="0085AD" w:themeColor="accent4"/>
          <w:sz w:val="18"/>
          <w:szCs w:val="18"/>
          <w:lang w:val="tr-TR"/>
        </w:rPr>
        <w:t>Seküler</w:t>
      </w:r>
      <w:proofErr w:type="spellEnd"/>
    </w:p>
    <w:p w14:paraId="0D4B7D47" w14:textId="0D7AFD26" w:rsidR="002A0620" w:rsidRPr="00A04788" w:rsidRDefault="00643C8F" w:rsidP="002A0620">
      <w:pPr>
        <w:pStyle w:val="RCBody"/>
        <w:numPr>
          <w:ilvl w:val="0"/>
          <w:numId w:val="6"/>
        </w:numPr>
        <w:spacing w:after="120"/>
        <w:rPr>
          <w:rFonts w:asciiTheme="majorHAnsi" w:hAnsiTheme="majorHAnsi"/>
          <w:color w:val="0085AD" w:themeColor="accent4"/>
          <w:sz w:val="18"/>
          <w:szCs w:val="18"/>
          <w:lang w:val="tr-TR"/>
        </w:rPr>
        <w:sectPr w:rsidR="002A0620" w:rsidRPr="00A04788" w:rsidSect="002A0620">
          <w:type w:val="continuous"/>
          <w:pgSz w:w="12240" w:h="15840"/>
          <w:pgMar w:top="1440" w:right="1440" w:bottom="1440" w:left="1440" w:header="180" w:footer="720" w:gutter="0"/>
          <w:cols w:num="2" w:space="720"/>
          <w:titlePg/>
          <w:docGrid w:linePitch="360"/>
        </w:sectPr>
      </w:pPr>
      <w:r w:rsidRPr="00A04788">
        <w:rPr>
          <w:rFonts w:asciiTheme="majorHAnsi" w:hAnsiTheme="majorHAnsi"/>
          <w:color w:val="0085AD" w:themeColor="accent4"/>
          <w:sz w:val="18"/>
          <w:szCs w:val="18"/>
          <w:lang w:val="tr-TR"/>
        </w:rPr>
        <w:t>Diğer</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Lütfen belirtin</w:t>
      </w:r>
      <w:r w:rsidR="00E55EE0" w:rsidRPr="00A04788">
        <w:rPr>
          <w:rFonts w:asciiTheme="majorHAnsi" w:hAnsiTheme="majorHAnsi"/>
          <w:color w:val="0085AD" w:themeColor="accent4"/>
          <w:sz w:val="18"/>
          <w:szCs w:val="18"/>
          <w:lang w:val="tr-TR"/>
        </w:rPr>
        <w:t>:</w:t>
      </w:r>
    </w:p>
    <w:p w14:paraId="257740C4" w14:textId="54D7A322" w:rsidR="002A0620" w:rsidRPr="00A04788" w:rsidRDefault="000F5931" w:rsidP="002A0620">
      <w:pPr>
        <w:pStyle w:val="RCBody"/>
        <w:numPr>
          <w:ilvl w:val="0"/>
          <w:numId w:val="6"/>
        </w:numPr>
        <w:spacing w:after="120"/>
        <w:rPr>
          <w:rFonts w:asciiTheme="majorHAnsi" w:hAnsiTheme="majorHAnsi"/>
          <w:color w:val="0085AD" w:themeColor="accent4"/>
          <w:sz w:val="18"/>
          <w:szCs w:val="18"/>
          <w:lang w:val="tr-TR"/>
        </w:rPr>
        <w:sectPr w:rsidR="002A0620" w:rsidRPr="00A04788" w:rsidSect="002A0620">
          <w:type w:val="continuous"/>
          <w:pgSz w:w="12240" w:h="15840"/>
          <w:pgMar w:top="1440" w:right="1440" w:bottom="810" w:left="1440" w:header="180" w:footer="720" w:gutter="0"/>
          <w:cols w:num="2" w:space="720"/>
          <w:titlePg/>
          <w:docGrid w:linePitch="360"/>
        </w:sectPr>
      </w:pPr>
      <w:r w:rsidRPr="00A04788">
        <w:rPr>
          <w:rFonts w:asciiTheme="majorHAnsi" w:hAnsiTheme="majorHAnsi"/>
          <w:color w:val="0085AD" w:themeColor="accent4"/>
          <w:sz w:val="18"/>
          <w:szCs w:val="18"/>
          <w:lang w:val="tr-TR"/>
        </w:rPr>
        <w:t>Hiçbiri</w:t>
      </w:r>
    </w:p>
    <w:p w14:paraId="19EBE388" w14:textId="77777777" w:rsidR="00937BB2" w:rsidRPr="00A04788" w:rsidRDefault="00937BB2" w:rsidP="00937BB2">
      <w:pPr>
        <w:pStyle w:val="RCBody"/>
        <w:spacing w:after="120"/>
        <w:ind w:left="720"/>
        <w:rPr>
          <w:rFonts w:asciiTheme="majorHAnsi" w:hAnsiTheme="majorHAnsi"/>
          <w:b/>
          <w:bCs/>
          <w:color w:val="0085AD" w:themeColor="accent4"/>
          <w:sz w:val="18"/>
          <w:szCs w:val="18"/>
          <w:lang w:val="tr-TR"/>
        </w:rPr>
      </w:pPr>
    </w:p>
    <w:p w14:paraId="11991DC3" w14:textId="3D6E21B6" w:rsidR="00D91381" w:rsidRPr="00A04788" w:rsidRDefault="00643C8F"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Aşağıdakilerden hangilerine katıldınız</w:t>
      </w:r>
      <w:r w:rsidR="00D91381" w:rsidRPr="00A04788">
        <w:rPr>
          <w:rFonts w:asciiTheme="majorHAnsi" w:hAnsiTheme="majorHAnsi"/>
          <w:b/>
          <w:bCs/>
          <w:color w:val="0085AD" w:themeColor="accent4"/>
          <w:sz w:val="18"/>
          <w:szCs w:val="18"/>
          <w:lang w:val="tr-TR"/>
        </w:rPr>
        <w:t>? (</w:t>
      </w:r>
      <w:r w:rsidRPr="00A04788">
        <w:rPr>
          <w:rFonts w:asciiTheme="majorHAnsi" w:hAnsiTheme="majorHAnsi"/>
          <w:b/>
          <w:bCs/>
          <w:color w:val="0085AD" w:themeColor="accent4"/>
          <w:sz w:val="18"/>
          <w:szCs w:val="18"/>
          <w:lang w:val="tr-TR"/>
        </w:rPr>
        <w:t>Sezonluk etkinlikler için yaz kampı gibi, her sezonu bir yıl olarak değerlendirin lütfen</w:t>
      </w:r>
      <w:r w:rsidR="00D91381" w:rsidRPr="00A04788">
        <w:rPr>
          <w:rFonts w:asciiTheme="majorHAnsi" w:hAnsiTheme="majorHAnsi"/>
          <w:b/>
          <w:bCs/>
          <w:color w:val="0085AD" w:themeColor="accent4"/>
          <w:sz w:val="18"/>
          <w:szCs w:val="18"/>
          <w:lang w:val="tr-TR"/>
        </w:rPr>
        <w:t>)</w:t>
      </w:r>
    </w:p>
    <w:p w14:paraId="3A178F9E" w14:textId="110D0584" w:rsidR="00D91381" w:rsidRPr="00A04788" w:rsidRDefault="00B252F2" w:rsidP="00D9138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gecelik Yahudi kampı</w:t>
      </w:r>
    </w:p>
    <w:p w14:paraId="79A98CF6" w14:textId="66FA6BD1" w:rsidR="002C58C1" w:rsidRPr="00A04788" w:rsidRDefault="00B252F2" w:rsidP="002C58C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Yahudi Gündüz Okulu</w:t>
      </w:r>
    </w:p>
    <w:p w14:paraId="7891AC27" w14:textId="463C81F8" w:rsidR="002C58C1" w:rsidRPr="00A04788" w:rsidRDefault="00B252F2" w:rsidP="002C58C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İbranice veya Pazar okulu</w:t>
      </w:r>
    </w:p>
    <w:p w14:paraId="07865EDD" w14:textId="738DB7E3" w:rsidR="002C58C1" w:rsidRPr="00A04788" w:rsidRDefault="00B252F2" w:rsidP="002C58C1">
      <w:pPr>
        <w:pStyle w:val="RCBody"/>
        <w:numPr>
          <w:ilvl w:val="0"/>
          <w:numId w:val="10"/>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Yahudi Genç Grubu</w:t>
      </w:r>
      <w:r w:rsidR="002C58C1" w:rsidRPr="00A04788">
        <w:rPr>
          <w:rFonts w:asciiTheme="majorHAnsi" w:hAnsiTheme="majorHAnsi"/>
          <w:color w:val="0085AD" w:themeColor="accent4"/>
          <w:sz w:val="18"/>
          <w:szCs w:val="18"/>
          <w:lang w:val="tr-TR"/>
        </w:rPr>
        <w:t xml:space="preserve"> </w:t>
      </w:r>
    </w:p>
    <w:p w14:paraId="5EACAC6A" w14:textId="32B67696" w:rsidR="005D75CB" w:rsidRPr="00A04788" w:rsidRDefault="00937BB2"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color w:val="0085AD" w:themeColor="accent4"/>
          <w:sz w:val="18"/>
          <w:szCs w:val="18"/>
          <w:lang w:val="tr-TR"/>
        </w:rPr>
        <w:t xml:space="preserve"> </w:t>
      </w:r>
      <w:r w:rsidR="009A5FA8" w:rsidRPr="00A04788">
        <w:rPr>
          <w:rFonts w:asciiTheme="majorHAnsi" w:hAnsiTheme="majorHAnsi"/>
          <w:b/>
          <w:bCs/>
          <w:color w:val="0085AD" w:themeColor="accent4"/>
          <w:sz w:val="18"/>
          <w:szCs w:val="18"/>
          <w:lang w:val="tr-TR"/>
        </w:rPr>
        <w:t xml:space="preserve">Anne babanızın </w:t>
      </w:r>
      <w:r w:rsidR="003B13E8">
        <w:rPr>
          <w:rFonts w:asciiTheme="majorHAnsi" w:hAnsiTheme="majorHAnsi"/>
          <w:b/>
          <w:bCs/>
          <w:color w:val="0085AD" w:themeColor="accent4"/>
          <w:sz w:val="18"/>
          <w:szCs w:val="18"/>
          <w:lang w:val="tr-TR"/>
        </w:rPr>
        <w:t>hangisi</w:t>
      </w:r>
      <w:r w:rsidR="009A5FA8" w:rsidRPr="00A04788">
        <w:rPr>
          <w:rFonts w:asciiTheme="majorHAnsi" w:hAnsiTheme="majorHAnsi"/>
          <w:b/>
          <w:bCs/>
          <w:color w:val="0085AD" w:themeColor="accent4"/>
          <w:sz w:val="18"/>
          <w:szCs w:val="18"/>
          <w:lang w:val="tr-TR"/>
        </w:rPr>
        <w:t xml:space="preserve"> Yahudi</w:t>
      </w:r>
      <w:r w:rsidR="00DF0353" w:rsidRPr="00A04788">
        <w:rPr>
          <w:rFonts w:asciiTheme="majorHAnsi" w:hAnsiTheme="majorHAnsi"/>
          <w:b/>
          <w:bCs/>
          <w:color w:val="0085AD" w:themeColor="accent4"/>
          <w:sz w:val="18"/>
          <w:szCs w:val="18"/>
          <w:lang w:val="tr-TR"/>
        </w:rPr>
        <w:t>?</w:t>
      </w:r>
    </w:p>
    <w:p w14:paraId="215F40AB" w14:textId="0F7F7ADC" w:rsidR="005D75CB" w:rsidRPr="00A04788" w:rsidRDefault="009A5FA8" w:rsidP="00E145A6">
      <w:pPr>
        <w:pStyle w:val="RCBody"/>
        <w:numPr>
          <w:ilvl w:val="0"/>
          <w:numId w:val="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Hiçbiri</w:t>
      </w:r>
    </w:p>
    <w:p w14:paraId="5E4091A6" w14:textId="7AEBF3EF" w:rsidR="005D75CB" w:rsidRPr="00A04788" w:rsidRDefault="009A5FA8" w:rsidP="00E145A6">
      <w:pPr>
        <w:pStyle w:val="RCBody"/>
        <w:numPr>
          <w:ilvl w:val="0"/>
          <w:numId w:val="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Biri</w:t>
      </w:r>
    </w:p>
    <w:p w14:paraId="6E20699D" w14:textId="27E2D602" w:rsidR="005D75CB" w:rsidRPr="00A04788" w:rsidRDefault="009A5FA8" w:rsidP="00E145A6">
      <w:pPr>
        <w:pStyle w:val="RCBody"/>
        <w:numPr>
          <w:ilvl w:val="0"/>
          <w:numId w:val="9"/>
        </w:numPr>
        <w:spacing w:after="36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İkisi de</w:t>
      </w:r>
    </w:p>
    <w:p w14:paraId="6118EBC9" w14:textId="77777777" w:rsidR="008D7A45" w:rsidRPr="00A04788" w:rsidRDefault="008D7A45" w:rsidP="001C4E52">
      <w:pPr>
        <w:pStyle w:val="RCBody"/>
        <w:spacing w:after="360"/>
        <w:rPr>
          <w:rFonts w:asciiTheme="majorHAnsi" w:hAnsiTheme="majorHAnsi"/>
          <w:color w:val="0085AD" w:themeColor="accent4"/>
          <w:sz w:val="18"/>
          <w:szCs w:val="18"/>
          <w:lang w:val="tr-TR"/>
        </w:rPr>
      </w:pPr>
    </w:p>
    <w:p w14:paraId="613D619B" w14:textId="2CDBDD7C" w:rsidR="008F315F" w:rsidRPr="00A04788" w:rsidRDefault="009A5FA8" w:rsidP="00383FA3">
      <w:pPr>
        <w:pStyle w:val="ListeParagraf"/>
        <w:numPr>
          <w:ilvl w:val="0"/>
          <w:numId w:val="1"/>
        </w:numPr>
        <w:spacing w:after="120" w:line="240" w:lineRule="auto"/>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Kendimi aşağıdakilerden biri veya birkaçı olarak görüyorum</w:t>
      </w:r>
      <w:r w:rsidR="008F315F" w:rsidRPr="00A04788">
        <w:rPr>
          <w:rFonts w:asciiTheme="majorHAnsi" w:hAnsiTheme="majorHAnsi"/>
          <w:b/>
          <w:bCs/>
          <w:color w:val="0085AD" w:themeColor="accent4"/>
          <w:sz w:val="18"/>
          <w:szCs w:val="18"/>
          <w:lang w:val="tr-TR"/>
        </w:rPr>
        <w:t>: (</w:t>
      </w:r>
      <w:r w:rsidRPr="00A04788">
        <w:rPr>
          <w:rFonts w:asciiTheme="majorHAnsi" w:hAnsiTheme="majorHAnsi"/>
          <w:b/>
          <w:bCs/>
          <w:color w:val="0085AD" w:themeColor="accent4"/>
          <w:sz w:val="18"/>
          <w:szCs w:val="18"/>
          <w:lang w:val="tr-TR"/>
        </w:rPr>
        <w:t>uygun olanları seçin</w:t>
      </w:r>
      <w:r w:rsidR="008F315F" w:rsidRPr="00A04788">
        <w:rPr>
          <w:rFonts w:asciiTheme="majorHAnsi" w:hAnsiTheme="majorHAnsi"/>
          <w:b/>
          <w:bCs/>
          <w:color w:val="0085AD" w:themeColor="accent4"/>
          <w:sz w:val="18"/>
          <w:szCs w:val="18"/>
          <w:lang w:val="tr-TR"/>
        </w:rPr>
        <w:t>)</w:t>
      </w:r>
    </w:p>
    <w:p w14:paraId="38154AE7" w14:textId="77777777" w:rsidR="0005378E" w:rsidRPr="00A04788" w:rsidRDefault="0005378E"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sectPr w:rsidR="0005378E" w:rsidRPr="00A04788" w:rsidSect="002246A5">
          <w:type w:val="continuous"/>
          <w:pgSz w:w="12240" w:h="15840"/>
          <w:pgMar w:top="1440" w:right="1440" w:bottom="810" w:left="1440" w:header="180" w:footer="720" w:gutter="0"/>
          <w:cols w:space="720"/>
          <w:titlePg/>
          <w:docGrid w:linePitch="360"/>
        </w:sectPr>
      </w:pPr>
    </w:p>
    <w:p w14:paraId="329B4558" w14:textId="64BF926B" w:rsidR="008F315F" w:rsidRPr="00A04788" w:rsidRDefault="009A5FA8"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proofErr w:type="spellStart"/>
      <w:r w:rsidRPr="00A04788">
        <w:rPr>
          <w:rFonts w:asciiTheme="majorHAnsi" w:hAnsiTheme="majorHAnsi"/>
          <w:color w:val="0085AD" w:themeColor="accent4"/>
          <w:sz w:val="18"/>
          <w:szCs w:val="18"/>
          <w:lang w:val="tr-TR"/>
        </w:rPr>
        <w:t>Afro</w:t>
      </w:r>
      <w:proofErr w:type="spellEnd"/>
      <w:r w:rsidRPr="00A04788">
        <w:rPr>
          <w:rFonts w:asciiTheme="majorHAnsi" w:hAnsiTheme="majorHAnsi"/>
          <w:color w:val="0085AD" w:themeColor="accent4"/>
          <w:sz w:val="18"/>
          <w:szCs w:val="18"/>
          <w:lang w:val="tr-TR"/>
        </w:rPr>
        <w:t xml:space="preserve"> Amerikalı</w:t>
      </w:r>
      <w:r w:rsidR="008F315F" w:rsidRPr="00A04788">
        <w:rPr>
          <w:rFonts w:asciiTheme="majorHAnsi" w:hAnsiTheme="majorHAnsi"/>
          <w:color w:val="0085AD" w:themeColor="accent4"/>
          <w:sz w:val="18"/>
          <w:szCs w:val="18"/>
          <w:lang w:val="tr-TR"/>
        </w:rPr>
        <w:t xml:space="preserve"> </w:t>
      </w:r>
    </w:p>
    <w:p w14:paraId="0ACCD52E" w14:textId="55E52F6A" w:rsidR="008F315F" w:rsidRPr="00A04788" w:rsidRDefault="008F315F"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As</w:t>
      </w:r>
      <w:r w:rsidR="009A5FA8" w:rsidRPr="00A04788">
        <w:rPr>
          <w:rFonts w:asciiTheme="majorHAnsi" w:hAnsiTheme="majorHAnsi"/>
          <w:color w:val="0085AD" w:themeColor="accent4"/>
          <w:sz w:val="18"/>
          <w:szCs w:val="18"/>
          <w:lang w:val="tr-TR"/>
        </w:rPr>
        <w:t>yalı</w:t>
      </w:r>
      <w:r w:rsidRPr="00A04788">
        <w:rPr>
          <w:rFonts w:asciiTheme="majorHAnsi" w:hAnsiTheme="majorHAnsi"/>
          <w:color w:val="0085AD" w:themeColor="accent4"/>
          <w:sz w:val="18"/>
          <w:szCs w:val="18"/>
          <w:lang w:val="tr-TR"/>
        </w:rPr>
        <w:t xml:space="preserve"> </w:t>
      </w:r>
    </w:p>
    <w:p w14:paraId="51DFD094" w14:textId="184A08A1" w:rsidR="008F315F" w:rsidRPr="00A04788" w:rsidRDefault="009A5FA8"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Siyahi</w:t>
      </w:r>
      <w:r w:rsidR="008F315F" w:rsidRPr="00A04788">
        <w:rPr>
          <w:rFonts w:asciiTheme="majorHAnsi" w:hAnsiTheme="majorHAnsi"/>
          <w:color w:val="0085AD" w:themeColor="accent4"/>
          <w:sz w:val="18"/>
          <w:szCs w:val="18"/>
          <w:lang w:val="tr-TR"/>
        </w:rPr>
        <w:t>/Afri</w:t>
      </w:r>
      <w:r w:rsidRPr="00A04788">
        <w:rPr>
          <w:rFonts w:asciiTheme="majorHAnsi" w:hAnsiTheme="majorHAnsi"/>
          <w:color w:val="0085AD" w:themeColor="accent4"/>
          <w:sz w:val="18"/>
          <w:szCs w:val="18"/>
          <w:lang w:val="tr-TR"/>
        </w:rPr>
        <w:t>kalı</w:t>
      </w:r>
      <w:r w:rsidR="008F315F" w:rsidRPr="00A04788">
        <w:rPr>
          <w:rFonts w:asciiTheme="majorHAnsi" w:hAnsiTheme="majorHAnsi"/>
          <w:color w:val="0085AD" w:themeColor="accent4"/>
          <w:sz w:val="18"/>
          <w:szCs w:val="18"/>
          <w:lang w:val="tr-TR"/>
        </w:rPr>
        <w:t xml:space="preserve"> </w:t>
      </w:r>
    </w:p>
    <w:p w14:paraId="0A88E6D2" w14:textId="1FD652F9" w:rsidR="008F315F" w:rsidRPr="00A04788" w:rsidRDefault="008F315F"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Latin/</w:t>
      </w:r>
      <w:proofErr w:type="spellStart"/>
      <w:r w:rsidRPr="00A04788">
        <w:rPr>
          <w:rFonts w:asciiTheme="majorHAnsi" w:hAnsiTheme="majorHAnsi"/>
          <w:color w:val="0085AD" w:themeColor="accent4"/>
          <w:sz w:val="18"/>
          <w:szCs w:val="18"/>
          <w:lang w:val="tr-TR"/>
        </w:rPr>
        <w:t>Hispani</w:t>
      </w:r>
      <w:r w:rsidR="009A5FA8" w:rsidRPr="00A04788">
        <w:rPr>
          <w:rFonts w:asciiTheme="majorHAnsi" w:hAnsiTheme="majorHAnsi"/>
          <w:color w:val="0085AD" w:themeColor="accent4"/>
          <w:sz w:val="18"/>
          <w:szCs w:val="18"/>
          <w:lang w:val="tr-TR"/>
        </w:rPr>
        <w:t>k</w:t>
      </w:r>
      <w:proofErr w:type="spellEnd"/>
      <w:r w:rsidRPr="00A04788">
        <w:rPr>
          <w:rFonts w:asciiTheme="majorHAnsi" w:hAnsiTheme="majorHAnsi"/>
          <w:color w:val="0085AD" w:themeColor="accent4"/>
          <w:sz w:val="18"/>
          <w:szCs w:val="18"/>
          <w:lang w:val="tr-TR"/>
        </w:rPr>
        <w:t xml:space="preserve"> </w:t>
      </w:r>
    </w:p>
    <w:p w14:paraId="7AF5E8C4" w14:textId="28EDF6F0" w:rsidR="008F315F" w:rsidRPr="00A04788" w:rsidRDefault="009A5FA8"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Orta Doğulu</w:t>
      </w:r>
      <w:r w:rsidR="008F315F" w:rsidRPr="00A04788">
        <w:rPr>
          <w:rFonts w:asciiTheme="majorHAnsi" w:hAnsiTheme="majorHAnsi"/>
          <w:color w:val="0085AD" w:themeColor="accent4"/>
          <w:sz w:val="18"/>
          <w:szCs w:val="18"/>
          <w:lang w:val="tr-TR"/>
        </w:rPr>
        <w:t xml:space="preserve"> </w:t>
      </w:r>
    </w:p>
    <w:p w14:paraId="32300AF8" w14:textId="655E0258" w:rsidR="008F315F" w:rsidRPr="00A04788" w:rsidRDefault="009A5FA8"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Melez </w:t>
      </w:r>
      <w:r w:rsidR="008F315F" w:rsidRPr="00A04788">
        <w:rPr>
          <w:rFonts w:asciiTheme="majorHAnsi" w:hAnsiTheme="majorHAnsi"/>
          <w:color w:val="0085AD" w:themeColor="accent4"/>
          <w:sz w:val="18"/>
          <w:szCs w:val="18"/>
          <w:lang w:val="tr-TR"/>
        </w:rPr>
        <w:t>/</w:t>
      </w:r>
      <w:r w:rsidR="009A0251" w:rsidRPr="00A04788">
        <w:rPr>
          <w:rFonts w:asciiTheme="majorHAnsi" w:hAnsiTheme="majorHAnsi"/>
          <w:color w:val="0085AD" w:themeColor="accent4"/>
          <w:sz w:val="18"/>
          <w:szCs w:val="18"/>
          <w:lang w:val="tr-TR"/>
        </w:rPr>
        <w:t>Çok ırklı</w:t>
      </w:r>
      <w:r w:rsidR="008F315F" w:rsidRPr="00A04788">
        <w:rPr>
          <w:rFonts w:asciiTheme="majorHAnsi" w:hAnsiTheme="majorHAnsi"/>
          <w:color w:val="0085AD" w:themeColor="accent4"/>
          <w:sz w:val="18"/>
          <w:szCs w:val="18"/>
          <w:lang w:val="tr-TR"/>
        </w:rPr>
        <w:t xml:space="preserve"> </w:t>
      </w:r>
    </w:p>
    <w:p w14:paraId="521CF3E2" w14:textId="363C5C0C" w:rsidR="008F315F" w:rsidRPr="00A04788" w:rsidRDefault="009A0251"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Kızılderili </w:t>
      </w:r>
      <w:r w:rsidR="008F315F" w:rsidRPr="00A04788">
        <w:rPr>
          <w:rFonts w:asciiTheme="majorHAnsi" w:hAnsiTheme="majorHAnsi"/>
          <w:color w:val="0085AD" w:themeColor="accent4"/>
          <w:sz w:val="18"/>
          <w:szCs w:val="18"/>
          <w:lang w:val="tr-TR"/>
        </w:rPr>
        <w:t xml:space="preserve">/Alaska </w:t>
      </w:r>
      <w:r w:rsidR="008308FB" w:rsidRPr="00A04788">
        <w:rPr>
          <w:rFonts w:asciiTheme="majorHAnsi" w:hAnsiTheme="majorHAnsi"/>
          <w:color w:val="0085AD" w:themeColor="accent4"/>
          <w:sz w:val="18"/>
          <w:szCs w:val="18"/>
          <w:lang w:val="tr-TR"/>
        </w:rPr>
        <w:t>Kızılderili’si</w:t>
      </w:r>
      <w:r w:rsidR="008F315F" w:rsidRPr="00A04788">
        <w:rPr>
          <w:rFonts w:asciiTheme="majorHAnsi" w:hAnsiTheme="majorHAnsi"/>
          <w:color w:val="0085AD" w:themeColor="accent4"/>
          <w:sz w:val="18"/>
          <w:szCs w:val="18"/>
          <w:lang w:val="tr-TR"/>
        </w:rPr>
        <w:t xml:space="preserve"> </w:t>
      </w:r>
    </w:p>
    <w:p w14:paraId="60E7EAE0" w14:textId="6C1D9C00" w:rsidR="008F315F" w:rsidRPr="00A04788" w:rsidRDefault="008F315F"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Pa</w:t>
      </w:r>
      <w:r w:rsidR="009A0251" w:rsidRPr="00A04788">
        <w:rPr>
          <w:rFonts w:asciiTheme="majorHAnsi" w:hAnsiTheme="majorHAnsi"/>
          <w:color w:val="0085AD" w:themeColor="accent4"/>
          <w:sz w:val="18"/>
          <w:szCs w:val="18"/>
          <w:lang w:val="tr-TR"/>
        </w:rPr>
        <w:t>sifik Adası</w:t>
      </w:r>
      <w:r w:rsidRPr="00A04788">
        <w:rPr>
          <w:rFonts w:asciiTheme="majorHAnsi" w:hAnsiTheme="majorHAnsi"/>
          <w:color w:val="0085AD" w:themeColor="accent4"/>
          <w:sz w:val="18"/>
          <w:szCs w:val="18"/>
          <w:lang w:val="tr-TR"/>
        </w:rPr>
        <w:t>/</w:t>
      </w:r>
      <w:r w:rsidR="009A0251" w:rsidRPr="00A04788">
        <w:rPr>
          <w:rFonts w:asciiTheme="majorHAnsi" w:hAnsiTheme="majorHAnsi"/>
          <w:color w:val="0085AD" w:themeColor="accent4"/>
          <w:sz w:val="18"/>
          <w:szCs w:val="18"/>
          <w:lang w:val="tr-TR"/>
        </w:rPr>
        <w:t>Hawaii Yerlisi</w:t>
      </w:r>
      <w:r w:rsidRPr="00A04788">
        <w:rPr>
          <w:rFonts w:asciiTheme="majorHAnsi" w:hAnsiTheme="majorHAnsi"/>
          <w:color w:val="0085AD" w:themeColor="accent4"/>
          <w:sz w:val="18"/>
          <w:szCs w:val="18"/>
          <w:lang w:val="tr-TR"/>
        </w:rPr>
        <w:t xml:space="preserve"> </w:t>
      </w:r>
    </w:p>
    <w:p w14:paraId="60920385" w14:textId="5350CAD9" w:rsidR="008F315F" w:rsidRPr="00A04788" w:rsidRDefault="009A0251"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Beyaz</w:t>
      </w:r>
      <w:r w:rsidR="008F315F" w:rsidRPr="00A04788">
        <w:rPr>
          <w:rFonts w:asciiTheme="majorHAnsi" w:hAnsiTheme="majorHAnsi"/>
          <w:color w:val="0085AD" w:themeColor="accent4"/>
          <w:sz w:val="18"/>
          <w:szCs w:val="18"/>
          <w:lang w:val="tr-TR"/>
        </w:rPr>
        <w:t xml:space="preserve"> </w:t>
      </w:r>
    </w:p>
    <w:p w14:paraId="35063D41" w14:textId="442751DB" w:rsidR="008F315F" w:rsidRPr="00A04788" w:rsidRDefault="009A0251" w:rsidP="007B75C5">
      <w:pPr>
        <w:pStyle w:val="ListeParagraf"/>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Cevap vermek istemiyorum</w:t>
      </w:r>
    </w:p>
    <w:p w14:paraId="68497B39" w14:textId="1B371DB4" w:rsidR="008F315F" w:rsidRPr="00A04788" w:rsidRDefault="009A0251" w:rsidP="007B75C5">
      <w:pPr>
        <w:pStyle w:val="ListeParagraf"/>
        <w:numPr>
          <w:ilvl w:val="0"/>
          <w:numId w:val="35"/>
        </w:numPr>
        <w:spacing w:after="360" w:line="240" w:lineRule="auto"/>
        <w:ind w:left="144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Diğer</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Lütfen</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belirtin</w:t>
      </w:r>
      <w:r w:rsidR="00E55EE0" w:rsidRPr="00A04788">
        <w:rPr>
          <w:rFonts w:asciiTheme="majorHAnsi" w:hAnsiTheme="majorHAnsi"/>
          <w:color w:val="0085AD" w:themeColor="accent4"/>
          <w:sz w:val="18"/>
          <w:szCs w:val="18"/>
          <w:lang w:val="tr-TR"/>
        </w:rPr>
        <w:t>:</w:t>
      </w:r>
    </w:p>
    <w:p w14:paraId="7EF7E74C" w14:textId="77777777" w:rsidR="0005378E" w:rsidRPr="00A04788" w:rsidRDefault="0005378E">
      <w:pPr>
        <w:spacing w:line="240" w:lineRule="auto"/>
        <w:rPr>
          <w:rFonts w:asciiTheme="majorHAnsi" w:eastAsiaTheme="minorEastAsia" w:hAnsiTheme="majorHAnsi" w:cstheme="minorBidi"/>
          <w:sz w:val="18"/>
          <w:szCs w:val="18"/>
          <w:lang w:val="tr-TR"/>
        </w:rPr>
        <w:sectPr w:rsidR="0005378E" w:rsidRPr="00A04788" w:rsidSect="0005378E">
          <w:type w:val="continuous"/>
          <w:pgSz w:w="12240" w:h="15840"/>
          <w:pgMar w:top="1440" w:right="1440" w:bottom="810" w:left="1440" w:header="180" w:footer="720" w:gutter="0"/>
          <w:cols w:num="2" w:space="720"/>
          <w:titlePg/>
          <w:docGrid w:linePitch="360"/>
        </w:sectPr>
      </w:pPr>
    </w:p>
    <w:p w14:paraId="553F0B88" w14:textId="0771551C" w:rsidR="00625AC1" w:rsidRPr="00A04788" w:rsidRDefault="00625AC1">
      <w:pPr>
        <w:spacing w:line="240" w:lineRule="auto"/>
        <w:rPr>
          <w:rFonts w:asciiTheme="majorHAnsi" w:eastAsiaTheme="minorEastAsia" w:hAnsiTheme="majorHAnsi" w:cstheme="minorBidi"/>
          <w:sz w:val="18"/>
          <w:szCs w:val="18"/>
          <w:lang w:val="tr-TR"/>
        </w:rPr>
      </w:pPr>
    </w:p>
    <w:p w14:paraId="18CED227" w14:textId="6D98EA9F" w:rsidR="005D75CB" w:rsidRPr="00A04788" w:rsidRDefault="009A0251"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Anketler veya ödemesi yapılan odak grupları gibi araştırmalara ileride katılmak ister misiniz?</w:t>
      </w:r>
    </w:p>
    <w:p w14:paraId="5160DA70" w14:textId="4191DBD7" w:rsidR="005D75CB" w:rsidRPr="00A04788" w:rsidRDefault="009A0251" w:rsidP="00DF0353">
      <w:pPr>
        <w:pStyle w:val="RCBody"/>
        <w:numPr>
          <w:ilvl w:val="0"/>
          <w:numId w:val="19"/>
        </w:numPr>
        <w:spacing w:after="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r w:rsidR="000A35B8"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 xml:space="preserve">Lütfen size ulaşabileceğimiz geçerli bir </w:t>
      </w:r>
      <w:r w:rsidR="008308FB" w:rsidRPr="00A04788">
        <w:rPr>
          <w:rFonts w:asciiTheme="majorHAnsi" w:hAnsiTheme="majorHAnsi"/>
          <w:color w:val="0085AD" w:themeColor="accent4"/>
          <w:sz w:val="18"/>
          <w:szCs w:val="18"/>
          <w:lang w:val="tr-TR"/>
        </w:rPr>
        <w:t>mail</w:t>
      </w:r>
      <w:r w:rsidRPr="00A04788">
        <w:rPr>
          <w:rFonts w:asciiTheme="majorHAnsi" w:hAnsiTheme="majorHAnsi"/>
          <w:color w:val="0085AD" w:themeColor="accent4"/>
          <w:sz w:val="18"/>
          <w:szCs w:val="18"/>
          <w:lang w:val="tr-TR"/>
        </w:rPr>
        <w:t xml:space="preserve"> adresi yazın</w:t>
      </w:r>
      <w:r w:rsidR="00167A20" w:rsidRPr="00A04788">
        <w:rPr>
          <w:rFonts w:asciiTheme="majorHAnsi" w:hAnsiTheme="majorHAnsi"/>
          <w:color w:val="0085AD" w:themeColor="accent4"/>
          <w:sz w:val="18"/>
          <w:szCs w:val="18"/>
          <w:lang w:val="tr-TR"/>
        </w:rPr>
        <w:t>):</w:t>
      </w:r>
      <w:r w:rsidR="000A35B8" w:rsidRPr="00A04788">
        <w:rPr>
          <w:rFonts w:asciiTheme="majorHAnsi" w:hAnsiTheme="majorHAnsi"/>
          <w:color w:val="0085AD" w:themeColor="accent4"/>
          <w:sz w:val="18"/>
          <w:szCs w:val="18"/>
          <w:lang w:val="tr-TR"/>
        </w:rPr>
        <w:t xml:space="preserve"> </w:t>
      </w:r>
    </w:p>
    <w:p w14:paraId="53307D46" w14:textId="1539FD0A" w:rsidR="00587566" w:rsidRPr="00A04788" w:rsidRDefault="000A744A" w:rsidP="007B75C5">
      <w:pPr>
        <w:pStyle w:val="RCBody"/>
        <w:numPr>
          <w:ilvl w:val="0"/>
          <w:numId w:val="19"/>
        </w:numPr>
        <w:rPr>
          <w:rFonts w:asciiTheme="majorHAnsi" w:hAnsiTheme="majorHAnsi"/>
          <w:sz w:val="18"/>
          <w:szCs w:val="18"/>
          <w:lang w:val="tr-TR"/>
        </w:rPr>
      </w:pPr>
      <w:r w:rsidRPr="00A04788">
        <w:rPr>
          <w:rFonts w:asciiTheme="majorHAnsi" w:hAnsiTheme="majorHAnsi"/>
          <w:color w:val="0085AD" w:themeColor="accent4"/>
          <w:sz w:val="18"/>
          <w:szCs w:val="18"/>
          <w:lang w:val="tr-TR"/>
        </w:rPr>
        <w:t>Hayır</w:t>
      </w:r>
      <w:r w:rsidR="005D75CB" w:rsidRPr="00A04788">
        <w:rPr>
          <w:rFonts w:asciiTheme="majorHAnsi" w:hAnsiTheme="majorHAnsi"/>
          <w:sz w:val="18"/>
          <w:szCs w:val="18"/>
          <w:lang w:val="tr-TR"/>
        </w:rPr>
        <w:tab/>
      </w:r>
    </w:p>
    <w:p w14:paraId="72057409" w14:textId="3C1BE0A3" w:rsidR="00C27496" w:rsidRPr="00A04788" w:rsidRDefault="00A04788" w:rsidP="00383FA3">
      <w:pPr>
        <w:pStyle w:val="RCBody"/>
        <w:numPr>
          <w:ilvl w:val="0"/>
          <w:numId w:val="1"/>
        </w:numPr>
        <w:rPr>
          <w:rFonts w:asciiTheme="majorHAnsi" w:hAnsiTheme="majorHAnsi"/>
          <w:b/>
          <w:bCs/>
          <w:color w:val="00A499" w:themeColor="accent2"/>
          <w:sz w:val="18"/>
          <w:szCs w:val="18"/>
          <w:lang w:val="tr-TR"/>
        </w:rPr>
      </w:pPr>
      <w:r w:rsidRPr="00A04788">
        <w:rPr>
          <w:rFonts w:asciiTheme="majorHAnsi" w:hAnsiTheme="majorHAnsi"/>
          <w:b/>
          <w:bCs/>
          <w:color w:val="00A499" w:themeColor="accent2"/>
          <w:sz w:val="18"/>
          <w:szCs w:val="18"/>
          <w:lang w:val="tr-TR"/>
        </w:rPr>
        <w:t xml:space="preserve">Programın öncesinde ve sonrasında anketimize katıldığınız için teşekkürler. Size üç tane 500$’lık ve on tane 100$’lık Amazon hediye kartlarından birini kazanma fırsatı sunmak istiyoruz. Çekilişe katılmak isterseniz lütfen </w:t>
      </w:r>
      <w:proofErr w:type="gramStart"/>
      <w:r w:rsidR="008308FB" w:rsidRPr="00A04788">
        <w:rPr>
          <w:rFonts w:asciiTheme="majorHAnsi" w:hAnsiTheme="majorHAnsi"/>
          <w:b/>
          <w:bCs/>
          <w:color w:val="00A499" w:themeColor="accent2"/>
          <w:sz w:val="18"/>
          <w:szCs w:val="18"/>
          <w:lang w:val="tr-TR"/>
        </w:rPr>
        <w:t>mail</w:t>
      </w:r>
      <w:proofErr w:type="gramEnd"/>
      <w:r w:rsidRPr="00A04788">
        <w:rPr>
          <w:rFonts w:asciiTheme="majorHAnsi" w:hAnsiTheme="majorHAnsi"/>
          <w:b/>
          <w:bCs/>
          <w:color w:val="00A499" w:themeColor="accent2"/>
          <w:sz w:val="18"/>
          <w:szCs w:val="18"/>
          <w:lang w:val="tr-TR"/>
        </w:rPr>
        <w:t xml:space="preserve"> adresinizi belirtin. Kazanma durumunuzda hediye kartını göndermek amacıyla kullanılacaktır</w:t>
      </w:r>
      <w:r w:rsidR="00C27496" w:rsidRPr="00A04788">
        <w:rPr>
          <w:rFonts w:asciiTheme="majorHAnsi" w:hAnsiTheme="majorHAnsi"/>
          <w:b/>
          <w:bCs/>
          <w:color w:val="00A499" w:themeColor="accent2"/>
          <w:sz w:val="18"/>
          <w:szCs w:val="18"/>
          <w:lang w:val="tr-TR"/>
        </w:rPr>
        <w:t xml:space="preserve">: </w:t>
      </w:r>
    </w:p>
    <w:p w14:paraId="715C03AA" w14:textId="270ECF4A" w:rsidR="00C27496" w:rsidRPr="008A1E28" w:rsidRDefault="00C27496" w:rsidP="00C27496">
      <w:pPr>
        <w:pStyle w:val="RCBody"/>
        <w:rPr>
          <w:rFonts w:asciiTheme="majorHAnsi" w:hAnsiTheme="majorHAnsi"/>
          <w:color w:val="00A499" w:themeColor="accent2"/>
          <w:sz w:val="18"/>
          <w:szCs w:val="18"/>
        </w:rPr>
      </w:pPr>
    </w:p>
    <w:p w14:paraId="65299B09" w14:textId="082D88A2" w:rsidR="00250587" w:rsidRDefault="00250587" w:rsidP="00C27496">
      <w:pPr>
        <w:pStyle w:val="RCBody"/>
        <w:rPr>
          <w:rFonts w:asciiTheme="majorHAnsi" w:hAnsiTheme="majorHAnsi"/>
          <w:sz w:val="18"/>
          <w:szCs w:val="18"/>
        </w:rPr>
      </w:pPr>
    </w:p>
    <w:p w14:paraId="27E0AEBE" w14:textId="6E7549C6" w:rsidR="007005B0" w:rsidRDefault="007005B0">
      <w:pPr>
        <w:spacing w:line="240" w:lineRule="auto"/>
        <w:rPr>
          <w:rFonts w:asciiTheme="majorHAnsi" w:eastAsiaTheme="majorEastAsia" w:hAnsiTheme="majorHAnsi" w:cstheme="majorBidi"/>
          <w:color w:val="00A499" w:themeColor="accent2"/>
          <w:sz w:val="32"/>
          <w:szCs w:val="32"/>
        </w:rPr>
      </w:pPr>
    </w:p>
    <w:p w14:paraId="18ADDAAC" w14:textId="12AE7D94" w:rsidR="007005B0" w:rsidRPr="009741F0" w:rsidRDefault="007005B0" w:rsidP="001754A4">
      <w:pPr>
        <w:pStyle w:val="RCBody"/>
        <w:keepNext/>
        <w:keepLines/>
        <w:spacing w:before="240" w:after="0" w:line="240" w:lineRule="auto"/>
        <w:outlineLvl w:val="0"/>
        <w:rPr>
          <w:rFonts w:asciiTheme="majorHAnsi" w:hAnsiTheme="majorHAnsi"/>
          <w:sz w:val="18"/>
          <w:szCs w:val="18"/>
        </w:rPr>
      </w:pPr>
    </w:p>
    <w:sectPr w:rsidR="007005B0" w:rsidRPr="009741F0" w:rsidSect="002246A5">
      <w:type w:val="continuous"/>
      <w:pgSz w:w="12240" w:h="15840"/>
      <w:pgMar w:top="1440" w:right="1440" w:bottom="810" w:left="1440" w:header="18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sov Consulting" w:date="2022-03-23T17:42:00Z" w:initials="RC (JS)">
    <w:p w14:paraId="3BF27D4D" w14:textId="77777777" w:rsidR="000B09D5" w:rsidRDefault="000B09D5" w:rsidP="00BF544A">
      <w:pPr>
        <w:pStyle w:val="AklamaMetni"/>
      </w:pPr>
      <w:r>
        <w:rPr>
          <w:rStyle w:val="AklamaBavurusu"/>
        </w:rPr>
        <w:annotationRef/>
      </w:r>
      <w:r>
        <w:t>Please do not translate anything in [square brackets] as it is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27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6A0E" w16cex:dateUtc="2022-03-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27D4D" w16cid:durableId="25E56A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85AD" w14:textId="77777777" w:rsidR="00AE740A" w:rsidRDefault="00AE740A" w:rsidP="00CE2B18">
      <w:r>
        <w:separator/>
      </w:r>
    </w:p>
    <w:p w14:paraId="0E8AFF6A" w14:textId="77777777" w:rsidR="00AE740A" w:rsidRDefault="00AE740A"/>
  </w:endnote>
  <w:endnote w:type="continuationSeparator" w:id="0">
    <w:p w14:paraId="7CB9117C" w14:textId="77777777" w:rsidR="00AE740A" w:rsidRDefault="00AE740A" w:rsidP="00CE2B18">
      <w:r>
        <w:continuationSeparator/>
      </w:r>
    </w:p>
    <w:p w14:paraId="62E0B057" w14:textId="77777777" w:rsidR="00AE740A" w:rsidRDefault="00AE7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AltBilgi"/>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Pr="00065EEC">
      <w:rPr>
        <w:rFonts w:ascii="HK Grotesk Pro AltJ" w:hAnsi="HK Grotesk Pro AltJ" w:cs="Times New Roman"/>
        <w:noProof/>
        <w:color w:val="00A499" w:themeColor="accent2"/>
        <w:sz w:val="18"/>
        <w:szCs w:val="18"/>
      </w:rPr>
      <w:t>2</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AltBilgi"/>
      <w:rPr>
        <w:rFonts w:ascii="Verdana" w:hAnsi="Verdana" w:cs="Times New Roman"/>
        <w:color w:val="808080" w:themeColor="background1" w:themeShade="80"/>
        <w:sz w:val="18"/>
        <w:szCs w:val="18"/>
      </w:rPr>
    </w:pPr>
    <w:r>
      <w:rPr>
        <w:noProof/>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0F5B" w14:textId="77777777" w:rsidR="00AE740A" w:rsidRDefault="00AE740A" w:rsidP="00CE2B18">
      <w:r>
        <w:separator/>
      </w:r>
    </w:p>
    <w:p w14:paraId="369E0421" w14:textId="77777777" w:rsidR="00AE740A" w:rsidRDefault="00AE740A"/>
  </w:footnote>
  <w:footnote w:type="continuationSeparator" w:id="0">
    <w:p w14:paraId="1AD064F1" w14:textId="77777777" w:rsidR="00AE740A" w:rsidRDefault="00AE740A" w:rsidP="00CE2B18">
      <w:r>
        <w:continuationSeparator/>
      </w:r>
    </w:p>
    <w:p w14:paraId="47BD31D7" w14:textId="77777777" w:rsidR="00AE740A" w:rsidRDefault="00AE7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BDFB" w14:textId="3958FC72" w:rsidR="0017029C" w:rsidRPr="000B1007" w:rsidRDefault="0017029C"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1CA00594" w14:textId="77777777" w:rsidR="0017029C" w:rsidRDefault="0017029C"/>
  <w:p w14:paraId="4202BC82" w14:textId="77777777" w:rsidR="0017029C" w:rsidRDefault="001702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F887" w14:textId="77777777" w:rsidR="0017029C" w:rsidRPr="008728EB" w:rsidRDefault="0017029C"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14:paraId="742B225D" w14:textId="77777777" w:rsidR="0017029C" w:rsidRPr="000E3BEE" w:rsidRDefault="0017029C">
    <w:pPr>
      <w:rPr>
        <w:rFonts w:ascii="Gotham Light" w:hAnsi="Gotham Light"/>
      </w:rPr>
    </w:pPr>
  </w:p>
  <w:p w14:paraId="35D245DE" w14:textId="7A502E8A" w:rsidR="0017029C" w:rsidRPr="009A7C80" w:rsidRDefault="0017029C" w:rsidP="005D75CB">
    <w:pPr>
      <w:pStyle w:val="ClientName"/>
    </w:pPr>
    <w: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14:paraId="5ECF27B2" w14:textId="115C2B70" w:rsidR="0017029C" w:rsidRPr="009A7C80" w:rsidRDefault="0017029C" w:rsidP="009A7C80">
    <w:pPr>
      <w:pStyle w:val="ProjectName"/>
    </w:pPr>
    <w:r>
      <w:t>Shalom Corps Evaluation</w:t>
    </w:r>
  </w:p>
  <w:p w14:paraId="4C32AD88" w14:textId="757184C4" w:rsidR="0017029C" w:rsidRPr="000632F1" w:rsidRDefault="00B53470" w:rsidP="009A7C80">
    <w:pPr>
      <w:pStyle w:val="ProjectName"/>
    </w:pPr>
    <w:r>
      <w:t>February</w:t>
    </w:r>
    <w:r w:rsidR="000C7ED4">
      <w:t xml:space="preserve"> 2022</w:t>
    </w:r>
  </w:p>
  <w:p w14:paraId="4F381A64" w14:textId="77777777" w:rsidR="0017029C" w:rsidRDefault="0017029C">
    <w:r>
      <w:rPr>
        <w:rFonts w:ascii="HK Grotesk Pro AltJ" w:hAnsi="HK Grotesk Pro AltJ"/>
        <w:noProof/>
        <w:color w:val="5C068C" w:themeColor="accent1"/>
        <w:sz w:val="32"/>
        <w:szCs w:val="32"/>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42.75pt;height:39.75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7AF46706"/>
    <w:lvl w:ilvl="0" w:tplc="E154E8AA">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AF3496F"/>
    <w:multiLevelType w:val="hybridMultilevel"/>
    <w:tmpl w:val="E0DC0D1E"/>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3"/>
  </w:num>
  <w:num w:numId="3">
    <w:abstractNumId w:val="54"/>
  </w:num>
  <w:num w:numId="4">
    <w:abstractNumId w:val="24"/>
  </w:num>
  <w:num w:numId="5">
    <w:abstractNumId w:val="21"/>
  </w:num>
  <w:num w:numId="6">
    <w:abstractNumId w:val="29"/>
  </w:num>
  <w:num w:numId="7">
    <w:abstractNumId w:val="26"/>
  </w:num>
  <w:num w:numId="8">
    <w:abstractNumId w:val="13"/>
  </w:num>
  <w:num w:numId="9">
    <w:abstractNumId w:val="38"/>
  </w:num>
  <w:num w:numId="10">
    <w:abstractNumId w:val="33"/>
  </w:num>
  <w:num w:numId="11">
    <w:abstractNumId w:val="12"/>
  </w:num>
  <w:num w:numId="12">
    <w:abstractNumId w:val="16"/>
  </w:num>
  <w:num w:numId="13">
    <w:abstractNumId w:val="43"/>
  </w:num>
  <w:num w:numId="14">
    <w:abstractNumId w:val="0"/>
  </w:num>
  <w:num w:numId="15">
    <w:abstractNumId w:val="44"/>
  </w:num>
  <w:num w:numId="16">
    <w:abstractNumId w:val="46"/>
  </w:num>
  <w:num w:numId="17">
    <w:abstractNumId w:val="20"/>
  </w:num>
  <w:num w:numId="18">
    <w:abstractNumId w:val="42"/>
  </w:num>
  <w:num w:numId="19">
    <w:abstractNumId w:val="1"/>
  </w:num>
  <w:num w:numId="20">
    <w:abstractNumId w:val="53"/>
  </w:num>
  <w:num w:numId="21">
    <w:abstractNumId w:val="14"/>
  </w:num>
  <w:num w:numId="22">
    <w:abstractNumId w:val="37"/>
  </w:num>
  <w:num w:numId="23">
    <w:abstractNumId w:val="17"/>
  </w:num>
  <w:num w:numId="24">
    <w:abstractNumId w:val="36"/>
  </w:num>
  <w:num w:numId="25">
    <w:abstractNumId w:val="25"/>
  </w:num>
  <w:num w:numId="26">
    <w:abstractNumId w:val="49"/>
  </w:num>
  <w:num w:numId="27">
    <w:abstractNumId w:val="19"/>
  </w:num>
  <w:num w:numId="28">
    <w:abstractNumId w:val="2"/>
  </w:num>
  <w:num w:numId="29">
    <w:abstractNumId w:val="45"/>
  </w:num>
  <w:num w:numId="30">
    <w:abstractNumId w:val="22"/>
  </w:num>
  <w:num w:numId="31">
    <w:abstractNumId w:val="3"/>
  </w:num>
  <w:num w:numId="32">
    <w:abstractNumId w:val="9"/>
  </w:num>
  <w:num w:numId="33">
    <w:abstractNumId w:val="4"/>
  </w:num>
  <w:num w:numId="34">
    <w:abstractNumId w:val="7"/>
  </w:num>
  <w:num w:numId="35">
    <w:abstractNumId w:val="35"/>
  </w:num>
  <w:num w:numId="36">
    <w:abstractNumId w:val="8"/>
  </w:num>
  <w:num w:numId="37">
    <w:abstractNumId w:val="48"/>
  </w:num>
  <w:num w:numId="38">
    <w:abstractNumId w:val="58"/>
  </w:num>
  <w:num w:numId="39">
    <w:abstractNumId w:val="30"/>
  </w:num>
  <w:num w:numId="40">
    <w:abstractNumId w:val="41"/>
  </w:num>
  <w:num w:numId="41">
    <w:abstractNumId w:val="47"/>
  </w:num>
  <w:num w:numId="42">
    <w:abstractNumId w:val="39"/>
  </w:num>
  <w:num w:numId="43">
    <w:abstractNumId w:val="51"/>
  </w:num>
  <w:num w:numId="44">
    <w:abstractNumId w:val="27"/>
  </w:num>
  <w:num w:numId="45">
    <w:abstractNumId w:val="31"/>
  </w:num>
  <w:num w:numId="46">
    <w:abstractNumId w:val="55"/>
  </w:num>
  <w:num w:numId="47">
    <w:abstractNumId w:val="18"/>
  </w:num>
  <w:num w:numId="48">
    <w:abstractNumId w:val="5"/>
  </w:num>
  <w:num w:numId="49">
    <w:abstractNumId w:val="10"/>
  </w:num>
  <w:num w:numId="50">
    <w:abstractNumId w:val="40"/>
  </w:num>
  <w:num w:numId="51">
    <w:abstractNumId w:val="32"/>
  </w:num>
  <w:num w:numId="52">
    <w:abstractNumId w:val="11"/>
  </w:num>
  <w:num w:numId="53">
    <w:abstractNumId w:val="56"/>
  </w:num>
  <w:num w:numId="54">
    <w:abstractNumId w:val="6"/>
  </w:num>
  <w:num w:numId="55">
    <w:abstractNumId w:val="15"/>
  </w:num>
  <w:num w:numId="56">
    <w:abstractNumId w:val="34"/>
  </w:num>
  <w:num w:numId="57">
    <w:abstractNumId w:val="28"/>
  </w:num>
  <w:num w:numId="58">
    <w:abstractNumId w:val="57"/>
  </w:num>
  <w:num w:numId="59">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08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57F"/>
    <w:rsid w:val="00002E89"/>
    <w:rsid w:val="00004264"/>
    <w:rsid w:val="00004C5D"/>
    <w:rsid w:val="00005EEA"/>
    <w:rsid w:val="00007346"/>
    <w:rsid w:val="000075B4"/>
    <w:rsid w:val="00007C77"/>
    <w:rsid w:val="00011B10"/>
    <w:rsid w:val="00017A67"/>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54D"/>
    <w:rsid w:val="00095375"/>
    <w:rsid w:val="00096CAA"/>
    <w:rsid w:val="000976B2"/>
    <w:rsid w:val="000A254A"/>
    <w:rsid w:val="000A277D"/>
    <w:rsid w:val="000A35B8"/>
    <w:rsid w:val="000A66BC"/>
    <w:rsid w:val="000A744A"/>
    <w:rsid w:val="000B09D5"/>
    <w:rsid w:val="000B1007"/>
    <w:rsid w:val="000B3222"/>
    <w:rsid w:val="000B40B5"/>
    <w:rsid w:val="000B6485"/>
    <w:rsid w:val="000B79C0"/>
    <w:rsid w:val="000C17D5"/>
    <w:rsid w:val="000C3290"/>
    <w:rsid w:val="000C5E00"/>
    <w:rsid w:val="000C703A"/>
    <w:rsid w:val="000C78A7"/>
    <w:rsid w:val="000C7ED4"/>
    <w:rsid w:val="000D1CFF"/>
    <w:rsid w:val="000D79E8"/>
    <w:rsid w:val="000E2B08"/>
    <w:rsid w:val="000E35E2"/>
    <w:rsid w:val="000E3BEE"/>
    <w:rsid w:val="000E3D36"/>
    <w:rsid w:val="000F55B4"/>
    <w:rsid w:val="000F5931"/>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67A20"/>
    <w:rsid w:val="0017029C"/>
    <w:rsid w:val="00172E57"/>
    <w:rsid w:val="00173AC3"/>
    <w:rsid w:val="00174AC5"/>
    <w:rsid w:val="001754A4"/>
    <w:rsid w:val="001757CC"/>
    <w:rsid w:val="00177B4E"/>
    <w:rsid w:val="00180C06"/>
    <w:rsid w:val="0018329F"/>
    <w:rsid w:val="00184704"/>
    <w:rsid w:val="0018476B"/>
    <w:rsid w:val="00186889"/>
    <w:rsid w:val="001913F7"/>
    <w:rsid w:val="0019331E"/>
    <w:rsid w:val="00193460"/>
    <w:rsid w:val="00193677"/>
    <w:rsid w:val="001969F8"/>
    <w:rsid w:val="00196AF5"/>
    <w:rsid w:val="001A209C"/>
    <w:rsid w:val="001A348F"/>
    <w:rsid w:val="001A6BDE"/>
    <w:rsid w:val="001B24C7"/>
    <w:rsid w:val="001B5F41"/>
    <w:rsid w:val="001C1ADF"/>
    <w:rsid w:val="001C1B3A"/>
    <w:rsid w:val="001C2196"/>
    <w:rsid w:val="001C4E52"/>
    <w:rsid w:val="001C5833"/>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3795"/>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0EF2"/>
    <w:rsid w:val="003523F6"/>
    <w:rsid w:val="00362327"/>
    <w:rsid w:val="00365A8D"/>
    <w:rsid w:val="00367653"/>
    <w:rsid w:val="003726A8"/>
    <w:rsid w:val="00374B1A"/>
    <w:rsid w:val="00374D6A"/>
    <w:rsid w:val="00380758"/>
    <w:rsid w:val="00382800"/>
    <w:rsid w:val="00382F15"/>
    <w:rsid w:val="00383D0F"/>
    <w:rsid w:val="00383FA3"/>
    <w:rsid w:val="0038422E"/>
    <w:rsid w:val="0038428E"/>
    <w:rsid w:val="003869BC"/>
    <w:rsid w:val="00386DC0"/>
    <w:rsid w:val="003903CB"/>
    <w:rsid w:val="003927A7"/>
    <w:rsid w:val="003935F0"/>
    <w:rsid w:val="00396DF3"/>
    <w:rsid w:val="003A25BD"/>
    <w:rsid w:val="003A3E4A"/>
    <w:rsid w:val="003A6647"/>
    <w:rsid w:val="003A760E"/>
    <w:rsid w:val="003B13E8"/>
    <w:rsid w:val="003B2D2F"/>
    <w:rsid w:val="003B36C2"/>
    <w:rsid w:val="003B3AE9"/>
    <w:rsid w:val="003B5AF6"/>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45994"/>
    <w:rsid w:val="00446C7D"/>
    <w:rsid w:val="00453208"/>
    <w:rsid w:val="004576FB"/>
    <w:rsid w:val="004577E9"/>
    <w:rsid w:val="00461F6A"/>
    <w:rsid w:val="004667A8"/>
    <w:rsid w:val="00466E87"/>
    <w:rsid w:val="00467804"/>
    <w:rsid w:val="00467A62"/>
    <w:rsid w:val="00471462"/>
    <w:rsid w:val="0047257F"/>
    <w:rsid w:val="00472DDF"/>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2262"/>
    <w:rsid w:val="004E3307"/>
    <w:rsid w:val="004E3D07"/>
    <w:rsid w:val="004E531D"/>
    <w:rsid w:val="004E6712"/>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44DF4"/>
    <w:rsid w:val="005540A7"/>
    <w:rsid w:val="00555AFA"/>
    <w:rsid w:val="005566D4"/>
    <w:rsid w:val="00560C18"/>
    <w:rsid w:val="005621A4"/>
    <w:rsid w:val="00562897"/>
    <w:rsid w:val="005733D2"/>
    <w:rsid w:val="00575016"/>
    <w:rsid w:val="00575AF3"/>
    <w:rsid w:val="00584A62"/>
    <w:rsid w:val="00585732"/>
    <w:rsid w:val="00587566"/>
    <w:rsid w:val="00593A8B"/>
    <w:rsid w:val="00594B17"/>
    <w:rsid w:val="00594D6D"/>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3C8F"/>
    <w:rsid w:val="006474E5"/>
    <w:rsid w:val="006477FF"/>
    <w:rsid w:val="00651CD0"/>
    <w:rsid w:val="00652D47"/>
    <w:rsid w:val="00653369"/>
    <w:rsid w:val="006538CE"/>
    <w:rsid w:val="006553EE"/>
    <w:rsid w:val="00656818"/>
    <w:rsid w:val="0066258A"/>
    <w:rsid w:val="0066286B"/>
    <w:rsid w:val="00662B67"/>
    <w:rsid w:val="006657F9"/>
    <w:rsid w:val="00667E73"/>
    <w:rsid w:val="00671E5B"/>
    <w:rsid w:val="00673075"/>
    <w:rsid w:val="00680596"/>
    <w:rsid w:val="00681139"/>
    <w:rsid w:val="006836E6"/>
    <w:rsid w:val="006919AB"/>
    <w:rsid w:val="006A3E8B"/>
    <w:rsid w:val="006A71DA"/>
    <w:rsid w:val="006B4937"/>
    <w:rsid w:val="006B68DA"/>
    <w:rsid w:val="006C1240"/>
    <w:rsid w:val="006C1E2C"/>
    <w:rsid w:val="006C4231"/>
    <w:rsid w:val="006C78EA"/>
    <w:rsid w:val="006C7D66"/>
    <w:rsid w:val="006D042B"/>
    <w:rsid w:val="006D3D92"/>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41EAD"/>
    <w:rsid w:val="007471ED"/>
    <w:rsid w:val="00747A23"/>
    <w:rsid w:val="00747C65"/>
    <w:rsid w:val="00750E33"/>
    <w:rsid w:val="00751769"/>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491B"/>
    <w:rsid w:val="007F583B"/>
    <w:rsid w:val="00801300"/>
    <w:rsid w:val="00803FEC"/>
    <w:rsid w:val="00812FF9"/>
    <w:rsid w:val="008137A9"/>
    <w:rsid w:val="00817446"/>
    <w:rsid w:val="008234F2"/>
    <w:rsid w:val="00824465"/>
    <w:rsid w:val="00824BF8"/>
    <w:rsid w:val="0082771A"/>
    <w:rsid w:val="008308FB"/>
    <w:rsid w:val="00830CB5"/>
    <w:rsid w:val="00831140"/>
    <w:rsid w:val="008318C1"/>
    <w:rsid w:val="00835424"/>
    <w:rsid w:val="008354B0"/>
    <w:rsid w:val="00836367"/>
    <w:rsid w:val="008429F6"/>
    <w:rsid w:val="00843D40"/>
    <w:rsid w:val="00845C64"/>
    <w:rsid w:val="008521FA"/>
    <w:rsid w:val="0085329A"/>
    <w:rsid w:val="0085419F"/>
    <w:rsid w:val="0085687C"/>
    <w:rsid w:val="008568CC"/>
    <w:rsid w:val="00857C78"/>
    <w:rsid w:val="00865377"/>
    <w:rsid w:val="00865D7F"/>
    <w:rsid w:val="008704BE"/>
    <w:rsid w:val="00870A8E"/>
    <w:rsid w:val="00871D67"/>
    <w:rsid w:val="00873791"/>
    <w:rsid w:val="00873C63"/>
    <w:rsid w:val="00880BF8"/>
    <w:rsid w:val="00880D72"/>
    <w:rsid w:val="008818CD"/>
    <w:rsid w:val="0088384E"/>
    <w:rsid w:val="00884686"/>
    <w:rsid w:val="008866F3"/>
    <w:rsid w:val="0088679C"/>
    <w:rsid w:val="00886A85"/>
    <w:rsid w:val="00890CDF"/>
    <w:rsid w:val="00894F40"/>
    <w:rsid w:val="008953F9"/>
    <w:rsid w:val="00897151"/>
    <w:rsid w:val="00897AEA"/>
    <w:rsid w:val="008A0604"/>
    <w:rsid w:val="008A0B5D"/>
    <w:rsid w:val="008A175F"/>
    <w:rsid w:val="008A1E28"/>
    <w:rsid w:val="008A2CD6"/>
    <w:rsid w:val="008B7789"/>
    <w:rsid w:val="008D3119"/>
    <w:rsid w:val="008D3EA4"/>
    <w:rsid w:val="008D4D4F"/>
    <w:rsid w:val="008D5715"/>
    <w:rsid w:val="008D7091"/>
    <w:rsid w:val="008D7A45"/>
    <w:rsid w:val="008E0EC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251"/>
    <w:rsid w:val="009A06F8"/>
    <w:rsid w:val="009A31D0"/>
    <w:rsid w:val="009A558B"/>
    <w:rsid w:val="009A5B19"/>
    <w:rsid w:val="009A5FA8"/>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1474"/>
    <w:rsid w:val="009F5CDB"/>
    <w:rsid w:val="009F78A4"/>
    <w:rsid w:val="00A005DC"/>
    <w:rsid w:val="00A0105D"/>
    <w:rsid w:val="00A02875"/>
    <w:rsid w:val="00A03E8F"/>
    <w:rsid w:val="00A04788"/>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6ED1"/>
    <w:rsid w:val="00A7000B"/>
    <w:rsid w:val="00A73D0C"/>
    <w:rsid w:val="00A7400F"/>
    <w:rsid w:val="00A81681"/>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3190"/>
    <w:rsid w:val="00AE254D"/>
    <w:rsid w:val="00AE6036"/>
    <w:rsid w:val="00AE740A"/>
    <w:rsid w:val="00AF2361"/>
    <w:rsid w:val="00AF5AC1"/>
    <w:rsid w:val="00B026C3"/>
    <w:rsid w:val="00B033AC"/>
    <w:rsid w:val="00B0723E"/>
    <w:rsid w:val="00B13335"/>
    <w:rsid w:val="00B1472B"/>
    <w:rsid w:val="00B245C5"/>
    <w:rsid w:val="00B252F2"/>
    <w:rsid w:val="00B266B3"/>
    <w:rsid w:val="00B277D7"/>
    <w:rsid w:val="00B334A9"/>
    <w:rsid w:val="00B334E5"/>
    <w:rsid w:val="00B33545"/>
    <w:rsid w:val="00B33A9C"/>
    <w:rsid w:val="00B33F89"/>
    <w:rsid w:val="00B36E90"/>
    <w:rsid w:val="00B404BA"/>
    <w:rsid w:val="00B4496C"/>
    <w:rsid w:val="00B50C4B"/>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BD4"/>
    <w:rsid w:val="00C13F65"/>
    <w:rsid w:val="00C27496"/>
    <w:rsid w:val="00C27679"/>
    <w:rsid w:val="00C30FB2"/>
    <w:rsid w:val="00C3276C"/>
    <w:rsid w:val="00C33764"/>
    <w:rsid w:val="00C344C9"/>
    <w:rsid w:val="00C36DC3"/>
    <w:rsid w:val="00C3734D"/>
    <w:rsid w:val="00C37E7A"/>
    <w:rsid w:val="00C43C46"/>
    <w:rsid w:val="00C47E19"/>
    <w:rsid w:val="00C50B98"/>
    <w:rsid w:val="00C518BC"/>
    <w:rsid w:val="00C630B8"/>
    <w:rsid w:val="00C67037"/>
    <w:rsid w:val="00C676A3"/>
    <w:rsid w:val="00C7143C"/>
    <w:rsid w:val="00C72635"/>
    <w:rsid w:val="00C7568F"/>
    <w:rsid w:val="00C771E7"/>
    <w:rsid w:val="00C800DC"/>
    <w:rsid w:val="00C82028"/>
    <w:rsid w:val="00C83642"/>
    <w:rsid w:val="00C853D0"/>
    <w:rsid w:val="00CA0CF4"/>
    <w:rsid w:val="00CB1A73"/>
    <w:rsid w:val="00CB4AA3"/>
    <w:rsid w:val="00CB6313"/>
    <w:rsid w:val="00CC047A"/>
    <w:rsid w:val="00CC0EE6"/>
    <w:rsid w:val="00CC273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3F4"/>
    <w:rsid w:val="00D16792"/>
    <w:rsid w:val="00D16863"/>
    <w:rsid w:val="00D20A3D"/>
    <w:rsid w:val="00D21E03"/>
    <w:rsid w:val="00D24009"/>
    <w:rsid w:val="00D24DBA"/>
    <w:rsid w:val="00D343D0"/>
    <w:rsid w:val="00D45CBD"/>
    <w:rsid w:val="00D504AB"/>
    <w:rsid w:val="00D5055B"/>
    <w:rsid w:val="00D5106E"/>
    <w:rsid w:val="00D52F77"/>
    <w:rsid w:val="00D53E63"/>
    <w:rsid w:val="00D62C17"/>
    <w:rsid w:val="00D63E39"/>
    <w:rsid w:val="00D64B10"/>
    <w:rsid w:val="00D6598D"/>
    <w:rsid w:val="00D67363"/>
    <w:rsid w:val="00D737C5"/>
    <w:rsid w:val="00D77FFB"/>
    <w:rsid w:val="00D8727D"/>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70EB"/>
    <w:rsid w:val="00DE582C"/>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3850"/>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A6209"/>
    <w:rsid w:val="00EB28C3"/>
    <w:rsid w:val="00EB2968"/>
    <w:rsid w:val="00ED1273"/>
    <w:rsid w:val="00ED1980"/>
    <w:rsid w:val="00ED1F96"/>
    <w:rsid w:val="00ED728B"/>
    <w:rsid w:val="00EE051E"/>
    <w:rsid w:val="00EE2635"/>
    <w:rsid w:val="00EE5BA8"/>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26C6D"/>
    <w:rsid w:val="00F3076F"/>
    <w:rsid w:val="00F316BD"/>
    <w:rsid w:val="00F37D91"/>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48C3"/>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Balk1">
    <w:name w:val="heading 1"/>
    <w:next w:val="RCBody"/>
    <w:link w:val="Balk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Balk2">
    <w:name w:val="heading 2"/>
    <w:basedOn w:val="Normal"/>
    <w:next w:val="Normal"/>
    <w:link w:val="Balk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Balk3">
    <w:name w:val="heading 3"/>
    <w:basedOn w:val="Normal"/>
    <w:next w:val="Normal"/>
    <w:link w:val="Balk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Balk4">
    <w:name w:val="heading 4"/>
    <w:basedOn w:val="Normal"/>
    <w:next w:val="Normal"/>
    <w:link w:val="Balk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40A7"/>
    <w:rPr>
      <w:rFonts w:asciiTheme="majorHAnsi" w:eastAsiaTheme="majorEastAsia" w:hAnsiTheme="majorHAnsi" w:cstheme="majorBidi"/>
      <w:color w:val="00A499" w:themeColor="accent2"/>
      <w:sz w:val="32"/>
      <w:szCs w:val="32"/>
    </w:rPr>
  </w:style>
  <w:style w:type="paragraph" w:styleId="stBilgi">
    <w:name w:val="header"/>
    <w:basedOn w:val="Normal"/>
    <w:link w:val="stBilgi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stBilgiChar">
    <w:name w:val="Üst Bilgi Char"/>
    <w:basedOn w:val="VarsaylanParagrafYazTipi"/>
    <w:link w:val="stBilgi"/>
    <w:uiPriority w:val="99"/>
    <w:rsid w:val="00CE2B18"/>
  </w:style>
  <w:style w:type="paragraph" w:styleId="AltBilgi">
    <w:name w:val="footer"/>
    <w:basedOn w:val="Normal"/>
    <w:link w:val="AltBilgi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AltBilgiChar">
    <w:name w:val="Alt Bilgi Char"/>
    <w:basedOn w:val="VarsaylanParagrafYazTipi"/>
    <w:link w:val="AltBilgi"/>
    <w:uiPriority w:val="99"/>
    <w:rsid w:val="00CE2B18"/>
  </w:style>
  <w:style w:type="paragraph" w:styleId="BalonMetni">
    <w:name w:val="Balloon Text"/>
    <w:basedOn w:val="Normal"/>
    <w:link w:val="BalonMetniChar"/>
    <w:uiPriority w:val="99"/>
    <w:semiHidden/>
    <w:unhideWhenUsed/>
    <w:rsid w:val="00CE2B18"/>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E2B18"/>
    <w:rPr>
      <w:rFonts w:ascii="Lucida Grande" w:hAnsi="Lucida Grande" w:cs="Lucida Grande"/>
      <w:sz w:val="18"/>
      <w:szCs w:val="18"/>
    </w:rPr>
  </w:style>
  <w:style w:type="character" w:styleId="Kpr">
    <w:name w:val="Hyperlink"/>
    <w:basedOn w:val="VarsaylanParagrafYazTipi"/>
    <w:uiPriority w:val="99"/>
    <w:unhideWhenUsed/>
    <w:rsid w:val="00533535"/>
    <w:rPr>
      <w:color w:val="0085AD" w:themeColor="hyperlink"/>
      <w:u w:val="single"/>
    </w:rPr>
  </w:style>
  <w:style w:type="character" w:styleId="zlenenKpr">
    <w:name w:val="FollowedHyperlink"/>
    <w:basedOn w:val="VarsaylanParagrafYazTipi"/>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eParagraf">
    <w:name w:val="List Paragraph"/>
    <w:basedOn w:val="Normal"/>
    <w:uiPriority w:val="34"/>
    <w:rsid w:val="00BE1608"/>
    <w:pPr>
      <w:ind w:left="720"/>
      <w:contextualSpacing/>
    </w:pPr>
    <w:rPr>
      <w:rFonts w:ascii="Garamond" w:eastAsiaTheme="minorHAnsi" w:hAnsi="Garamond" w:cstheme="minorBidi"/>
      <w:szCs w:val="22"/>
    </w:rPr>
  </w:style>
  <w:style w:type="character" w:styleId="YerTutucuMetni">
    <w:name w:val="Placeholder Text"/>
    <w:basedOn w:val="VarsaylanParagrafYazTipi"/>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VarsaylanParagrafYazTipi"/>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VarsaylanParagrafYazTipi"/>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VarsaylanParagrafYazTipi"/>
    <w:link w:val="ClientName"/>
    <w:rsid w:val="00757A08"/>
    <w:rPr>
      <w:rFonts w:ascii="HK Grotesk Pro AltJ" w:eastAsia="Times New Roman" w:hAnsi="HK Grotesk Pro AltJ" w:cs="Times New Roman"/>
      <w:b/>
      <w:noProof/>
      <w:color w:val="3D3935" w:themeColor="text1"/>
      <w:sz w:val="22"/>
      <w:szCs w:val="28"/>
    </w:rPr>
  </w:style>
  <w:style w:type="table" w:styleId="TabloKlavuzu">
    <w:name w:val="Table Grid"/>
    <w:basedOn w:val="NormalTablo"/>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VarsaylanParagrafYazTipi"/>
    <w:link w:val="RCBody"/>
    <w:rsid w:val="009A7C80"/>
    <w:rPr>
      <w:rFonts w:ascii="Crimson" w:hAnsi="Crimson"/>
      <w:color w:val="3D3935" w:themeColor="text1"/>
      <w:sz w:val="22"/>
      <w:szCs w:val="22"/>
    </w:rPr>
  </w:style>
  <w:style w:type="table" w:styleId="KlavuzTablo1Ak-Vurgu1">
    <w:name w:val="Grid Table 1 Light Accent 1"/>
    <w:basedOn w:val="NormalTablo"/>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DC5C91"/>
    <w:rPr>
      <w:color w:val="605E5C"/>
      <w:shd w:val="clear" w:color="auto" w:fill="E1DFDD"/>
    </w:rPr>
  </w:style>
  <w:style w:type="character" w:customStyle="1" w:styleId="Balk3Char">
    <w:name w:val="Başlık 3 Char"/>
    <w:basedOn w:val="VarsaylanParagrafYazTipi"/>
    <w:link w:val="Balk3"/>
    <w:uiPriority w:val="9"/>
    <w:rsid w:val="005540A7"/>
    <w:rPr>
      <w:rFonts w:asciiTheme="majorHAnsi" w:eastAsiaTheme="majorEastAsia" w:hAnsiTheme="majorHAnsi" w:cstheme="majorBidi"/>
      <w:color w:val="3D3935" w:themeColor="text1"/>
    </w:rPr>
  </w:style>
  <w:style w:type="character" w:customStyle="1" w:styleId="Balk2Char">
    <w:name w:val="Başlık 2 Char"/>
    <w:basedOn w:val="VarsaylanParagrafYazTipi"/>
    <w:link w:val="Balk2"/>
    <w:uiPriority w:val="9"/>
    <w:rsid w:val="005540A7"/>
    <w:rPr>
      <w:rFonts w:ascii="HK Grotesk Pro AltJ" w:eastAsiaTheme="majorEastAsia" w:hAnsi="HK Grotesk Pro AltJ" w:cstheme="majorBidi"/>
      <w:color w:val="5C068C" w:themeColor="accent1"/>
      <w:sz w:val="26"/>
      <w:szCs w:val="26"/>
    </w:rPr>
  </w:style>
  <w:style w:type="character" w:customStyle="1" w:styleId="Balk4Char">
    <w:name w:val="Başlık 4 Char"/>
    <w:basedOn w:val="VarsaylanParagrafYazTipi"/>
    <w:link w:val="Balk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VarsaylanParagrafYazTipi"/>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VarsaylanParagrafYazTipi"/>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VarsaylanParagrafYazTipi"/>
    <w:link w:val="RC-Sub-Header"/>
    <w:rsid w:val="007B2E93"/>
    <w:rPr>
      <w:rFonts w:ascii="Goudy Old Style" w:eastAsia="Times New Roman" w:hAnsi="Goudy Old Style" w:cs="Times New Roman"/>
      <w:b/>
      <w:color w:val="726A63" w:themeColor="text1" w:themeTint="BF"/>
      <w:sz w:val="22"/>
      <w:szCs w:val="22"/>
    </w:rPr>
  </w:style>
  <w:style w:type="character" w:styleId="AklamaBavurusu">
    <w:name w:val="annotation reference"/>
    <w:basedOn w:val="VarsaylanParagrafYazTipi"/>
    <w:uiPriority w:val="99"/>
    <w:semiHidden/>
    <w:unhideWhenUsed/>
    <w:rsid w:val="006836E6"/>
    <w:rPr>
      <w:sz w:val="16"/>
      <w:szCs w:val="16"/>
    </w:rPr>
  </w:style>
  <w:style w:type="paragraph" w:styleId="AklamaMetni">
    <w:name w:val="annotation text"/>
    <w:basedOn w:val="Normal"/>
    <w:link w:val="AklamaMetniChar"/>
    <w:uiPriority w:val="99"/>
    <w:unhideWhenUsed/>
    <w:rsid w:val="006836E6"/>
    <w:pPr>
      <w:spacing w:line="240" w:lineRule="auto"/>
    </w:pPr>
    <w:rPr>
      <w:sz w:val="20"/>
      <w:szCs w:val="20"/>
    </w:rPr>
  </w:style>
  <w:style w:type="character" w:customStyle="1" w:styleId="AklamaMetniChar">
    <w:name w:val="Açıklama Metni Char"/>
    <w:basedOn w:val="VarsaylanParagrafYazTipi"/>
    <w:link w:val="AklamaMetni"/>
    <w:uiPriority w:val="99"/>
    <w:rsid w:val="006836E6"/>
    <w:rPr>
      <w:rFonts w:ascii="Crimson" w:eastAsia="Times New Roman" w:hAnsi="Crimson" w:cs="Times New Roman"/>
      <w:color w:val="3D3935" w:themeColor="text1"/>
      <w:sz w:val="20"/>
      <w:szCs w:val="20"/>
    </w:rPr>
  </w:style>
  <w:style w:type="paragraph" w:styleId="AklamaKonusu">
    <w:name w:val="annotation subject"/>
    <w:basedOn w:val="AklamaMetni"/>
    <w:next w:val="AklamaMetni"/>
    <w:link w:val="AklamaKonusuChar"/>
    <w:uiPriority w:val="99"/>
    <w:semiHidden/>
    <w:unhideWhenUsed/>
    <w:rsid w:val="006836E6"/>
    <w:rPr>
      <w:b/>
      <w:bCs/>
    </w:rPr>
  </w:style>
  <w:style w:type="character" w:customStyle="1" w:styleId="AklamaKonusuChar">
    <w:name w:val="Açıklama Konusu Char"/>
    <w:basedOn w:val="AklamaMetniChar"/>
    <w:link w:val="AklamaKonusu"/>
    <w:uiPriority w:val="99"/>
    <w:semiHidden/>
    <w:rsid w:val="006836E6"/>
    <w:rPr>
      <w:rFonts w:ascii="Crimson" w:eastAsia="Times New Roman" w:hAnsi="Crimson" w:cs="Times New Roman"/>
      <w:b/>
      <w:bCs/>
      <w:color w:val="3D3935" w:themeColor="text1"/>
      <w:sz w:val="20"/>
      <w:szCs w:val="20"/>
    </w:rPr>
  </w:style>
  <w:style w:type="paragraph" w:styleId="Dzeltme">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privacy@rosovconsult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2011</Words>
  <Characters>11061</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Ventura Graphic Design</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Rotem</dc:creator>
  <cp:lastModifiedBy>elif dereçineli</cp:lastModifiedBy>
  <cp:revision>2</cp:revision>
  <cp:lastPrinted>2019-11-01T17:27:00Z</cp:lastPrinted>
  <dcterms:created xsi:type="dcterms:W3CDTF">2022-03-29T20:17:00Z</dcterms:created>
  <dcterms:modified xsi:type="dcterms:W3CDTF">2022-03-29T20:17:00Z</dcterms:modified>
</cp:coreProperties>
</file>