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B51CF" w14:textId="371A5DA2" w:rsidR="007E39D8" w:rsidRPr="009D6CDD" w:rsidRDefault="00906EB7" w:rsidP="00C104DD">
      <w:pPr>
        <w:spacing w:after="120" w:line="240" w:lineRule="auto"/>
        <w:jc w:val="center"/>
        <w:rPr>
          <w:rFonts w:asciiTheme="majorBidi" w:hAnsiTheme="majorBidi" w:cstheme="majorBidi"/>
          <w:b/>
          <w:bCs/>
          <w:sz w:val="28"/>
          <w:szCs w:val="28"/>
        </w:rPr>
      </w:pPr>
      <w:bookmarkStart w:id="0" w:name="OLE_LINK33"/>
      <w:bookmarkStart w:id="1" w:name="OLE_LINK152"/>
      <w:bookmarkStart w:id="2" w:name="OLE_LINK58"/>
      <w:bookmarkStart w:id="3" w:name="OLE_LINK59"/>
      <w:r w:rsidRPr="009D6CDD">
        <w:rPr>
          <w:rFonts w:asciiTheme="majorBidi" w:hAnsiTheme="majorBidi" w:cstheme="majorBidi"/>
          <w:b/>
          <w:sz w:val="28"/>
          <w:szCs w:val="28"/>
        </w:rPr>
        <w:t>Changes in</w:t>
      </w:r>
      <w:ins w:id="4" w:author="Author">
        <w:r w:rsidR="002B5AFE">
          <w:rPr>
            <w:rFonts w:asciiTheme="majorBidi" w:hAnsiTheme="majorBidi" w:cstheme="majorBidi"/>
            <w:b/>
            <w:sz w:val="28"/>
            <w:szCs w:val="28"/>
          </w:rPr>
          <w:t xml:space="preserve"> Preservice Teachers</w:t>
        </w:r>
        <w:r w:rsidR="009703C9">
          <w:rPr>
            <w:rFonts w:asciiTheme="majorBidi" w:hAnsiTheme="majorBidi" w:cstheme="majorBidi"/>
            <w:b/>
            <w:sz w:val="28"/>
            <w:szCs w:val="28"/>
          </w:rPr>
          <w:t>’</w:t>
        </w:r>
      </w:ins>
      <w:r w:rsidRPr="009D6CDD">
        <w:rPr>
          <w:rFonts w:asciiTheme="majorBidi" w:hAnsiTheme="majorBidi" w:cstheme="majorBidi"/>
          <w:b/>
          <w:sz w:val="28"/>
          <w:szCs w:val="28"/>
        </w:rPr>
        <w:t xml:space="preserve"> Perceptions of Self-</w:t>
      </w:r>
      <w:r w:rsidR="00117E23" w:rsidRPr="009D6CDD">
        <w:rPr>
          <w:rFonts w:asciiTheme="majorBidi" w:hAnsiTheme="majorBidi" w:cstheme="majorBidi"/>
          <w:b/>
          <w:sz w:val="28"/>
          <w:szCs w:val="28"/>
        </w:rPr>
        <w:t>A</w:t>
      </w:r>
      <w:r w:rsidRPr="009D6CDD">
        <w:rPr>
          <w:rFonts w:asciiTheme="majorBidi" w:hAnsiTheme="majorBidi" w:cstheme="majorBidi"/>
          <w:b/>
          <w:sz w:val="28"/>
          <w:szCs w:val="28"/>
        </w:rPr>
        <w:t>ssessment in Courses with Different Approaches to Assessment</w:t>
      </w:r>
    </w:p>
    <w:bookmarkEnd w:id="0"/>
    <w:bookmarkEnd w:id="1"/>
    <w:p w14:paraId="1A9E314B" w14:textId="77777777" w:rsidR="00906EB7" w:rsidRPr="00C104DD" w:rsidRDefault="00906EB7" w:rsidP="00C104DD">
      <w:pPr>
        <w:spacing w:after="120" w:line="240" w:lineRule="auto"/>
        <w:jc w:val="both"/>
        <w:rPr>
          <w:rFonts w:asciiTheme="minorBidi" w:hAnsiTheme="minorBidi"/>
          <w:b/>
          <w:bCs/>
          <w:sz w:val="20"/>
          <w:szCs w:val="20"/>
          <w:rtl/>
        </w:rPr>
      </w:pPr>
    </w:p>
    <w:p w14:paraId="3CE592E1" w14:textId="77777777" w:rsidR="00D92403" w:rsidRPr="00D92403" w:rsidRDefault="00D92403" w:rsidP="00D92403">
      <w:pPr>
        <w:spacing w:after="120" w:line="240" w:lineRule="auto"/>
        <w:jc w:val="center"/>
        <w:rPr>
          <w:rFonts w:asciiTheme="minorBidi" w:hAnsiTheme="minorBidi"/>
          <w:b/>
          <w:bCs/>
        </w:rPr>
      </w:pPr>
      <w:r w:rsidRPr="00D92403">
        <w:rPr>
          <w:rFonts w:asciiTheme="minorBidi" w:hAnsiTheme="minorBidi"/>
          <w:b/>
        </w:rPr>
        <w:t>Abstract</w:t>
      </w:r>
    </w:p>
    <w:p w14:paraId="4E408FF6" w14:textId="0A7592A8" w:rsidR="00D92403" w:rsidRPr="00D61842" w:rsidRDefault="00D92403" w:rsidP="00E6796B">
      <w:pPr>
        <w:spacing w:after="120" w:line="240" w:lineRule="auto"/>
        <w:jc w:val="both"/>
        <w:rPr>
          <w:rFonts w:asciiTheme="minorBidi" w:hAnsiTheme="minorBidi"/>
          <w:i/>
          <w:iCs/>
        </w:rPr>
      </w:pPr>
      <w:r w:rsidRPr="00D61842">
        <w:rPr>
          <w:rFonts w:asciiTheme="minorBidi" w:hAnsiTheme="minorBidi"/>
          <w:i/>
          <w:iCs/>
        </w:rPr>
        <w:t xml:space="preserve">The importance of </w:t>
      </w:r>
      <w:bookmarkStart w:id="5" w:name="OLE_LINK90"/>
      <w:bookmarkStart w:id="6" w:name="OLE_LINK91"/>
      <w:r w:rsidRPr="00D61842">
        <w:rPr>
          <w:rFonts w:asciiTheme="minorBidi" w:hAnsiTheme="minorBidi"/>
          <w:i/>
          <w:iCs/>
        </w:rPr>
        <w:t>student</w:t>
      </w:r>
      <w:bookmarkEnd w:id="5"/>
      <w:bookmarkEnd w:id="6"/>
      <w:r w:rsidRPr="00D61842">
        <w:rPr>
          <w:rFonts w:asciiTheme="minorBidi" w:hAnsiTheme="minorBidi"/>
          <w:i/>
          <w:iCs/>
        </w:rPr>
        <w:t xml:space="preserve"> self-assessment and its contribution to learning in </w:t>
      </w:r>
      <w:del w:id="7" w:author="Author">
        <w:r w:rsidRPr="00D61842" w:rsidDel="00FE21A5">
          <w:rPr>
            <w:rFonts w:asciiTheme="minorBidi" w:hAnsiTheme="minorBidi"/>
            <w:i/>
            <w:iCs/>
          </w:rPr>
          <w:delText xml:space="preserve">higher </w:delText>
        </w:r>
      </w:del>
      <w:ins w:id="8" w:author="Author">
        <w:r w:rsidR="00FE21A5">
          <w:rPr>
            <w:rFonts w:asciiTheme="minorBidi" w:hAnsiTheme="minorBidi"/>
            <w:i/>
            <w:iCs/>
          </w:rPr>
          <w:t>teacher</w:t>
        </w:r>
        <w:r w:rsidR="00FE21A5" w:rsidRPr="00D61842">
          <w:rPr>
            <w:rFonts w:asciiTheme="minorBidi" w:hAnsiTheme="minorBidi"/>
            <w:i/>
            <w:iCs/>
          </w:rPr>
          <w:t xml:space="preserve"> </w:t>
        </w:r>
      </w:ins>
      <w:r w:rsidRPr="00D61842">
        <w:rPr>
          <w:rFonts w:asciiTheme="minorBidi" w:hAnsiTheme="minorBidi"/>
          <w:i/>
          <w:iCs/>
        </w:rPr>
        <w:t xml:space="preserve">education is well </w:t>
      </w:r>
      <w:ins w:id="9" w:author="Author">
        <w:r w:rsidR="009A2C40">
          <w:rPr>
            <w:rFonts w:asciiTheme="minorBidi" w:hAnsiTheme="minorBidi"/>
            <w:i/>
            <w:iCs/>
          </w:rPr>
          <w:t>documented</w:t>
        </w:r>
      </w:ins>
      <w:del w:id="10" w:author="Author">
        <w:r w:rsidRPr="00D61842" w:rsidDel="009A2C40">
          <w:rPr>
            <w:rFonts w:asciiTheme="minorBidi" w:hAnsiTheme="minorBidi"/>
            <w:i/>
            <w:iCs/>
          </w:rPr>
          <w:delText>rooted</w:delText>
        </w:r>
      </w:del>
      <w:r w:rsidRPr="00D61842">
        <w:rPr>
          <w:rFonts w:asciiTheme="minorBidi" w:hAnsiTheme="minorBidi"/>
          <w:i/>
          <w:iCs/>
        </w:rPr>
        <w:t xml:space="preserve"> in the research literature. However, we still need to </w:t>
      </w:r>
      <w:del w:id="11" w:author="Author">
        <w:r w:rsidRPr="00D61842" w:rsidDel="00FE21A5">
          <w:rPr>
            <w:rFonts w:asciiTheme="minorBidi" w:hAnsiTheme="minorBidi"/>
            <w:i/>
            <w:iCs/>
          </w:rPr>
          <w:delText xml:space="preserve">strengthen the foundations of our pedagogical knowledge and </w:delText>
        </w:r>
        <w:r w:rsidRPr="00D61842" w:rsidDel="008D3314">
          <w:rPr>
            <w:rFonts w:asciiTheme="minorBidi" w:hAnsiTheme="minorBidi"/>
            <w:i/>
            <w:iCs/>
          </w:rPr>
          <w:delText xml:space="preserve">enhance our </w:delText>
        </w:r>
      </w:del>
      <w:ins w:id="12" w:author="Author">
        <w:r w:rsidR="006F41D0">
          <w:rPr>
            <w:rFonts w:asciiTheme="minorBidi" w:hAnsiTheme="minorBidi"/>
            <w:i/>
            <w:iCs/>
          </w:rPr>
          <w:t xml:space="preserve">better </w:t>
        </w:r>
      </w:ins>
      <w:r w:rsidRPr="00D61842">
        <w:rPr>
          <w:rFonts w:asciiTheme="minorBidi" w:hAnsiTheme="minorBidi"/>
          <w:i/>
          <w:iCs/>
        </w:rPr>
        <w:t>understand</w:t>
      </w:r>
      <w:del w:id="13" w:author="Author">
        <w:r w:rsidRPr="00D61842" w:rsidDel="00390604">
          <w:rPr>
            <w:rFonts w:asciiTheme="minorBidi" w:hAnsiTheme="minorBidi"/>
            <w:i/>
            <w:iCs/>
          </w:rPr>
          <w:delText>ing</w:delText>
        </w:r>
      </w:del>
      <w:r w:rsidRPr="00D61842">
        <w:rPr>
          <w:rFonts w:asciiTheme="minorBidi" w:hAnsiTheme="minorBidi"/>
          <w:i/>
          <w:iCs/>
        </w:rPr>
        <w:t xml:space="preserve"> </w:t>
      </w:r>
      <w:del w:id="14" w:author="Author">
        <w:r w:rsidRPr="00D61842" w:rsidDel="00E6796B">
          <w:rPr>
            <w:rFonts w:asciiTheme="minorBidi" w:hAnsiTheme="minorBidi"/>
            <w:i/>
            <w:iCs/>
          </w:rPr>
          <w:delText xml:space="preserve">of </w:delText>
        </w:r>
      </w:del>
      <w:r w:rsidRPr="00D61842">
        <w:rPr>
          <w:rFonts w:asciiTheme="minorBidi" w:hAnsiTheme="minorBidi"/>
          <w:i/>
          <w:iCs/>
        </w:rPr>
        <w:t xml:space="preserve">when and why self-assessment actually works. </w:t>
      </w:r>
      <w:del w:id="15" w:author="Author">
        <w:r w:rsidRPr="00D61842" w:rsidDel="00E6796B">
          <w:rPr>
            <w:rFonts w:asciiTheme="minorBidi" w:hAnsiTheme="minorBidi"/>
            <w:i/>
            <w:iCs/>
          </w:rPr>
          <w:delText xml:space="preserve">The purpose of the </w:delText>
        </w:r>
      </w:del>
      <w:ins w:id="16" w:author="Author">
        <w:r w:rsidR="00E6796B">
          <w:rPr>
            <w:rFonts w:asciiTheme="minorBidi" w:hAnsiTheme="minorBidi"/>
            <w:i/>
            <w:iCs/>
          </w:rPr>
          <w:t xml:space="preserve">This </w:t>
        </w:r>
      </w:ins>
      <w:r w:rsidRPr="00D61842">
        <w:rPr>
          <w:rFonts w:asciiTheme="minorBidi" w:hAnsiTheme="minorBidi"/>
          <w:i/>
          <w:iCs/>
        </w:rPr>
        <w:t xml:space="preserve">study </w:t>
      </w:r>
      <w:del w:id="17" w:author="Author">
        <w:r w:rsidRPr="00D61842" w:rsidDel="00E6796B">
          <w:rPr>
            <w:rFonts w:asciiTheme="minorBidi" w:hAnsiTheme="minorBidi"/>
            <w:i/>
            <w:iCs/>
          </w:rPr>
          <w:delText xml:space="preserve">was to </w:delText>
        </w:r>
      </w:del>
      <w:r w:rsidRPr="00D61842">
        <w:rPr>
          <w:rFonts w:asciiTheme="minorBidi" w:hAnsiTheme="minorBidi"/>
          <w:i/>
          <w:iCs/>
        </w:rPr>
        <w:t>examine</w:t>
      </w:r>
      <w:ins w:id="18" w:author="Author">
        <w:r w:rsidR="006F41D0">
          <w:rPr>
            <w:rFonts w:asciiTheme="minorBidi" w:hAnsiTheme="minorBidi"/>
            <w:i/>
            <w:iCs/>
          </w:rPr>
          <w:t>s</w:t>
        </w:r>
        <w:del w:id="19" w:author="Author">
          <w:r w:rsidR="00E6796B" w:rsidDel="006F41D0">
            <w:rPr>
              <w:rFonts w:asciiTheme="minorBidi" w:hAnsiTheme="minorBidi"/>
              <w:i/>
              <w:iCs/>
            </w:rPr>
            <w:delText>d</w:delText>
          </w:r>
        </w:del>
        <w:r w:rsidR="00E6796B">
          <w:rPr>
            <w:rFonts w:asciiTheme="minorBidi" w:hAnsiTheme="minorBidi"/>
            <w:i/>
            <w:iCs/>
          </w:rPr>
          <w:t xml:space="preserve"> </w:t>
        </w:r>
      </w:ins>
      <w:del w:id="20" w:author="Author">
        <w:r w:rsidRPr="00D61842" w:rsidDel="00E6796B">
          <w:rPr>
            <w:rFonts w:asciiTheme="minorBidi" w:hAnsiTheme="minorBidi"/>
            <w:i/>
            <w:iCs/>
          </w:rPr>
          <w:delText xml:space="preserve"> </w:delText>
        </w:r>
        <w:r w:rsidRPr="00D61842" w:rsidDel="008D3314">
          <w:rPr>
            <w:rFonts w:asciiTheme="minorBidi" w:hAnsiTheme="minorBidi"/>
            <w:i/>
            <w:iCs/>
          </w:rPr>
          <w:delText xml:space="preserve">students’ </w:delText>
        </w:r>
      </w:del>
      <w:ins w:id="21" w:author="Author">
        <w:r w:rsidR="008D3314">
          <w:rPr>
            <w:rFonts w:asciiTheme="minorBidi" w:hAnsiTheme="minorBidi"/>
            <w:i/>
            <w:iCs/>
          </w:rPr>
          <w:t>preservice teachers</w:t>
        </w:r>
        <w:r w:rsidR="008D3314" w:rsidRPr="00D61842">
          <w:rPr>
            <w:rFonts w:asciiTheme="minorBidi" w:hAnsiTheme="minorBidi"/>
            <w:i/>
            <w:iCs/>
          </w:rPr>
          <w:t xml:space="preserve">’ </w:t>
        </w:r>
      </w:ins>
      <w:r w:rsidRPr="00D61842">
        <w:rPr>
          <w:rFonts w:asciiTheme="minorBidi" w:hAnsiTheme="minorBidi"/>
          <w:i/>
          <w:iCs/>
        </w:rPr>
        <w:t xml:space="preserve">perception of self-assessment prior to and following experiencing self-assessment. The study included 135 students studying at two education colleges in Israel. The students attended </w:t>
      </w:r>
      <w:ins w:id="22" w:author="Author">
        <w:r w:rsidR="002E7D83">
          <w:rPr>
            <w:rFonts w:asciiTheme="minorBidi" w:hAnsiTheme="minorBidi"/>
            <w:i/>
            <w:iCs/>
          </w:rPr>
          <w:t xml:space="preserve"> </w:t>
        </w:r>
        <w:del w:id="23" w:author="Author">
          <w:r w:rsidR="00804BD2" w:rsidDel="00BE6E1B">
            <w:rPr>
              <w:rFonts w:asciiTheme="minorBidi" w:hAnsiTheme="minorBidi"/>
              <w:i/>
              <w:iCs/>
            </w:rPr>
            <w:delText>courses with</w:delText>
          </w:r>
        </w:del>
        <w:r w:rsidR="002E7D83">
          <w:rPr>
            <w:rFonts w:asciiTheme="minorBidi" w:hAnsiTheme="minorBidi"/>
            <w:i/>
            <w:iCs/>
          </w:rPr>
          <w:t>courses with</w:t>
        </w:r>
        <w:r w:rsidR="000E699F">
          <w:rPr>
            <w:rFonts w:asciiTheme="minorBidi" w:hAnsiTheme="minorBidi"/>
            <w:i/>
            <w:iCs/>
          </w:rPr>
          <w:t xml:space="preserve"> </w:t>
        </w:r>
        <w:del w:id="24" w:author="Author">
          <w:r w:rsidR="00200DEE" w:rsidDel="00BE6E1B">
            <w:rPr>
              <w:rFonts w:asciiTheme="minorBidi" w:hAnsiTheme="minorBidi"/>
              <w:i/>
              <w:iCs/>
            </w:rPr>
            <w:delText xml:space="preserve"> </w:delText>
          </w:r>
        </w:del>
      </w:ins>
      <w:del w:id="25" w:author="Author">
        <w:r w:rsidRPr="00D61842" w:rsidDel="008D3314">
          <w:rPr>
            <w:rFonts w:asciiTheme="minorBidi" w:hAnsiTheme="minorBidi"/>
            <w:i/>
            <w:iCs/>
          </w:rPr>
          <w:delText xml:space="preserve">seven courses with three </w:delText>
        </w:r>
      </w:del>
      <w:commentRangeStart w:id="26"/>
      <w:r w:rsidRPr="00D61842">
        <w:rPr>
          <w:rFonts w:asciiTheme="minorBidi" w:hAnsiTheme="minorBidi"/>
          <w:i/>
          <w:iCs/>
        </w:rPr>
        <w:t>differing</w:t>
      </w:r>
      <w:commentRangeEnd w:id="26"/>
      <w:r w:rsidR="00804BD2">
        <w:rPr>
          <w:rStyle w:val="CommentReference"/>
        </w:rPr>
        <w:commentReference w:id="26"/>
      </w:r>
      <w:r w:rsidRPr="00D61842">
        <w:rPr>
          <w:rFonts w:asciiTheme="minorBidi" w:hAnsiTheme="minorBidi"/>
          <w:i/>
          <w:iCs/>
        </w:rPr>
        <w:t xml:space="preserve"> evaluation approaches</w:t>
      </w:r>
      <w:ins w:id="27" w:author="Author">
        <w:r w:rsidR="000E699F">
          <w:rPr>
            <w:rFonts w:asciiTheme="minorBidi" w:hAnsiTheme="minorBidi"/>
            <w:i/>
            <w:iCs/>
          </w:rPr>
          <w:t xml:space="preserve">, </w:t>
        </w:r>
      </w:ins>
      <w:del w:id="28" w:author="Author">
        <w:r w:rsidRPr="00D61842" w:rsidDel="008D3314">
          <w:rPr>
            <w:rFonts w:asciiTheme="minorBidi" w:hAnsiTheme="minorBidi"/>
            <w:i/>
            <w:iCs/>
          </w:rPr>
          <w:delText xml:space="preserve">: summative, formative, and </w:delText>
        </w:r>
        <w:bookmarkStart w:id="29" w:name="OLE_LINK53"/>
        <w:bookmarkStart w:id="30" w:name="OLE_LINK55"/>
        <w:r w:rsidRPr="00D61842" w:rsidDel="008D3314">
          <w:rPr>
            <w:rFonts w:asciiTheme="minorBidi" w:hAnsiTheme="minorBidi"/>
            <w:i/>
            <w:iCs/>
          </w:rPr>
          <w:delText>integrative</w:delText>
        </w:r>
        <w:bookmarkEnd w:id="29"/>
        <w:bookmarkEnd w:id="30"/>
        <w:r w:rsidRPr="00D61842" w:rsidDel="008D3314">
          <w:rPr>
            <w:rFonts w:asciiTheme="minorBidi" w:hAnsiTheme="minorBidi"/>
            <w:i/>
            <w:iCs/>
          </w:rPr>
          <w:delText xml:space="preserve"> (a combination of formative and summative evaluation) </w:delText>
        </w:r>
      </w:del>
      <w:ins w:id="31" w:author="Author">
        <w:r w:rsidR="00884C43">
          <w:rPr>
            <w:rFonts w:asciiTheme="minorBidi" w:hAnsiTheme="minorBidi"/>
            <w:i/>
            <w:iCs/>
          </w:rPr>
          <w:t xml:space="preserve">each </w:t>
        </w:r>
      </w:ins>
      <w:r w:rsidRPr="00D61842">
        <w:rPr>
          <w:rFonts w:asciiTheme="minorBidi" w:hAnsiTheme="minorBidi"/>
          <w:i/>
          <w:iCs/>
        </w:rPr>
        <w:t xml:space="preserve">with a differing degree of involvement in determining the evaluation criteria. </w:t>
      </w:r>
      <w:del w:id="32" w:author="Author">
        <w:r w:rsidRPr="00D61842" w:rsidDel="008D3314">
          <w:rPr>
            <w:rFonts w:asciiTheme="minorBidi" w:hAnsiTheme="minorBidi"/>
            <w:i/>
            <w:iCs/>
          </w:rPr>
          <w:delText xml:space="preserve">Self-assessment was integrated into all the courses. </w:delText>
        </w:r>
      </w:del>
      <w:r w:rsidRPr="00D61842">
        <w:rPr>
          <w:rFonts w:asciiTheme="minorBidi" w:hAnsiTheme="minorBidi"/>
          <w:i/>
          <w:iCs/>
        </w:rPr>
        <w:t xml:space="preserve">The findings show that the experience with self-assessment in the courses with formative evaluation or integrative evaluation encourages the students’ positive perception of self-assessment, in contrast </w:t>
      </w:r>
      <w:del w:id="33" w:author="Author">
        <w:r w:rsidRPr="00D61842" w:rsidDel="00390604">
          <w:rPr>
            <w:rFonts w:asciiTheme="minorBidi" w:hAnsiTheme="minorBidi"/>
            <w:i/>
            <w:iCs/>
          </w:rPr>
          <w:delText>with the students attending the</w:delText>
        </w:r>
      </w:del>
      <w:ins w:id="34" w:author="Author">
        <w:r w:rsidR="00390604">
          <w:rPr>
            <w:rFonts w:asciiTheme="minorBidi" w:hAnsiTheme="minorBidi"/>
            <w:i/>
            <w:iCs/>
          </w:rPr>
          <w:t xml:space="preserve"> to</w:t>
        </w:r>
      </w:ins>
      <w:r w:rsidRPr="00D61842">
        <w:rPr>
          <w:rFonts w:asciiTheme="minorBidi" w:hAnsiTheme="minorBidi"/>
          <w:i/>
          <w:iCs/>
        </w:rPr>
        <w:t xml:space="preserve"> summative evaluation courses. The study </w:t>
      </w:r>
      <w:del w:id="35" w:author="Author">
        <w:r w:rsidRPr="00D61842" w:rsidDel="00390604">
          <w:rPr>
            <w:rFonts w:asciiTheme="minorBidi" w:hAnsiTheme="minorBidi"/>
            <w:i/>
            <w:iCs/>
          </w:rPr>
          <w:delText xml:space="preserve">serves to </w:delText>
        </w:r>
      </w:del>
      <w:r w:rsidRPr="00D61842">
        <w:rPr>
          <w:rFonts w:asciiTheme="minorBidi" w:hAnsiTheme="minorBidi"/>
          <w:i/>
          <w:iCs/>
        </w:rPr>
        <w:t>expand</w:t>
      </w:r>
      <w:ins w:id="36" w:author="Author">
        <w:r w:rsidR="00903659">
          <w:rPr>
            <w:rFonts w:asciiTheme="minorBidi" w:hAnsiTheme="minorBidi"/>
            <w:i/>
            <w:iCs/>
          </w:rPr>
          <w:t>s</w:t>
        </w:r>
      </w:ins>
      <w:r w:rsidRPr="00D61842">
        <w:rPr>
          <w:rFonts w:asciiTheme="minorBidi" w:hAnsiTheme="minorBidi"/>
          <w:i/>
          <w:iCs/>
        </w:rPr>
        <w:t xml:space="preserve"> our understanding of the importance of student involvement in the evaluation processes, as well as the role of the feedback in the process. These two factors had the greatest impact on the students’ perceptions, as well as on the accuracy of their </w:t>
      </w:r>
      <w:bookmarkStart w:id="37" w:name="OLE_LINK97"/>
      <w:bookmarkStart w:id="38" w:name="OLE_LINK98"/>
      <w:r w:rsidRPr="00D61842">
        <w:rPr>
          <w:rFonts w:asciiTheme="minorBidi" w:hAnsiTheme="minorBidi"/>
          <w:i/>
          <w:iCs/>
        </w:rPr>
        <w:t>self-gradin</w:t>
      </w:r>
      <w:bookmarkEnd w:id="37"/>
      <w:bookmarkEnd w:id="38"/>
      <w:r w:rsidRPr="00D61842">
        <w:rPr>
          <w:rFonts w:asciiTheme="minorBidi" w:hAnsiTheme="minorBidi"/>
          <w:i/>
          <w:iCs/>
        </w:rPr>
        <w:t xml:space="preserve">g. </w:t>
      </w:r>
    </w:p>
    <w:p w14:paraId="1DDFC27C" w14:textId="77777777" w:rsidR="00D92403" w:rsidRPr="00D61842" w:rsidRDefault="00D92403" w:rsidP="00D92403">
      <w:pPr>
        <w:spacing w:after="120" w:line="240" w:lineRule="auto"/>
        <w:jc w:val="both"/>
        <w:rPr>
          <w:rFonts w:asciiTheme="minorBidi" w:hAnsiTheme="minorBidi"/>
        </w:rPr>
      </w:pPr>
      <w:r w:rsidRPr="00D61842">
        <w:rPr>
          <w:rFonts w:asciiTheme="minorBidi" w:hAnsiTheme="minorBidi"/>
          <w:bCs/>
          <w:i/>
          <w:iCs/>
        </w:rPr>
        <w:t>Keywords</w:t>
      </w:r>
      <w:r w:rsidRPr="00D61842">
        <w:rPr>
          <w:rFonts w:asciiTheme="minorBidi" w:hAnsiTheme="minorBidi"/>
        </w:rPr>
        <w:t xml:space="preserve">: </w:t>
      </w:r>
      <w:bookmarkStart w:id="39" w:name="OLE_LINK65"/>
      <w:bookmarkStart w:id="40" w:name="OLE_LINK66"/>
      <w:r w:rsidRPr="00D61842">
        <w:rPr>
          <w:rFonts w:asciiTheme="minorBidi" w:hAnsiTheme="minorBidi"/>
        </w:rPr>
        <w:t>Self-assessment</w:t>
      </w:r>
      <w:bookmarkEnd w:id="39"/>
      <w:bookmarkEnd w:id="40"/>
      <w:r>
        <w:rPr>
          <w:rFonts w:asciiTheme="minorBidi" w:hAnsiTheme="minorBidi"/>
        </w:rPr>
        <w:t>;</w:t>
      </w:r>
      <w:r w:rsidRPr="00D61842">
        <w:rPr>
          <w:rFonts w:asciiTheme="minorBidi" w:hAnsiTheme="minorBidi"/>
        </w:rPr>
        <w:t xml:space="preserve"> formative evaluation</w:t>
      </w:r>
      <w:r>
        <w:rPr>
          <w:rFonts w:asciiTheme="minorBidi" w:hAnsiTheme="minorBidi"/>
        </w:rPr>
        <w:t>;</w:t>
      </w:r>
      <w:r w:rsidRPr="00D61842">
        <w:rPr>
          <w:rFonts w:asciiTheme="minorBidi" w:hAnsiTheme="minorBidi"/>
        </w:rPr>
        <w:t xml:space="preserve"> summative evaluation</w:t>
      </w:r>
      <w:r>
        <w:rPr>
          <w:rFonts w:asciiTheme="minorBidi" w:hAnsiTheme="minorBidi"/>
        </w:rPr>
        <w:t>;</w:t>
      </w:r>
      <w:r w:rsidRPr="00D61842">
        <w:rPr>
          <w:rFonts w:asciiTheme="minorBidi" w:hAnsiTheme="minorBidi"/>
        </w:rPr>
        <w:t xml:space="preserve"> </w:t>
      </w:r>
      <w:bookmarkStart w:id="41" w:name="OLE_LINK67"/>
      <w:r w:rsidRPr="00D61842">
        <w:rPr>
          <w:rFonts w:asciiTheme="minorBidi" w:hAnsiTheme="minorBidi"/>
        </w:rPr>
        <w:t>student perceptions</w:t>
      </w:r>
      <w:r>
        <w:rPr>
          <w:rFonts w:asciiTheme="minorBidi" w:hAnsiTheme="minorBidi"/>
        </w:rPr>
        <w:t>;</w:t>
      </w:r>
      <w:r w:rsidRPr="00D61842">
        <w:rPr>
          <w:rFonts w:asciiTheme="minorBidi" w:hAnsiTheme="minorBidi"/>
        </w:rPr>
        <w:t xml:space="preserve"> higher education </w:t>
      </w:r>
      <w:bookmarkEnd w:id="41"/>
    </w:p>
    <w:p w14:paraId="23F7BF70" w14:textId="77777777" w:rsidR="000A567C" w:rsidRPr="00C104DD" w:rsidRDefault="000A567C" w:rsidP="00C104DD">
      <w:pPr>
        <w:spacing w:after="120" w:line="240" w:lineRule="auto"/>
        <w:jc w:val="both"/>
        <w:rPr>
          <w:rFonts w:asciiTheme="minorBidi" w:hAnsiTheme="minorBidi"/>
          <w:sz w:val="20"/>
          <w:szCs w:val="20"/>
        </w:rPr>
      </w:pPr>
    </w:p>
    <w:bookmarkEnd w:id="2"/>
    <w:bookmarkEnd w:id="3"/>
    <w:p w14:paraId="38529E15" w14:textId="77777777" w:rsidR="00AD4EED" w:rsidRPr="00D92403" w:rsidRDefault="00AD4EED" w:rsidP="00D92403">
      <w:pPr>
        <w:spacing w:after="120" w:line="240" w:lineRule="auto"/>
        <w:ind w:left="709"/>
        <w:jc w:val="both"/>
        <w:rPr>
          <w:rFonts w:asciiTheme="minorBidi" w:hAnsiTheme="minorBidi"/>
          <w:b/>
          <w:bCs/>
        </w:rPr>
      </w:pPr>
      <w:r w:rsidRPr="00D92403">
        <w:rPr>
          <w:rFonts w:asciiTheme="minorBidi" w:hAnsiTheme="minorBidi"/>
          <w:b/>
        </w:rPr>
        <w:t>Self-assessment</w:t>
      </w:r>
    </w:p>
    <w:p w14:paraId="54875AAD" w14:textId="461DA27D" w:rsidR="00AD4EED" w:rsidRPr="00D92403" w:rsidRDefault="00AD4EED" w:rsidP="00C104DD">
      <w:pPr>
        <w:autoSpaceDE w:val="0"/>
        <w:autoSpaceDN w:val="0"/>
        <w:adjustRightInd w:val="0"/>
        <w:spacing w:after="120" w:line="240" w:lineRule="auto"/>
        <w:jc w:val="both"/>
        <w:rPr>
          <w:rFonts w:asciiTheme="minorBidi" w:hAnsiTheme="minorBidi"/>
        </w:rPr>
      </w:pPr>
      <w:r w:rsidRPr="00D92403">
        <w:rPr>
          <w:rFonts w:asciiTheme="minorBidi" w:hAnsiTheme="minorBidi"/>
        </w:rPr>
        <w:t xml:space="preserve">There appears to be no consensus in the literature as to what </w:t>
      </w:r>
      <w:r w:rsidR="00FC4D22" w:rsidRPr="00D92403">
        <w:rPr>
          <w:rFonts w:asciiTheme="minorBidi" w:hAnsiTheme="minorBidi"/>
        </w:rPr>
        <w:t>self-assessment actually is</w:t>
      </w:r>
      <w:r w:rsidR="00860395" w:rsidRPr="00D92403">
        <w:rPr>
          <w:rFonts w:asciiTheme="minorBidi" w:hAnsiTheme="minorBidi"/>
        </w:rPr>
        <w:t>. T</w:t>
      </w:r>
      <w:r w:rsidRPr="00D92403">
        <w:rPr>
          <w:rFonts w:asciiTheme="minorBidi" w:hAnsiTheme="minorBidi"/>
        </w:rPr>
        <w:t>he use of this term describes a broad variety of activities and mechanisms, and reviews of self-assessment call for a much clearer definition of the term (</w:t>
      </w:r>
      <w:r w:rsidR="00D56ABC" w:rsidRPr="00D92403">
        <w:rPr>
          <w:rFonts w:asciiTheme="minorBidi" w:hAnsiTheme="minorBidi"/>
        </w:rPr>
        <w:t xml:space="preserve">Brown and Harris, 2014; </w:t>
      </w:r>
      <w:proofErr w:type="spellStart"/>
      <w:r w:rsidRPr="00D92403">
        <w:rPr>
          <w:rFonts w:asciiTheme="minorBidi" w:hAnsiTheme="minorBidi"/>
        </w:rPr>
        <w:t>Panadero</w:t>
      </w:r>
      <w:proofErr w:type="spellEnd"/>
      <w:r w:rsidRPr="00D92403">
        <w:rPr>
          <w:rFonts w:asciiTheme="minorBidi" w:hAnsiTheme="minorBidi"/>
        </w:rPr>
        <w:t xml:space="preserve">, Brown and </w:t>
      </w:r>
      <w:proofErr w:type="spellStart"/>
      <w:r w:rsidRPr="00D92403">
        <w:rPr>
          <w:rFonts w:asciiTheme="minorBidi" w:hAnsiTheme="minorBidi"/>
        </w:rPr>
        <w:t>Strijbos</w:t>
      </w:r>
      <w:proofErr w:type="spellEnd"/>
      <w:r w:rsidRPr="00D92403">
        <w:rPr>
          <w:rFonts w:asciiTheme="minorBidi" w:hAnsiTheme="minorBidi"/>
        </w:rPr>
        <w:t>, 2016). From a pedagogical perspective, self-assessment is the personal capa</w:t>
      </w:r>
      <w:r w:rsidR="000733CA" w:rsidRPr="00D92403">
        <w:rPr>
          <w:rFonts w:asciiTheme="minorBidi" w:hAnsiTheme="minorBidi"/>
        </w:rPr>
        <w:t>city</w:t>
      </w:r>
      <w:r w:rsidRPr="00D92403">
        <w:rPr>
          <w:rFonts w:asciiTheme="minorBidi" w:hAnsiTheme="minorBidi"/>
        </w:rPr>
        <w:t xml:space="preserve"> to identify the components and characteristics of work, self-skills or performance</w:t>
      </w:r>
      <w:r w:rsidR="00860395" w:rsidRPr="00D92403">
        <w:rPr>
          <w:rFonts w:asciiTheme="minorBidi" w:hAnsiTheme="minorBidi"/>
        </w:rPr>
        <w:t>,</w:t>
      </w:r>
      <w:r w:rsidRPr="00D92403">
        <w:rPr>
          <w:rFonts w:asciiTheme="minorBidi" w:hAnsiTheme="minorBidi"/>
        </w:rPr>
        <w:t xml:space="preserve"> and to judge their value (</w:t>
      </w:r>
      <w:r w:rsidRPr="00D92403">
        <w:rPr>
          <w:rFonts w:asciiTheme="minorBidi" w:hAnsiTheme="minorBidi"/>
          <w:color w:val="000000"/>
        </w:rPr>
        <w:t>Tai</w:t>
      </w:r>
      <w:r w:rsidR="00D56ABC" w:rsidRPr="00D92403">
        <w:rPr>
          <w:rFonts w:asciiTheme="minorBidi" w:hAnsiTheme="minorBidi"/>
          <w:color w:val="000000"/>
        </w:rPr>
        <w:t xml:space="preserve"> et al.</w:t>
      </w:r>
      <w:r w:rsidRPr="00D92403">
        <w:rPr>
          <w:rFonts w:asciiTheme="minorBidi" w:hAnsiTheme="minorBidi"/>
          <w:color w:val="000000"/>
        </w:rPr>
        <w:t xml:space="preserve">, </w:t>
      </w:r>
      <w:r w:rsidRPr="00D92403">
        <w:rPr>
          <w:rFonts w:asciiTheme="minorBidi" w:hAnsiTheme="minorBidi"/>
        </w:rPr>
        <w:t xml:space="preserve">2018). </w:t>
      </w:r>
    </w:p>
    <w:p w14:paraId="3D0E3C40" w14:textId="08751536" w:rsidR="00D436AB" w:rsidRPr="00D92403" w:rsidRDefault="00D436AB" w:rsidP="00C104DD">
      <w:pPr>
        <w:autoSpaceDE w:val="0"/>
        <w:autoSpaceDN w:val="0"/>
        <w:adjustRightInd w:val="0"/>
        <w:spacing w:after="120" w:line="240" w:lineRule="auto"/>
        <w:jc w:val="both"/>
        <w:rPr>
          <w:rFonts w:asciiTheme="minorBidi" w:hAnsiTheme="minorBidi"/>
        </w:rPr>
      </w:pPr>
      <w:r w:rsidRPr="00D92403">
        <w:rPr>
          <w:rFonts w:asciiTheme="minorBidi" w:hAnsiTheme="minorBidi"/>
        </w:rPr>
        <w:t>According to Bourke (2014), self-assessment is accompanied by the students’ critical reflection on their knowledge</w:t>
      </w:r>
      <w:r w:rsidR="008D4B43" w:rsidRPr="00D92403">
        <w:rPr>
          <w:rFonts w:asciiTheme="minorBidi" w:hAnsiTheme="minorBidi"/>
        </w:rPr>
        <w:t>.</w:t>
      </w:r>
      <w:r w:rsidR="008279F3" w:rsidRPr="00D92403">
        <w:rPr>
          <w:rFonts w:asciiTheme="minorBidi" w:hAnsiTheme="minorBidi"/>
        </w:rPr>
        <w:t xml:space="preserve"> </w:t>
      </w:r>
      <w:r w:rsidR="008D4B43" w:rsidRPr="00D92403">
        <w:rPr>
          <w:rFonts w:asciiTheme="minorBidi" w:hAnsiTheme="minorBidi"/>
        </w:rPr>
        <w:t>T</w:t>
      </w:r>
      <w:r w:rsidRPr="00D92403">
        <w:rPr>
          <w:rFonts w:asciiTheme="minorBidi" w:hAnsiTheme="minorBidi"/>
        </w:rPr>
        <w:t>he understanding and application of skills that take place during this process encourage a deeper approach to learning. It is through this process that the students become active and responsible for their learning (</w:t>
      </w:r>
      <w:r w:rsidRPr="00D92403">
        <w:rPr>
          <w:rFonts w:asciiTheme="minorBidi" w:hAnsiTheme="minorBidi"/>
          <w:color w:val="000000"/>
        </w:rPr>
        <w:t>Harris and Brown</w:t>
      </w:r>
      <w:r w:rsidRPr="00D92403">
        <w:rPr>
          <w:rFonts w:asciiTheme="minorBidi" w:hAnsiTheme="minorBidi"/>
        </w:rPr>
        <w:t xml:space="preserve">, 2018), and the self-assessment helps </w:t>
      </w:r>
      <w:r w:rsidR="00155C45" w:rsidRPr="00D92403">
        <w:rPr>
          <w:rFonts w:asciiTheme="minorBidi" w:hAnsiTheme="minorBidi"/>
        </w:rPr>
        <w:t xml:space="preserve">them </w:t>
      </w:r>
      <w:r w:rsidRPr="00D92403">
        <w:rPr>
          <w:rFonts w:asciiTheme="minorBidi" w:hAnsiTheme="minorBidi"/>
        </w:rPr>
        <w:t xml:space="preserve">to </w:t>
      </w:r>
      <w:r w:rsidR="002A7C80" w:rsidRPr="00D92403">
        <w:rPr>
          <w:rFonts w:asciiTheme="minorBidi" w:hAnsiTheme="minorBidi"/>
        </w:rPr>
        <w:t>discover</w:t>
      </w:r>
      <w:r w:rsidRPr="00D92403">
        <w:rPr>
          <w:rFonts w:asciiTheme="minorBidi" w:hAnsiTheme="minorBidi"/>
        </w:rPr>
        <w:t xml:space="preserve"> their strengths and weaknesses, thus improving their future performance. Therefore, students need to acquire these skills of evaluating knowledge and judging their performance if they are to succeed in higher education (Guillory and Blankson, 2017).</w:t>
      </w:r>
    </w:p>
    <w:p w14:paraId="67AE90E3" w14:textId="461D1BB1" w:rsidR="00AD4EED" w:rsidRPr="00D92403" w:rsidRDefault="00AD4EED" w:rsidP="006A3514">
      <w:pPr>
        <w:autoSpaceDE w:val="0"/>
        <w:autoSpaceDN w:val="0"/>
        <w:adjustRightInd w:val="0"/>
        <w:spacing w:after="120" w:line="240" w:lineRule="auto"/>
        <w:jc w:val="both"/>
        <w:rPr>
          <w:rFonts w:asciiTheme="minorBidi" w:hAnsiTheme="minorBidi"/>
        </w:rPr>
      </w:pPr>
      <w:r w:rsidRPr="00D92403">
        <w:rPr>
          <w:rFonts w:asciiTheme="minorBidi" w:hAnsiTheme="minorBidi"/>
        </w:rPr>
        <w:t xml:space="preserve">Self-assessment </w:t>
      </w:r>
      <w:del w:id="42" w:author="Author">
        <w:r w:rsidRPr="00D92403" w:rsidDel="00120EEA">
          <w:rPr>
            <w:rFonts w:asciiTheme="minorBidi" w:hAnsiTheme="minorBidi"/>
          </w:rPr>
          <w:delText>is almost synonym</w:delText>
        </w:r>
        <w:r w:rsidR="000733CA" w:rsidRPr="00D92403" w:rsidDel="00120EEA">
          <w:rPr>
            <w:rFonts w:asciiTheme="minorBidi" w:hAnsiTheme="minorBidi"/>
          </w:rPr>
          <w:delText>ous with</w:delText>
        </w:r>
        <w:r w:rsidRPr="00D92403" w:rsidDel="00120EEA">
          <w:rPr>
            <w:rFonts w:asciiTheme="minorBidi" w:hAnsiTheme="minorBidi"/>
          </w:rPr>
          <w:delText xml:space="preserve"> the </w:delText>
        </w:r>
        <w:r w:rsidR="000733CA" w:rsidRPr="00D92403" w:rsidDel="00120EEA">
          <w:rPr>
            <w:rFonts w:asciiTheme="minorBidi" w:hAnsiTheme="minorBidi"/>
          </w:rPr>
          <w:delText>concept of</w:delText>
        </w:r>
        <w:r w:rsidRPr="00D92403" w:rsidDel="00120EEA">
          <w:rPr>
            <w:rFonts w:asciiTheme="minorBidi" w:hAnsiTheme="minorBidi"/>
          </w:rPr>
          <w:delText xml:space="preserve"> </w:delText>
        </w:r>
      </w:del>
      <w:ins w:id="43" w:author="Author">
        <w:r w:rsidR="00120EEA">
          <w:rPr>
            <w:rFonts w:asciiTheme="minorBidi" w:hAnsiTheme="minorBidi" w:hint="cs"/>
            <w:rtl/>
          </w:rPr>
          <w:t xml:space="preserve"> </w:t>
        </w:r>
        <w:r w:rsidR="00120EEA">
          <w:rPr>
            <w:rFonts w:asciiTheme="minorBidi" w:hAnsiTheme="minorBidi"/>
          </w:rPr>
          <w:t xml:space="preserve">and </w:t>
        </w:r>
      </w:ins>
      <w:r w:rsidRPr="00D92403">
        <w:rPr>
          <w:rFonts w:asciiTheme="minorBidi" w:hAnsiTheme="minorBidi"/>
        </w:rPr>
        <w:t>self-regulated learning (SRL</w:t>
      </w:r>
      <w:del w:id="44" w:author="Author">
        <w:r w:rsidRPr="00D92403" w:rsidDel="00120EEA">
          <w:rPr>
            <w:rFonts w:asciiTheme="minorBidi" w:hAnsiTheme="minorBidi"/>
          </w:rPr>
          <w:delText xml:space="preserve">), </w:delText>
        </w:r>
      </w:del>
      <w:ins w:id="45" w:author="Author">
        <w:r w:rsidR="00120EEA" w:rsidRPr="00D92403">
          <w:rPr>
            <w:rFonts w:asciiTheme="minorBidi" w:hAnsiTheme="minorBidi"/>
          </w:rPr>
          <w:t>)</w:t>
        </w:r>
        <w:r w:rsidR="00120EEA">
          <w:rPr>
            <w:rFonts w:asciiTheme="minorBidi" w:hAnsiTheme="minorBidi"/>
          </w:rPr>
          <w:t xml:space="preserve"> are close</w:t>
        </w:r>
        <w:r w:rsidR="006F41D0">
          <w:rPr>
            <w:rFonts w:asciiTheme="minorBidi" w:hAnsiTheme="minorBidi"/>
          </w:rPr>
          <w:t>ly related</w:t>
        </w:r>
        <w:r w:rsidR="00120EEA">
          <w:rPr>
            <w:rFonts w:asciiTheme="minorBidi" w:hAnsiTheme="minorBidi"/>
          </w:rPr>
          <w:t xml:space="preserve"> concepts</w:t>
        </w:r>
        <w:r w:rsidR="006F41D0">
          <w:rPr>
            <w:rFonts w:asciiTheme="minorBidi" w:hAnsiTheme="minorBidi"/>
          </w:rPr>
          <w:t>,</w:t>
        </w:r>
        <w:r w:rsidR="00120EEA" w:rsidRPr="00D92403">
          <w:rPr>
            <w:rFonts w:asciiTheme="minorBidi" w:hAnsiTheme="minorBidi"/>
          </w:rPr>
          <w:t xml:space="preserve"> </w:t>
        </w:r>
      </w:ins>
      <w:r w:rsidRPr="00D92403">
        <w:rPr>
          <w:rFonts w:asciiTheme="minorBidi" w:hAnsiTheme="minorBidi"/>
        </w:rPr>
        <w:t xml:space="preserve">mainly in the context of setting goals, monitoring </w:t>
      </w:r>
      <w:r w:rsidR="000733CA" w:rsidRPr="00D92403">
        <w:rPr>
          <w:rFonts w:asciiTheme="minorBidi" w:hAnsiTheme="minorBidi"/>
        </w:rPr>
        <w:t>learning</w:t>
      </w:r>
      <w:r w:rsidR="00F5457A" w:rsidRPr="00D92403">
        <w:rPr>
          <w:rFonts w:asciiTheme="minorBidi" w:hAnsiTheme="minorBidi"/>
        </w:rPr>
        <w:t>,</w:t>
      </w:r>
      <w:r w:rsidRPr="00D92403">
        <w:rPr>
          <w:rFonts w:asciiTheme="minorBidi" w:hAnsiTheme="minorBidi"/>
        </w:rPr>
        <w:t xml:space="preserve"> and metacognition. The implication of this is that self-assessment should be able to contribute to</w:t>
      </w:r>
      <w:r w:rsidR="000733CA" w:rsidRPr="00D92403">
        <w:rPr>
          <w:rFonts w:asciiTheme="minorBidi" w:hAnsiTheme="minorBidi"/>
        </w:rPr>
        <w:t xml:space="preserve"> learning</w:t>
      </w:r>
      <w:r w:rsidRPr="00D92403">
        <w:rPr>
          <w:rFonts w:asciiTheme="minorBidi" w:hAnsiTheme="minorBidi"/>
        </w:rPr>
        <w:t xml:space="preserve"> itself, for example</w:t>
      </w:r>
      <w:r w:rsidR="00D56ABC" w:rsidRPr="00D92403">
        <w:rPr>
          <w:rFonts w:asciiTheme="minorBidi" w:hAnsiTheme="minorBidi"/>
        </w:rPr>
        <w:t>,</w:t>
      </w:r>
      <w:r w:rsidRPr="00D92403">
        <w:rPr>
          <w:rFonts w:asciiTheme="minorBidi" w:hAnsiTheme="minorBidi"/>
        </w:rPr>
        <w:t xml:space="preserve"> by </w:t>
      </w:r>
      <w:r w:rsidR="000733CA" w:rsidRPr="00D92403">
        <w:rPr>
          <w:rFonts w:asciiTheme="minorBidi" w:hAnsiTheme="minorBidi"/>
        </w:rPr>
        <w:t>clarifying</w:t>
      </w:r>
      <w:r w:rsidRPr="00D92403">
        <w:rPr>
          <w:rFonts w:asciiTheme="minorBidi" w:hAnsiTheme="minorBidi"/>
        </w:rPr>
        <w:t xml:space="preserve"> the study goals and involving the students in monitoring their own study process (</w:t>
      </w:r>
      <w:proofErr w:type="spellStart"/>
      <w:r w:rsidRPr="00D92403">
        <w:rPr>
          <w:rFonts w:asciiTheme="minorBidi" w:hAnsiTheme="minorBidi"/>
        </w:rPr>
        <w:t>Panadero</w:t>
      </w:r>
      <w:proofErr w:type="spellEnd"/>
      <w:r w:rsidRPr="00D92403">
        <w:rPr>
          <w:rFonts w:asciiTheme="minorBidi" w:hAnsiTheme="minorBidi"/>
        </w:rPr>
        <w:t xml:space="preserve">, Jonsson and </w:t>
      </w:r>
      <w:proofErr w:type="spellStart"/>
      <w:r w:rsidRPr="00D92403">
        <w:rPr>
          <w:rFonts w:asciiTheme="minorBidi" w:hAnsiTheme="minorBidi"/>
        </w:rPr>
        <w:t>Botella</w:t>
      </w:r>
      <w:proofErr w:type="spellEnd"/>
      <w:r w:rsidRPr="00D92403">
        <w:rPr>
          <w:rFonts w:asciiTheme="minorBidi" w:hAnsiTheme="minorBidi"/>
        </w:rPr>
        <w:t xml:space="preserve">, 2017). </w:t>
      </w:r>
    </w:p>
    <w:p w14:paraId="2EF93FD7" w14:textId="16D521A3" w:rsidR="00057170" w:rsidRPr="00D92403" w:rsidRDefault="00057170" w:rsidP="009D2D66">
      <w:pPr>
        <w:spacing w:after="120" w:line="240" w:lineRule="auto"/>
        <w:jc w:val="both"/>
        <w:rPr>
          <w:rFonts w:asciiTheme="minorBidi" w:hAnsiTheme="minorBidi"/>
          <w:color w:val="FF0000"/>
        </w:rPr>
      </w:pPr>
      <w:r w:rsidRPr="00D92403">
        <w:rPr>
          <w:rFonts w:asciiTheme="minorBidi" w:hAnsiTheme="minorBidi"/>
        </w:rPr>
        <w:t xml:space="preserve">Various studies, including two meta-analyses </w:t>
      </w:r>
      <w:r w:rsidR="00D56ABC" w:rsidRPr="00D92403">
        <w:rPr>
          <w:rFonts w:asciiTheme="minorBidi" w:hAnsiTheme="minorBidi"/>
        </w:rPr>
        <w:t>show</w:t>
      </w:r>
      <w:r w:rsidRPr="00D92403">
        <w:rPr>
          <w:rFonts w:asciiTheme="minorBidi" w:hAnsiTheme="minorBidi"/>
        </w:rPr>
        <w:t xml:space="preserve"> a positive link between self-assessment</w:t>
      </w:r>
      <w:r w:rsidR="00B92519" w:rsidRPr="00D92403">
        <w:rPr>
          <w:rFonts w:asciiTheme="minorBidi" w:hAnsiTheme="minorBidi"/>
        </w:rPr>
        <w:t xml:space="preserve"> </w:t>
      </w:r>
      <w:del w:id="46" w:author="Author">
        <w:r w:rsidR="00B92519" w:rsidRPr="00D92403" w:rsidDel="009D2D66">
          <w:rPr>
            <w:rFonts w:asciiTheme="minorBidi" w:hAnsiTheme="minorBidi"/>
          </w:rPr>
          <w:delText>on the one hand</w:delText>
        </w:r>
        <w:r w:rsidRPr="00D92403" w:rsidDel="009D2D66">
          <w:rPr>
            <w:rFonts w:asciiTheme="minorBidi" w:hAnsiTheme="minorBidi"/>
          </w:rPr>
          <w:delText xml:space="preserve"> </w:delText>
        </w:r>
      </w:del>
      <w:r w:rsidRPr="00D92403">
        <w:rPr>
          <w:rFonts w:asciiTheme="minorBidi" w:hAnsiTheme="minorBidi"/>
        </w:rPr>
        <w:t>and cognitive capabilities and academic achievements</w:t>
      </w:r>
      <w:r w:rsidR="00B92519" w:rsidRPr="00D92403">
        <w:rPr>
          <w:rFonts w:asciiTheme="minorBidi" w:hAnsiTheme="minorBidi"/>
        </w:rPr>
        <w:t xml:space="preserve"> </w:t>
      </w:r>
      <w:del w:id="47" w:author="Author">
        <w:r w:rsidR="00B92519" w:rsidRPr="00D92403" w:rsidDel="009D2D66">
          <w:rPr>
            <w:rFonts w:asciiTheme="minorBidi" w:hAnsiTheme="minorBidi"/>
          </w:rPr>
          <w:delText>on the other</w:delText>
        </w:r>
        <w:r w:rsidR="0026503D" w:rsidRPr="00D92403" w:rsidDel="009D2D66">
          <w:rPr>
            <w:rFonts w:asciiTheme="minorBidi" w:hAnsiTheme="minorBidi"/>
          </w:rPr>
          <w:delText xml:space="preserve"> </w:delText>
        </w:r>
      </w:del>
      <w:r w:rsidR="0026503D" w:rsidRPr="00D92403">
        <w:rPr>
          <w:rFonts w:asciiTheme="minorBidi" w:hAnsiTheme="minorBidi"/>
        </w:rPr>
        <w:t>(Graham, Herbert and Harris, 2015; Sanchez et al., 2017)</w:t>
      </w:r>
      <w:r w:rsidRPr="00D92403">
        <w:rPr>
          <w:rFonts w:asciiTheme="minorBidi" w:hAnsiTheme="minorBidi"/>
        </w:rPr>
        <w:t xml:space="preserve">. From these </w:t>
      </w:r>
      <w:r w:rsidRPr="00D92403">
        <w:rPr>
          <w:rFonts w:asciiTheme="minorBidi" w:hAnsiTheme="minorBidi"/>
        </w:rPr>
        <w:lastRenderedPageBreak/>
        <w:t xml:space="preserve">reviews and additional studies, </w:t>
      </w:r>
      <w:r w:rsidR="00D56ABC" w:rsidRPr="00D92403">
        <w:rPr>
          <w:rFonts w:asciiTheme="minorBidi" w:hAnsiTheme="minorBidi"/>
        </w:rPr>
        <w:t xml:space="preserve">it is possible to conclude </w:t>
      </w:r>
      <w:r w:rsidRPr="00D92403">
        <w:rPr>
          <w:rFonts w:asciiTheme="minorBidi" w:hAnsiTheme="minorBidi"/>
        </w:rPr>
        <w:t>that students involved in self-assessment tend to improve their cognitive capability and their exam grades</w:t>
      </w:r>
      <w:r w:rsidR="002C6C02" w:rsidRPr="00D92403">
        <w:rPr>
          <w:rFonts w:asciiTheme="minorBidi" w:hAnsiTheme="minorBidi"/>
        </w:rPr>
        <w:t xml:space="preserve"> </w:t>
      </w:r>
      <w:r w:rsidRPr="00D92403">
        <w:rPr>
          <w:rFonts w:asciiTheme="minorBidi" w:hAnsiTheme="minorBidi"/>
        </w:rPr>
        <w:t xml:space="preserve">in comparison with students who have not conducted self-assessment. Consequently, self-assessment should improve </w:t>
      </w:r>
      <w:r w:rsidR="00D56ABC" w:rsidRPr="00D92403">
        <w:rPr>
          <w:rFonts w:asciiTheme="minorBidi" w:hAnsiTheme="minorBidi"/>
        </w:rPr>
        <w:t>learning</w:t>
      </w:r>
      <w:r w:rsidRPr="00D92403">
        <w:rPr>
          <w:rFonts w:asciiTheme="minorBidi" w:hAnsiTheme="minorBidi"/>
        </w:rPr>
        <w:t xml:space="preserve"> and performance</w:t>
      </w:r>
      <w:r w:rsidR="00113A1B" w:rsidRPr="00D92403">
        <w:rPr>
          <w:rFonts w:asciiTheme="minorBidi" w:hAnsiTheme="minorBidi"/>
        </w:rPr>
        <w:t>,</w:t>
      </w:r>
      <w:r w:rsidRPr="00D92403">
        <w:rPr>
          <w:rFonts w:asciiTheme="minorBidi" w:hAnsiTheme="minorBidi"/>
        </w:rPr>
        <w:t xml:space="preserve"> and researchers</w:t>
      </w:r>
      <w:r w:rsidR="00B92519" w:rsidRPr="00D92403">
        <w:rPr>
          <w:rFonts w:asciiTheme="minorBidi" w:hAnsiTheme="minorBidi"/>
        </w:rPr>
        <w:t xml:space="preserve"> view</w:t>
      </w:r>
      <w:r w:rsidRPr="00D92403">
        <w:rPr>
          <w:rFonts w:asciiTheme="minorBidi" w:hAnsiTheme="minorBidi"/>
        </w:rPr>
        <w:t xml:space="preserve"> self-assessment not only as an alternative method of evaluation in teaching, but also as a strategy for promoting productive learning (Yan et al.</w:t>
      </w:r>
      <w:r w:rsidR="00113A1B" w:rsidRPr="00D92403">
        <w:rPr>
          <w:rFonts w:asciiTheme="minorBidi" w:hAnsiTheme="minorBidi"/>
        </w:rPr>
        <w:t>,</w:t>
      </w:r>
      <w:r w:rsidRPr="00D92403">
        <w:rPr>
          <w:rFonts w:asciiTheme="minorBidi" w:hAnsiTheme="minorBidi"/>
        </w:rPr>
        <w:t xml:space="preserve"> 2020). </w:t>
      </w:r>
    </w:p>
    <w:p w14:paraId="2B12D9BF" w14:textId="3AF9EF2E" w:rsidR="00A505E1" w:rsidRPr="00D92403" w:rsidRDefault="00A7664F" w:rsidP="00C104DD">
      <w:pPr>
        <w:autoSpaceDE w:val="0"/>
        <w:autoSpaceDN w:val="0"/>
        <w:adjustRightInd w:val="0"/>
        <w:spacing w:after="120" w:line="240" w:lineRule="auto"/>
        <w:jc w:val="both"/>
        <w:rPr>
          <w:rFonts w:asciiTheme="minorBidi" w:hAnsiTheme="minorBidi"/>
        </w:rPr>
      </w:pPr>
      <w:bookmarkStart w:id="48" w:name="OLE_LINK19"/>
      <w:r w:rsidRPr="00D92403">
        <w:rPr>
          <w:rFonts w:asciiTheme="minorBidi" w:hAnsiTheme="minorBidi"/>
        </w:rPr>
        <w:t>Student self-assessment</w:t>
      </w:r>
      <w:bookmarkEnd w:id="48"/>
      <w:r w:rsidRPr="00D92403">
        <w:rPr>
          <w:rFonts w:asciiTheme="minorBidi" w:hAnsiTheme="minorBidi"/>
        </w:rPr>
        <w:t xml:space="preserve"> can be conducted quantitatively, qualitatively or </w:t>
      </w:r>
      <w:r w:rsidR="00BF31ED" w:rsidRPr="00D92403">
        <w:rPr>
          <w:rFonts w:asciiTheme="minorBidi" w:hAnsiTheme="minorBidi"/>
        </w:rPr>
        <w:t>descriptively</w:t>
      </w:r>
      <w:r w:rsidR="00CD2F64" w:rsidRPr="00D92403">
        <w:rPr>
          <w:rFonts w:asciiTheme="minorBidi" w:hAnsiTheme="minorBidi"/>
        </w:rPr>
        <w:t>,</w:t>
      </w:r>
      <w:r w:rsidRPr="00D92403">
        <w:rPr>
          <w:rFonts w:asciiTheme="minorBidi" w:hAnsiTheme="minorBidi"/>
        </w:rPr>
        <w:t xml:space="preserve"> and it </w:t>
      </w:r>
      <w:r w:rsidR="008279F3" w:rsidRPr="00D92403">
        <w:rPr>
          <w:rFonts w:asciiTheme="minorBidi" w:hAnsiTheme="minorBidi"/>
        </w:rPr>
        <w:t>comprises</w:t>
      </w:r>
      <w:r w:rsidRPr="00D92403">
        <w:rPr>
          <w:rFonts w:asciiTheme="minorBidi" w:hAnsiTheme="minorBidi"/>
        </w:rPr>
        <w:t xml:space="preserve"> different techniques and various tools</w:t>
      </w:r>
      <w:r w:rsidR="00CD2F64" w:rsidRPr="00D92403">
        <w:rPr>
          <w:rFonts w:asciiTheme="minorBidi" w:hAnsiTheme="minorBidi"/>
        </w:rPr>
        <w:t>,</w:t>
      </w:r>
      <w:r w:rsidRPr="00D92403">
        <w:rPr>
          <w:rFonts w:asciiTheme="minorBidi" w:hAnsiTheme="minorBidi"/>
        </w:rPr>
        <w:t xml:space="preserve"> </w:t>
      </w:r>
      <w:r w:rsidR="00B92519" w:rsidRPr="00D92403">
        <w:rPr>
          <w:rFonts w:asciiTheme="minorBidi" w:hAnsiTheme="minorBidi"/>
        </w:rPr>
        <w:t>through</w:t>
      </w:r>
      <w:r w:rsidRPr="00D92403">
        <w:rPr>
          <w:rFonts w:asciiTheme="minorBidi" w:hAnsiTheme="minorBidi"/>
        </w:rPr>
        <w:t xml:space="preserve"> which the students describe and evaluate the quality of their study products</w:t>
      </w:r>
      <w:r w:rsidR="002B184B" w:rsidRPr="00D92403">
        <w:rPr>
          <w:rFonts w:asciiTheme="minorBidi" w:hAnsiTheme="minorBidi"/>
        </w:rPr>
        <w:t xml:space="preserve"> </w:t>
      </w:r>
      <w:r w:rsidRPr="00D92403">
        <w:rPr>
          <w:rFonts w:asciiTheme="minorBidi" w:hAnsiTheme="minorBidi"/>
        </w:rPr>
        <w:t>(</w:t>
      </w:r>
      <w:proofErr w:type="spellStart"/>
      <w:r w:rsidRPr="00D92403">
        <w:rPr>
          <w:rFonts w:asciiTheme="minorBidi" w:hAnsiTheme="minorBidi"/>
        </w:rPr>
        <w:t>Panadero</w:t>
      </w:r>
      <w:proofErr w:type="spellEnd"/>
      <w:r w:rsidRPr="00D92403">
        <w:rPr>
          <w:rFonts w:asciiTheme="minorBidi" w:hAnsiTheme="minorBidi"/>
        </w:rPr>
        <w:t xml:space="preserve">, Brown and </w:t>
      </w:r>
      <w:proofErr w:type="spellStart"/>
      <w:r w:rsidRPr="00D92403">
        <w:rPr>
          <w:rFonts w:asciiTheme="minorBidi" w:hAnsiTheme="minorBidi"/>
        </w:rPr>
        <w:t>Strijbos</w:t>
      </w:r>
      <w:proofErr w:type="spellEnd"/>
      <w:r w:rsidRPr="00D92403">
        <w:rPr>
          <w:rFonts w:asciiTheme="minorBidi" w:hAnsiTheme="minorBidi"/>
        </w:rPr>
        <w:t>, 2016). The selected tool will be determined based on</w:t>
      </w:r>
      <w:r w:rsidR="00B92519" w:rsidRPr="00D92403">
        <w:rPr>
          <w:rFonts w:asciiTheme="minorBidi" w:hAnsiTheme="minorBidi"/>
        </w:rPr>
        <w:t>,</w:t>
      </w:r>
      <w:r w:rsidRPr="00D92403">
        <w:rPr>
          <w:rFonts w:asciiTheme="minorBidi" w:hAnsiTheme="minorBidi"/>
        </w:rPr>
        <w:t xml:space="preserve"> </w:t>
      </w:r>
      <w:r w:rsidR="00B92519" w:rsidRPr="00D92403">
        <w:rPr>
          <w:rFonts w:asciiTheme="minorBidi" w:hAnsiTheme="minorBidi"/>
        </w:rPr>
        <w:t xml:space="preserve">inter alia, </w:t>
      </w:r>
      <w:r w:rsidRPr="00D92403">
        <w:rPr>
          <w:rFonts w:asciiTheme="minorBidi" w:hAnsiTheme="minorBidi"/>
        </w:rPr>
        <w:t xml:space="preserve">the objective of the use of the self-assessment </w:t>
      </w:r>
      <w:r w:rsidR="005B1026" w:rsidRPr="00D92403">
        <w:rPr>
          <w:rFonts w:asciiTheme="minorBidi" w:hAnsiTheme="minorBidi"/>
        </w:rPr>
        <w:t>and</w:t>
      </w:r>
      <w:r w:rsidR="000F7B0E" w:rsidRPr="00D92403">
        <w:rPr>
          <w:rFonts w:asciiTheme="minorBidi" w:hAnsiTheme="minorBidi"/>
        </w:rPr>
        <w:t xml:space="preserve"> the decision of whether or not to</w:t>
      </w:r>
      <w:r w:rsidR="00CE4056" w:rsidRPr="00D92403">
        <w:rPr>
          <w:rFonts w:asciiTheme="minorBidi" w:hAnsiTheme="minorBidi"/>
        </w:rPr>
        <w:t xml:space="preserve"> </w:t>
      </w:r>
      <w:r w:rsidR="008279F3" w:rsidRPr="00D92403">
        <w:rPr>
          <w:rFonts w:asciiTheme="minorBidi" w:hAnsiTheme="minorBidi"/>
        </w:rPr>
        <w:t>pre-determine</w:t>
      </w:r>
      <w:r w:rsidR="00CE4056" w:rsidRPr="00D92403">
        <w:rPr>
          <w:rFonts w:asciiTheme="minorBidi" w:hAnsiTheme="minorBidi"/>
        </w:rPr>
        <w:t xml:space="preserve"> self-assessment criteria and standards</w:t>
      </w:r>
      <w:r w:rsidR="00610366" w:rsidRPr="00D92403">
        <w:rPr>
          <w:rFonts w:asciiTheme="minorBidi" w:hAnsiTheme="minorBidi"/>
        </w:rPr>
        <w:t>.</w:t>
      </w:r>
      <w:r w:rsidR="008D4B43" w:rsidRPr="00D92403">
        <w:rPr>
          <w:rFonts w:asciiTheme="minorBidi" w:hAnsiTheme="minorBidi"/>
        </w:rPr>
        <w:t xml:space="preserve"> </w:t>
      </w:r>
      <w:r w:rsidRPr="00D92403">
        <w:rPr>
          <w:rFonts w:asciiTheme="minorBidi" w:hAnsiTheme="minorBidi"/>
        </w:rPr>
        <w:t>These tools include self-assessment templates, self-assessment checklists, scripts</w:t>
      </w:r>
      <w:bookmarkStart w:id="49" w:name="OLE_LINK13"/>
      <w:bookmarkStart w:id="50" w:name="OLE_LINK14"/>
      <w:r w:rsidR="00F904CA" w:rsidRPr="00D92403">
        <w:rPr>
          <w:rFonts w:asciiTheme="minorBidi" w:hAnsiTheme="minorBidi"/>
        </w:rPr>
        <w:t>, and</w:t>
      </w:r>
      <w:r w:rsidRPr="00D92403">
        <w:rPr>
          <w:rFonts w:asciiTheme="minorBidi" w:hAnsiTheme="minorBidi"/>
        </w:rPr>
        <w:t xml:space="preserve"> </w:t>
      </w:r>
      <w:r w:rsidR="009C24A7" w:rsidRPr="00D92403">
        <w:rPr>
          <w:rFonts w:asciiTheme="minorBidi" w:hAnsiTheme="minorBidi"/>
        </w:rPr>
        <w:t>structured</w:t>
      </w:r>
      <w:r w:rsidR="005C2AF6" w:rsidRPr="00D92403">
        <w:rPr>
          <w:rFonts w:asciiTheme="minorBidi" w:hAnsiTheme="minorBidi"/>
        </w:rPr>
        <w:t xml:space="preserve"> qualitative </w:t>
      </w:r>
      <w:r w:rsidRPr="00D92403">
        <w:rPr>
          <w:rFonts w:asciiTheme="minorBidi" w:hAnsiTheme="minorBidi"/>
        </w:rPr>
        <w:t>rubrics</w:t>
      </w:r>
      <w:bookmarkEnd w:id="49"/>
      <w:bookmarkEnd w:id="50"/>
      <w:r w:rsidRPr="00D92403">
        <w:rPr>
          <w:rFonts w:asciiTheme="minorBidi" w:hAnsiTheme="minorBidi"/>
        </w:rPr>
        <w:t xml:space="preserve"> (Harris and Brown, 2018)</w:t>
      </w:r>
      <w:r w:rsidR="00257B6B" w:rsidRPr="00D92403">
        <w:rPr>
          <w:rFonts w:asciiTheme="minorBidi" w:hAnsiTheme="minorBidi"/>
        </w:rPr>
        <w:t>.</w:t>
      </w:r>
      <w:r w:rsidRPr="00D92403">
        <w:rPr>
          <w:rFonts w:asciiTheme="minorBidi" w:hAnsiTheme="minorBidi"/>
        </w:rPr>
        <w:t xml:space="preserve"> Panadero et al. (2013) examined standards relating to self-assessment using rubrics or lists of assessment criteria </w:t>
      </w:r>
      <w:r w:rsidR="000168A3" w:rsidRPr="00D92403">
        <w:rPr>
          <w:rFonts w:asciiTheme="minorBidi" w:hAnsiTheme="minorBidi"/>
        </w:rPr>
        <w:t xml:space="preserve">presented </w:t>
      </w:r>
      <w:r w:rsidRPr="00D92403">
        <w:rPr>
          <w:rFonts w:asciiTheme="minorBidi" w:hAnsiTheme="minorBidi"/>
        </w:rPr>
        <w:t>as questions (</w:t>
      </w:r>
      <w:r w:rsidR="000168A3" w:rsidRPr="00D92403">
        <w:rPr>
          <w:rFonts w:asciiTheme="minorBidi" w:hAnsiTheme="minorBidi"/>
        </w:rPr>
        <w:t>e.g.,</w:t>
      </w:r>
      <w:r w:rsidRPr="00D92403">
        <w:rPr>
          <w:rFonts w:asciiTheme="minorBidi" w:hAnsiTheme="minorBidi"/>
        </w:rPr>
        <w:t xml:space="preserve"> did I clearly word the main goal in my work?). They found that those students who used the list of questions had higher levels of </w:t>
      </w:r>
      <w:r w:rsidR="000F6C40" w:rsidRPr="00D92403">
        <w:rPr>
          <w:rFonts w:asciiTheme="minorBidi" w:hAnsiTheme="minorBidi"/>
        </w:rPr>
        <w:t xml:space="preserve">self-regulation </w:t>
      </w:r>
      <w:r w:rsidRPr="00D92403">
        <w:rPr>
          <w:rFonts w:asciiTheme="minorBidi" w:hAnsiTheme="minorBidi"/>
        </w:rPr>
        <w:t>learning compared with the rubrics group.</w:t>
      </w:r>
    </w:p>
    <w:p w14:paraId="0D384889" w14:textId="0037A045" w:rsidR="00F15379" w:rsidRPr="00D92403" w:rsidRDefault="00C07687" w:rsidP="00C104DD">
      <w:pPr>
        <w:autoSpaceDE w:val="0"/>
        <w:autoSpaceDN w:val="0"/>
        <w:adjustRightInd w:val="0"/>
        <w:spacing w:after="120" w:line="240" w:lineRule="auto"/>
        <w:jc w:val="both"/>
        <w:rPr>
          <w:rFonts w:asciiTheme="minorBidi" w:hAnsiTheme="minorBidi"/>
        </w:rPr>
      </w:pPr>
      <w:r w:rsidRPr="00D92403">
        <w:rPr>
          <w:rFonts w:asciiTheme="minorBidi" w:hAnsiTheme="minorBidi"/>
        </w:rPr>
        <w:t>Much discussion has centered on the question of whether self-assessment should be formative or summative</w:t>
      </w:r>
      <w:r w:rsidR="00F16A74" w:rsidRPr="00D92403">
        <w:rPr>
          <w:rFonts w:asciiTheme="minorBidi" w:hAnsiTheme="minorBidi"/>
        </w:rPr>
        <w:t>.</w:t>
      </w:r>
      <w:r w:rsidR="00660CF7" w:rsidRPr="00D92403">
        <w:rPr>
          <w:rFonts w:asciiTheme="minorBidi" w:hAnsiTheme="minorBidi"/>
        </w:rPr>
        <w:t xml:space="preserve"> </w:t>
      </w:r>
      <w:r w:rsidR="008D4B43" w:rsidRPr="00D92403">
        <w:rPr>
          <w:rFonts w:asciiTheme="minorBidi" w:hAnsiTheme="minorBidi"/>
        </w:rPr>
        <w:t>This then</w:t>
      </w:r>
      <w:r w:rsidR="00660CF7" w:rsidRPr="00D92403">
        <w:rPr>
          <w:rFonts w:asciiTheme="minorBidi" w:hAnsiTheme="minorBidi"/>
        </w:rPr>
        <w:t xml:space="preserve"> raises the question of whether or not to in</w:t>
      </w:r>
      <w:r w:rsidR="00D27357" w:rsidRPr="00D92403">
        <w:rPr>
          <w:rFonts w:asciiTheme="minorBidi" w:hAnsiTheme="minorBidi"/>
        </w:rPr>
        <w:t xml:space="preserve">clude </w:t>
      </w:r>
      <w:r w:rsidR="008D4B43" w:rsidRPr="00D92403">
        <w:rPr>
          <w:rFonts w:asciiTheme="minorBidi" w:hAnsiTheme="minorBidi"/>
        </w:rPr>
        <w:t>self-assessment</w:t>
      </w:r>
      <w:r w:rsidR="00D27357" w:rsidRPr="00D92403">
        <w:rPr>
          <w:rFonts w:asciiTheme="minorBidi" w:hAnsiTheme="minorBidi"/>
        </w:rPr>
        <w:t xml:space="preserve"> in courses</w:t>
      </w:r>
      <w:r w:rsidR="002654F3" w:rsidRPr="00D92403">
        <w:rPr>
          <w:rFonts w:asciiTheme="minorBidi" w:hAnsiTheme="minorBidi"/>
        </w:rPr>
        <w:t xml:space="preserve"> involving summative or formative evaluation</w:t>
      </w:r>
      <w:r w:rsidRPr="00D92403">
        <w:rPr>
          <w:rFonts w:asciiTheme="minorBidi" w:hAnsiTheme="minorBidi"/>
        </w:rPr>
        <w:t xml:space="preserve">. Formative evaluation enables both the student and the teacher to monitor the learning process using feedback, with the goal </w:t>
      </w:r>
      <w:r w:rsidR="000168A3" w:rsidRPr="00D92403">
        <w:rPr>
          <w:rFonts w:asciiTheme="minorBidi" w:hAnsiTheme="minorBidi"/>
        </w:rPr>
        <w:t>of effecting</w:t>
      </w:r>
      <w:r w:rsidRPr="00D92403">
        <w:rPr>
          <w:rFonts w:asciiTheme="minorBidi" w:hAnsiTheme="minorBidi"/>
        </w:rPr>
        <w:t xml:space="preserve"> changes to improve both </w:t>
      </w:r>
      <w:r w:rsidR="000168A3" w:rsidRPr="00D92403">
        <w:rPr>
          <w:rFonts w:asciiTheme="minorBidi" w:hAnsiTheme="minorBidi"/>
        </w:rPr>
        <w:t>learning</w:t>
      </w:r>
      <w:r w:rsidRPr="00D92403">
        <w:rPr>
          <w:rFonts w:asciiTheme="minorBidi" w:hAnsiTheme="minorBidi"/>
        </w:rPr>
        <w:t xml:space="preserve"> and pedagogical performance. In summative evaluation, </w:t>
      </w:r>
      <w:r w:rsidR="00155C45" w:rsidRPr="00D92403">
        <w:rPr>
          <w:rFonts w:asciiTheme="minorBidi" w:hAnsiTheme="minorBidi"/>
        </w:rPr>
        <w:t xml:space="preserve">upon completion of the course or the study unit, </w:t>
      </w:r>
      <w:r w:rsidRPr="00D92403">
        <w:rPr>
          <w:rFonts w:asciiTheme="minorBidi" w:hAnsiTheme="minorBidi"/>
        </w:rPr>
        <w:t xml:space="preserve">the teacher examines whether the student has attained the study goals by means of a grade (Ferrell, 2012). </w:t>
      </w:r>
      <w:bookmarkStart w:id="51" w:name="OLE_LINK20"/>
      <w:r w:rsidR="000168A3" w:rsidRPr="00D92403">
        <w:rPr>
          <w:rFonts w:asciiTheme="minorBidi" w:hAnsiTheme="minorBidi"/>
        </w:rPr>
        <w:t>Addressing the question</w:t>
      </w:r>
      <w:r w:rsidR="00D56ABC" w:rsidRPr="00D92403">
        <w:rPr>
          <w:rFonts w:asciiTheme="minorBidi" w:hAnsiTheme="minorBidi"/>
        </w:rPr>
        <w:t>s</w:t>
      </w:r>
      <w:r w:rsidR="000168A3" w:rsidRPr="00D92403">
        <w:rPr>
          <w:rFonts w:asciiTheme="minorBidi" w:hAnsiTheme="minorBidi"/>
        </w:rPr>
        <w:t xml:space="preserve"> of the purpose of self-assessment and why students are asked to evaluate themselves, </w:t>
      </w:r>
      <w:r w:rsidRPr="00D92403">
        <w:rPr>
          <w:rFonts w:asciiTheme="minorBidi" w:hAnsiTheme="minorBidi"/>
        </w:rPr>
        <w:t>Andrade</w:t>
      </w:r>
      <w:bookmarkEnd w:id="51"/>
      <w:r w:rsidR="007A3020" w:rsidRPr="00D92403">
        <w:rPr>
          <w:rFonts w:asciiTheme="minorBidi" w:hAnsiTheme="minorBidi"/>
        </w:rPr>
        <w:t xml:space="preserve"> </w:t>
      </w:r>
      <w:r w:rsidRPr="00D92403">
        <w:rPr>
          <w:rFonts w:asciiTheme="minorBidi" w:hAnsiTheme="minorBidi"/>
        </w:rPr>
        <w:t>(2019)</w:t>
      </w:r>
      <w:r w:rsidR="000168A3" w:rsidRPr="00D92403">
        <w:rPr>
          <w:rFonts w:asciiTheme="minorBidi" w:hAnsiTheme="minorBidi"/>
        </w:rPr>
        <w:t xml:space="preserve"> responded</w:t>
      </w:r>
      <w:r w:rsidRPr="00D92403">
        <w:rPr>
          <w:rFonts w:asciiTheme="minorBidi" w:hAnsiTheme="minorBidi"/>
        </w:rPr>
        <w:t xml:space="preserve"> that the inherent value in self-assessment is in the existence of feedback</w:t>
      </w:r>
      <w:r w:rsidR="000F6C40" w:rsidRPr="00D92403">
        <w:rPr>
          <w:rFonts w:asciiTheme="minorBidi" w:hAnsiTheme="minorBidi"/>
        </w:rPr>
        <w:t xml:space="preserve">. </w:t>
      </w:r>
      <w:r w:rsidR="000168A3" w:rsidRPr="00D92403">
        <w:rPr>
          <w:rFonts w:asciiTheme="minorBidi" w:hAnsiTheme="minorBidi"/>
        </w:rPr>
        <w:t>Thus</w:t>
      </w:r>
      <w:r w:rsidRPr="00D92403">
        <w:rPr>
          <w:rFonts w:asciiTheme="minorBidi" w:hAnsiTheme="minorBidi"/>
        </w:rPr>
        <w:t xml:space="preserve">, if the student has no opportunity to make corrections and changes, then the self-assessment has no real value. </w:t>
      </w:r>
    </w:p>
    <w:p w14:paraId="43436292" w14:textId="3B582E5C" w:rsidR="00322D1F" w:rsidRPr="00D92403" w:rsidRDefault="00DD2480" w:rsidP="00C104DD">
      <w:pPr>
        <w:autoSpaceDE w:val="0"/>
        <w:autoSpaceDN w:val="0"/>
        <w:adjustRightInd w:val="0"/>
        <w:spacing w:after="120" w:line="240" w:lineRule="auto"/>
        <w:jc w:val="both"/>
        <w:rPr>
          <w:rFonts w:asciiTheme="minorBidi" w:hAnsiTheme="minorBidi"/>
        </w:rPr>
      </w:pPr>
      <w:r w:rsidRPr="00D92403">
        <w:rPr>
          <w:rFonts w:asciiTheme="minorBidi" w:hAnsiTheme="minorBidi"/>
        </w:rPr>
        <w:t>In practical terms, self-assessment is used in both formative and summative evaluation (</w:t>
      </w:r>
      <w:proofErr w:type="spellStart"/>
      <w:r w:rsidRPr="00D92403">
        <w:rPr>
          <w:rFonts w:asciiTheme="minorBidi" w:hAnsiTheme="minorBidi"/>
        </w:rPr>
        <w:t>Panadero</w:t>
      </w:r>
      <w:proofErr w:type="spellEnd"/>
      <w:r w:rsidRPr="00D92403">
        <w:rPr>
          <w:rFonts w:asciiTheme="minorBidi" w:hAnsiTheme="minorBidi"/>
        </w:rPr>
        <w:t xml:space="preserve">, Brown and </w:t>
      </w:r>
      <w:proofErr w:type="spellStart"/>
      <w:r w:rsidRPr="00D92403">
        <w:rPr>
          <w:rFonts w:asciiTheme="minorBidi" w:hAnsiTheme="minorBidi"/>
        </w:rPr>
        <w:t>Strijbos</w:t>
      </w:r>
      <w:proofErr w:type="spellEnd"/>
      <w:r w:rsidRPr="00D92403">
        <w:rPr>
          <w:rFonts w:asciiTheme="minorBidi" w:hAnsiTheme="minorBidi"/>
        </w:rPr>
        <w:t xml:space="preserve">, 2016). </w:t>
      </w:r>
      <w:r w:rsidR="0061021C" w:rsidRPr="00D92403">
        <w:rPr>
          <w:rFonts w:asciiTheme="minorBidi" w:hAnsiTheme="minorBidi"/>
        </w:rPr>
        <w:t>However,</w:t>
      </w:r>
      <w:r w:rsidRPr="00D92403">
        <w:rPr>
          <w:rFonts w:asciiTheme="minorBidi" w:hAnsiTheme="minorBidi"/>
        </w:rPr>
        <w:t xml:space="preserve"> it appears that self-assessment has a much greater advantage in formative evaluation, as it focuses on the learning process rather than the grade (Brown, Andrade and Chen, 2015). Moreover, the </w:t>
      </w:r>
      <w:r w:rsidR="0061021C" w:rsidRPr="00D92403">
        <w:rPr>
          <w:rFonts w:asciiTheme="minorBidi" w:hAnsiTheme="minorBidi"/>
        </w:rPr>
        <w:t>problematic nature of</w:t>
      </w:r>
      <w:r w:rsidRPr="00D92403">
        <w:rPr>
          <w:rFonts w:asciiTheme="minorBidi" w:hAnsiTheme="minorBidi"/>
        </w:rPr>
        <w:t xml:space="preserve"> the accuracy and validity of self-assessment is much more prominent in summative evaluation</w:t>
      </w:r>
      <w:r w:rsidR="0061021C" w:rsidRPr="00D92403">
        <w:rPr>
          <w:rFonts w:asciiTheme="minorBidi" w:hAnsiTheme="minorBidi"/>
        </w:rPr>
        <w:t>s</w:t>
      </w:r>
      <w:r w:rsidRPr="00D92403">
        <w:rPr>
          <w:rFonts w:asciiTheme="minorBidi" w:hAnsiTheme="minorBidi"/>
        </w:rPr>
        <w:t xml:space="preserve"> (Yan and Brown, 2017), and this factor</w:t>
      </w:r>
      <w:r w:rsidR="0061021C" w:rsidRPr="00D92403">
        <w:rPr>
          <w:rFonts w:asciiTheme="minorBidi" w:hAnsiTheme="minorBidi"/>
        </w:rPr>
        <w:t xml:space="preserve"> </w:t>
      </w:r>
      <w:r w:rsidRPr="00D92403">
        <w:rPr>
          <w:rFonts w:asciiTheme="minorBidi" w:hAnsiTheme="minorBidi"/>
        </w:rPr>
        <w:t>too</w:t>
      </w:r>
      <w:r w:rsidR="0061021C" w:rsidRPr="00D92403">
        <w:rPr>
          <w:rFonts w:asciiTheme="minorBidi" w:hAnsiTheme="minorBidi"/>
        </w:rPr>
        <w:t xml:space="preserve"> help</w:t>
      </w:r>
      <w:r w:rsidR="00155C45" w:rsidRPr="00D92403">
        <w:rPr>
          <w:rFonts w:asciiTheme="minorBidi" w:hAnsiTheme="minorBidi"/>
        </w:rPr>
        <w:t>s</w:t>
      </w:r>
      <w:r w:rsidR="0061021C" w:rsidRPr="00D92403">
        <w:rPr>
          <w:rFonts w:asciiTheme="minorBidi" w:hAnsiTheme="minorBidi"/>
        </w:rPr>
        <w:t xml:space="preserve"> explain </w:t>
      </w:r>
      <w:r w:rsidRPr="00D92403">
        <w:rPr>
          <w:rFonts w:asciiTheme="minorBidi" w:hAnsiTheme="minorBidi"/>
        </w:rPr>
        <w:t>its advantage when combined with</w:t>
      </w:r>
      <w:r w:rsidR="00141478" w:rsidRPr="00D92403">
        <w:rPr>
          <w:rFonts w:asciiTheme="minorBidi" w:hAnsiTheme="minorBidi"/>
        </w:rPr>
        <w:t xml:space="preserve"> formative evaluation.</w:t>
      </w:r>
    </w:p>
    <w:p w14:paraId="0B295ABA" w14:textId="77777777" w:rsidR="002F02D4" w:rsidRPr="00D92403" w:rsidRDefault="002F02D4" w:rsidP="00C104DD">
      <w:pPr>
        <w:spacing w:after="120" w:line="240" w:lineRule="auto"/>
        <w:jc w:val="both"/>
        <w:rPr>
          <w:rFonts w:asciiTheme="minorBidi" w:hAnsiTheme="minorBidi"/>
          <w:u w:val="single"/>
          <w:rtl/>
        </w:rPr>
      </w:pPr>
    </w:p>
    <w:p w14:paraId="4C8A4352" w14:textId="3C0E46C9" w:rsidR="00AD4EED" w:rsidRPr="00D92403" w:rsidRDefault="00AD4EED" w:rsidP="00D92403">
      <w:pPr>
        <w:spacing w:after="120" w:line="240" w:lineRule="auto"/>
        <w:ind w:left="709"/>
        <w:jc w:val="both"/>
        <w:rPr>
          <w:rFonts w:asciiTheme="minorBidi" w:hAnsiTheme="minorBidi"/>
          <w:b/>
          <w:bCs/>
        </w:rPr>
      </w:pPr>
      <w:r w:rsidRPr="00D92403">
        <w:rPr>
          <w:rFonts w:asciiTheme="minorBidi" w:hAnsiTheme="minorBidi"/>
          <w:b/>
        </w:rPr>
        <w:t xml:space="preserve">Student </w:t>
      </w:r>
      <w:r w:rsidR="00625FF0" w:rsidRPr="00D92403">
        <w:rPr>
          <w:rFonts w:asciiTheme="minorBidi" w:hAnsiTheme="minorBidi"/>
          <w:b/>
        </w:rPr>
        <w:t>P</w:t>
      </w:r>
      <w:r w:rsidRPr="00D92403">
        <w:rPr>
          <w:rFonts w:asciiTheme="minorBidi" w:hAnsiTheme="minorBidi"/>
          <w:b/>
        </w:rPr>
        <w:t xml:space="preserve">erceptions of </w:t>
      </w:r>
      <w:r w:rsidR="00625FF0" w:rsidRPr="00D92403">
        <w:rPr>
          <w:rFonts w:asciiTheme="minorBidi" w:hAnsiTheme="minorBidi"/>
          <w:b/>
        </w:rPr>
        <w:t>S</w:t>
      </w:r>
      <w:r w:rsidRPr="00D92403">
        <w:rPr>
          <w:rFonts w:asciiTheme="minorBidi" w:hAnsiTheme="minorBidi"/>
          <w:b/>
        </w:rPr>
        <w:t>elf-</w:t>
      </w:r>
      <w:r w:rsidR="0061021C" w:rsidRPr="00D92403">
        <w:rPr>
          <w:rFonts w:asciiTheme="minorBidi" w:hAnsiTheme="minorBidi"/>
          <w:b/>
        </w:rPr>
        <w:t>A</w:t>
      </w:r>
      <w:r w:rsidRPr="00D92403">
        <w:rPr>
          <w:rFonts w:asciiTheme="minorBidi" w:hAnsiTheme="minorBidi"/>
          <w:b/>
        </w:rPr>
        <w:t>ssessment</w:t>
      </w:r>
    </w:p>
    <w:p w14:paraId="5AFF1BCF" w14:textId="57308861" w:rsidR="00AD4EED" w:rsidRPr="00D92403" w:rsidRDefault="00AD4EED" w:rsidP="00C104DD">
      <w:pPr>
        <w:spacing w:after="120" w:line="240" w:lineRule="auto"/>
        <w:jc w:val="both"/>
        <w:rPr>
          <w:rFonts w:asciiTheme="minorBidi" w:hAnsiTheme="minorBidi"/>
        </w:rPr>
      </w:pPr>
      <w:r w:rsidRPr="00D92403">
        <w:rPr>
          <w:rFonts w:asciiTheme="minorBidi" w:hAnsiTheme="minorBidi"/>
        </w:rPr>
        <w:t xml:space="preserve">Studies of the perceptions of young students indicated a superficial understanding of self-assessment goals (Bourke, 2016). In contrast, studies conducted </w:t>
      </w:r>
      <w:r w:rsidR="00365196" w:rsidRPr="00D92403">
        <w:rPr>
          <w:rFonts w:asciiTheme="minorBidi" w:hAnsiTheme="minorBidi"/>
        </w:rPr>
        <w:t>among</w:t>
      </w:r>
      <w:r w:rsidRPr="00D92403">
        <w:rPr>
          <w:rFonts w:asciiTheme="minorBidi" w:hAnsiTheme="minorBidi"/>
        </w:rPr>
        <w:t xml:space="preserve"> higher education </w:t>
      </w:r>
      <w:r w:rsidR="00365196" w:rsidRPr="00D92403">
        <w:rPr>
          <w:rFonts w:asciiTheme="minorBidi" w:hAnsiTheme="minorBidi"/>
        </w:rPr>
        <w:t>students</w:t>
      </w:r>
      <w:r w:rsidRPr="00D92403">
        <w:rPr>
          <w:rFonts w:asciiTheme="minorBidi" w:hAnsiTheme="minorBidi"/>
        </w:rPr>
        <w:t xml:space="preserve"> have shown that </w:t>
      </w:r>
      <w:r w:rsidR="00365196" w:rsidRPr="00D92403">
        <w:rPr>
          <w:rFonts w:asciiTheme="minorBidi" w:hAnsiTheme="minorBidi"/>
        </w:rPr>
        <w:t>most of them</w:t>
      </w:r>
      <w:r w:rsidRPr="00D92403">
        <w:rPr>
          <w:rFonts w:asciiTheme="minorBidi" w:hAnsiTheme="minorBidi"/>
        </w:rPr>
        <w:t xml:space="preserve"> did understand the need for self-assessment (</w:t>
      </w:r>
      <w:proofErr w:type="spellStart"/>
      <w:r w:rsidRPr="00D92403">
        <w:rPr>
          <w:rFonts w:asciiTheme="minorBidi" w:hAnsiTheme="minorBidi"/>
        </w:rPr>
        <w:t>Ratminingsih</w:t>
      </w:r>
      <w:proofErr w:type="spellEnd"/>
      <w:r w:rsidRPr="00D92403">
        <w:rPr>
          <w:rFonts w:asciiTheme="minorBidi" w:hAnsiTheme="minorBidi"/>
        </w:rPr>
        <w:t xml:space="preserve">, </w:t>
      </w:r>
      <w:proofErr w:type="spellStart"/>
      <w:r w:rsidRPr="00D92403">
        <w:rPr>
          <w:rFonts w:asciiTheme="minorBidi" w:hAnsiTheme="minorBidi"/>
          <w:color w:val="000000"/>
        </w:rPr>
        <w:t>Marhaeni</w:t>
      </w:r>
      <w:proofErr w:type="spellEnd"/>
      <w:r w:rsidRPr="00D92403">
        <w:rPr>
          <w:rFonts w:asciiTheme="minorBidi" w:hAnsiTheme="minorBidi"/>
        </w:rPr>
        <w:t xml:space="preserve"> and </w:t>
      </w:r>
      <w:proofErr w:type="spellStart"/>
      <w:r w:rsidRPr="00D92403">
        <w:rPr>
          <w:rFonts w:asciiTheme="minorBidi" w:hAnsiTheme="minorBidi"/>
          <w:color w:val="000000"/>
        </w:rPr>
        <w:t>Vigayanti</w:t>
      </w:r>
      <w:proofErr w:type="spellEnd"/>
      <w:r w:rsidRPr="00D92403">
        <w:rPr>
          <w:rFonts w:asciiTheme="minorBidi" w:hAnsiTheme="minorBidi"/>
        </w:rPr>
        <w:t xml:space="preserve">, 2018) and </w:t>
      </w:r>
      <w:r w:rsidR="00365196" w:rsidRPr="00D92403">
        <w:rPr>
          <w:rFonts w:asciiTheme="minorBidi" w:hAnsiTheme="minorBidi"/>
        </w:rPr>
        <w:t>thought</w:t>
      </w:r>
      <w:r w:rsidRPr="00D92403">
        <w:rPr>
          <w:rFonts w:asciiTheme="minorBidi" w:hAnsiTheme="minorBidi"/>
        </w:rPr>
        <w:t xml:space="preserve"> it was beneficial mainly for the purpose</w:t>
      </w:r>
      <w:r w:rsidR="00365196" w:rsidRPr="00D92403">
        <w:rPr>
          <w:rFonts w:asciiTheme="minorBidi" w:hAnsiTheme="minorBidi"/>
        </w:rPr>
        <w:t>s</w:t>
      </w:r>
      <w:r w:rsidRPr="00D92403">
        <w:rPr>
          <w:rFonts w:asciiTheme="minorBidi" w:hAnsiTheme="minorBidi"/>
        </w:rPr>
        <w:t xml:space="preserve"> of improvement and </w:t>
      </w:r>
      <w:r w:rsidR="00E13DA2" w:rsidRPr="00D92403">
        <w:rPr>
          <w:rFonts w:asciiTheme="minorBidi" w:hAnsiTheme="minorBidi"/>
        </w:rPr>
        <w:t xml:space="preserve">correction </w:t>
      </w:r>
      <w:r w:rsidRPr="00D92403">
        <w:rPr>
          <w:rFonts w:asciiTheme="minorBidi" w:hAnsiTheme="minorBidi"/>
        </w:rPr>
        <w:t>(</w:t>
      </w:r>
      <w:proofErr w:type="spellStart"/>
      <w:r w:rsidRPr="00D92403">
        <w:rPr>
          <w:rFonts w:asciiTheme="minorBidi" w:hAnsiTheme="minorBidi"/>
        </w:rPr>
        <w:t>Micán</w:t>
      </w:r>
      <w:proofErr w:type="spellEnd"/>
      <w:r w:rsidRPr="00D92403">
        <w:rPr>
          <w:rFonts w:asciiTheme="minorBidi" w:hAnsiTheme="minorBidi"/>
        </w:rPr>
        <w:t xml:space="preserve"> and Medina, 2017). Moreover, college and university students believed that self-assessment increases responsibility </w:t>
      </w:r>
      <w:r w:rsidR="00365196" w:rsidRPr="00D92403">
        <w:rPr>
          <w:rFonts w:asciiTheme="minorBidi" w:hAnsiTheme="minorBidi"/>
        </w:rPr>
        <w:t>for learning</w:t>
      </w:r>
      <w:r w:rsidRPr="00D92403">
        <w:rPr>
          <w:rFonts w:asciiTheme="minorBidi" w:hAnsiTheme="minorBidi"/>
        </w:rPr>
        <w:t xml:space="preserve"> (Bourke, 2014; </w:t>
      </w:r>
      <w:proofErr w:type="spellStart"/>
      <w:r w:rsidRPr="00D92403">
        <w:rPr>
          <w:rFonts w:asciiTheme="minorBidi" w:hAnsiTheme="minorBidi"/>
        </w:rPr>
        <w:t>Ndoye</w:t>
      </w:r>
      <w:proofErr w:type="spellEnd"/>
      <w:r w:rsidRPr="00D92403">
        <w:rPr>
          <w:rFonts w:asciiTheme="minorBidi" w:hAnsiTheme="minorBidi"/>
        </w:rPr>
        <w:t>, 2017) and</w:t>
      </w:r>
      <w:r w:rsidR="00365196" w:rsidRPr="00D92403">
        <w:rPr>
          <w:rFonts w:asciiTheme="minorBidi" w:hAnsiTheme="minorBidi"/>
        </w:rPr>
        <w:t xml:space="preserve"> that</w:t>
      </w:r>
      <w:r w:rsidRPr="00D92403">
        <w:rPr>
          <w:rFonts w:asciiTheme="minorBidi" w:hAnsiTheme="minorBidi"/>
        </w:rPr>
        <w:t xml:space="preserve"> it nurtures self-regulated learning </w:t>
      </w:r>
      <w:r w:rsidR="00365196" w:rsidRPr="00D92403">
        <w:rPr>
          <w:rFonts w:asciiTheme="minorBidi" w:hAnsiTheme="minorBidi"/>
        </w:rPr>
        <w:t>through</w:t>
      </w:r>
      <w:r w:rsidRPr="00D92403">
        <w:rPr>
          <w:rFonts w:asciiTheme="minorBidi" w:hAnsiTheme="minorBidi"/>
        </w:rPr>
        <w:t xml:space="preserve"> goal setting, planning, monitoring</w:t>
      </w:r>
      <w:r w:rsidR="00B832C4" w:rsidRPr="00D92403">
        <w:rPr>
          <w:rFonts w:asciiTheme="minorBidi" w:hAnsiTheme="minorBidi"/>
        </w:rPr>
        <w:t>,</w:t>
      </w:r>
      <w:r w:rsidRPr="00D92403">
        <w:rPr>
          <w:rFonts w:asciiTheme="minorBidi" w:hAnsiTheme="minorBidi"/>
        </w:rPr>
        <w:t xml:space="preserve"> and feedback</w:t>
      </w:r>
      <w:bookmarkStart w:id="52" w:name="OLE_LINK84"/>
      <w:bookmarkStart w:id="53" w:name="OLE_LINK85"/>
      <w:r w:rsidR="00692FCB" w:rsidRPr="00D92403">
        <w:rPr>
          <w:rFonts w:asciiTheme="minorBidi" w:hAnsiTheme="minorBidi"/>
        </w:rPr>
        <w:t xml:space="preserve"> </w:t>
      </w:r>
      <w:r w:rsidRPr="00D92403">
        <w:rPr>
          <w:rFonts w:asciiTheme="minorBidi" w:hAnsiTheme="minorBidi"/>
        </w:rPr>
        <w:t>(</w:t>
      </w:r>
      <w:ins w:id="54" w:author="Author">
        <w:r w:rsidR="00FB5405" w:rsidRPr="002B5AFE">
          <w:rPr>
            <w:rFonts w:asciiTheme="minorBidi" w:hAnsiTheme="minorBidi"/>
            <w:color w:val="7030A0"/>
          </w:rPr>
          <w:t>Bozkurt</w:t>
        </w:r>
        <w:r w:rsidR="00FB5405">
          <w:rPr>
            <w:rFonts w:asciiTheme="minorBidi" w:hAnsiTheme="minorBidi"/>
            <w:color w:val="7030A0"/>
          </w:rPr>
          <w:t xml:space="preserve">, 2020; </w:t>
        </w:r>
      </w:ins>
      <w:r w:rsidRPr="00D92403">
        <w:rPr>
          <w:rFonts w:asciiTheme="minorBidi" w:hAnsiTheme="minorBidi"/>
        </w:rPr>
        <w:t>Wang, 2017</w:t>
      </w:r>
      <w:del w:id="55" w:author="Author">
        <w:r w:rsidR="002B5AFE" w:rsidDel="00FB5405">
          <w:rPr>
            <w:rFonts w:asciiTheme="minorBidi" w:hAnsiTheme="minorBidi"/>
          </w:rPr>
          <w:delText xml:space="preserve">; </w:delText>
        </w:r>
        <w:r w:rsidR="002B5AFE" w:rsidRPr="002B5AFE" w:rsidDel="00FB5405">
          <w:rPr>
            <w:rFonts w:asciiTheme="minorBidi" w:hAnsiTheme="minorBidi"/>
            <w:color w:val="7030A0"/>
          </w:rPr>
          <w:delText>Bozkurt</w:delText>
        </w:r>
        <w:r w:rsidR="002B5AFE" w:rsidDel="00FB5405">
          <w:rPr>
            <w:rFonts w:asciiTheme="minorBidi" w:hAnsiTheme="minorBidi"/>
            <w:color w:val="7030A0"/>
          </w:rPr>
          <w:delText>, 2020</w:delText>
        </w:r>
      </w:del>
      <w:r w:rsidRPr="00D92403">
        <w:rPr>
          <w:rFonts w:asciiTheme="minorBidi" w:hAnsiTheme="minorBidi"/>
        </w:rPr>
        <w:t>).</w:t>
      </w:r>
      <w:bookmarkEnd w:id="52"/>
      <w:r w:rsidRPr="00D92403">
        <w:rPr>
          <w:rFonts w:asciiTheme="minorBidi" w:hAnsiTheme="minorBidi"/>
        </w:rPr>
        <w:t xml:space="preserve"> </w:t>
      </w:r>
      <w:bookmarkEnd w:id="53"/>
    </w:p>
    <w:p w14:paraId="07DAC053" w14:textId="52DB3096" w:rsidR="00AD4EED" w:rsidRPr="00D92403" w:rsidRDefault="00AD4EED" w:rsidP="00C104DD">
      <w:pPr>
        <w:spacing w:after="120" w:line="240" w:lineRule="auto"/>
        <w:jc w:val="both"/>
        <w:rPr>
          <w:rFonts w:asciiTheme="minorBidi" w:hAnsiTheme="minorBidi"/>
        </w:rPr>
      </w:pPr>
      <w:r w:rsidRPr="00D92403">
        <w:rPr>
          <w:rFonts w:asciiTheme="minorBidi" w:hAnsiTheme="minorBidi"/>
        </w:rPr>
        <w:t xml:space="preserve">These positive perceptions regarding self-assessment tended to </w:t>
      </w:r>
      <w:r w:rsidR="00B832C4" w:rsidRPr="00D92403">
        <w:rPr>
          <w:rFonts w:asciiTheme="minorBidi" w:hAnsiTheme="minorBidi"/>
        </w:rPr>
        <w:t>be expressed by</w:t>
      </w:r>
      <w:r w:rsidRPr="00D92403">
        <w:rPr>
          <w:rFonts w:asciiTheme="minorBidi" w:hAnsiTheme="minorBidi"/>
        </w:rPr>
        <w:t xml:space="preserve"> students involved in formative evaluation, in defining the criteria of their evaluation (Bourke, 2014)</w:t>
      </w:r>
      <w:r w:rsidR="00B832C4" w:rsidRPr="00D92403">
        <w:rPr>
          <w:rFonts w:asciiTheme="minorBidi" w:hAnsiTheme="minorBidi"/>
        </w:rPr>
        <w:t>,</w:t>
      </w:r>
      <w:r w:rsidRPr="00D92403">
        <w:rPr>
          <w:rFonts w:asciiTheme="minorBidi" w:hAnsiTheme="minorBidi"/>
        </w:rPr>
        <w:t xml:space="preserve"> or who used various tools</w:t>
      </w:r>
      <w:r w:rsidR="000D6B05" w:rsidRPr="00D92403">
        <w:rPr>
          <w:rFonts w:asciiTheme="minorBidi" w:hAnsiTheme="minorBidi"/>
        </w:rPr>
        <w:t>,</w:t>
      </w:r>
      <w:r w:rsidRPr="00D92403">
        <w:rPr>
          <w:rFonts w:asciiTheme="minorBidi" w:hAnsiTheme="minorBidi"/>
        </w:rPr>
        <w:t xml:space="preserve"> such as checklists</w:t>
      </w:r>
      <w:r w:rsidR="000D6B05" w:rsidRPr="00D92403">
        <w:rPr>
          <w:rFonts w:asciiTheme="minorBidi" w:hAnsiTheme="minorBidi"/>
        </w:rPr>
        <w:t>,</w:t>
      </w:r>
      <w:r w:rsidRPr="00D92403">
        <w:rPr>
          <w:rFonts w:asciiTheme="minorBidi" w:hAnsiTheme="minorBidi"/>
        </w:rPr>
        <w:t xml:space="preserve"> that enabled them to </w:t>
      </w:r>
      <w:r w:rsidRPr="00D92403">
        <w:rPr>
          <w:rFonts w:asciiTheme="minorBidi" w:hAnsiTheme="minorBidi"/>
        </w:rPr>
        <w:lastRenderedPageBreak/>
        <w:t xml:space="preserve">revise their work (Wang, 2017). </w:t>
      </w:r>
      <w:r w:rsidR="005D0FE1" w:rsidRPr="00D92403">
        <w:rPr>
          <w:rFonts w:asciiTheme="minorBidi" w:hAnsiTheme="minorBidi"/>
        </w:rPr>
        <w:t xml:space="preserve">Although there </w:t>
      </w:r>
      <w:r w:rsidR="008D4B43" w:rsidRPr="00D92403">
        <w:rPr>
          <w:rFonts w:asciiTheme="minorBidi" w:hAnsiTheme="minorBidi"/>
        </w:rPr>
        <w:t xml:space="preserve">is not extensive evidence </w:t>
      </w:r>
      <w:r w:rsidR="008279F3" w:rsidRPr="00D92403">
        <w:rPr>
          <w:rFonts w:asciiTheme="minorBidi" w:hAnsiTheme="minorBidi"/>
        </w:rPr>
        <w:t xml:space="preserve">about </w:t>
      </w:r>
      <w:r w:rsidR="000B20C1" w:rsidRPr="00D92403">
        <w:rPr>
          <w:rFonts w:asciiTheme="minorBidi" w:hAnsiTheme="minorBidi"/>
        </w:rPr>
        <w:t>summative evaluation</w:t>
      </w:r>
      <w:r w:rsidR="008D4B43" w:rsidRPr="00D92403">
        <w:rPr>
          <w:rFonts w:asciiTheme="minorBidi" w:hAnsiTheme="minorBidi"/>
        </w:rPr>
        <w:t>,</w:t>
      </w:r>
      <w:r w:rsidR="009475D8" w:rsidRPr="00D92403">
        <w:rPr>
          <w:rFonts w:asciiTheme="minorBidi" w:hAnsiTheme="minorBidi"/>
        </w:rPr>
        <w:t xml:space="preserve"> </w:t>
      </w:r>
      <w:r w:rsidR="008279F3" w:rsidRPr="00D92403">
        <w:rPr>
          <w:rFonts w:asciiTheme="minorBidi" w:hAnsiTheme="minorBidi"/>
        </w:rPr>
        <w:t xml:space="preserve">it has been found that </w:t>
      </w:r>
      <w:r w:rsidRPr="00D92403">
        <w:rPr>
          <w:rFonts w:asciiTheme="minorBidi" w:hAnsiTheme="minorBidi"/>
        </w:rPr>
        <w:t xml:space="preserve">adult students attending </w:t>
      </w:r>
      <w:r w:rsidR="000B20C1" w:rsidRPr="00D92403">
        <w:rPr>
          <w:rFonts w:asciiTheme="minorBidi" w:hAnsiTheme="minorBidi"/>
        </w:rPr>
        <w:t xml:space="preserve">such </w:t>
      </w:r>
      <w:r w:rsidRPr="00D92403">
        <w:rPr>
          <w:rFonts w:asciiTheme="minorBidi" w:hAnsiTheme="minorBidi"/>
        </w:rPr>
        <w:t xml:space="preserve">courses </w:t>
      </w:r>
      <w:r w:rsidR="009475D8" w:rsidRPr="00D92403">
        <w:rPr>
          <w:rFonts w:asciiTheme="minorBidi" w:hAnsiTheme="minorBidi"/>
        </w:rPr>
        <w:t>have</w:t>
      </w:r>
      <w:r w:rsidR="00307285" w:rsidRPr="00D92403">
        <w:rPr>
          <w:rFonts w:asciiTheme="minorBidi" w:hAnsiTheme="minorBidi"/>
        </w:rPr>
        <w:t xml:space="preserve"> also</w:t>
      </w:r>
      <w:r w:rsidR="009475D8" w:rsidRPr="00D92403">
        <w:rPr>
          <w:rFonts w:asciiTheme="minorBidi" w:hAnsiTheme="minorBidi"/>
        </w:rPr>
        <w:t xml:space="preserve"> </w:t>
      </w:r>
      <w:r w:rsidRPr="00D92403">
        <w:rPr>
          <w:rFonts w:asciiTheme="minorBidi" w:hAnsiTheme="minorBidi"/>
        </w:rPr>
        <w:t>report</w:t>
      </w:r>
      <w:r w:rsidR="008279F3" w:rsidRPr="00D92403">
        <w:rPr>
          <w:rFonts w:asciiTheme="minorBidi" w:hAnsiTheme="minorBidi"/>
        </w:rPr>
        <w:t>ed</w:t>
      </w:r>
      <w:r w:rsidRPr="00D92403">
        <w:rPr>
          <w:rFonts w:asciiTheme="minorBidi" w:hAnsiTheme="minorBidi"/>
        </w:rPr>
        <w:t xml:space="preserve"> that the self-assessment helped to foster critical thinking (Van </w:t>
      </w:r>
      <w:proofErr w:type="spellStart"/>
      <w:r w:rsidRPr="00D92403">
        <w:rPr>
          <w:rFonts w:asciiTheme="minorBidi" w:hAnsiTheme="minorBidi"/>
        </w:rPr>
        <w:t>Helvoort</w:t>
      </w:r>
      <w:proofErr w:type="spellEnd"/>
      <w:r w:rsidRPr="00D92403">
        <w:rPr>
          <w:rFonts w:asciiTheme="minorBidi" w:hAnsiTheme="minorBidi"/>
        </w:rPr>
        <w:t>, 2012).</w:t>
      </w:r>
    </w:p>
    <w:p w14:paraId="6E10E7BF" w14:textId="3A801F63" w:rsidR="00DB3E71" w:rsidRPr="00D92403" w:rsidRDefault="00DB3E71" w:rsidP="00C104DD">
      <w:pPr>
        <w:spacing w:after="120" w:line="240" w:lineRule="auto"/>
        <w:jc w:val="both"/>
        <w:rPr>
          <w:rFonts w:asciiTheme="minorBidi" w:hAnsiTheme="minorBidi"/>
        </w:rPr>
      </w:pPr>
      <w:r w:rsidRPr="00D92403">
        <w:rPr>
          <w:rFonts w:asciiTheme="minorBidi" w:hAnsiTheme="minorBidi"/>
        </w:rPr>
        <w:t>Although</w:t>
      </w:r>
      <w:r w:rsidR="000D6B05" w:rsidRPr="00D92403">
        <w:rPr>
          <w:rFonts w:asciiTheme="minorBidi" w:hAnsiTheme="minorBidi"/>
        </w:rPr>
        <w:t>,</w:t>
      </w:r>
      <w:r w:rsidRPr="00D92403">
        <w:rPr>
          <w:rFonts w:asciiTheme="minorBidi" w:hAnsiTheme="minorBidi"/>
        </w:rPr>
        <w:t xml:space="preserve"> </w:t>
      </w:r>
      <w:r w:rsidR="00B832C4" w:rsidRPr="00D92403">
        <w:rPr>
          <w:rFonts w:asciiTheme="minorBidi" w:hAnsiTheme="minorBidi"/>
        </w:rPr>
        <w:t>students’</w:t>
      </w:r>
      <w:r w:rsidRPr="00D92403">
        <w:rPr>
          <w:rFonts w:asciiTheme="minorBidi" w:hAnsiTheme="minorBidi"/>
        </w:rPr>
        <w:t xml:space="preserve"> perception of self-assessment tends to be positive, some of the students </w:t>
      </w:r>
      <w:r w:rsidR="000D6B05" w:rsidRPr="00D92403">
        <w:rPr>
          <w:rFonts w:asciiTheme="minorBidi" w:hAnsiTheme="minorBidi"/>
        </w:rPr>
        <w:t>may</w:t>
      </w:r>
      <w:r w:rsidRPr="00D92403">
        <w:rPr>
          <w:rFonts w:asciiTheme="minorBidi" w:hAnsiTheme="minorBidi"/>
        </w:rPr>
        <w:t xml:space="preserve"> think that the process of evaluation is the teacher’s responsibility</w:t>
      </w:r>
      <w:r w:rsidR="003C7E67" w:rsidRPr="00D92403">
        <w:rPr>
          <w:rFonts w:asciiTheme="minorBidi" w:hAnsiTheme="minorBidi"/>
        </w:rPr>
        <w:t xml:space="preserve"> or is not reliable</w:t>
      </w:r>
      <w:r w:rsidR="007D6AA8" w:rsidRPr="00D92403">
        <w:rPr>
          <w:rFonts w:asciiTheme="minorBidi" w:hAnsiTheme="minorBidi"/>
        </w:rPr>
        <w:t xml:space="preserve"> </w:t>
      </w:r>
      <w:r w:rsidRPr="00D92403">
        <w:rPr>
          <w:rFonts w:asciiTheme="minorBidi" w:hAnsiTheme="minorBidi"/>
        </w:rPr>
        <w:t>(</w:t>
      </w:r>
      <w:proofErr w:type="spellStart"/>
      <w:r w:rsidRPr="00D92403">
        <w:rPr>
          <w:rFonts w:asciiTheme="minorBidi" w:hAnsiTheme="minorBidi"/>
        </w:rPr>
        <w:t>Thawabieh</w:t>
      </w:r>
      <w:proofErr w:type="spellEnd"/>
      <w:r w:rsidRPr="00D92403">
        <w:rPr>
          <w:rFonts w:asciiTheme="minorBidi" w:hAnsiTheme="minorBidi"/>
        </w:rPr>
        <w:t>, 2017).</w:t>
      </w:r>
      <w:r w:rsidRPr="00D92403">
        <w:rPr>
          <w:rFonts w:asciiTheme="minorBidi" w:hAnsiTheme="minorBidi"/>
          <w:color w:val="000000"/>
        </w:rPr>
        <w:t xml:space="preserve"> </w:t>
      </w:r>
      <w:r w:rsidRPr="00D92403">
        <w:rPr>
          <w:rFonts w:asciiTheme="minorBidi" w:hAnsiTheme="minorBidi"/>
        </w:rPr>
        <w:t xml:space="preserve">Therefore, the students’ understanding of their role in self-assessment and the clear definition of the role of the teacher and the student from the </w:t>
      </w:r>
      <w:r w:rsidR="00B832C4" w:rsidRPr="00D92403">
        <w:rPr>
          <w:rFonts w:asciiTheme="minorBidi" w:hAnsiTheme="minorBidi"/>
        </w:rPr>
        <w:t>inception</w:t>
      </w:r>
      <w:r w:rsidRPr="00D92403">
        <w:rPr>
          <w:rFonts w:asciiTheme="minorBidi" w:hAnsiTheme="minorBidi"/>
        </w:rPr>
        <w:t xml:space="preserve"> of the process have an impact on the </w:t>
      </w:r>
      <w:r w:rsidR="007D6AA8" w:rsidRPr="00D92403">
        <w:rPr>
          <w:rFonts w:asciiTheme="minorBidi" w:hAnsiTheme="minorBidi"/>
        </w:rPr>
        <w:t xml:space="preserve">evaluation </w:t>
      </w:r>
      <w:r w:rsidRPr="00D92403">
        <w:rPr>
          <w:rFonts w:asciiTheme="minorBidi" w:hAnsiTheme="minorBidi"/>
        </w:rPr>
        <w:t>perceptions (Mannion, 2021).</w:t>
      </w:r>
    </w:p>
    <w:p w14:paraId="1997820D" w14:textId="77777777" w:rsidR="00DD705D" w:rsidRPr="00D92403" w:rsidRDefault="00DD705D" w:rsidP="00C104DD">
      <w:pPr>
        <w:spacing w:after="120" w:line="240" w:lineRule="auto"/>
        <w:jc w:val="both"/>
        <w:rPr>
          <w:rFonts w:asciiTheme="minorBidi" w:hAnsiTheme="minorBidi"/>
          <w:b/>
          <w:bCs/>
          <w:rtl/>
        </w:rPr>
      </w:pPr>
    </w:p>
    <w:p w14:paraId="6464E358" w14:textId="169EBF08" w:rsidR="0097585B" w:rsidRPr="00D92403" w:rsidRDefault="0097585B" w:rsidP="00D92403">
      <w:pPr>
        <w:spacing w:after="120" w:line="240" w:lineRule="auto"/>
        <w:ind w:left="709"/>
        <w:jc w:val="both"/>
        <w:rPr>
          <w:rFonts w:asciiTheme="minorBidi" w:hAnsiTheme="minorBidi"/>
        </w:rPr>
      </w:pPr>
      <w:r w:rsidRPr="00D92403">
        <w:rPr>
          <w:rFonts w:asciiTheme="minorBidi" w:hAnsiTheme="minorBidi"/>
          <w:b/>
        </w:rPr>
        <w:t xml:space="preserve">The </w:t>
      </w:r>
      <w:r w:rsidR="00625FF0" w:rsidRPr="00D92403">
        <w:rPr>
          <w:rFonts w:asciiTheme="minorBidi" w:hAnsiTheme="minorBidi"/>
          <w:b/>
        </w:rPr>
        <w:t>I</w:t>
      </w:r>
      <w:r w:rsidRPr="00D92403">
        <w:rPr>
          <w:rFonts w:asciiTheme="minorBidi" w:hAnsiTheme="minorBidi"/>
          <w:b/>
        </w:rPr>
        <w:t xml:space="preserve">mportance of the </w:t>
      </w:r>
      <w:r w:rsidR="00625FF0" w:rsidRPr="00D92403">
        <w:rPr>
          <w:rFonts w:asciiTheme="minorBidi" w:hAnsiTheme="minorBidi"/>
          <w:b/>
        </w:rPr>
        <w:t>S</w:t>
      </w:r>
      <w:r w:rsidRPr="00D92403">
        <w:rPr>
          <w:rFonts w:asciiTheme="minorBidi" w:hAnsiTheme="minorBidi"/>
          <w:b/>
        </w:rPr>
        <w:t xml:space="preserve">tudy and its </w:t>
      </w:r>
      <w:r w:rsidR="00625FF0" w:rsidRPr="00D92403">
        <w:rPr>
          <w:rFonts w:asciiTheme="minorBidi" w:hAnsiTheme="minorBidi"/>
          <w:b/>
        </w:rPr>
        <w:t>O</w:t>
      </w:r>
      <w:r w:rsidRPr="00D92403">
        <w:rPr>
          <w:rFonts w:asciiTheme="minorBidi" w:hAnsiTheme="minorBidi"/>
          <w:b/>
        </w:rPr>
        <w:t xml:space="preserve">bjectives </w:t>
      </w:r>
    </w:p>
    <w:p w14:paraId="0D7290C5" w14:textId="306EFA42" w:rsidR="00B1787E" w:rsidRPr="00D92403" w:rsidRDefault="0097585B" w:rsidP="00C82667">
      <w:pPr>
        <w:spacing w:after="120" w:line="240" w:lineRule="auto"/>
        <w:jc w:val="both"/>
        <w:rPr>
          <w:rFonts w:asciiTheme="minorBidi" w:hAnsiTheme="minorBidi"/>
        </w:rPr>
      </w:pPr>
      <w:r w:rsidRPr="00D92403">
        <w:rPr>
          <w:rFonts w:asciiTheme="minorBidi" w:hAnsiTheme="minorBidi"/>
        </w:rPr>
        <w:t>Despite the existing knowledge regarding the importance of self-assessment and its contribution to</w:t>
      </w:r>
      <w:r w:rsidR="00B832C4" w:rsidRPr="00D92403">
        <w:rPr>
          <w:rFonts w:asciiTheme="minorBidi" w:hAnsiTheme="minorBidi"/>
        </w:rPr>
        <w:t xml:space="preserve"> learning</w:t>
      </w:r>
      <w:r w:rsidRPr="00D92403">
        <w:rPr>
          <w:rFonts w:asciiTheme="minorBidi" w:hAnsiTheme="minorBidi"/>
        </w:rPr>
        <w:t>, a considerable portion of the evaluation processes in academic institutions involves summative evaluation</w:t>
      </w:r>
      <w:r w:rsidR="00B832C4" w:rsidRPr="00D92403">
        <w:rPr>
          <w:rFonts w:asciiTheme="minorBidi" w:hAnsiTheme="minorBidi"/>
        </w:rPr>
        <w:t>s</w:t>
      </w:r>
      <w:r w:rsidRPr="00D92403">
        <w:rPr>
          <w:rFonts w:asciiTheme="minorBidi" w:hAnsiTheme="minorBidi"/>
        </w:rPr>
        <w:t xml:space="preserve"> by the teacher</w:t>
      </w:r>
      <w:r w:rsidR="002F6DEA" w:rsidRPr="00D92403">
        <w:rPr>
          <w:rFonts w:asciiTheme="minorBidi" w:hAnsiTheme="minorBidi"/>
        </w:rPr>
        <w:t xml:space="preserve"> only</w:t>
      </w:r>
      <w:r w:rsidRPr="00D92403">
        <w:rPr>
          <w:rFonts w:asciiTheme="minorBidi" w:hAnsiTheme="minorBidi"/>
        </w:rPr>
        <w:t xml:space="preserve">. In order to encourage teachers to </w:t>
      </w:r>
      <w:r w:rsidR="000D6B05" w:rsidRPr="00D92403">
        <w:rPr>
          <w:rFonts w:asciiTheme="minorBidi" w:hAnsiTheme="minorBidi"/>
        </w:rPr>
        <w:t>incorporate</w:t>
      </w:r>
      <w:r w:rsidRPr="00D92403">
        <w:rPr>
          <w:rFonts w:asciiTheme="minorBidi" w:hAnsiTheme="minorBidi"/>
        </w:rPr>
        <w:t xml:space="preserve"> student self-assessment in</w:t>
      </w:r>
      <w:r w:rsidR="000D6B05" w:rsidRPr="00D92403">
        <w:rPr>
          <w:rFonts w:asciiTheme="minorBidi" w:hAnsiTheme="minorBidi"/>
        </w:rPr>
        <w:t>to</w:t>
      </w:r>
      <w:r w:rsidRPr="00D92403">
        <w:rPr>
          <w:rFonts w:asciiTheme="minorBidi" w:hAnsiTheme="minorBidi"/>
        </w:rPr>
        <w:t xml:space="preserve"> their teaching, it is important </w:t>
      </w:r>
      <w:bookmarkStart w:id="56" w:name="OLE_LINK75"/>
      <w:bookmarkStart w:id="57" w:name="OLE_LINK76"/>
      <w:r w:rsidR="00C82667" w:rsidRPr="00C82667">
        <w:rPr>
          <w:rFonts w:asciiTheme="minorBidi" w:hAnsiTheme="minorBidi"/>
        </w:rPr>
        <w:t xml:space="preserve">to understand </w:t>
      </w:r>
      <w:r w:rsidRPr="00D92403">
        <w:rPr>
          <w:rFonts w:asciiTheme="minorBidi" w:hAnsiTheme="minorBidi"/>
        </w:rPr>
        <w:t xml:space="preserve">the pedagogical knowledge base </w:t>
      </w:r>
      <w:r w:rsidR="007231F3" w:rsidRPr="00D92403">
        <w:rPr>
          <w:rFonts w:asciiTheme="minorBidi" w:hAnsiTheme="minorBidi"/>
        </w:rPr>
        <w:t xml:space="preserve">on </w:t>
      </w:r>
      <w:r w:rsidRPr="00D92403">
        <w:rPr>
          <w:rFonts w:asciiTheme="minorBidi" w:hAnsiTheme="minorBidi"/>
        </w:rPr>
        <w:t>self-assessment and to examine how and in what type of courses evaluation self-assessment should be implemented.</w:t>
      </w:r>
    </w:p>
    <w:bookmarkEnd w:id="56"/>
    <w:bookmarkEnd w:id="57"/>
    <w:p w14:paraId="7F289B52" w14:textId="676AF1A3" w:rsidR="00420164" w:rsidRPr="00D92403" w:rsidRDefault="00B1787E" w:rsidP="00EF767F">
      <w:pPr>
        <w:spacing w:after="120" w:line="240" w:lineRule="auto"/>
        <w:jc w:val="both"/>
        <w:rPr>
          <w:rFonts w:asciiTheme="minorBidi" w:hAnsiTheme="minorBidi"/>
        </w:rPr>
      </w:pPr>
      <w:r w:rsidRPr="00D92403">
        <w:rPr>
          <w:rFonts w:asciiTheme="minorBidi" w:hAnsiTheme="minorBidi"/>
        </w:rPr>
        <w:t xml:space="preserve">Finding practical tools for </w:t>
      </w:r>
      <w:r w:rsidR="002F6DEA" w:rsidRPr="00D92403">
        <w:rPr>
          <w:rFonts w:asciiTheme="minorBidi" w:hAnsiTheme="minorBidi"/>
        </w:rPr>
        <w:t>addressing</w:t>
      </w:r>
      <w:r w:rsidRPr="00D92403">
        <w:rPr>
          <w:rFonts w:asciiTheme="minorBidi" w:hAnsiTheme="minorBidi"/>
        </w:rPr>
        <w:t xml:space="preserve"> evaluation issues is </w:t>
      </w:r>
      <w:r w:rsidR="002F6DEA" w:rsidRPr="00D92403">
        <w:rPr>
          <w:rFonts w:asciiTheme="minorBidi" w:hAnsiTheme="minorBidi"/>
        </w:rPr>
        <w:t>a</w:t>
      </w:r>
      <w:r w:rsidRPr="00D92403">
        <w:rPr>
          <w:rFonts w:asciiTheme="minorBidi" w:hAnsiTheme="minorBidi"/>
        </w:rPr>
        <w:t xml:space="preserve"> key challenge in education (</w:t>
      </w:r>
      <w:proofErr w:type="spellStart"/>
      <w:r w:rsidRPr="00D92403">
        <w:rPr>
          <w:rFonts w:asciiTheme="minorBidi" w:hAnsiTheme="minorBidi"/>
        </w:rPr>
        <w:t>Taras</w:t>
      </w:r>
      <w:proofErr w:type="spellEnd"/>
      <w:r w:rsidRPr="00D92403">
        <w:rPr>
          <w:rFonts w:asciiTheme="minorBidi" w:hAnsiTheme="minorBidi"/>
        </w:rPr>
        <w:t xml:space="preserve"> and Davies, 2012), </w:t>
      </w:r>
      <w:r w:rsidR="002F6DEA" w:rsidRPr="00D92403">
        <w:rPr>
          <w:rFonts w:asciiTheme="minorBidi" w:hAnsiTheme="minorBidi"/>
        </w:rPr>
        <w:t>and</w:t>
      </w:r>
      <w:r w:rsidRPr="00D92403">
        <w:rPr>
          <w:rFonts w:asciiTheme="minorBidi" w:hAnsiTheme="minorBidi"/>
        </w:rPr>
        <w:t xml:space="preserve"> understanding the students’ perceptions is an important component in building these tools.</w:t>
      </w:r>
      <w:ins w:id="58" w:author="Author">
        <w:r w:rsidR="00EF767F">
          <w:rPr>
            <w:rFonts w:asciiTheme="minorBidi" w:hAnsiTheme="minorBidi"/>
          </w:rPr>
          <w:t xml:space="preserve"> </w:t>
        </w:r>
        <w:r w:rsidR="00EF767F" w:rsidRPr="00EF767F">
          <w:rPr>
            <w:rFonts w:asciiTheme="minorBidi" w:hAnsiTheme="minorBidi"/>
          </w:rPr>
          <w:t xml:space="preserve">Promoting positive and productive perceptions </w:t>
        </w:r>
        <w:del w:id="59" w:author="Author">
          <w:r w:rsidR="00EF767F" w:rsidRPr="00EF767F" w:rsidDel="008E6A7D">
            <w:rPr>
              <w:rFonts w:asciiTheme="minorBidi" w:hAnsiTheme="minorBidi"/>
            </w:rPr>
            <w:delText>about</w:delText>
          </w:r>
        </w:del>
        <w:r w:rsidR="008E6A7D">
          <w:rPr>
            <w:rFonts w:asciiTheme="minorBidi" w:hAnsiTheme="minorBidi"/>
          </w:rPr>
          <w:t>of</w:t>
        </w:r>
        <w:r w:rsidR="00EF767F" w:rsidRPr="00EF767F">
          <w:rPr>
            <w:rFonts w:asciiTheme="minorBidi" w:hAnsiTheme="minorBidi"/>
          </w:rPr>
          <w:t xml:space="preserve"> self-</w:t>
        </w:r>
        <w:r w:rsidR="00EF767F">
          <w:rPr>
            <w:rFonts w:asciiTheme="minorBidi" w:hAnsiTheme="minorBidi"/>
          </w:rPr>
          <w:t>assessment</w:t>
        </w:r>
        <w:r w:rsidR="00EF767F" w:rsidRPr="00EF767F">
          <w:rPr>
            <w:rFonts w:asciiTheme="minorBidi" w:hAnsiTheme="minorBidi"/>
          </w:rPr>
          <w:t xml:space="preserve"> may </w:t>
        </w:r>
        <w:r w:rsidR="007455CB">
          <w:rPr>
            <w:rFonts w:asciiTheme="minorBidi" w:hAnsiTheme="minorBidi"/>
          </w:rPr>
          <w:t>serve as</w:t>
        </w:r>
        <w:del w:id="60" w:author="Author">
          <w:r w:rsidR="00EF767F" w:rsidRPr="00EF767F" w:rsidDel="007455CB">
            <w:rPr>
              <w:rFonts w:asciiTheme="minorBidi" w:hAnsiTheme="minorBidi"/>
            </w:rPr>
            <w:delText>be</w:delText>
          </w:r>
        </w:del>
        <w:r w:rsidR="00EF767F" w:rsidRPr="00EF767F">
          <w:rPr>
            <w:rFonts w:asciiTheme="minorBidi" w:hAnsiTheme="minorBidi"/>
          </w:rPr>
          <w:t xml:space="preserve"> a platform for more productive use of </w:t>
        </w:r>
      </w:ins>
      <w:del w:id="61" w:author="Author">
        <w:r w:rsidRPr="00D92403" w:rsidDel="00EF767F">
          <w:rPr>
            <w:rFonts w:asciiTheme="minorBidi" w:hAnsiTheme="minorBidi"/>
          </w:rPr>
          <w:delText xml:space="preserve"> </w:delText>
        </w:r>
      </w:del>
      <w:ins w:id="62" w:author="Author">
        <w:r w:rsidR="00EF767F" w:rsidRPr="00D92403">
          <w:rPr>
            <w:rFonts w:asciiTheme="minorBidi" w:hAnsiTheme="minorBidi"/>
          </w:rPr>
          <w:t>pedagogical</w:t>
        </w:r>
        <w:r w:rsidR="00EF767F">
          <w:rPr>
            <w:rFonts w:asciiTheme="minorBidi" w:hAnsiTheme="minorBidi"/>
          </w:rPr>
          <w:t xml:space="preserve"> </w:t>
        </w:r>
        <w:r w:rsidR="00EF767F" w:rsidRPr="00D92403">
          <w:rPr>
            <w:rFonts w:asciiTheme="minorBidi" w:hAnsiTheme="minorBidi"/>
          </w:rPr>
          <w:t>assessment</w:t>
        </w:r>
        <w:r w:rsidR="00EF767F">
          <w:rPr>
            <w:rFonts w:asciiTheme="minorBidi" w:hAnsiTheme="minorBidi"/>
          </w:rPr>
          <w:t xml:space="preserve"> (</w:t>
        </w:r>
        <w:proofErr w:type="spellStart"/>
        <w:r w:rsidR="00EF767F">
          <w:rPr>
            <w:rFonts w:asciiTheme="minorBidi" w:hAnsiTheme="minorBidi"/>
          </w:rPr>
          <w:t>Dayal</w:t>
        </w:r>
        <w:proofErr w:type="spellEnd"/>
        <w:r w:rsidR="00EF767F">
          <w:rPr>
            <w:rFonts w:asciiTheme="minorBidi" w:hAnsiTheme="minorBidi"/>
          </w:rPr>
          <w:t>, 2021).</w:t>
        </w:r>
        <w:r w:rsidR="00EF767F" w:rsidRPr="00D92403">
          <w:rPr>
            <w:rFonts w:asciiTheme="minorBidi" w:hAnsiTheme="minorBidi"/>
          </w:rPr>
          <w:t xml:space="preserve"> </w:t>
        </w:r>
      </w:ins>
      <w:r w:rsidRPr="00D92403">
        <w:rPr>
          <w:rFonts w:asciiTheme="minorBidi" w:hAnsiTheme="minorBidi"/>
        </w:rPr>
        <w:t xml:space="preserve">There are only </w:t>
      </w:r>
      <w:r w:rsidR="002F6DEA" w:rsidRPr="00D92403">
        <w:rPr>
          <w:rFonts w:asciiTheme="minorBidi" w:hAnsiTheme="minorBidi"/>
        </w:rPr>
        <w:t>about</w:t>
      </w:r>
      <w:r w:rsidRPr="00D92403">
        <w:rPr>
          <w:rFonts w:asciiTheme="minorBidi" w:hAnsiTheme="minorBidi"/>
        </w:rPr>
        <w:t xml:space="preserve"> 15 studies that have </w:t>
      </w:r>
      <w:r w:rsidR="002F6DEA" w:rsidRPr="00D92403">
        <w:rPr>
          <w:rFonts w:asciiTheme="minorBidi" w:hAnsiTheme="minorBidi"/>
        </w:rPr>
        <w:t>examined</w:t>
      </w:r>
      <w:r w:rsidRPr="00D92403">
        <w:rPr>
          <w:rFonts w:asciiTheme="minorBidi" w:hAnsiTheme="minorBidi"/>
        </w:rPr>
        <w:t xml:space="preserve"> students’ perceptions of self-assessment</w:t>
      </w:r>
      <w:r w:rsidR="00692FCB" w:rsidRPr="00D92403">
        <w:rPr>
          <w:rFonts w:asciiTheme="minorBidi" w:hAnsiTheme="minorBidi"/>
        </w:rPr>
        <w:t xml:space="preserve"> </w:t>
      </w:r>
      <w:r w:rsidRPr="00D92403">
        <w:rPr>
          <w:rFonts w:asciiTheme="minorBidi" w:hAnsiTheme="minorBidi"/>
        </w:rPr>
        <w:t>(</w:t>
      </w:r>
      <w:bookmarkStart w:id="63" w:name="OLE_LINK34"/>
      <w:r w:rsidRPr="00D92403">
        <w:rPr>
          <w:rFonts w:asciiTheme="minorBidi" w:hAnsiTheme="minorBidi"/>
        </w:rPr>
        <w:t>Andrade, 2019</w:t>
      </w:r>
      <w:bookmarkEnd w:id="63"/>
      <w:r w:rsidRPr="00D92403">
        <w:rPr>
          <w:rFonts w:asciiTheme="minorBidi" w:hAnsiTheme="minorBidi"/>
        </w:rPr>
        <w:t>) and only some of the</w:t>
      </w:r>
      <w:r w:rsidR="002F6DEA" w:rsidRPr="00D92403">
        <w:rPr>
          <w:rFonts w:asciiTheme="minorBidi" w:hAnsiTheme="minorBidi"/>
        </w:rPr>
        <w:t>se</w:t>
      </w:r>
      <w:r w:rsidRPr="00D92403">
        <w:rPr>
          <w:rFonts w:asciiTheme="minorBidi" w:hAnsiTheme="minorBidi"/>
        </w:rPr>
        <w:t xml:space="preserve"> relate to adult students in </w:t>
      </w:r>
      <w:r w:rsidR="002F6DEA" w:rsidRPr="00D92403">
        <w:rPr>
          <w:rFonts w:asciiTheme="minorBidi" w:hAnsiTheme="minorBidi"/>
        </w:rPr>
        <w:t>higher education</w:t>
      </w:r>
      <w:r w:rsidRPr="00D92403">
        <w:rPr>
          <w:rFonts w:asciiTheme="minorBidi" w:hAnsiTheme="minorBidi"/>
        </w:rPr>
        <w:t xml:space="preserve">. It is not entirely clear why self-assessment </w:t>
      </w:r>
      <w:r w:rsidR="000D6B05" w:rsidRPr="00D92403">
        <w:rPr>
          <w:rFonts w:asciiTheme="minorBidi" w:hAnsiTheme="minorBidi"/>
        </w:rPr>
        <w:t>is effective,</w:t>
      </w:r>
      <w:r w:rsidRPr="00D92403">
        <w:rPr>
          <w:rFonts w:asciiTheme="minorBidi" w:hAnsiTheme="minorBidi"/>
        </w:rPr>
        <w:t xml:space="preserve"> and the limited number of studies focusing on </w:t>
      </w:r>
      <w:r w:rsidR="002F6DEA" w:rsidRPr="00D92403">
        <w:rPr>
          <w:rFonts w:asciiTheme="minorBidi" w:hAnsiTheme="minorBidi"/>
        </w:rPr>
        <w:t>students’</w:t>
      </w:r>
      <w:r w:rsidRPr="00D92403">
        <w:rPr>
          <w:rFonts w:asciiTheme="minorBidi" w:hAnsiTheme="minorBidi"/>
        </w:rPr>
        <w:t xml:space="preserve"> motives </w:t>
      </w:r>
      <w:r w:rsidR="002F6DEA" w:rsidRPr="00D92403">
        <w:rPr>
          <w:rFonts w:asciiTheme="minorBidi" w:hAnsiTheme="minorBidi"/>
        </w:rPr>
        <w:t>for conducting</w:t>
      </w:r>
      <w:r w:rsidRPr="00D92403">
        <w:rPr>
          <w:rFonts w:asciiTheme="minorBidi" w:hAnsiTheme="minorBidi"/>
        </w:rPr>
        <w:t xml:space="preserve"> self-assessment (Yan et al., 2020) was one of the driving factors </w:t>
      </w:r>
      <w:r w:rsidR="00155C45" w:rsidRPr="00D92403">
        <w:rPr>
          <w:rFonts w:asciiTheme="minorBidi" w:hAnsiTheme="minorBidi"/>
        </w:rPr>
        <w:t>to conduct</w:t>
      </w:r>
      <w:del w:id="64" w:author="Author">
        <w:r w:rsidR="00155C45" w:rsidRPr="00D92403" w:rsidDel="00A46B2A">
          <w:rPr>
            <w:rFonts w:asciiTheme="minorBidi" w:hAnsiTheme="minorBidi"/>
          </w:rPr>
          <w:delText xml:space="preserve"> </w:delText>
        </w:r>
      </w:del>
      <w:r w:rsidRPr="00D92403">
        <w:rPr>
          <w:rFonts w:asciiTheme="minorBidi" w:hAnsiTheme="minorBidi"/>
        </w:rPr>
        <w:t xml:space="preserve"> the current study </w:t>
      </w:r>
      <w:bookmarkStart w:id="65" w:name="OLE_LINK35"/>
      <w:bookmarkStart w:id="66" w:name="OLE_LINK36"/>
      <w:r w:rsidR="00C52EA5" w:rsidRPr="00D92403">
        <w:rPr>
          <w:rFonts w:asciiTheme="minorBidi" w:hAnsiTheme="minorBidi"/>
        </w:rPr>
        <w:t xml:space="preserve">that </w:t>
      </w:r>
      <w:r w:rsidR="008D4B43" w:rsidRPr="00D92403">
        <w:rPr>
          <w:rFonts w:asciiTheme="minorBidi" w:hAnsiTheme="minorBidi"/>
        </w:rPr>
        <w:t xml:space="preserve">seeks </w:t>
      </w:r>
      <w:r w:rsidRPr="00D92403">
        <w:rPr>
          <w:rFonts w:asciiTheme="minorBidi" w:hAnsiTheme="minorBidi"/>
        </w:rPr>
        <w:t>to</w:t>
      </w:r>
      <w:bookmarkEnd w:id="65"/>
      <w:bookmarkEnd w:id="66"/>
      <w:r w:rsidR="00692FCB" w:rsidRPr="00D92403">
        <w:rPr>
          <w:rFonts w:asciiTheme="minorBidi" w:hAnsiTheme="minorBidi"/>
        </w:rPr>
        <w:t xml:space="preserve"> </w:t>
      </w:r>
      <w:r w:rsidR="002F6DEA" w:rsidRPr="00D92403">
        <w:rPr>
          <w:rFonts w:asciiTheme="minorBidi" w:hAnsiTheme="minorBidi"/>
        </w:rPr>
        <w:t xml:space="preserve">better </w:t>
      </w:r>
      <w:r w:rsidRPr="00D92403">
        <w:rPr>
          <w:rFonts w:asciiTheme="minorBidi" w:hAnsiTheme="minorBidi"/>
        </w:rPr>
        <w:t xml:space="preserve">understand the </w:t>
      </w:r>
      <w:r w:rsidR="002F6DEA" w:rsidRPr="00D92403">
        <w:rPr>
          <w:rFonts w:asciiTheme="minorBidi" w:hAnsiTheme="minorBidi"/>
        </w:rPr>
        <w:t>learners’</w:t>
      </w:r>
      <w:r w:rsidRPr="00D92403">
        <w:rPr>
          <w:rFonts w:asciiTheme="minorBidi" w:hAnsiTheme="minorBidi"/>
        </w:rPr>
        <w:t xml:space="preserve"> perceptions. </w:t>
      </w:r>
    </w:p>
    <w:p w14:paraId="53DB9D1D" w14:textId="28A3F5E3" w:rsidR="001E0D91" w:rsidRPr="00D92403" w:rsidRDefault="0046598C" w:rsidP="00C104DD">
      <w:pPr>
        <w:spacing w:after="120" w:line="240" w:lineRule="auto"/>
        <w:jc w:val="both"/>
        <w:rPr>
          <w:rFonts w:asciiTheme="minorBidi" w:hAnsiTheme="minorBidi"/>
        </w:rPr>
      </w:pPr>
      <w:bookmarkStart w:id="67" w:name="OLE_LINK73"/>
      <w:bookmarkStart w:id="68" w:name="OLE_LINK74"/>
      <w:r w:rsidRPr="00D92403">
        <w:rPr>
          <w:rFonts w:asciiTheme="minorBidi" w:hAnsiTheme="minorBidi"/>
        </w:rPr>
        <w:t xml:space="preserve">The </w:t>
      </w:r>
      <w:r w:rsidR="006A0A57" w:rsidRPr="00D92403">
        <w:rPr>
          <w:rFonts w:asciiTheme="minorBidi" w:hAnsiTheme="minorBidi"/>
        </w:rPr>
        <w:t xml:space="preserve">main </w:t>
      </w:r>
      <w:r w:rsidRPr="00D92403">
        <w:rPr>
          <w:rFonts w:asciiTheme="minorBidi" w:hAnsiTheme="minorBidi"/>
        </w:rPr>
        <w:t xml:space="preserve">goal of this study </w:t>
      </w:r>
      <w:r w:rsidR="001732D1" w:rsidRPr="00D92403">
        <w:rPr>
          <w:rFonts w:asciiTheme="minorBidi" w:hAnsiTheme="minorBidi"/>
        </w:rPr>
        <w:t>wa</w:t>
      </w:r>
      <w:r w:rsidRPr="00D92403">
        <w:rPr>
          <w:rFonts w:asciiTheme="minorBidi" w:hAnsiTheme="minorBidi"/>
        </w:rPr>
        <w:t xml:space="preserve">s to examine the contribution of self-assessment in courses with </w:t>
      </w:r>
      <w:r w:rsidR="00876A2C" w:rsidRPr="00D92403">
        <w:rPr>
          <w:rFonts w:asciiTheme="minorBidi" w:hAnsiTheme="minorBidi"/>
        </w:rPr>
        <w:t xml:space="preserve">different </w:t>
      </w:r>
      <w:r w:rsidRPr="00D92403">
        <w:rPr>
          <w:rFonts w:asciiTheme="minorBidi" w:hAnsiTheme="minorBidi"/>
        </w:rPr>
        <w:t xml:space="preserve">approaches to evaluation from the </w:t>
      </w:r>
      <w:r w:rsidR="00E658BD" w:rsidRPr="00D92403">
        <w:rPr>
          <w:rFonts w:asciiTheme="minorBidi" w:hAnsiTheme="minorBidi"/>
        </w:rPr>
        <w:t>students</w:t>
      </w:r>
      <w:r w:rsidR="008279F3" w:rsidRPr="00D92403">
        <w:rPr>
          <w:rFonts w:asciiTheme="minorBidi" w:hAnsiTheme="minorBidi"/>
        </w:rPr>
        <w:t>’</w:t>
      </w:r>
      <w:r w:rsidR="00E658BD" w:rsidRPr="00D92403">
        <w:rPr>
          <w:rFonts w:asciiTheme="minorBidi" w:hAnsiTheme="minorBidi"/>
        </w:rPr>
        <w:t xml:space="preserve"> </w:t>
      </w:r>
      <w:r w:rsidRPr="00D92403">
        <w:rPr>
          <w:rFonts w:asciiTheme="minorBidi" w:hAnsiTheme="minorBidi"/>
        </w:rPr>
        <w:t>point of view</w:t>
      </w:r>
      <w:bookmarkEnd w:id="67"/>
      <w:bookmarkEnd w:id="68"/>
      <w:r w:rsidRPr="00D92403">
        <w:rPr>
          <w:rFonts w:asciiTheme="minorBidi" w:hAnsiTheme="minorBidi"/>
        </w:rPr>
        <w:t xml:space="preserve">. The direct goal </w:t>
      </w:r>
      <w:r w:rsidR="001732D1" w:rsidRPr="00D92403">
        <w:rPr>
          <w:rFonts w:asciiTheme="minorBidi" w:hAnsiTheme="minorBidi"/>
        </w:rPr>
        <w:t>wa</w:t>
      </w:r>
      <w:r w:rsidRPr="00D92403">
        <w:rPr>
          <w:rFonts w:asciiTheme="minorBidi" w:hAnsiTheme="minorBidi"/>
        </w:rPr>
        <w:t xml:space="preserve">s to examine the perceptions of the students prior to </w:t>
      </w:r>
      <w:r w:rsidR="00500E4A" w:rsidRPr="00D92403">
        <w:rPr>
          <w:rFonts w:asciiTheme="minorBidi" w:hAnsiTheme="minorBidi"/>
        </w:rPr>
        <w:t xml:space="preserve">and following </w:t>
      </w:r>
      <w:r w:rsidRPr="00D92403">
        <w:rPr>
          <w:rFonts w:asciiTheme="minorBidi" w:hAnsiTheme="minorBidi"/>
        </w:rPr>
        <w:t xml:space="preserve">self-assessment in the following types of courses: </w:t>
      </w:r>
      <w:r w:rsidR="009F381D" w:rsidRPr="00D92403">
        <w:rPr>
          <w:rFonts w:asciiTheme="minorBidi" w:hAnsiTheme="minorBidi"/>
        </w:rPr>
        <w:t>c</w:t>
      </w:r>
      <w:r w:rsidRPr="00D92403">
        <w:rPr>
          <w:rFonts w:asciiTheme="minorBidi" w:hAnsiTheme="minorBidi"/>
        </w:rPr>
        <w:t>ourses with summative evaluation</w:t>
      </w:r>
      <w:r w:rsidR="000D6B05" w:rsidRPr="00D92403">
        <w:rPr>
          <w:rFonts w:asciiTheme="minorBidi" w:hAnsiTheme="minorBidi"/>
        </w:rPr>
        <w:t>,</w:t>
      </w:r>
      <w:r w:rsidRPr="00D92403">
        <w:rPr>
          <w:rFonts w:asciiTheme="minorBidi" w:hAnsiTheme="minorBidi"/>
        </w:rPr>
        <w:t xml:space="preserve"> </w:t>
      </w:r>
      <w:r w:rsidR="00B5141F" w:rsidRPr="00D92403">
        <w:rPr>
          <w:rFonts w:asciiTheme="minorBidi" w:hAnsiTheme="minorBidi"/>
        </w:rPr>
        <w:t>where</w:t>
      </w:r>
      <w:r w:rsidRPr="00D92403">
        <w:rPr>
          <w:rFonts w:asciiTheme="minorBidi" w:hAnsiTheme="minorBidi"/>
        </w:rPr>
        <w:t xml:space="preserve"> the students were not involved in determining the evaluation criteria</w:t>
      </w:r>
      <w:r w:rsidR="00500E4A" w:rsidRPr="00D92403">
        <w:rPr>
          <w:rFonts w:asciiTheme="minorBidi" w:hAnsiTheme="minorBidi"/>
        </w:rPr>
        <w:t>;</w:t>
      </w:r>
      <w:r w:rsidRPr="00D92403">
        <w:rPr>
          <w:rFonts w:asciiTheme="minorBidi" w:hAnsiTheme="minorBidi"/>
        </w:rPr>
        <w:t xml:space="preserve"> </w:t>
      </w:r>
      <w:r w:rsidR="00B5141F" w:rsidRPr="00D92403">
        <w:rPr>
          <w:rFonts w:asciiTheme="minorBidi" w:hAnsiTheme="minorBidi"/>
        </w:rPr>
        <w:t>c</w:t>
      </w:r>
      <w:r w:rsidRPr="00D92403">
        <w:rPr>
          <w:rFonts w:asciiTheme="minorBidi" w:hAnsiTheme="minorBidi"/>
        </w:rPr>
        <w:t>ourses with formative evaluation</w:t>
      </w:r>
      <w:r w:rsidR="000D6B05" w:rsidRPr="00D92403">
        <w:rPr>
          <w:rFonts w:asciiTheme="minorBidi" w:hAnsiTheme="minorBidi"/>
        </w:rPr>
        <w:t>,</w:t>
      </w:r>
      <w:r w:rsidRPr="00D92403">
        <w:rPr>
          <w:rFonts w:asciiTheme="minorBidi" w:hAnsiTheme="minorBidi"/>
        </w:rPr>
        <w:t xml:space="preserve"> </w:t>
      </w:r>
      <w:r w:rsidR="00B5141F" w:rsidRPr="00D92403">
        <w:rPr>
          <w:rFonts w:asciiTheme="minorBidi" w:hAnsiTheme="minorBidi"/>
        </w:rPr>
        <w:t>where</w:t>
      </w:r>
      <w:r w:rsidRPr="00D92403">
        <w:rPr>
          <w:rFonts w:asciiTheme="minorBidi" w:hAnsiTheme="minorBidi"/>
        </w:rPr>
        <w:t xml:space="preserve"> the students were involved in determining the evaluation criteria</w:t>
      </w:r>
      <w:r w:rsidR="00500E4A" w:rsidRPr="00D92403">
        <w:rPr>
          <w:rFonts w:asciiTheme="minorBidi" w:hAnsiTheme="minorBidi"/>
        </w:rPr>
        <w:t>; and</w:t>
      </w:r>
      <w:r w:rsidRPr="00D92403">
        <w:rPr>
          <w:rFonts w:asciiTheme="minorBidi" w:hAnsiTheme="minorBidi"/>
        </w:rPr>
        <w:t xml:space="preserve"> </w:t>
      </w:r>
      <w:r w:rsidR="00B5141F" w:rsidRPr="00D92403">
        <w:rPr>
          <w:rFonts w:asciiTheme="minorBidi" w:hAnsiTheme="minorBidi"/>
        </w:rPr>
        <w:t>c</w:t>
      </w:r>
      <w:r w:rsidRPr="00D92403">
        <w:rPr>
          <w:rFonts w:asciiTheme="minorBidi" w:hAnsiTheme="minorBidi"/>
        </w:rPr>
        <w:t>ourses with integrative evaluation (combining both summative and formative evaluation)</w:t>
      </w:r>
      <w:r w:rsidR="000D6B05" w:rsidRPr="00D92403">
        <w:rPr>
          <w:rFonts w:asciiTheme="minorBidi" w:hAnsiTheme="minorBidi"/>
        </w:rPr>
        <w:t>,</w:t>
      </w:r>
      <w:r w:rsidRPr="00D92403">
        <w:rPr>
          <w:rFonts w:asciiTheme="minorBidi" w:hAnsiTheme="minorBidi"/>
        </w:rPr>
        <w:t xml:space="preserve"> </w:t>
      </w:r>
      <w:r w:rsidR="00B5141F" w:rsidRPr="00D92403">
        <w:rPr>
          <w:rFonts w:asciiTheme="minorBidi" w:hAnsiTheme="minorBidi"/>
        </w:rPr>
        <w:t>where</w:t>
      </w:r>
      <w:r w:rsidRPr="00D92403">
        <w:rPr>
          <w:rFonts w:asciiTheme="minorBidi" w:hAnsiTheme="minorBidi"/>
        </w:rPr>
        <w:t xml:space="preserve"> the students were partly involved in determining the evaluation. The study questions derived from these objectives were:</w:t>
      </w:r>
    </w:p>
    <w:p w14:paraId="2B2732FC" w14:textId="2D4756F9" w:rsidR="001E0D91" w:rsidRPr="00D92403" w:rsidRDefault="001C1A35" w:rsidP="00C104DD">
      <w:pPr>
        <w:pStyle w:val="ListParagraph"/>
        <w:numPr>
          <w:ilvl w:val="0"/>
          <w:numId w:val="19"/>
        </w:numPr>
        <w:spacing w:after="120" w:line="240" w:lineRule="auto"/>
        <w:contextualSpacing w:val="0"/>
        <w:jc w:val="both"/>
        <w:rPr>
          <w:rFonts w:asciiTheme="minorBidi" w:hAnsiTheme="minorBidi"/>
        </w:rPr>
      </w:pPr>
      <w:r w:rsidRPr="00D92403">
        <w:rPr>
          <w:rFonts w:asciiTheme="minorBidi" w:hAnsiTheme="minorBidi"/>
        </w:rPr>
        <w:t xml:space="preserve">What are the students’ perceptions of self-assessment both before and after their self-assessment </w:t>
      </w:r>
      <w:r w:rsidR="00500E4A" w:rsidRPr="00D92403">
        <w:rPr>
          <w:rFonts w:asciiTheme="minorBidi" w:hAnsiTheme="minorBidi"/>
        </w:rPr>
        <w:t>experience</w:t>
      </w:r>
      <w:r w:rsidRPr="00D92403">
        <w:rPr>
          <w:rFonts w:asciiTheme="minorBidi" w:hAnsiTheme="minorBidi"/>
        </w:rPr>
        <w:t xml:space="preserve"> in the various courses?</w:t>
      </w:r>
    </w:p>
    <w:p w14:paraId="19DBB209" w14:textId="6856E6DF" w:rsidR="00D37BC4" w:rsidRPr="00D92403" w:rsidRDefault="001E0D91" w:rsidP="00C104DD">
      <w:pPr>
        <w:pStyle w:val="ListParagraph"/>
        <w:numPr>
          <w:ilvl w:val="0"/>
          <w:numId w:val="19"/>
        </w:numPr>
        <w:spacing w:after="120" w:line="240" w:lineRule="auto"/>
        <w:contextualSpacing w:val="0"/>
        <w:jc w:val="both"/>
        <w:rPr>
          <w:rFonts w:asciiTheme="minorBidi" w:hAnsiTheme="minorBidi"/>
        </w:rPr>
      </w:pPr>
      <w:r w:rsidRPr="00D92403">
        <w:rPr>
          <w:rFonts w:asciiTheme="minorBidi" w:hAnsiTheme="minorBidi"/>
        </w:rPr>
        <w:t>How d</w:t>
      </w:r>
      <w:r w:rsidR="00155C45" w:rsidRPr="00D92403">
        <w:rPr>
          <w:rFonts w:asciiTheme="minorBidi" w:hAnsiTheme="minorBidi"/>
        </w:rPr>
        <w:t>oes</w:t>
      </w:r>
      <w:r w:rsidRPr="00D92403">
        <w:rPr>
          <w:rFonts w:asciiTheme="minorBidi" w:hAnsiTheme="minorBidi"/>
        </w:rPr>
        <w:t xml:space="preserve"> the involvement of the students in determining the evaluation criteria in the course and their prior experience with self-assessment affect their perceptions and the </w:t>
      </w:r>
      <w:r w:rsidR="00F559D7" w:rsidRPr="00D92403">
        <w:rPr>
          <w:rFonts w:asciiTheme="minorBidi" w:hAnsiTheme="minorBidi"/>
        </w:rPr>
        <w:t>accuracy of their self-grading</w:t>
      </w:r>
      <w:r w:rsidRPr="00D92403">
        <w:rPr>
          <w:rFonts w:asciiTheme="minorBidi" w:hAnsiTheme="minorBidi"/>
        </w:rPr>
        <w:t>?</w:t>
      </w:r>
    </w:p>
    <w:p w14:paraId="086E8CD8" w14:textId="77777777" w:rsidR="000A567C" w:rsidRPr="00D92403" w:rsidRDefault="000A567C" w:rsidP="000A567C">
      <w:pPr>
        <w:pStyle w:val="ListParagraph"/>
        <w:spacing w:after="120" w:line="240" w:lineRule="auto"/>
        <w:contextualSpacing w:val="0"/>
        <w:jc w:val="both"/>
        <w:rPr>
          <w:rFonts w:asciiTheme="minorBidi" w:hAnsiTheme="minorBidi"/>
        </w:rPr>
      </w:pPr>
    </w:p>
    <w:p w14:paraId="1C49B77F" w14:textId="77777777" w:rsidR="00906EB7" w:rsidRPr="00D92403" w:rsidRDefault="00A64EAC" w:rsidP="00D92403">
      <w:pPr>
        <w:spacing w:after="120" w:line="240" w:lineRule="auto"/>
        <w:ind w:left="709"/>
        <w:jc w:val="both"/>
        <w:rPr>
          <w:rFonts w:asciiTheme="minorBidi" w:hAnsiTheme="minorBidi"/>
          <w:b/>
          <w:bCs/>
        </w:rPr>
      </w:pPr>
      <w:r w:rsidRPr="00D92403">
        <w:rPr>
          <w:rFonts w:asciiTheme="minorBidi" w:hAnsiTheme="minorBidi"/>
          <w:b/>
        </w:rPr>
        <w:t>Methodology</w:t>
      </w:r>
    </w:p>
    <w:p w14:paraId="53114DC4" w14:textId="4403B53A" w:rsidR="00B77F93" w:rsidRDefault="00B77F93" w:rsidP="009D2D66">
      <w:pPr>
        <w:spacing w:after="120" w:line="240" w:lineRule="auto"/>
        <w:jc w:val="both"/>
        <w:rPr>
          <w:ins w:id="69" w:author="Author"/>
          <w:rFonts w:asciiTheme="minorBidi" w:hAnsiTheme="minorBidi"/>
        </w:rPr>
      </w:pPr>
      <w:r w:rsidRPr="00D92403">
        <w:rPr>
          <w:rFonts w:asciiTheme="minorBidi" w:hAnsiTheme="minorBidi"/>
        </w:rPr>
        <w:t xml:space="preserve">A qualitative study approach was selected for this study, as the general objective was to describe a phenomenon </w:t>
      </w:r>
      <w:del w:id="70" w:author="Author">
        <w:r w:rsidRPr="00D92403" w:rsidDel="009D2D66">
          <w:rPr>
            <w:rFonts w:asciiTheme="minorBidi" w:hAnsiTheme="minorBidi"/>
          </w:rPr>
          <w:delText xml:space="preserve">regarding </w:delText>
        </w:r>
      </w:del>
      <w:ins w:id="71" w:author="Author">
        <w:r w:rsidR="009D2D66">
          <w:rPr>
            <w:rFonts w:asciiTheme="minorBidi" w:hAnsiTheme="minorBidi"/>
          </w:rPr>
          <w:t xml:space="preserve">on </w:t>
        </w:r>
      </w:ins>
      <w:r w:rsidRPr="00D92403">
        <w:rPr>
          <w:rFonts w:asciiTheme="minorBidi" w:hAnsiTheme="minorBidi"/>
        </w:rPr>
        <w:t xml:space="preserve">which </w:t>
      </w:r>
      <w:ins w:id="72" w:author="Author">
        <w:r w:rsidR="009D2D66" w:rsidRPr="009D2D66">
          <w:rPr>
            <w:rFonts w:asciiTheme="minorBidi" w:hAnsiTheme="minorBidi"/>
          </w:rPr>
          <w:t xml:space="preserve">we </w:t>
        </w:r>
        <w:del w:id="73" w:author="Author">
          <w:r w:rsidR="009D2D66" w:rsidRPr="009D2D66" w:rsidDel="00A46B2A">
            <w:rPr>
              <w:rFonts w:asciiTheme="minorBidi" w:hAnsiTheme="minorBidi"/>
            </w:rPr>
            <w:delText>do</w:delText>
          </w:r>
          <w:r w:rsidR="009D2D66" w:rsidRPr="009D2D66" w:rsidDel="003C65CA">
            <w:rPr>
              <w:rFonts w:asciiTheme="minorBidi" w:hAnsiTheme="minorBidi"/>
            </w:rPr>
            <w:delText xml:space="preserve"> only </w:delText>
          </w:r>
        </w:del>
        <w:r w:rsidR="009D2D66" w:rsidRPr="009D2D66">
          <w:rPr>
            <w:rFonts w:asciiTheme="minorBidi" w:hAnsiTheme="minorBidi"/>
          </w:rPr>
          <w:t xml:space="preserve">have </w:t>
        </w:r>
        <w:r w:rsidR="003C65CA">
          <w:rPr>
            <w:rFonts w:asciiTheme="minorBidi" w:hAnsiTheme="minorBidi"/>
          </w:rPr>
          <w:t xml:space="preserve">only </w:t>
        </w:r>
        <w:r w:rsidR="009D2D66" w:rsidRPr="009D2D66">
          <w:rPr>
            <w:rFonts w:asciiTheme="minorBidi" w:hAnsiTheme="minorBidi"/>
          </w:rPr>
          <w:t>limited information</w:t>
        </w:r>
        <w:r w:rsidR="009D2D66">
          <w:t xml:space="preserve"> </w:t>
        </w:r>
      </w:ins>
      <w:del w:id="74" w:author="Author">
        <w:r w:rsidRPr="00D92403" w:rsidDel="009D2D66">
          <w:rPr>
            <w:rFonts w:asciiTheme="minorBidi" w:hAnsiTheme="minorBidi"/>
          </w:rPr>
          <w:delText xml:space="preserve">the existing information is only partial </w:delText>
        </w:r>
      </w:del>
      <w:r w:rsidRPr="00D92403">
        <w:rPr>
          <w:rFonts w:asciiTheme="minorBidi" w:hAnsiTheme="minorBidi"/>
        </w:rPr>
        <w:t xml:space="preserve">(Merriam and </w:t>
      </w:r>
      <w:proofErr w:type="spellStart"/>
      <w:r w:rsidRPr="00D92403">
        <w:rPr>
          <w:rFonts w:asciiTheme="minorBidi" w:hAnsiTheme="minorBidi"/>
        </w:rPr>
        <w:t>Tisdell</w:t>
      </w:r>
      <w:proofErr w:type="spellEnd"/>
      <w:r w:rsidRPr="00D92403">
        <w:rPr>
          <w:rFonts w:asciiTheme="minorBidi" w:hAnsiTheme="minorBidi"/>
        </w:rPr>
        <w:t>, 2015).</w:t>
      </w:r>
    </w:p>
    <w:p w14:paraId="4C2A6BB9" w14:textId="77777777" w:rsidR="0026333A" w:rsidRPr="00D92403" w:rsidRDefault="0026333A" w:rsidP="009D2D66">
      <w:pPr>
        <w:spacing w:after="120" w:line="240" w:lineRule="auto"/>
        <w:jc w:val="both"/>
        <w:rPr>
          <w:rFonts w:asciiTheme="minorBidi" w:hAnsiTheme="minorBidi"/>
        </w:rPr>
      </w:pPr>
    </w:p>
    <w:p w14:paraId="59E12EBE" w14:textId="03E29E70" w:rsidR="00B77F93" w:rsidRPr="00D92403" w:rsidRDefault="002B339C" w:rsidP="004B3EA2">
      <w:pPr>
        <w:spacing w:after="120" w:line="240" w:lineRule="auto"/>
        <w:ind w:left="709"/>
        <w:jc w:val="both"/>
        <w:rPr>
          <w:rFonts w:asciiTheme="minorBidi" w:hAnsiTheme="minorBidi"/>
          <w:b/>
          <w:bCs/>
          <w:i/>
          <w:iCs/>
        </w:rPr>
      </w:pPr>
      <w:r w:rsidRPr="00D92403">
        <w:rPr>
          <w:rFonts w:asciiTheme="minorBidi" w:hAnsiTheme="minorBidi"/>
          <w:b/>
          <w:bCs/>
          <w:i/>
        </w:rPr>
        <w:t xml:space="preserve">The </w:t>
      </w:r>
      <w:r w:rsidR="00625FF0" w:rsidRPr="00D92403">
        <w:rPr>
          <w:rFonts w:asciiTheme="minorBidi" w:hAnsiTheme="minorBidi"/>
          <w:b/>
          <w:bCs/>
          <w:i/>
        </w:rPr>
        <w:t>S</w:t>
      </w:r>
      <w:r w:rsidRPr="00D92403">
        <w:rPr>
          <w:rFonts w:asciiTheme="minorBidi" w:hAnsiTheme="minorBidi"/>
          <w:b/>
          <w:bCs/>
          <w:i/>
        </w:rPr>
        <w:t xml:space="preserve">tudy </w:t>
      </w:r>
      <w:r w:rsidR="00625FF0" w:rsidRPr="00D92403">
        <w:rPr>
          <w:rFonts w:asciiTheme="minorBidi" w:hAnsiTheme="minorBidi"/>
          <w:b/>
          <w:bCs/>
          <w:i/>
        </w:rPr>
        <w:t>P</w:t>
      </w:r>
      <w:r w:rsidRPr="00D92403">
        <w:rPr>
          <w:rFonts w:asciiTheme="minorBidi" w:hAnsiTheme="minorBidi"/>
          <w:b/>
          <w:bCs/>
          <w:i/>
        </w:rPr>
        <w:t xml:space="preserve">opulation and the </w:t>
      </w:r>
      <w:r w:rsidR="00625FF0" w:rsidRPr="00D92403">
        <w:rPr>
          <w:rFonts w:asciiTheme="minorBidi" w:hAnsiTheme="minorBidi"/>
          <w:b/>
          <w:bCs/>
          <w:i/>
        </w:rPr>
        <w:t>C</w:t>
      </w:r>
      <w:r w:rsidRPr="00D92403">
        <w:rPr>
          <w:rFonts w:asciiTheme="minorBidi" w:hAnsiTheme="minorBidi"/>
          <w:b/>
          <w:bCs/>
          <w:i/>
        </w:rPr>
        <w:t xml:space="preserve">ourse </w:t>
      </w:r>
      <w:r w:rsidR="00625FF0" w:rsidRPr="00D92403">
        <w:rPr>
          <w:rFonts w:asciiTheme="minorBidi" w:hAnsiTheme="minorBidi"/>
          <w:b/>
          <w:bCs/>
          <w:i/>
        </w:rPr>
        <w:t>C</w:t>
      </w:r>
      <w:r w:rsidRPr="00D92403">
        <w:rPr>
          <w:rFonts w:asciiTheme="minorBidi" w:hAnsiTheme="minorBidi"/>
          <w:b/>
          <w:bCs/>
          <w:i/>
        </w:rPr>
        <w:t xml:space="preserve">haracteristics </w:t>
      </w:r>
    </w:p>
    <w:p w14:paraId="2ECB275C" w14:textId="4C7B72FC" w:rsidR="00895666" w:rsidRPr="00D92403" w:rsidRDefault="002B339C" w:rsidP="00E6308D">
      <w:pPr>
        <w:spacing w:after="120" w:line="240" w:lineRule="auto"/>
        <w:jc w:val="both"/>
        <w:rPr>
          <w:rFonts w:asciiTheme="minorBidi" w:hAnsiTheme="minorBidi"/>
          <w:rtl/>
        </w:rPr>
      </w:pPr>
      <w:r w:rsidRPr="00D92403">
        <w:rPr>
          <w:rFonts w:asciiTheme="minorBidi" w:hAnsiTheme="minorBidi"/>
        </w:rPr>
        <w:t xml:space="preserve">The study population included </w:t>
      </w:r>
      <w:bookmarkStart w:id="75" w:name="OLE_LINK69"/>
      <w:bookmarkStart w:id="76" w:name="OLE_LINK70"/>
      <w:r w:rsidRPr="00D92403">
        <w:rPr>
          <w:rFonts w:asciiTheme="minorBidi" w:hAnsiTheme="minorBidi"/>
        </w:rPr>
        <w:t>135</w:t>
      </w:r>
      <w:ins w:id="77" w:author="Author">
        <w:r w:rsidR="00C96448">
          <w:rPr>
            <w:rFonts w:asciiTheme="minorBidi" w:hAnsiTheme="minorBidi"/>
          </w:rPr>
          <w:t xml:space="preserve"> </w:t>
        </w:r>
        <w:r w:rsidR="00E6308D">
          <w:rPr>
            <w:rFonts w:asciiTheme="minorBidi" w:hAnsiTheme="minorBidi"/>
          </w:rPr>
          <w:t xml:space="preserve">science </w:t>
        </w:r>
        <w:r w:rsidR="00C96448" w:rsidRPr="00C96448">
          <w:rPr>
            <w:rFonts w:asciiTheme="minorBidi" w:hAnsiTheme="minorBidi"/>
          </w:rPr>
          <w:t>preservice teachers</w:t>
        </w:r>
      </w:ins>
      <w:r w:rsidRPr="00D92403">
        <w:rPr>
          <w:rFonts w:asciiTheme="minorBidi" w:hAnsiTheme="minorBidi"/>
        </w:rPr>
        <w:t xml:space="preserve"> </w:t>
      </w:r>
      <w:del w:id="78" w:author="Author">
        <w:r w:rsidR="009B4E93" w:rsidRPr="00D92403" w:rsidDel="00E6308D">
          <w:rPr>
            <w:rFonts w:asciiTheme="minorBidi" w:hAnsiTheme="minorBidi"/>
          </w:rPr>
          <w:delText xml:space="preserve">science education </w:delText>
        </w:r>
        <w:r w:rsidRPr="00D92403" w:rsidDel="00E6308D">
          <w:rPr>
            <w:rFonts w:asciiTheme="minorBidi" w:hAnsiTheme="minorBidi"/>
          </w:rPr>
          <w:delText>students</w:delText>
        </w:r>
      </w:del>
      <w:r w:rsidRPr="00D92403">
        <w:rPr>
          <w:rFonts w:asciiTheme="minorBidi" w:hAnsiTheme="minorBidi"/>
        </w:rPr>
        <w:t xml:space="preserve"> who studied in seven courses</w:t>
      </w:r>
      <w:r w:rsidR="003B340C" w:rsidRPr="00D92403">
        <w:rPr>
          <w:rFonts w:asciiTheme="minorBidi" w:hAnsiTheme="minorBidi"/>
        </w:rPr>
        <w:t xml:space="preserve"> at </w:t>
      </w:r>
      <w:r w:rsidRPr="00D92403">
        <w:rPr>
          <w:rFonts w:asciiTheme="minorBidi" w:hAnsiTheme="minorBidi"/>
        </w:rPr>
        <w:t>two colleges in Israel</w:t>
      </w:r>
      <w:bookmarkEnd w:id="75"/>
      <w:bookmarkEnd w:id="76"/>
      <w:r w:rsidRPr="00D92403">
        <w:rPr>
          <w:rFonts w:asciiTheme="minorBidi" w:hAnsiTheme="minorBidi"/>
        </w:rPr>
        <w:t>, one a</w:t>
      </w:r>
      <w:r w:rsidR="009B4E93" w:rsidRPr="00D92403">
        <w:rPr>
          <w:rFonts w:asciiTheme="minorBidi" w:hAnsiTheme="minorBidi"/>
        </w:rPr>
        <w:t xml:space="preserve"> Jew</w:t>
      </w:r>
      <w:r w:rsidR="008D4B43" w:rsidRPr="00D92403">
        <w:rPr>
          <w:rFonts w:asciiTheme="minorBidi" w:hAnsiTheme="minorBidi"/>
        </w:rPr>
        <w:t>i</w:t>
      </w:r>
      <w:r w:rsidR="009B4E93" w:rsidRPr="00D92403">
        <w:rPr>
          <w:rFonts w:asciiTheme="minorBidi" w:hAnsiTheme="minorBidi"/>
        </w:rPr>
        <w:t>s</w:t>
      </w:r>
      <w:r w:rsidR="008D4B43" w:rsidRPr="00D92403">
        <w:rPr>
          <w:rFonts w:asciiTheme="minorBidi" w:hAnsiTheme="minorBidi"/>
        </w:rPr>
        <w:t>h</w:t>
      </w:r>
      <w:r w:rsidRPr="00D92403">
        <w:rPr>
          <w:rFonts w:asciiTheme="minorBidi" w:hAnsiTheme="minorBidi"/>
        </w:rPr>
        <w:t xml:space="preserve"> religious</w:t>
      </w:r>
      <w:r w:rsidR="008279F3" w:rsidRPr="00D92403">
        <w:rPr>
          <w:rFonts w:asciiTheme="minorBidi" w:hAnsiTheme="minorBidi"/>
        </w:rPr>
        <w:t xml:space="preserve"> college</w:t>
      </w:r>
      <w:r w:rsidR="00F9060C" w:rsidRPr="00D92403">
        <w:rPr>
          <w:rFonts w:asciiTheme="minorBidi" w:hAnsiTheme="minorBidi"/>
        </w:rPr>
        <w:t xml:space="preserve"> </w:t>
      </w:r>
      <w:r w:rsidRPr="00D92403">
        <w:rPr>
          <w:rFonts w:asciiTheme="minorBidi" w:hAnsiTheme="minorBidi"/>
        </w:rPr>
        <w:t xml:space="preserve">and the other a secular college where Jews and Arabs study together. Table 1 </w:t>
      </w:r>
      <w:r w:rsidR="0081486C" w:rsidRPr="00D92403">
        <w:rPr>
          <w:rFonts w:asciiTheme="minorBidi" w:hAnsiTheme="minorBidi"/>
        </w:rPr>
        <w:t>present</w:t>
      </w:r>
      <w:r w:rsidR="00AB7A9D" w:rsidRPr="00D92403">
        <w:rPr>
          <w:rFonts w:asciiTheme="minorBidi" w:hAnsiTheme="minorBidi"/>
        </w:rPr>
        <w:t>s</w:t>
      </w:r>
      <w:r w:rsidR="0081486C" w:rsidRPr="00D92403">
        <w:rPr>
          <w:rFonts w:asciiTheme="minorBidi" w:hAnsiTheme="minorBidi"/>
        </w:rPr>
        <w:t xml:space="preserve"> </w:t>
      </w:r>
      <w:r w:rsidRPr="00D92403">
        <w:rPr>
          <w:rFonts w:asciiTheme="minorBidi" w:hAnsiTheme="minorBidi"/>
        </w:rPr>
        <w:t>the number of students attending each course, their gender</w:t>
      </w:r>
      <w:r w:rsidR="000D6B05" w:rsidRPr="00D92403">
        <w:rPr>
          <w:rFonts w:asciiTheme="minorBidi" w:hAnsiTheme="minorBidi"/>
        </w:rPr>
        <w:t>,</w:t>
      </w:r>
      <w:r w:rsidRPr="00D92403">
        <w:rPr>
          <w:rFonts w:asciiTheme="minorBidi" w:hAnsiTheme="minorBidi"/>
        </w:rPr>
        <w:t xml:space="preserve"> and their age range. There were 66 students studying for a bachelor’s degree in science education</w:t>
      </w:r>
      <w:r w:rsidR="00980693" w:rsidRPr="00D92403">
        <w:rPr>
          <w:rFonts w:asciiTheme="minorBidi" w:hAnsiTheme="minorBidi"/>
        </w:rPr>
        <w:t xml:space="preserve"> (B.Ed.)</w:t>
      </w:r>
      <w:r w:rsidRPr="00D92403">
        <w:rPr>
          <w:rFonts w:asciiTheme="minorBidi" w:hAnsiTheme="minorBidi"/>
        </w:rPr>
        <w:t xml:space="preserve"> and 69 students were </w:t>
      </w:r>
      <w:r w:rsidR="00500E4A" w:rsidRPr="00D92403">
        <w:rPr>
          <w:rFonts w:asciiTheme="minorBidi" w:hAnsiTheme="minorBidi"/>
        </w:rPr>
        <w:t>already</w:t>
      </w:r>
      <w:r w:rsidRPr="00D92403">
        <w:rPr>
          <w:rFonts w:asciiTheme="minorBidi" w:hAnsiTheme="minorBidi"/>
        </w:rPr>
        <w:t xml:space="preserve"> teachers who were studying for their master’s degree </w:t>
      </w:r>
      <w:r w:rsidR="00980693" w:rsidRPr="00D92403">
        <w:rPr>
          <w:rFonts w:asciiTheme="minorBidi" w:hAnsiTheme="minorBidi"/>
        </w:rPr>
        <w:t>(M.Ed.)</w:t>
      </w:r>
      <w:r w:rsidRPr="00D92403">
        <w:rPr>
          <w:rFonts w:asciiTheme="minorBidi" w:hAnsiTheme="minorBidi"/>
        </w:rPr>
        <w:t xml:space="preserve">. All the courses were taught by the author of this article between 2012 and 2018. Table 2 </w:t>
      </w:r>
      <w:r w:rsidR="0081486C" w:rsidRPr="00D92403">
        <w:rPr>
          <w:rFonts w:asciiTheme="minorBidi" w:hAnsiTheme="minorBidi"/>
        </w:rPr>
        <w:t xml:space="preserve">lists </w:t>
      </w:r>
      <w:r w:rsidRPr="00D92403">
        <w:rPr>
          <w:rFonts w:asciiTheme="minorBidi" w:hAnsiTheme="minorBidi"/>
        </w:rPr>
        <w:t>the names of the courses, for which academic degree it was being studied (</w:t>
      </w:r>
      <w:r w:rsidR="00980693" w:rsidRPr="00D92403">
        <w:rPr>
          <w:rFonts w:asciiTheme="minorBidi" w:hAnsiTheme="minorBidi"/>
        </w:rPr>
        <w:t>B.Ed. or M.Ed.</w:t>
      </w:r>
      <w:r w:rsidRPr="00D92403">
        <w:rPr>
          <w:rFonts w:asciiTheme="minorBidi" w:hAnsiTheme="minorBidi"/>
        </w:rPr>
        <w:t xml:space="preserve">), the course duration, the type of evaluation, the components of the evaluation and the students’ involvement in the evaluation process in each course. Two courses were studied for two hours once a week during one term (a total of 28 hours) and five courses for two terms (a total of 56 hours). Four of the courses belong to </w:t>
      </w:r>
      <w:r w:rsidR="00980693" w:rsidRPr="00D92403">
        <w:rPr>
          <w:rFonts w:asciiTheme="minorBidi" w:hAnsiTheme="minorBidi"/>
        </w:rPr>
        <w:t>B.Ed.</w:t>
      </w:r>
      <w:r w:rsidRPr="00D92403">
        <w:rPr>
          <w:rFonts w:asciiTheme="minorBidi" w:hAnsiTheme="minorBidi"/>
        </w:rPr>
        <w:t xml:space="preserve"> and three to </w:t>
      </w:r>
      <w:r w:rsidR="003B340C" w:rsidRPr="00D92403">
        <w:rPr>
          <w:rFonts w:asciiTheme="minorBidi" w:hAnsiTheme="minorBidi"/>
        </w:rPr>
        <w:t>M.Ed.</w:t>
      </w:r>
      <w:r w:rsidRPr="00D92403">
        <w:rPr>
          <w:rFonts w:asciiTheme="minorBidi" w:hAnsiTheme="minorBidi"/>
        </w:rPr>
        <w:t xml:space="preserve"> studies. </w:t>
      </w:r>
      <w:bookmarkStart w:id="79" w:name="OLE_LINK71"/>
      <w:bookmarkStart w:id="80" w:name="OLE_LINK72"/>
      <w:r w:rsidRPr="00D92403">
        <w:rPr>
          <w:rFonts w:asciiTheme="minorBidi" w:hAnsiTheme="minorBidi"/>
        </w:rPr>
        <w:t xml:space="preserve">In two of the courses, summative evaluation </w:t>
      </w:r>
      <w:r w:rsidR="00E561AB" w:rsidRPr="00D92403">
        <w:rPr>
          <w:rFonts w:asciiTheme="minorBidi" w:hAnsiTheme="minorBidi"/>
        </w:rPr>
        <w:t>wa</w:t>
      </w:r>
      <w:r w:rsidRPr="00D92403">
        <w:rPr>
          <w:rFonts w:asciiTheme="minorBidi" w:hAnsiTheme="minorBidi"/>
        </w:rPr>
        <w:t xml:space="preserve">s provided using an examination, in three courses formative evaluation </w:t>
      </w:r>
      <w:r w:rsidR="00E561AB" w:rsidRPr="00D92403">
        <w:rPr>
          <w:rFonts w:asciiTheme="minorBidi" w:hAnsiTheme="minorBidi"/>
        </w:rPr>
        <w:t>wa</w:t>
      </w:r>
      <w:r w:rsidRPr="00D92403">
        <w:rPr>
          <w:rFonts w:asciiTheme="minorBidi" w:hAnsiTheme="minorBidi"/>
        </w:rPr>
        <w:t>s</w:t>
      </w:r>
      <w:r w:rsidR="00E561AB" w:rsidRPr="00D92403">
        <w:rPr>
          <w:rFonts w:asciiTheme="minorBidi" w:hAnsiTheme="minorBidi"/>
        </w:rPr>
        <w:t xml:space="preserve"> given</w:t>
      </w:r>
      <w:r w:rsidRPr="00D92403">
        <w:rPr>
          <w:rFonts w:asciiTheme="minorBidi" w:hAnsiTheme="minorBidi"/>
        </w:rPr>
        <w:t xml:space="preserve"> based on a</w:t>
      </w:r>
      <w:r w:rsidR="006E23E1" w:rsidRPr="00D92403">
        <w:rPr>
          <w:rFonts w:asciiTheme="minorBidi" w:hAnsiTheme="minorBidi"/>
        </w:rPr>
        <w:t xml:space="preserve">n academic </w:t>
      </w:r>
      <w:r w:rsidRPr="00D92403">
        <w:rPr>
          <w:rFonts w:asciiTheme="minorBidi" w:hAnsiTheme="minorBidi"/>
        </w:rPr>
        <w:t>work and a presentation, and in the other two courses</w:t>
      </w:r>
      <w:r w:rsidR="00E561AB" w:rsidRPr="00D92403">
        <w:rPr>
          <w:rFonts w:asciiTheme="minorBidi" w:hAnsiTheme="minorBidi"/>
        </w:rPr>
        <w:t>,</w:t>
      </w:r>
      <w:r w:rsidRPr="00D92403">
        <w:rPr>
          <w:rFonts w:asciiTheme="minorBidi" w:hAnsiTheme="minorBidi"/>
        </w:rPr>
        <w:t xml:space="preserve"> </w:t>
      </w:r>
      <w:r w:rsidR="00E561AB" w:rsidRPr="00D92403">
        <w:rPr>
          <w:rFonts w:asciiTheme="minorBidi" w:hAnsiTheme="minorBidi"/>
        </w:rPr>
        <w:t xml:space="preserve">an </w:t>
      </w:r>
      <w:r w:rsidRPr="00D92403">
        <w:rPr>
          <w:rFonts w:asciiTheme="minorBidi" w:hAnsiTheme="minorBidi"/>
        </w:rPr>
        <w:t xml:space="preserve">integrative evaluation (combining both summative and formative evaluation) </w:t>
      </w:r>
      <w:r w:rsidR="008D4B43" w:rsidRPr="00D92403">
        <w:rPr>
          <w:rFonts w:asciiTheme="minorBidi" w:hAnsiTheme="minorBidi"/>
        </w:rPr>
        <w:t>was made based on</w:t>
      </w:r>
      <w:r w:rsidR="00E561AB" w:rsidRPr="00D92403">
        <w:rPr>
          <w:rFonts w:asciiTheme="minorBidi" w:hAnsiTheme="minorBidi"/>
        </w:rPr>
        <w:t xml:space="preserve"> class</w:t>
      </w:r>
      <w:r w:rsidRPr="00D92403">
        <w:rPr>
          <w:rFonts w:asciiTheme="minorBidi" w:hAnsiTheme="minorBidi"/>
        </w:rPr>
        <w:t xml:space="preserve"> exercises and work. Student self-assessment was integrated into all the courses</w:t>
      </w:r>
      <w:r w:rsidR="00E25ABD" w:rsidRPr="00D92403">
        <w:rPr>
          <w:rFonts w:asciiTheme="minorBidi" w:hAnsiTheme="minorBidi"/>
        </w:rPr>
        <w:t xml:space="preserve"> and was either formative or summative according to the</w:t>
      </w:r>
      <w:r w:rsidR="00994BDF" w:rsidRPr="00D92403">
        <w:rPr>
          <w:rFonts w:asciiTheme="minorBidi" w:hAnsiTheme="minorBidi"/>
        </w:rPr>
        <w:t xml:space="preserve"> type of evaluation in the course, namely, in the summative evaluation courses</w:t>
      </w:r>
      <w:r w:rsidR="008279F3" w:rsidRPr="00D92403">
        <w:rPr>
          <w:rFonts w:asciiTheme="minorBidi" w:hAnsiTheme="minorBidi"/>
        </w:rPr>
        <w:t>,</w:t>
      </w:r>
      <w:r w:rsidR="00994BDF" w:rsidRPr="00D92403">
        <w:rPr>
          <w:rFonts w:asciiTheme="minorBidi" w:hAnsiTheme="minorBidi"/>
        </w:rPr>
        <w:t xml:space="preserve"> the students’ self-assessment was</w:t>
      </w:r>
      <w:r w:rsidR="009354DE" w:rsidRPr="00D92403">
        <w:rPr>
          <w:rFonts w:asciiTheme="minorBidi" w:hAnsiTheme="minorBidi"/>
        </w:rPr>
        <w:t xml:space="preserve"> also summative – the students simply graded themselves, and in the formative evaluation courses</w:t>
      </w:r>
      <w:r w:rsidR="008279F3" w:rsidRPr="00D92403">
        <w:rPr>
          <w:rFonts w:asciiTheme="minorBidi" w:hAnsiTheme="minorBidi"/>
        </w:rPr>
        <w:t>,</w:t>
      </w:r>
      <w:r w:rsidR="009354DE" w:rsidRPr="00D92403">
        <w:rPr>
          <w:rFonts w:asciiTheme="minorBidi" w:hAnsiTheme="minorBidi"/>
        </w:rPr>
        <w:t xml:space="preserve"> the self-assessment was formative.</w:t>
      </w:r>
      <w:r w:rsidR="003D1EE1" w:rsidRPr="00D92403">
        <w:rPr>
          <w:rFonts w:asciiTheme="minorBidi" w:hAnsiTheme="minorBidi"/>
        </w:rPr>
        <w:t xml:space="preserve"> </w:t>
      </w:r>
    </w:p>
    <w:bookmarkEnd w:id="79"/>
    <w:bookmarkEnd w:id="80"/>
    <w:p w14:paraId="42B1C352" w14:textId="16864EE5" w:rsidR="00B77F93" w:rsidRPr="00D92403" w:rsidRDefault="00412FB0" w:rsidP="004B3EA2">
      <w:pPr>
        <w:spacing w:after="120" w:line="240" w:lineRule="auto"/>
        <w:ind w:left="709"/>
        <w:jc w:val="both"/>
        <w:rPr>
          <w:rFonts w:asciiTheme="minorBidi" w:hAnsiTheme="minorBidi"/>
          <w:b/>
          <w:bCs/>
          <w:i/>
          <w:iCs/>
        </w:rPr>
      </w:pPr>
      <w:r w:rsidRPr="00D92403">
        <w:rPr>
          <w:rFonts w:asciiTheme="minorBidi" w:hAnsiTheme="minorBidi"/>
          <w:b/>
          <w:bCs/>
          <w:i/>
        </w:rPr>
        <w:t xml:space="preserve">The </w:t>
      </w:r>
      <w:r w:rsidR="00625FF0" w:rsidRPr="00D92403">
        <w:rPr>
          <w:rFonts w:asciiTheme="minorBidi" w:hAnsiTheme="minorBidi"/>
          <w:b/>
          <w:bCs/>
          <w:i/>
        </w:rPr>
        <w:t>S</w:t>
      </w:r>
      <w:r w:rsidRPr="00D92403">
        <w:rPr>
          <w:rFonts w:asciiTheme="minorBidi" w:hAnsiTheme="minorBidi"/>
          <w:b/>
          <w:bCs/>
          <w:i/>
        </w:rPr>
        <w:t xml:space="preserve">tudy </w:t>
      </w:r>
      <w:r w:rsidR="00625FF0" w:rsidRPr="00D92403">
        <w:rPr>
          <w:rFonts w:asciiTheme="minorBidi" w:hAnsiTheme="minorBidi"/>
          <w:b/>
          <w:bCs/>
          <w:i/>
        </w:rPr>
        <w:t>P</w:t>
      </w:r>
      <w:r w:rsidRPr="00D92403">
        <w:rPr>
          <w:rFonts w:asciiTheme="minorBidi" w:hAnsiTheme="minorBidi"/>
          <w:b/>
          <w:bCs/>
          <w:i/>
        </w:rPr>
        <w:t xml:space="preserve">rocess and </w:t>
      </w:r>
      <w:r w:rsidR="00625FF0" w:rsidRPr="00D92403">
        <w:rPr>
          <w:rFonts w:asciiTheme="minorBidi" w:hAnsiTheme="minorBidi"/>
          <w:b/>
          <w:bCs/>
          <w:i/>
        </w:rPr>
        <w:t>D</w:t>
      </w:r>
      <w:r w:rsidRPr="00D92403">
        <w:rPr>
          <w:rFonts w:asciiTheme="minorBidi" w:hAnsiTheme="minorBidi"/>
          <w:b/>
          <w:bCs/>
          <w:i/>
        </w:rPr>
        <w:t xml:space="preserve">ata </w:t>
      </w:r>
      <w:r w:rsidR="00625FF0" w:rsidRPr="00D92403">
        <w:rPr>
          <w:rFonts w:asciiTheme="minorBidi" w:hAnsiTheme="minorBidi"/>
          <w:b/>
          <w:bCs/>
          <w:i/>
        </w:rPr>
        <w:t>C</w:t>
      </w:r>
      <w:r w:rsidRPr="00D92403">
        <w:rPr>
          <w:rFonts w:asciiTheme="minorBidi" w:hAnsiTheme="minorBidi"/>
          <w:b/>
          <w:bCs/>
          <w:i/>
        </w:rPr>
        <w:t>ollection</w:t>
      </w:r>
    </w:p>
    <w:p w14:paraId="389F04E5" w14:textId="79C40701" w:rsidR="00412FB0" w:rsidRPr="00D92403" w:rsidRDefault="0075234B" w:rsidP="00C104DD">
      <w:pPr>
        <w:spacing w:after="120" w:line="240" w:lineRule="auto"/>
        <w:jc w:val="both"/>
        <w:rPr>
          <w:rFonts w:asciiTheme="minorBidi" w:hAnsiTheme="minorBidi"/>
        </w:rPr>
      </w:pPr>
      <w:r w:rsidRPr="00D92403">
        <w:rPr>
          <w:rFonts w:asciiTheme="minorBidi" w:hAnsiTheme="minorBidi"/>
          <w:i/>
          <w:iCs/>
        </w:rPr>
        <w:t>Evaluation methods in the courses</w:t>
      </w:r>
      <w:r w:rsidRPr="00D92403">
        <w:rPr>
          <w:rFonts w:asciiTheme="minorBidi" w:hAnsiTheme="minorBidi"/>
        </w:rPr>
        <w:t>. In the two cell biology courses</w:t>
      </w:r>
      <w:r w:rsidR="00E561AB" w:rsidRPr="00D92403">
        <w:rPr>
          <w:rFonts w:asciiTheme="minorBidi" w:hAnsiTheme="minorBidi"/>
        </w:rPr>
        <w:t>,</w:t>
      </w:r>
      <w:r w:rsidRPr="00D92403">
        <w:rPr>
          <w:rFonts w:asciiTheme="minorBidi" w:hAnsiTheme="minorBidi"/>
        </w:rPr>
        <w:t xml:space="preserve"> summative evaluation</w:t>
      </w:r>
      <w:r w:rsidR="00E561AB" w:rsidRPr="00D92403">
        <w:rPr>
          <w:rFonts w:asciiTheme="minorBidi" w:hAnsiTheme="minorBidi"/>
        </w:rPr>
        <w:t>s were</w:t>
      </w:r>
      <w:r w:rsidRPr="00D92403">
        <w:rPr>
          <w:rFonts w:asciiTheme="minorBidi" w:hAnsiTheme="minorBidi"/>
        </w:rPr>
        <w:t xml:space="preserve"> given </w:t>
      </w:r>
      <w:r w:rsidR="00E561AB" w:rsidRPr="00D92403">
        <w:rPr>
          <w:rFonts w:asciiTheme="minorBidi" w:hAnsiTheme="minorBidi"/>
        </w:rPr>
        <w:t xml:space="preserve">based on </w:t>
      </w:r>
      <w:r w:rsidRPr="00D92403">
        <w:rPr>
          <w:rFonts w:asciiTheme="minorBidi" w:hAnsiTheme="minorBidi"/>
        </w:rPr>
        <w:t xml:space="preserve">an exam at the end of each </w:t>
      </w:r>
      <w:r w:rsidR="00E561AB" w:rsidRPr="00D92403">
        <w:rPr>
          <w:rFonts w:asciiTheme="minorBidi" w:hAnsiTheme="minorBidi"/>
        </w:rPr>
        <w:t>semester</w:t>
      </w:r>
      <w:r w:rsidRPr="00D92403">
        <w:rPr>
          <w:rFonts w:asciiTheme="minorBidi" w:hAnsiTheme="minorBidi"/>
        </w:rPr>
        <w:t xml:space="preserve">. The students were not involved in determining the type of evaluation or the sub-topics of the exam and their value. The topics, with example questions, were presented to the students prior to the </w:t>
      </w:r>
      <w:r w:rsidR="00E561AB" w:rsidRPr="00D92403">
        <w:rPr>
          <w:rFonts w:asciiTheme="minorBidi" w:hAnsiTheme="minorBidi"/>
        </w:rPr>
        <w:t>exams</w:t>
      </w:r>
      <w:r w:rsidRPr="00D92403">
        <w:rPr>
          <w:rFonts w:asciiTheme="minorBidi" w:hAnsiTheme="minorBidi"/>
        </w:rPr>
        <w:t xml:space="preserve"> and the student</w:t>
      </w:r>
      <w:r w:rsidR="00E561AB" w:rsidRPr="00D92403">
        <w:rPr>
          <w:rFonts w:asciiTheme="minorBidi" w:hAnsiTheme="minorBidi"/>
        </w:rPr>
        <w:t>s’</w:t>
      </w:r>
      <w:r w:rsidRPr="00D92403">
        <w:rPr>
          <w:rFonts w:asciiTheme="minorBidi" w:hAnsiTheme="minorBidi"/>
        </w:rPr>
        <w:t xml:space="preserve"> self-assessment amounted </w:t>
      </w:r>
      <w:r w:rsidR="00E561AB" w:rsidRPr="00D92403">
        <w:rPr>
          <w:rFonts w:asciiTheme="minorBidi" w:hAnsiTheme="minorBidi"/>
        </w:rPr>
        <w:t xml:space="preserve">simply </w:t>
      </w:r>
      <w:r w:rsidRPr="00D92403">
        <w:rPr>
          <w:rFonts w:asciiTheme="minorBidi" w:hAnsiTheme="minorBidi"/>
        </w:rPr>
        <w:t>to the</w:t>
      </w:r>
      <w:r w:rsidR="000D6B05" w:rsidRPr="00D92403">
        <w:rPr>
          <w:rFonts w:asciiTheme="minorBidi" w:hAnsiTheme="minorBidi"/>
        </w:rPr>
        <w:t>ir</w:t>
      </w:r>
      <w:r w:rsidRPr="00D92403">
        <w:rPr>
          <w:rFonts w:asciiTheme="minorBidi" w:hAnsiTheme="minorBidi"/>
        </w:rPr>
        <w:t xml:space="preserve"> evaluation of their test grade. </w:t>
      </w:r>
    </w:p>
    <w:p w14:paraId="478B9271" w14:textId="5D8CF9B0" w:rsidR="00357DE6" w:rsidRPr="00D92403" w:rsidRDefault="000243C5" w:rsidP="00C104DD">
      <w:pPr>
        <w:spacing w:after="120" w:line="240" w:lineRule="auto"/>
        <w:jc w:val="both"/>
        <w:rPr>
          <w:rFonts w:asciiTheme="minorBidi" w:hAnsiTheme="minorBidi"/>
        </w:rPr>
      </w:pPr>
      <w:r w:rsidRPr="00D92403">
        <w:rPr>
          <w:rFonts w:asciiTheme="minorBidi" w:hAnsiTheme="minorBidi"/>
        </w:rPr>
        <w:t>In the three seminar courses in which the students were required to write a research work (either theoretical or empirical), the evaluation was formative</w:t>
      </w:r>
      <w:r w:rsidR="00E561AB" w:rsidRPr="00D92403">
        <w:rPr>
          <w:rFonts w:asciiTheme="minorBidi" w:hAnsiTheme="minorBidi"/>
        </w:rPr>
        <w:t>,</w:t>
      </w:r>
      <w:r w:rsidRPr="00D92403">
        <w:rPr>
          <w:rFonts w:asciiTheme="minorBidi" w:hAnsiTheme="minorBidi"/>
        </w:rPr>
        <w:t xml:space="preserve"> with a numerical grade</w:t>
      </w:r>
      <w:r w:rsidR="00E561AB" w:rsidRPr="00D92403">
        <w:rPr>
          <w:rFonts w:asciiTheme="minorBidi" w:hAnsiTheme="minorBidi"/>
        </w:rPr>
        <w:t>. Th</w:t>
      </w:r>
      <w:r w:rsidRPr="00D92403">
        <w:rPr>
          <w:rFonts w:asciiTheme="minorBidi" w:hAnsiTheme="minorBidi"/>
        </w:rPr>
        <w:t>e students were involved in determining the criteria</w:t>
      </w:r>
      <w:r w:rsidR="001722B4" w:rsidRPr="00D92403">
        <w:rPr>
          <w:rFonts w:asciiTheme="minorBidi" w:hAnsiTheme="minorBidi"/>
          <w:rtl/>
        </w:rPr>
        <w:t xml:space="preserve"> </w:t>
      </w:r>
      <w:r w:rsidR="007935B6" w:rsidRPr="00D92403">
        <w:rPr>
          <w:rFonts w:asciiTheme="minorBidi" w:hAnsiTheme="minorBidi"/>
        </w:rPr>
        <w:t>for</w:t>
      </w:r>
      <w:r w:rsidR="00403849" w:rsidRPr="00D92403">
        <w:rPr>
          <w:rFonts w:asciiTheme="minorBidi" w:hAnsiTheme="minorBidi"/>
        </w:rPr>
        <w:t xml:space="preserve"> checking the work </w:t>
      </w:r>
      <w:r w:rsidRPr="00D92403">
        <w:rPr>
          <w:rFonts w:asciiTheme="minorBidi" w:hAnsiTheme="minorBidi"/>
        </w:rPr>
        <w:t xml:space="preserve">and their relative value. On completion of </w:t>
      </w:r>
      <w:r w:rsidR="00DC1C5D" w:rsidRPr="00D92403">
        <w:rPr>
          <w:rFonts w:asciiTheme="minorBidi" w:hAnsiTheme="minorBidi"/>
        </w:rPr>
        <w:t xml:space="preserve">the </w:t>
      </w:r>
      <w:r w:rsidRPr="00D92403">
        <w:rPr>
          <w:rFonts w:asciiTheme="minorBidi" w:hAnsiTheme="minorBidi"/>
        </w:rPr>
        <w:t xml:space="preserve">study of the structure and role of each of the </w:t>
      </w:r>
      <w:r w:rsidR="00DC1C5D" w:rsidRPr="00D92403">
        <w:rPr>
          <w:rFonts w:asciiTheme="minorBidi" w:hAnsiTheme="minorBidi"/>
        </w:rPr>
        <w:t>sections</w:t>
      </w:r>
      <w:r w:rsidRPr="00D92403">
        <w:rPr>
          <w:rFonts w:asciiTheme="minorBidi" w:hAnsiTheme="minorBidi"/>
        </w:rPr>
        <w:t xml:space="preserve"> of the </w:t>
      </w:r>
      <w:r w:rsidR="00DC1C5D" w:rsidRPr="00D92403">
        <w:rPr>
          <w:rFonts w:asciiTheme="minorBidi" w:hAnsiTheme="minorBidi"/>
        </w:rPr>
        <w:t xml:space="preserve">research </w:t>
      </w:r>
      <w:r w:rsidRPr="00D92403">
        <w:rPr>
          <w:rFonts w:asciiTheme="minorBidi" w:hAnsiTheme="minorBidi"/>
        </w:rPr>
        <w:t xml:space="preserve">work, a class discussion was held on the components to be included in that particular </w:t>
      </w:r>
      <w:r w:rsidR="00DC1C5D" w:rsidRPr="00D92403">
        <w:rPr>
          <w:rFonts w:asciiTheme="minorBidi" w:hAnsiTheme="minorBidi"/>
        </w:rPr>
        <w:t>section</w:t>
      </w:r>
      <w:r w:rsidRPr="00D92403">
        <w:rPr>
          <w:rFonts w:asciiTheme="minorBidi" w:hAnsiTheme="minorBidi"/>
        </w:rPr>
        <w:t xml:space="preserve">. The discussion led to the joint creation of personal checklists of the sub-components deemed important to appear in each </w:t>
      </w:r>
      <w:r w:rsidR="00DC1C5D" w:rsidRPr="00D92403">
        <w:rPr>
          <w:rFonts w:asciiTheme="minorBidi" w:hAnsiTheme="minorBidi"/>
        </w:rPr>
        <w:t>section</w:t>
      </w:r>
      <w:r w:rsidRPr="00D92403">
        <w:rPr>
          <w:rFonts w:asciiTheme="minorBidi" w:hAnsiTheme="minorBidi"/>
        </w:rPr>
        <w:t xml:space="preserve"> of the work. An example of such a list (for the discussion </w:t>
      </w:r>
      <w:r w:rsidR="00DC1C5D" w:rsidRPr="00D92403">
        <w:rPr>
          <w:rFonts w:asciiTheme="minorBidi" w:hAnsiTheme="minorBidi"/>
        </w:rPr>
        <w:t>section</w:t>
      </w:r>
      <w:r w:rsidRPr="00D92403">
        <w:rPr>
          <w:rFonts w:asciiTheme="minorBidi" w:hAnsiTheme="minorBidi"/>
        </w:rPr>
        <w:t xml:space="preserve">) that was worded as questions can be </w:t>
      </w:r>
      <w:r w:rsidR="00DC1C5D" w:rsidRPr="00D92403">
        <w:rPr>
          <w:rFonts w:asciiTheme="minorBidi" w:hAnsiTheme="minorBidi"/>
        </w:rPr>
        <w:t>found</w:t>
      </w:r>
      <w:r w:rsidRPr="00D92403">
        <w:rPr>
          <w:rFonts w:asciiTheme="minorBidi" w:hAnsiTheme="minorBidi"/>
        </w:rPr>
        <w:t xml:space="preserve"> in the </w:t>
      </w:r>
      <w:r w:rsidR="00155C45" w:rsidRPr="00D92403">
        <w:rPr>
          <w:rFonts w:asciiTheme="minorBidi" w:hAnsiTheme="minorBidi"/>
        </w:rPr>
        <w:t>A</w:t>
      </w:r>
      <w:r w:rsidR="00291747" w:rsidRPr="00D92403">
        <w:rPr>
          <w:rFonts w:asciiTheme="minorBidi" w:hAnsiTheme="minorBidi"/>
        </w:rPr>
        <w:t>ppendi</w:t>
      </w:r>
      <w:r w:rsidRPr="00D92403">
        <w:rPr>
          <w:rFonts w:asciiTheme="minorBidi" w:hAnsiTheme="minorBidi"/>
        </w:rPr>
        <w:t xml:space="preserve">x. </w:t>
      </w:r>
      <w:r w:rsidR="008E4788" w:rsidRPr="00D92403">
        <w:rPr>
          <w:rFonts w:asciiTheme="minorBidi" w:hAnsiTheme="minorBidi"/>
        </w:rPr>
        <w:t>Students were given the option</w:t>
      </w:r>
      <w:r w:rsidRPr="00D92403">
        <w:rPr>
          <w:rFonts w:asciiTheme="minorBidi" w:hAnsiTheme="minorBidi"/>
        </w:rPr>
        <w:t xml:space="preserve"> of sending each </w:t>
      </w:r>
      <w:r w:rsidR="00DC1C5D" w:rsidRPr="00D92403">
        <w:rPr>
          <w:rFonts w:asciiTheme="minorBidi" w:hAnsiTheme="minorBidi"/>
        </w:rPr>
        <w:t>section</w:t>
      </w:r>
      <w:r w:rsidRPr="00D92403">
        <w:rPr>
          <w:rFonts w:asciiTheme="minorBidi" w:hAnsiTheme="minorBidi"/>
        </w:rPr>
        <w:t xml:space="preserve"> or parts of the </w:t>
      </w:r>
      <w:r w:rsidR="00DC1C5D" w:rsidRPr="00D92403">
        <w:rPr>
          <w:rFonts w:asciiTheme="minorBidi" w:hAnsiTheme="minorBidi"/>
        </w:rPr>
        <w:t>sections</w:t>
      </w:r>
      <w:r w:rsidRPr="00D92403">
        <w:rPr>
          <w:rFonts w:asciiTheme="minorBidi" w:hAnsiTheme="minorBidi"/>
        </w:rPr>
        <w:t xml:space="preserve"> separately for checking, together with the personal lists of the chapters. </w:t>
      </w:r>
      <w:r w:rsidR="00DC1C5D" w:rsidRPr="00D92403">
        <w:rPr>
          <w:rFonts w:asciiTheme="minorBidi" w:hAnsiTheme="minorBidi"/>
        </w:rPr>
        <w:t>When</w:t>
      </w:r>
      <w:r w:rsidRPr="00D92403">
        <w:rPr>
          <w:rFonts w:asciiTheme="minorBidi" w:hAnsiTheme="minorBidi"/>
        </w:rPr>
        <w:t xml:space="preserve"> submitting the complete </w:t>
      </w:r>
      <w:r w:rsidR="00DC1C5D" w:rsidRPr="00D92403">
        <w:rPr>
          <w:rFonts w:asciiTheme="minorBidi" w:hAnsiTheme="minorBidi"/>
        </w:rPr>
        <w:t xml:space="preserve">research </w:t>
      </w:r>
      <w:r w:rsidRPr="00D92403">
        <w:rPr>
          <w:rFonts w:asciiTheme="minorBidi" w:hAnsiTheme="minorBidi"/>
        </w:rPr>
        <w:t xml:space="preserve">work, the students were asked to attach the personal lists for each </w:t>
      </w:r>
      <w:r w:rsidR="00DC1C5D" w:rsidRPr="00D92403">
        <w:rPr>
          <w:rFonts w:asciiTheme="minorBidi" w:hAnsiTheme="minorBidi"/>
        </w:rPr>
        <w:t>section,</w:t>
      </w:r>
      <w:r w:rsidRPr="00D92403">
        <w:rPr>
          <w:rFonts w:asciiTheme="minorBidi" w:hAnsiTheme="minorBidi"/>
        </w:rPr>
        <w:t xml:space="preserve"> in which they marked what item from each list was contained in each </w:t>
      </w:r>
      <w:r w:rsidR="00DC1C5D" w:rsidRPr="00D92403">
        <w:rPr>
          <w:rFonts w:asciiTheme="minorBidi" w:hAnsiTheme="minorBidi"/>
        </w:rPr>
        <w:t>section</w:t>
      </w:r>
      <w:r w:rsidRPr="00D92403">
        <w:rPr>
          <w:rFonts w:asciiTheme="minorBidi" w:hAnsiTheme="minorBidi"/>
        </w:rPr>
        <w:t xml:space="preserve"> of their </w:t>
      </w:r>
      <w:r w:rsidR="0097428C" w:rsidRPr="00D92403">
        <w:rPr>
          <w:rFonts w:asciiTheme="minorBidi" w:hAnsiTheme="minorBidi"/>
        </w:rPr>
        <w:t>work, and</w:t>
      </w:r>
      <w:r w:rsidRPr="00D92403">
        <w:rPr>
          <w:rFonts w:asciiTheme="minorBidi" w:hAnsiTheme="minorBidi"/>
        </w:rPr>
        <w:t xml:space="preserve"> explained why certain components were missing or incomplete. The </w:t>
      </w:r>
      <w:r w:rsidR="00DC1C5D" w:rsidRPr="00D92403">
        <w:rPr>
          <w:rFonts w:asciiTheme="minorBidi" w:hAnsiTheme="minorBidi"/>
        </w:rPr>
        <w:t xml:space="preserve">reviewed </w:t>
      </w:r>
      <w:r w:rsidRPr="00D92403">
        <w:rPr>
          <w:rFonts w:asciiTheme="minorBidi" w:hAnsiTheme="minorBidi"/>
        </w:rPr>
        <w:t>works included detailed feedback on the work and the personal lists</w:t>
      </w:r>
      <w:r w:rsidR="00692FCB" w:rsidRPr="00D92403">
        <w:rPr>
          <w:rFonts w:asciiTheme="minorBidi" w:hAnsiTheme="minorBidi"/>
        </w:rPr>
        <w:t xml:space="preserve"> </w:t>
      </w:r>
      <w:r w:rsidRPr="00D92403">
        <w:rPr>
          <w:rFonts w:asciiTheme="minorBidi" w:hAnsiTheme="minorBidi"/>
        </w:rPr>
        <w:t xml:space="preserve">and were then returned to the students for revision and resubmittal. </w:t>
      </w:r>
    </w:p>
    <w:p w14:paraId="71A60B22" w14:textId="77777777" w:rsidR="0026333A" w:rsidRDefault="004D4E63" w:rsidP="00C104DD">
      <w:pPr>
        <w:spacing w:after="120" w:line="240" w:lineRule="auto"/>
        <w:jc w:val="both"/>
        <w:rPr>
          <w:ins w:id="81" w:author="Author"/>
          <w:rFonts w:asciiTheme="minorBidi" w:hAnsiTheme="minorBidi"/>
        </w:rPr>
      </w:pPr>
      <w:r w:rsidRPr="00D92403">
        <w:rPr>
          <w:rFonts w:asciiTheme="minorBidi" w:hAnsiTheme="minorBidi"/>
        </w:rPr>
        <w:t>The two</w:t>
      </w:r>
      <w:r w:rsidR="00DC1C5D" w:rsidRPr="00D92403">
        <w:rPr>
          <w:rFonts w:asciiTheme="minorBidi" w:hAnsiTheme="minorBidi"/>
        </w:rPr>
        <w:t xml:space="preserve"> </w:t>
      </w:r>
      <w:r w:rsidR="000B20C1" w:rsidRPr="00D92403">
        <w:rPr>
          <w:rFonts w:asciiTheme="minorBidi" w:hAnsiTheme="minorBidi"/>
        </w:rPr>
        <w:t xml:space="preserve">research writing </w:t>
      </w:r>
      <w:r w:rsidRPr="00D92403">
        <w:rPr>
          <w:rFonts w:asciiTheme="minorBidi" w:hAnsiTheme="minorBidi"/>
        </w:rPr>
        <w:t>workshops</w:t>
      </w:r>
      <w:r w:rsidR="0043311E" w:rsidRPr="00D92403">
        <w:rPr>
          <w:rFonts w:asciiTheme="minorBidi" w:hAnsiTheme="minorBidi"/>
        </w:rPr>
        <w:t xml:space="preserve"> </w:t>
      </w:r>
      <w:r w:rsidR="00DC1C5D" w:rsidRPr="00D92403">
        <w:rPr>
          <w:rFonts w:asciiTheme="minorBidi" w:hAnsiTheme="minorBidi"/>
        </w:rPr>
        <w:t>incorporated</w:t>
      </w:r>
      <w:r w:rsidRPr="00D92403">
        <w:rPr>
          <w:rFonts w:asciiTheme="minorBidi" w:hAnsiTheme="minorBidi"/>
        </w:rPr>
        <w:t xml:space="preserve"> both evaluation approaches: summative and formative.</w:t>
      </w:r>
      <w:r w:rsidR="0097428C" w:rsidRPr="00D92403">
        <w:rPr>
          <w:rFonts w:asciiTheme="minorBidi" w:hAnsiTheme="minorBidi"/>
        </w:rPr>
        <w:t xml:space="preserve"> </w:t>
      </w:r>
      <w:r w:rsidRPr="00D92403">
        <w:rPr>
          <w:rFonts w:asciiTheme="minorBidi" w:hAnsiTheme="minorBidi"/>
        </w:rPr>
        <w:t>The summative evaluation did not involve student participation and relate</w:t>
      </w:r>
      <w:r w:rsidR="00DC1C5D" w:rsidRPr="00D92403">
        <w:rPr>
          <w:rFonts w:asciiTheme="minorBidi" w:hAnsiTheme="minorBidi"/>
        </w:rPr>
        <w:t>d</w:t>
      </w:r>
      <w:r w:rsidRPr="00D92403">
        <w:rPr>
          <w:rFonts w:asciiTheme="minorBidi" w:hAnsiTheme="minorBidi"/>
        </w:rPr>
        <w:t xml:space="preserve"> to the four exercises they had to </w:t>
      </w:r>
      <w:r w:rsidR="00DC1C5D" w:rsidRPr="00D92403">
        <w:rPr>
          <w:rFonts w:asciiTheme="minorBidi" w:hAnsiTheme="minorBidi"/>
        </w:rPr>
        <w:t>submit</w:t>
      </w:r>
      <w:r w:rsidRPr="00D92403">
        <w:rPr>
          <w:rFonts w:asciiTheme="minorBidi" w:hAnsiTheme="minorBidi"/>
        </w:rPr>
        <w:t xml:space="preserve"> as part of their coursework obligations. In each exercise, the students also attached the grade they </w:t>
      </w:r>
      <w:r w:rsidR="008B55D7" w:rsidRPr="00D92403">
        <w:rPr>
          <w:rFonts w:asciiTheme="minorBidi" w:hAnsiTheme="minorBidi"/>
        </w:rPr>
        <w:t>felt they</w:t>
      </w:r>
      <w:r w:rsidRPr="00D92403">
        <w:rPr>
          <w:rFonts w:asciiTheme="minorBidi" w:hAnsiTheme="minorBidi"/>
        </w:rPr>
        <w:t xml:space="preserve"> deserved for the exercise. Each of the exercises exposed the students to a </w:t>
      </w:r>
      <w:r w:rsidRPr="00D92403">
        <w:rPr>
          <w:rFonts w:asciiTheme="minorBidi" w:hAnsiTheme="minorBidi"/>
        </w:rPr>
        <w:lastRenderedPageBreak/>
        <w:t xml:space="preserve">different </w:t>
      </w:r>
      <w:r w:rsidR="008B55D7" w:rsidRPr="00D92403">
        <w:rPr>
          <w:rFonts w:asciiTheme="minorBidi" w:hAnsiTheme="minorBidi"/>
        </w:rPr>
        <w:t>section</w:t>
      </w:r>
      <w:r w:rsidRPr="00D92403">
        <w:rPr>
          <w:rFonts w:asciiTheme="minorBidi" w:hAnsiTheme="minorBidi"/>
        </w:rPr>
        <w:t xml:space="preserve"> in the research work (literature review, methodology, findings</w:t>
      </w:r>
      <w:r w:rsidR="008B55D7" w:rsidRPr="00D92403">
        <w:rPr>
          <w:rFonts w:asciiTheme="minorBidi" w:hAnsiTheme="minorBidi"/>
        </w:rPr>
        <w:t>,</w:t>
      </w:r>
      <w:r w:rsidRPr="00D92403">
        <w:rPr>
          <w:rFonts w:asciiTheme="minorBidi" w:hAnsiTheme="minorBidi"/>
        </w:rPr>
        <w:t xml:space="preserve"> and discussion), </w:t>
      </w:r>
      <w:r w:rsidR="000D6B05" w:rsidRPr="00D92403">
        <w:rPr>
          <w:rFonts w:asciiTheme="minorBidi" w:hAnsiTheme="minorBidi"/>
        </w:rPr>
        <w:t xml:space="preserve">and </w:t>
      </w:r>
      <w:r w:rsidRPr="00D92403">
        <w:rPr>
          <w:rFonts w:asciiTheme="minorBidi" w:hAnsiTheme="minorBidi"/>
        </w:rPr>
        <w:t xml:space="preserve">the students received feedback for each exercise, but no opportunity was afforded for revision and resubmittal. The formative evaluation was given for the concluding </w:t>
      </w:r>
      <w:r w:rsidR="008B55D7" w:rsidRPr="00D92403">
        <w:rPr>
          <w:rFonts w:asciiTheme="minorBidi" w:hAnsiTheme="minorBidi"/>
        </w:rPr>
        <w:t xml:space="preserve">research </w:t>
      </w:r>
      <w:r w:rsidRPr="00D92403">
        <w:rPr>
          <w:rFonts w:asciiTheme="minorBidi" w:hAnsiTheme="minorBidi"/>
        </w:rPr>
        <w:t xml:space="preserve">work of the course and the students were involved in the process of determining the criteria, as described earlier </w:t>
      </w:r>
      <w:r w:rsidR="00B130EF" w:rsidRPr="00D92403">
        <w:rPr>
          <w:rFonts w:asciiTheme="minorBidi" w:hAnsiTheme="minorBidi"/>
        </w:rPr>
        <w:t>in relation to</w:t>
      </w:r>
      <w:r w:rsidRPr="00D92403">
        <w:rPr>
          <w:rFonts w:asciiTheme="minorBidi" w:hAnsiTheme="minorBidi"/>
        </w:rPr>
        <w:t xml:space="preserve"> the seminar papers, and they were asked to attach their personal lists for each section of the work.</w:t>
      </w:r>
    </w:p>
    <w:p w14:paraId="2444510C" w14:textId="77777777" w:rsidR="0026333A" w:rsidRDefault="0026333A" w:rsidP="00C104DD">
      <w:pPr>
        <w:spacing w:after="120" w:line="240" w:lineRule="auto"/>
        <w:jc w:val="both"/>
        <w:rPr>
          <w:ins w:id="82" w:author="Author"/>
          <w:rFonts w:asciiTheme="minorBidi" w:hAnsiTheme="minorBidi"/>
        </w:rPr>
      </w:pPr>
    </w:p>
    <w:p w14:paraId="507DDD4E" w14:textId="0A0606EC" w:rsidR="004573DF" w:rsidRDefault="004D4E63" w:rsidP="00C104DD">
      <w:pPr>
        <w:spacing w:after="120" w:line="240" w:lineRule="auto"/>
        <w:jc w:val="both"/>
        <w:rPr>
          <w:rFonts w:asciiTheme="minorBidi" w:hAnsiTheme="minorBidi"/>
        </w:rPr>
      </w:pPr>
      <w:r w:rsidRPr="00D92403">
        <w:rPr>
          <w:rFonts w:asciiTheme="minorBidi" w:hAnsiTheme="minorBidi"/>
        </w:rPr>
        <w:t xml:space="preserve"> </w:t>
      </w:r>
    </w:p>
    <w:p w14:paraId="14B833DC" w14:textId="77777777" w:rsidR="00400A2D" w:rsidRPr="00387571" w:rsidRDefault="00400A2D" w:rsidP="00400A2D">
      <w:pPr>
        <w:spacing w:after="120" w:line="240" w:lineRule="auto"/>
        <w:rPr>
          <w:rFonts w:asciiTheme="minorBidi" w:hAnsiTheme="minorBidi"/>
          <w:sz w:val="20"/>
          <w:szCs w:val="20"/>
        </w:rPr>
      </w:pPr>
      <w:r w:rsidRPr="00C104DD">
        <w:rPr>
          <w:rFonts w:asciiTheme="minorBidi" w:hAnsiTheme="minorBidi"/>
          <w:b/>
          <w:bCs/>
          <w:sz w:val="20"/>
          <w:szCs w:val="20"/>
        </w:rPr>
        <w:t xml:space="preserve">Table 1. </w:t>
      </w:r>
      <w:r w:rsidRPr="00387571">
        <w:rPr>
          <w:rFonts w:asciiTheme="minorBidi" w:hAnsiTheme="minorBidi"/>
          <w:sz w:val="20"/>
          <w:szCs w:val="20"/>
        </w:rPr>
        <w:t>The Study Population</w:t>
      </w:r>
    </w:p>
    <w:tbl>
      <w:tblPr>
        <w:tblStyle w:val="PlainTable2"/>
        <w:tblW w:w="8296" w:type="dxa"/>
        <w:tblLook w:val="04A0" w:firstRow="1" w:lastRow="0" w:firstColumn="1" w:lastColumn="0" w:noHBand="0" w:noVBand="1"/>
      </w:tblPr>
      <w:tblGrid>
        <w:gridCol w:w="737"/>
        <w:gridCol w:w="1878"/>
        <w:gridCol w:w="1399"/>
        <w:gridCol w:w="1156"/>
        <w:gridCol w:w="1563"/>
        <w:gridCol w:w="1563"/>
      </w:tblGrid>
      <w:tr w:rsidR="00400A2D" w:rsidRPr="00C104DD" w14:paraId="1B28D24D" w14:textId="77777777" w:rsidTr="00C964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tcPr>
          <w:p w14:paraId="79AA4174" w14:textId="77777777" w:rsidR="00400A2D" w:rsidRPr="000A567C" w:rsidRDefault="00400A2D" w:rsidP="00C96448">
            <w:pPr>
              <w:spacing w:after="120"/>
              <w:rPr>
                <w:rFonts w:asciiTheme="minorBidi" w:hAnsiTheme="minorBidi"/>
                <w:b w:val="0"/>
                <w:bCs w:val="0"/>
                <w:sz w:val="18"/>
                <w:szCs w:val="18"/>
              </w:rPr>
            </w:pPr>
            <w:r w:rsidRPr="000A567C">
              <w:rPr>
                <w:rFonts w:asciiTheme="minorBidi" w:hAnsiTheme="minorBidi"/>
                <w:b w:val="0"/>
                <w:bCs w:val="0"/>
                <w:sz w:val="18"/>
                <w:szCs w:val="18"/>
              </w:rPr>
              <w:t>Class no.</w:t>
            </w:r>
          </w:p>
        </w:tc>
        <w:tc>
          <w:tcPr>
            <w:tcW w:w="1878" w:type="dxa"/>
          </w:tcPr>
          <w:p w14:paraId="139E0ABC" w14:textId="77777777" w:rsidR="00400A2D" w:rsidRPr="000A567C" w:rsidRDefault="00400A2D" w:rsidP="00C96448">
            <w:pPr>
              <w:spacing w:after="12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0A567C">
              <w:rPr>
                <w:rFonts w:asciiTheme="minorBidi" w:hAnsiTheme="minorBidi"/>
                <w:b w:val="0"/>
                <w:bCs w:val="0"/>
                <w:sz w:val="18"/>
                <w:szCs w:val="18"/>
              </w:rPr>
              <w:t>The course name</w:t>
            </w:r>
          </w:p>
        </w:tc>
        <w:tc>
          <w:tcPr>
            <w:tcW w:w="1399" w:type="dxa"/>
          </w:tcPr>
          <w:p w14:paraId="310E910F" w14:textId="77777777" w:rsidR="00400A2D" w:rsidRPr="000A567C" w:rsidRDefault="00400A2D" w:rsidP="00C96448">
            <w:pPr>
              <w:spacing w:after="12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0A567C">
              <w:rPr>
                <w:rFonts w:asciiTheme="minorBidi" w:hAnsiTheme="minorBidi"/>
                <w:b w:val="0"/>
                <w:bCs w:val="0"/>
                <w:sz w:val="18"/>
                <w:szCs w:val="18"/>
              </w:rPr>
              <w:t>No. of students and gender</w:t>
            </w:r>
          </w:p>
          <w:p w14:paraId="16DFC039" w14:textId="77777777" w:rsidR="00400A2D" w:rsidRPr="000A567C" w:rsidRDefault="00400A2D" w:rsidP="00C96448">
            <w:pPr>
              <w:spacing w:after="12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tl/>
              </w:rPr>
            </w:pPr>
          </w:p>
        </w:tc>
        <w:tc>
          <w:tcPr>
            <w:tcW w:w="1156" w:type="dxa"/>
          </w:tcPr>
          <w:p w14:paraId="20DE0108" w14:textId="77777777" w:rsidR="00400A2D" w:rsidRPr="000A567C" w:rsidRDefault="00400A2D" w:rsidP="00C96448">
            <w:pPr>
              <w:spacing w:after="12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0A567C">
              <w:rPr>
                <w:rFonts w:asciiTheme="minorBidi" w:hAnsiTheme="minorBidi"/>
                <w:b w:val="0"/>
                <w:bCs w:val="0"/>
                <w:sz w:val="18"/>
                <w:szCs w:val="18"/>
              </w:rPr>
              <w:t>Age range</w:t>
            </w:r>
          </w:p>
        </w:tc>
        <w:tc>
          <w:tcPr>
            <w:tcW w:w="1563" w:type="dxa"/>
          </w:tcPr>
          <w:p w14:paraId="7FDA5DD4" w14:textId="77777777" w:rsidR="00400A2D" w:rsidRPr="000A567C" w:rsidRDefault="00400A2D" w:rsidP="00C96448">
            <w:pPr>
              <w:spacing w:after="12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0A567C">
              <w:rPr>
                <w:rFonts w:asciiTheme="minorBidi" w:hAnsiTheme="minorBidi"/>
                <w:b w:val="0"/>
                <w:bCs w:val="0"/>
                <w:sz w:val="18"/>
                <w:szCs w:val="18"/>
              </w:rPr>
              <w:t>No. of students who answered Questionnaire I</w:t>
            </w:r>
          </w:p>
        </w:tc>
        <w:tc>
          <w:tcPr>
            <w:tcW w:w="1563" w:type="dxa"/>
          </w:tcPr>
          <w:p w14:paraId="774E8A9E" w14:textId="77777777" w:rsidR="00400A2D" w:rsidRPr="000A567C" w:rsidRDefault="00400A2D" w:rsidP="00C96448">
            <w:pPr>
              <w:spacing w:after="12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0A567C">
              <w:rPr>
                <w:rFonts w:asciiTheme="minorBidi" w:hAnsiTheme="minorBidi"/>
                <w:b w:val="0"/>
                <w:bCs w:val="0"/>
                <w:sz w:val="18"/>
                <w:szCs w:val="18"/>
              </w:rPr>
              <w:t>No. of students who answered Questionnaire II</w:t>
            </w:r>
          </w:p>
        </w:tc>
      </w:tr>
      <w:tr w:rsidR="00400A2D" w:rsidRPr="00C104DD" w14:paraId="2CA2CC6D" w14:textId="77777777" w:rsidTr="00C96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tcPr>
          <w:p w14:paraId="0818940A" w14:textId="77777777" w:rsidR="00400A2D" w:rsidRPr="000A567C" w:rsidRDefault="00400A2D" w:rsidP="00C96448">
            <w:pPr>
              <w:spacing w:after="120"/>
              <w:rPr>
                <w:rFonts w:asciiTheme="minorBidi" w:hAnsiTheme="minorBidi"/>
                <w:b w:val="0"/>
                <w:bCs w:val="0"/>
                <w:sz w:val="18"/>
                <w:szCs w:val="18"/>
              </w:rPr>
            </w:pPr>
            <w:r w:rsidRPr="000A567C">
              <w:rPr>
                <w:rFonts w:asciiTheme="minorBidi" w:hAnsiTheme="minorBidi"/>
                <w:b w:val="0"/>
                <w:bCs w:val="0"/>
                <w:sz w:val="18"/>
                <w:szCs w:val="18"/>
              </w:rPr>
              <w:t>1</w:t>
            </w:r>
          </w:p>
        </w:tc>
        <w:tc>
          <w:tcPr>
            <w:tcW w:w="1878" w:type="dxa"/>
          </w:tcPr>
          <w:p w14:paraId="31F402B9"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Cell biology</w:t>
            </w:r>
          </w:p>
        </w:tc>
        <w:tc>
          <w:tcPr>
            <w:tcW w:w="1399" w:type="dxa"/>
          </w:tcPr>
          <w:p w14:paraId="79194ACC"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19 women</w:t>
            </w:r>
          </w:p>
        </w:tc>
        <w:tc>
          <w:tcPr>
            <w:tcW w:w="1156" w:type="dxa"/>
          </w:tcPr>
          <w:p w14:paraId="5A575AE9"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20–28</w:t>
            </w:r>
          </w:p>
        </w:tc>
        <w:tc>
          <w:tcPr>
            <w:tcW w:w="1563" w:type="dxa"/>
          </w:tcPr>
          <w:p w14:paraId="64477E93"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18</w:t>
            </w:r>
          </w:p>
        </w:tc>
        <w:tc>
          <w:tcPr>
            <w:tcW w:w="1563" w:type="dxa"/>
          </w:tcPr>
          <w:p w14:paraId="25CFB6C1"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14</w:t>
            </w:r>
          </w:p>
        </w:tc>
      </w:tr>
      <w:tr w:rsidR="00400A2D" w:rsidRPr="00C104DD" w14:paraId="4B0BE9F0" w14:textId="77777777" w:rsidTr="00C96448">
        <w:tc>
          <w:tcPr>
            <w:cnfStyle w:val="001000000000" w:firstRow="0" w:lastRow="0" w:firstColumn="1" w:lastColumn="0" w:oddVBand="0" w:evenVBand="0" w:oddHBand="0" w:evenHBand="0" w:firstRowFirstColumn="0" w:firstRowLastColumn="0" w:lastRowFirstColumn="0" w:lastRowLastColumn="0"/>
            <w:tcW w:w="737" w:type="dxa"/>
          </w:tcPr>
          <w:p w14:paraId="7C8941EB" w14:textId="77777777" w:rsidR="00400A2D" w:rsidRPr="000A567C" w:rsidRDefault="00400A2D" w:rsidP="00C96448">
            <w:pPr>
              <w:spacing w:after="120"/>
              <w:rPr>
                <w:rFonts w:asciiTheme="minorBidi" w:hAnsiTheme="minorBidi"/>
                <w:b w:val="0"/>
                <w:bCs w:val="0"/>
                <w:sz w:val="18"/>
                <w:szCs w:val="18"/>
              </w:rPr>
            </w:pPr>
            <w:r w:rsidRPr="000A567C">
              <w:rPr>
                <w:rFonts w:asciiTheme="minorBidi" w:hAnsiTheme="minorBidi"/>
                <w:b w:val="0"/>
                <w:bCs w:val="0"/>
                <w:sz w:val="18"/>
                <w:szCs w:val="18"/>
              </w:rPr>
              <w:t>2</w:t>
            </w:r>
          </w:p>
        </w:tc>
        <w:tc>
          <w:tcPr>
            <w:tcW w:w="1878" w:type="dxa"/>
          </w:tcPr>
          <w:p w14:paraId="38B2C9C9"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Cell biology</w:t>
            </w:r>
          </w:p>
        </w:tc>
        <w:tc>
          <w:tcPr>
            <w:tcW w:w="1399" w:type="dxa"/>
          </w:tcPr>
          <w:p w14:paraId="3DF3EFC6"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29: 9 men and 20 women</w:t>
            </w:r>
          </w:p>
        </w:tc>
        <w:tc>
          <w:tcPr>
            <w:tcW w:w="1156" w:type="dxa"/>
          </w:tcPr>
          <w:p w14:paraId="52424AE8"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19–26</w:t>
            </w:r>
          </w:p>
        </w:tc>
        <w:tc>
          <w:tcPr>
            <w:tcW w:w="1563" w:type="dxa"/>
          </w:tcPr>
          <w:p w14:paraId="5440872A"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25</w:t>
            </w:r>
          </w:p>
        </w:tc>
        <w:tc>
          <w:tcPr>
            <w:tcW w:w="1563" w:type="dxa"/>
          </w:tcPr>
          <w:p w14:paraId="4A8E2AC7"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18</w:t>
            </w:r>
          </w:p>
        </w:tc>
      </w:tr>
      <w:tr w:rsidR="00400A2D" w:rsidRPr="00C104DD" w14:paraId="47F96080" w14:textId="77777777" w:rsidTr="00C96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tcPr>
          <w:p w14:paraId="231A6745" w14:textId="77777777" w:rsidR="00400A2D" w:rsidRPr="000A567C" w:rsidRDefault="00400A2D" w:rsidP="00C96448">
            <w:pPr>
              <w:spacing w:after="120"/>
              <w:rPr>
                <w:rFonts w:asciiTheme="minorBidi" w:hAnsiTheme="minorBidi"/>
                <w:b w:val="0"/>
                <w:bCs w:val="0"/>
                <w:sz w:val="18"/>
                <w:szCs w:val="18"/>
              </w:rPr>
            </w:pPr>
            <w:r w:rsidRPr="000A567C">
              <w:rPr>
                <w:rFonts w:asciiTheme="minorBidi" w:hAnsiTheme="minorBidi"/>
                <w:b w:val="0"/>
                <w:bCs w:val="0"/>
                <w:sz w:val="18"/>
                <w:szCs w:val="18"/>
              </w:rPr>
              <w:t>3</w:t>
            </w:r>
          </w:p>
        </w:tc>
        <w:tc>
          <w:tcPr>
            <w:tcW w:w="1878" w:type="dxa"/>
          </w:tcPr>
          <w:p w14:paraId="46F875B1"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 xml:space="preserve"> Seminar on science curriculum development</w:t>
            </w:r>
          </w:p>
        </w:tc>
        <w:tc>
          <w:tcPr>
            <w:tcW w:w="1399" w:type="dxa"/>
          </w:tcPr>
          <w:p w14:paraId="44C7E6E9"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20 women</w:t>
            </w:r>
          </w:p>
        </w:tc>
        <w:tc>
          <w:tcPr>
            <w:tcW w:w="1156" w:type="dxa"/>
          </w:tcPr>
          <w:p w14:paraId="43F249CB"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28–39</w:t>
            </w:r>
          </w:p>
        </w:tc>
        <w:tc>
          <w:tcPr>
            <w:tcW w:w="1563" w:type="dxa"/>
          </w:tcPr>
          <w:p w14:paraId="4105BFB9"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18</w:t>
            </w:r>
          </w:p>
        </w:tc>
        <w:tc>
          <w:tcPr>
            <w:tcW w:w="1563" w:type="dxa"/>
          </w:tcPr>
          <w:p w14:paraId="1498E0EB"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17</w:t>
            </w:r>
          </w:p>
        </w:tc>
      </w:tr>
      <w:tr w:rsidR="00400A2D" w:rsidRPr="00C104DD" w14:paraId="1CFACF30" w14:textId="77777777" w:rsidTr="00C96448">
        <w:tc>
          <w:tcPr>
            <w:cnfStyle w:val="001000000000" w:firstRow="0" w:lastRow="0" w:firstColumn="1" w:lastColumn="0" w:oddVBand="0" w:evenVBand="0" w:oddHBand="0" w:evenHBand="0" w:firstRowFirstColumn="0" w:firstRowLastColumn="0" w:lastRowFirstColumn="0" w:lastRowLastColumn="0"/>
            <w:tcW w:w="737" w:type="dxa"/>
          </w:tcPr>
          <w:p w14:paraId="44F7F321" w14:textId="77777777" w:rsidR="00400A2D" w:rsidRPr="000A567C" w:rsidRDefault="00400A2D" w:rsidP="00C96448">
            <w:pPr>
              <w:spacing w:after="120"/>
              <w:rPr>
                <w:rFonts w:asciiTheme="minorBidi" w:hAnsiTheme="minorBidi"/>
                <w:b w:val="0"/>
                <w:bCs w:val="0"/>
                <w:sz w:val="18"/>
                <w:szCs w:val="18"/>
              </w:rPr>
            </w:pPr>
            <w:r w:rsidRPr="000A567C">
              <w:rPr>
                <w:rFonts w:asciiTheme="minorBidi" w:hAnsiTheme="minorBidi"/>
                <w:b w:val="0"/>
                <w:bCs w:val="0"/>
                <w:sz w:val="18"/>
                <w:szCs w:val="18"/>
              </w:rPr>
              <w:t>4</w:t>
            </w:r>
          </w:p>
        </w:tc>
        <w:tc>
          <w:tcPr>
            <w:tcW w:w="1878" w:type="dxa"/>
          </w:tcPr>
          <w:p w14:paraId="773710A7"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 xml:space="preserve">Seminar on sciences teaching methods </w:t>
            </w:r>
          </w:p>
        </w:tc>
        <w:tc>
          <w:tcPr>
            <w:tcW w:w="1399" w:type="dxa"/>
          </w:tcPr>
          <w:p w14:paraId="1686C471"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10 women</w:t>
            </w:r>
          </w:p>
        </w:tc>
        <w:tc>
          <w:tcPr>
            <w:tcW w:w="1156" w:type="dxa"/>
          </w:tcPr>
          <w:p w14:paraId="4B2ADA93"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23–31</w:t>
            </w:r>
          </w:p>
        </w:tc>
        <w:tc>
          <w:tcPr>
            <w:tcW w:w="1563" w:type="dxa"/>
          </w:tcPr>
          <w:p w14:paraId="461003BB"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10</w:t>
            </w:r>
          </w:p>
        </w:tc>
        <w:tc>
          <w:tcPr>
            <w:tcW w:w="1563" w:type="dxa"/>
          </w:tcPr>
          <w:p w14:paraId="6F6BFDF7"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10</w:t>
            </w:r>
          </w:p>
        </w:tc>
      </w:tr>
      <w:tr w:rsidR="00400A2D" w:rsidRPr="00C104DD" w14:paraId="770093CA" w14:textId="77777777" w:rsidTr="00C96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tcPr>
          <w:p w14:paraId="5CEB31FD" w14:textId="77777777" w:rsidR="00400A2D" w:rsidRPr="000A567C" w:rsidRDefault="00400A2D" w:rsidP="00C96448">
            <w:pPr>
              <w:spacing w:after="120"/>
              <w:rPr>
                <w:rFonts w:asciiTheme="minorBidi" w:hAnsiTheme="minorBidi"/>
                <w:b w:val="0"/>
                <w:bCs w:val="0"/>
                <w:sz w:val="18"/>
                <w:szCs w:val="18"/>
              </w:rPr>
            </w:pPr>
            <w:r w:rsidRPr="000A567C">
              <w:rPr>
                <w:rFonts w:asciiTheme="minorBidi" w:hAnsiTheme="minorBidi"/>
                <w:b w:val="0"/>
                <w:bCs w:val="0"/>
                <w:sz w:val="18"/>
                <w:szCs w:val="18"/>
              </w:rPr>
              <w:t>5</w:t>
            </w:r>
          </w:p>
        </w:tc>
        <w:tc>
          <w:tcPr>
            <w:tcW w:w="1878" w:type="dxa"/>
          </w:tcPr>
          <w:p w14:paraId="45E990AD"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 xml:space="preserve">Seminar on sciences teaching methods </w:t>
            </w:r>
          </w:p>
        </w:tc>
        <w:tc>
          <w:tcPr>
            <w:tcW w:w="1399" w:type="dxa"/>
          </w:tcPr>
          <w:p w14:paraId="2C60078D"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8 women</w:t>
            </w:r>
          </w:p>
        </w:tc>
        <w:tc>
          <w:tcPr>
            <w:tcW w:w="1156" w:type="dxa"/>
          </w:tcPr>
          <w:p w14:paraId="7B0E89BB"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23–36</w:t>
            </w:r>
          </w:p>
        </w:tc>
        <w:tc>
          <w:tcPr>
            <w:tcW w:w="1563" w:type="dxa"/>
          </w:tcPr>
          <w:p w14:paraId="77C6BF25"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8</w:t>
            </w:r>
          </w:p>
        </w:tc>
        <w:tc>
          <w:tcPr>
            <w:tcW w:w="1563" w:type="dxa"/>
          </w:tcPr>
          <w:p w14:paraId="1E9FE428"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8</w:t>
            </w:r>
          </w:p>
        </w:tc>
      </w:tr>
      <w:tr w:rsidR="00400A2D" w:rsidRPr="00C104DD" w14:paraId="159A2AB3" w14:textId="77777777" w:rsidTr="00C96448">
        <w:tc>
          <w:tcPr>
            <w:cnfStyle w:val="001000000000" w:firstRow="0" w:lastRow="0" w:firstColumn="1" w:lastColumn="0" w:oddVBand="0" w:evenVBand="0" w:oddHBand="0" w:evenHBand="0" w:firstRowFirstColumn="0" w:firstRowLastColumn="0" w:lastRowFirstColumn="0" w:lastRowLastColumn="0"/>
            <w:tcW w:w="737" w:type="dxa"/>
          </w:tcPr>
          <w:p w14:paraId="6C32B49A" w14:textId="77777777" w:rsidR="00400A2D" w:rsidRPr="000A567C" w:rsidRDefault="00400A2D" w:rsidP="00C96448">
            <w:pPr>
              <w:spacing w:after="120"/>
              <w:rPr>
                <w:rFonts w:asciiTheme="minorBidi" w:hAnsiTheme="minorBidi"/>
                <w:b w:val="0"/>
                <w:bCs w:val="0"/>
                <w:sz w:val="18"/>
                <w:szCs w:val="18"/>
              </w:rPr>
            </w:pPr>
            <w:r w:rsidRPr="000A567C">
              <w:rPr>
                <w:rFonts w:asciiTheme="minorBidi" w:hAnsiTheme="minorBidi"/>
                <w:b w:val="0"/>
                <w:bCs w:val="0"/>
                <w:sz w:val="18"/>
                <w:szCs w:val="18"/>
              </w:rPr>
              <w:t>6</w:t>
            </w:r>
          </w:p>
        </w:tc>
        <w:tc>
          <w:tcPr>
            <w:tcW w:w="1878" w:type="dxa"/>
          </w:tcPr>
          <w:p w14:paraId="70475A79"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Research study writing workshop</w:t>
            </w:r>
          </w:p>
        </w:tc>
        <w:tc>
          <w:tcPr>
            <w:tcW w:w="1399" w:type="dxa"/>
          </w:tcPr>
          <w:p w14:paraId="7C66CEC3"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20 women</w:t>
            </w:r>
          </w:p>
        </w:tc>
        <w:tc>
          <w:tcPr>
            <w:tcW w:w="1156" w:type="dxa"/>
          </w:tcPr>
          <w:p w14:paraId="0F1703F5"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28–45</w:t>
            </w:r>
          </w:p>
        </w:tc>
        <w:tc>
          <w:tcPr>
            <w:tcW w:w="1563" w:type="dxa"/>
          </w:tcPr>
          <w:p w14:paraId="00FF7DE3"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17</w:t>
            </w:r>
          </w:p>
        </w:tc>
        <w:tc>
          <w:tcPr>
            <w:tcW w:w="1563" w:type="dxa"/>
          </w:tcPr>
          <w:p w14:paraId="648D2390"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16</w:t>
            </w:r>
          </w:p>
        </w:tc>
      </w:tr>
      <w:tr w:rsidR="00400A2D" w:rsidRPr="00C104DD" w14:paraId="370DD0A4" w14:textId="77777777" w:rsidTr="00C964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tcPr>
          <w:p w14:paraId="5664DCBC" w14:textId="77777777" w:rsidR="00400A2D" w:rsidRPr="000A567C" w:rsidRDefault="00400A2D" w:rsidP="00C96448">
            <w:pPr>
              <w:spacing w:after="120"/>
              <w:rPr>
                <w:rFonts w:asciiTheme="minorBidi" w:hAnsiTheme="minorBidi"/>
                <w:b w:val="0"/>
                <w:bCs w:val="0"/>
                <w:sz w:val="18"/>
                <w:szCs w:val="18"/>
              </w:rPr>
            </w:pPr>
            <w:r w:rsidRPr="000A567C">
              <w:rPr>
                <w:rFonts w:asciiTheme="minorBidi" w:hAnsiTheme="minorBidi"/>
                <w:b w:val="0"/>
                <w:bCs w:val="0"/>
                <w:sz w:val="18"/>
                <w:szCs w:val="18"/>
              </w:rPr>
              <w:t>7</w:t>
            </w:r>
          </w:p>
        </w:tc>
        <w:tc>
          <w:tcPr>
            <w:tcW w:w="1878" w:type="dxa"/>
          </w:tcPr>
          <w:p w14:paraId="7674EB9D"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Research study writing workshop</w:t>
            </w:r>
          </w:p>
        </w:tc>
        <w:tc>
          <w:tcPr>
            <w:tcW w:w="1399" w:type="dxa"/>
          </w:tcPr>
          <w:p w14:paraId="7E7FE5A2"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29 women</w:t>
            </w:r>
          </w:p>
        </w:tc>
        <w:tc>
          <w:tcPr>
            <w:tcW w:w="1156" w:type="dxa"/>
          </w:tcPr>
          <w:p w14:paraId="0B9984F2"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26–46</w:t>
            </w:r>
          </w:p>
        </w:tc>
        <w:tc>
          <w:tcPr>
            <w:tcW w:w="1563" w:type="dxa"/>
          </w:tcPr>
          <w:p w14:paraId="1B8DEC97"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26</w:t>
            </w:r>
          </w:p>
        </w:tc>
        <w:tc>
          <w:tcPr>
            <w:tcW w:w="1563" w:type="dxa"/>
          </w:tcPr>
          <w:p w14:paraId="2EBA2AEF" w14:textId="77777777" w:rsidR="00400A2D" w:rsidRPr="000A567C"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21</w:t>
            </w:r>
          </w:p>
        </w:tc>
      </w:tr>
      <w:tr w:rsidR="00400A2D" w:rsidRPr="00C104DD" w14:paraId="11EE3854" w14:textId="77777777" w:rsidTr="00C96448">
        <w:tc>
          <w:tcPr>
            <w:cnfStyle w:val="001000000000" w:firstRow="0" w:lastRow="0" w:firstColumn="1" w:lastColumn="0" w:oddVBand="0" w:evenVBand="0" w:oddHBand="0" w:evenHBand="0" w:firstRowFirstColumn="0" w:firstRowLastColumn="0" w:lastRowFirstColumn="0" w:lastRowLastColumn="0"/>
            <w:tcW w:w="737" w:type="dxa"/>
          </w:tcPr>
          <w:p w14:paraId="2809F7CD" w14:textId="77777777" w:rsidR="00400A2D" w:rsidRPr="000A567C" w:rsidRDefault="00400A2D" w:rsidP="00C96448">
            <w:pPr>
              <w:spacing w:after="120"/>
              <w:rPr>
                <w:rFonts w:asciiTheme="minorBidi" w:hAnsiTheme="minorBidi"/>
                <w:b w:val="0"/>
                <w:bCs w:val="0"/>
                <w:sz w:val="18"/>
                <w:szCs w:val="18"/>
              </w:rPr>
            </w:pPr>
            <w:r w:rsidRPr="000A567C">
              <w:rPr>
                <w:rFonts w:asciiTheme="minorBidi" w:hAnsiTheme="minorBidi"/>
                <w:b w:val="0"/>
                <w:bCs w:val="0"/>
                <w:sz w:val="18"/>
                <w:szCs w:val="18"/>
              </w:rPr>
              <w:t>Total</w:t>
            </w:r>
          </w:p>
        </w:tc>
        <w:tc>
          <w:tcPr>
            <w:tcW w:w="1878" w:type="dxa"/>
          </w:tcPr>
          <w:p w14:paraId="21742D3F"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tl/>
              </w:rPr>
            </w:pPr>
          </w:p>
        </w:tc>
        <w:tc>
          <w:tcPr>
            <w:tcW w:w="1399" w:type="dxa"/>
          </w:tcPr>
          <w:p w14:paraId="00F87F17"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 xml:space="preserve">135: 9 men, 126 women </w:t>
            </w:r>
          </w:p>
        </w:tc>
        <w:tc>
          <w:tcPr>
            <w:tcW w:w="1156" w:type="dxa"/>
          </w:tcPr>
          <w:p w14:paraId="5830477B"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tl/>
              </w:rPr>
            </w:pPr>
          </w:p>
        </w:tc>
        <w:tc>
          <w:tcPr>
            <w:tcW w:w="1563" w:type="dxa"/>
          </w:tcPr>
          <w:p w14:paraId="4F332761"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122</w:t>
            </w:r>
          </w:p>
        </w:tc>
        <w:tc>
          <w:tcPr>
            <w:tcW w:w="1563" w:type="dxa"/>
          </w:tcPr>
          <w:p w14:paraId="787A968B" w14:textId="77777777" w:rsidR="00400A2D" w:rsidRPr="000A567C"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104</w:t>
            </w:r>
          </w:p>
        </w:tc>
      </w:tr>
    </w:tbl>
    <w:p w14:paraId="7AF39C4B" w14:textId="77777777" w:rsidR="00400A2D" w:rsidRPr="00C104DD" w:rsidRDefault="00400A2D" w:rsidP="00400A2D">
      <w:pPr>
        <w:spacing w:after="120" w:line="240" w:lineRule="auto"/>
        <w:jc w:val="both"/>
        <w:rPr>
          <w:rFonts w:asciiTheme="minorBidi" w:hAnsiTheme="minorBidi"/>
          <w:sz w:val="20"/>
          <w:szCs w:val="20"/>
          <w:rtl/>
        </w:rPr>
      </w:pPr>
    </w:p>
    <w:p w14:paraId="079FD487" w14:textId="6A0462DE" w:rsidR="00B153A0" w:rsidRPr="00D92403" w:rsidRDefault="0075234B" w:rsidP="00C104DD">
      <w:pPr>
        <w:spacing w:after="120" w:line="240" w:lineRule="auto"/>
        <w:jc w:val="both"/>
        <w:rPr>
          <w:rFonts w:asciiTheme="minorBidi" w:hAnsiTheme="minorBidi"/>
        </w:rPr>
      </w:pPr>
      <w:r w:rsidRPr="00D92403">
        <w:rPr>
          <w:rFonts w:asciiTheme="minorBidi" w:hAnsiTheme="minorBidi"/>
          <w:i/>
        </w:rPr>
        <w:t xml:space="preserve">The questionnaires. </w:t>
      </w:r>
      <w:r w:rsidRPr="00D92403">
        <w:rPr>
          <w:rFonts w:asciiTheme="minorBidi" w:hAnsiTheme="minorBidi"/>
        </w:rPr>
        <w:t xml:space="preserve">The students in all the courses replied to two questionnaires, one at the beginning of the course and the second one at its end, after sitting </w:t>
      </w:r>
      <w:r w:rsidR="008B55D7" w:rsidRPr="00D92403">
        <w:rPr>
          <w:rFonts w:asciiTheme="minorBidi" w:hAnsiTheme="minorBidi"/>
        </w:rPr>
        <w:t xml:space="preserve">for </w:t>
      </w:r>
      <w:r w:rsidRPr="00D92403">
        <w:rPr>
          <w:rFonts w:asciiTheme="minorBidi" w:hAnsiTheme="minorBidi"/>
        </w:rPr>
        <w:t xml:space="preserve">the exam or </w:t>
      </w:r>
      <w:r w:rsidR="008B55D7" w:rsidRPr="00D92403">
        <w:rPr>
          <w:rFonts w:asciiTheme="minorBidi" w:hAnsiTheme="minorBidi"/>
        </w:rPr>
        <w:t xml:space="preserve">after </w:t>
      </w:r>
      <w:r w:rsidRPr="00D92403">
        <w:rPr>
          <w:rFonts w:asciiTheme="minorBidi" w:hAnsiTheme="minorBidi"/>
        </w:rPr>
        <w:t>the final submi</w:t>
      </w:r>
      <w:r w:rsidR="008B55D7" w:rsidRPr="00D92403">
        <w:rPr>
          <w:rFonts w:asciiTheme="minorBidi" w:hAnsiTheme="minorBidi"/>
        </w:rPr>
        <w:t>ssion</w:t>
      </w:r>
      <w:r w:rsidRPr="00D92403">
        <w:rPr>
          <w:rFonts w:asciiTheme="minorBidi" w:hAnsiTheme="minorBidi"/>
        </w:rPr>
        <w:t xml:space="preserve"> of the</w:t>
      </w:r>
      <w:r w:rsidR="008B55D7" w:rsidRPr="00D92403">
        <w:rPr>
          <w:rFonts w:asciiTheme="minorBidi" w:hAnsiTheme="minorBidi"/>
        </w:rPr>
        <w:t>ir research</w:t>
      </w:r>
      <w:r w:rsidRPr="00D92403">
        <w:rPr>
          <w:rFonts w:asciiTheme="minorBidi" w:hAnsiTheme="minorBidi"/>
        </w:rPr>
        <w:t xml:space="preserve"> work. The first questionnaire was mainly intended to </w:t>
      </w:r>
      <w:r w:rsidR="008B55D7" w:rsidRPr="00D92403">
        <w:rPr>
          <w:rFonts w:asciiTheme="minorBidi" w:hAnsiTheme="minorBidi"/>
        </w:rPr>
        <w:t>learn about</w:t>
      </w:r>
      <w:r w:rsidRPr="00D92403">
        <w:rPr>
          <w:rFonts w:asciiTheme="minorBidi" w:hAnsiTheme="minorBidi"/>
        </w:rPr>
        <w:t xml:space="preserve"> the </w:t>
      </w:r>
      <w:r w:rsidR="00DE5A9C" w:rsidRPr="00D92403">
        <w:rPr>
          <w:rFonts w:asciiTheme="minorBidi" w:hAnsiTheme="minorBidi"/>
        </w:rPr>
        <w:t>students’</w:t>
      </w:r>
      <w:r w:rsidRPr="00D92403">
        <w:rPr>
          <w:rFonts w:asciiTheme="minorBidi" w:hAnsiTheme="minorBidi"/>
        </w:rPr>
        <w:t xml:space="preserve"> perceptions with respect to self-assessment</w:t>
      </w:r>
      <w:r w:rsidR="008B55D7" w:rsidRPr="00D92403">
        <w:rPr>
          <w:rFonts w:asciiTheme="minorBidi" w:hAnsiTheme="minorBidi"/>
        </w:rPr>
        <w:t>,</w:t>
      </w:r>
      <w:r w:rsidRPr="00D92403">
        <w:rPr>
          <w:rFonts w:asciiTheme="minorBidi" w:hAnsiTheme="minorBidi"/>
        </w:rPr>
        <w:t xml:space="preserve"> while the second questionnaire was designed chiefly to address the changes in their perceptions after their self-assessment trial during the course. </w:t>
      </w:r>
      <w:r w:rsidR="008B55D7" w:rsidRPr="00D92403">
        <w:rPr>
          <w:rFonts w:asciiTheme="minorBidi" w:hAnsiTheme="minorBidi"/>
        </w:rPr>
        <w:t>In addition to</w:t>
      </w:r>
      <w:r w:rsidRPr="00D92403">
        <w:rPr>
          <w:rFonts w:asciiTheme="minorBidi" w:hAnsiTheme="minorBidi"/>
        </w:rPr>
        <w:t xml:space="preserve"> general background questions (gender, age, course name</w:t>
      </w:r>
      <w:r w:rsidR="00B130EF" w:rsidRPr="00D92403">
        <w:rPr>
          <w:rFonts w:asciiTheme="minorBidi" w:hAnsiTheme="minorBidi"/>
        </w:rPr>
        <w:t>,</w:t>
      </w:r>
      <w:r w:rsidRPr="00D92403">
        <w:rPr>
          <w:rFonts w:asciiTheme="minorBidi" w:hAnsiTheme="minorBidi"/>
        </w:rPr>
        <w:t xml:space="preserve"> and years of teaching experience) each questionnaire contained two open</w:t>
      </w:r>
      <w:r w:rsidR="000D6B05" w:rsidRPr="00D92403">
        <w:rPr>
          <w:rFonts w:asciiTheme="minorBidi" w:hAnsiTheme="minorBidi"/>
        </w:rPr>
        <w:t>-ended</w:t>
      </w:r>
      <w:r w:rsidRPr="00D92403">
        <w:rPr>
          <w:rFonts w:asciiTheme="minorBidi" w:hAnsiTheme="minorBidi"/>
        </w:rPr>
        <w:t xml:space="preserve"> questions. The questions at the beginning of the course were: </w:t>
      </w:r>
      <w:r w:rsidR="008B55D7" w:rsidRPr="00D92403">
        <w:rPr>
          <w:rFonts w:asciiTheme="minorBidi" w:hAnsiTheme="minorBidi"/>
        </w:rPr>
        <w:t xml:space="preserve">a. </w:t>
      </w:r>
      <w:r w:rsidRPr="00D92403">
        <w:rPr>
          <w:rFonts w:asciiTheme="minorBidi" w:hAnsiTheme="minorBidi"/>
        </w:rPr>
        <w:t>In your opinion, should self-assessment be integrated as part of the course evaluation process? Please explain why and provide as much detail as possible</w:t>
      </w:r>
      <w:r w:rsidR="008B55D7" w:rsidRPr="00D92403">
        <w:rPr>
          <w:rFonts w:asciiTheme="minorBidi" w:hAnsiTheme="minorBidi"/>
        </w:rPr>
        <w:t>;</w:t>
      </w:r>
      <w:r w:rsidRPr="00D92403">
        <w:rPr>
          <w:rFonts w:asciiTheme="minorBidi" w:hAnsiTheme="minorBidi"/>
        </w:rPr>
        <w:t xml:space="preserve"> b. Have you had experience with self-assessment in the past during your higher education studies? If so, please describe this experience. The questions </w:t>
      </w:r>
      <w:r w:rsidR="000D6B05" w:rsidRPr="00D92403">
        <w:rPr>
          <w:rFonts w:asciiTheme="minorBidi" w:hAnsiTheme="minorBidi"/>
        </w:rPr>
        <w:t>from</w:t>
      </w:r>
      <w:r w:rsidRPr="00D92403">
        <w:rPr>
          <w:rFonts w:asciiTheme="minorBidi" w:hAnsiTheme="minorBidi"/>
        </w:rPr>
        <w:t xml:space="preserve"> the second questionnaire, after the course were: a. Did the experience with self-assessment during the course contribute to you, </w:t>
      </w:r>
      <w:r w:rsidR="000D6B05" w:rsidRPr="00D92403">
        <w:rPr>
          <w:rFonts w:asciiTheme="minorBidi" w:hAnsiTheme="minorBidi"/>
        </w:rPr>
        <w:t xml:space="preserve">and </w:t>
      </w:r>
      <w:r w:rsidRPr="00D92403">
        <w:rPr>
          <w:rFonts w:asciiTheme="minorBidi" w:hAnsiTheme="minorBidi"/>
        </w:rPr>
        <w:t>if so</w:t>
      </w:r>
      <w:r w:rsidR="000D6B05" w:rsidRPr="00D92403">
        <w:rPr>
          <w:rFonts w:asciiTheme="minorBidi" w:hAnsiTheme="minorBidi"/>
        </w:rPr>
        <w:t>,</w:t>
      </w:r>
      <w:r w:rsidRPr="00D92403">
        <w:rPr>
          <w:rFonts w:asciiTheme="minorBidi" w:hAnsiTheme="minorBidi"/>
        </w:rPr>
        <w:t xml:space="preserve"> in what way and if not, why? Please provide details and give an example if possible</w:t>
      </w:r>
      <w:r w:rsidR="000D6B05" w:rsidRPr="00D92403">
        <w:rPr>
          <w:rFonts w:asciiTheme="minorBidi" w:hAnsiTheme="minorBidi"/>
        </w:rPr>
        <w:t>;</w:t>
      </w:r>
      <w:r w:rsidRPr="00D92403">
        <w:rPr>
          <w:rFonts w:asciiTheme="minorBidi" w:hAnsiTheme="minorBidi"/>
        </w:rPr>
        <w:t xml:space="preserve"> b. What grade would you award yourself for the work or the exam? </w:t>
      </w:r>
    </w:p>
    <w:p w14:paraId="19A8F4B2" w14:textId="7800DD5F" w:rsidR="00EA089F" w:rsidRDefault="00EA089F" w:rsidP="00400A2D">
      <w:pPr>
        <w:spacing w:after="120" w:line="240" w:lineRule="auto"/>
        <w:jc w:val="both"/>
        <w:rPr>
          <w:rFonts w:asciiTheme="minorBidi" w:hAnsiTheme="minorBidi"/>
        </w:rPr>
      </w:pPr>
      <w:r w:rsidRPr="00D92403">
        <w:rPr>
          <w:rFonts w:asciiTheme="minorBidi" w:hAnsiTheme="minorBidi"/>
        </w:rPr>
        <w:t xml:space="preserve">Filling out the questionnaires was </w:t>
      </w:r>
      <w:r w:rsidR="007906AA" w:rsidRPr="00D92403">
        <w:rPr>
          <w:rFonts w:asciiTheme="minorBidi" w:hAnsiTheme="minorBidi"/>
        </w:rPr>
        <w:t xml:space="preserve">a </w:t>
      </w:r>
      <w:r w:rsidRPr="00D92403">
        <w:rPr>
          <w:rFonts w:asciiTheme="minorBidi" w:hAnsiTheme="minorBidi"/>
        </w:rPr>
        <w:t>voluntary</w:t>
      </w:r>
      <w:r w:rsidR="007906AA" w:rsidRPr="00D92403">
        <w:rPr>
          <w:rFonts w:asciiTheme="minorBidi" w:hAnsiTheme="minorBidi"/>
        </w:rPr>
        <w:t xml:space="preserve"> process</w:t>
      </w:r>
      <w:r w:rsidRPr="00D92403">
        <w:rPr>
          <w:rFonts w:asciiTheme="minorBidi" w:hAnsiTheme="minorBidi"/>
        </w:rPr>
        <w:t xml:space="preserve">, </w:t>
      </w:r>
      <w:r w:rsidR="001F3353" w:rsidRPr="00D92403">
        <w:rPr>
          <w:rFonts w:asciiTheme="minorBidi" w:hAnsiTheme="minorBidi"/>
        </w:rPr>
        <w:t>with careful adherence to ethical rules,</w:t>
      </w:r>
      <w:r w:rsidRPr="00D92403">
        <w:rPr>
          <w:rFonts w:asciiTheme="minorBidi" w:hAnsiTheme="minorBidi"/>
        </w:rPr>
        <w:t xml:space="preserve"> and </w:t>
      </w:r>
      <w:r w:rsidR="007906AA" w:rsidRPr="00D92403">
        <w:rPr>
          <w:rFonts w:asciiTheme="minorBidi" w:hAnsiTheme="minorBidi"/>
        </w:rPr>
        <w:t xml:space="preserve">it </w:t>
      </w:r>
      <w:r w:rsidRPr="00D92403">
        <w:rPr>
          <w:rFonts w:asciiTheme="minorBidi" w:hAnsiTheme="minorBidi"/>
        </w:rPr>
        <w:t xml:space="preserve">lasted about 15 minutes per questionnaire. The questionnaires were distributed to all the 135 students in the various courses, 122 students answered </w:t>
      </w:r>
      <w:r w:rsidRPr="00D92403">
        <w:rPr>
          <w:rFonts w:asciiTheme="minorBidi" w:hAnsiTheme="minorBidi"/>
        </w:rPr>
        <w:lastRenderedPageBreak/>
        <w:t>the first questionnaire and 104 answered the second questionnaire (see Table 2). In all the courses, the student</w:t>
      </w:r>
      <w:r w:rsidR="0043311E" w:rsidRPr="00D92403">
        <w:rPr>
          <w:rFonts w:asciiTheme="minorBidi" w:hAnsiTheme="minorBidi"/>
        </w:rPr>
        <w:t>’s</w:t>
      </w:r>
      <w:r w:rsidRPr="00D92403">
        <w:rPr>
          <w:rFonts w:asciiTheme="minorBidi" w:hAnsiTheme="minorBidi"/>
        </w:rPr>
        <w:t xml:space="preserve"> </w:t>
      </w:r>
      <w:r w:rsidR="00EC3F81" w:rsidRPr="00D92403">
        <w:rPr>
          <w:rFonts w:asciiTheme="minorBidi" w:hAnsiTheme="minorBidi"/>
        </w:rPr>
        <w:t>self-grading</w:t>
      </w:r>
      <w:r w:rsidR="00EC3F81" w:rsidRPr="00D92403" w:rsidDel="00EC3F81">
        <w:rPr>
          <w:rFonts w:asciiTheme="minorBidi" w:hAnsiTheme="minorBidi"/>
        </w:rPr>
        <w:t xml:space="preserve"> </w:t>
      </w:r>
      <w:r w:rsidR="006564C0" w:rsidRPr="00D92403">
        <w:rPr>
          <w:rFonts w:asciiTheme="minorBidi" w:hAnsiTheme="minorBidi"/>
        </w:rPr>
        <w:t xml:space="preserve">was </w:t>
      </w:r>
      <w:r w:rsidRPr="00D92403">
        <w:rPr>
          <w:rFonts w:asciiTheme="minorBidi" w:hAnsiTheme="minorBidi"/>
        </w:rPr>
        <w:t xml:space="preserve">not </w:t>
      </w:r>
      <w:r w:rsidR="00EC3F81" w:rsidRPr="00D92403">
        <w:rPr>
          <w:rFonts w:asciiTheme="minorBidi" w:hAnsiTheme="minorBidi"/>
        </w:rPr>
        <w:t xml:space="preserve">weighted in the final grade </w:t>
      </w:r>
      <w:r w:rsidRPr="00D92403">
        <w:rPr>
          <w:rFonts w:asciiTheme="minorBidi" w:hAnsiTheme="minorBidi"/>
        </w:rPr>
        <w:t>given by the teacher.</w:t>
      </w:r>
    </w:p>
    <w:p w14:paraId="1750EC2B" w14:textId="77777777" w:rsidR="00A4603A" w:rsidRDefault="00A4603A" w:rsidP="00400A2D">
      <w:pPr>
        <w:spacing w:after="120" w:line="240" w:lineRule="auto"/>
        <w:jc w:val="both"/>
        <w:rPr>
          <w:rFonts w:asciiTheme="minorBidi" w:hAnsiTheme="minorBidi"/>
        </w:rPr>
      </w:pPr>
    </w:p>
    <w:p w14:paraId="1680DC61" w14:textId="77777777" w:rsidR="00A4603A" w:rsidRDefault="00A4603A" w:rsidP="00400A2D">
      <w:pPr>
        <w:spacing w:after="120" w:line="240" w:lineRule="auto"/>
        <w:jc w:val="both"/>
        <w:rPr>
          <w:rFonts w:asciiTheme="minorBidi" w:hAnsiTheme="minorBidi"/>
        </w:rPr>
      </w:pPr>
    </w:p>
    <w:p w14:paraId="689335E6" w14:textId="77777777" w:rsidR="00A4603A" w:rsidRDefault="00A4603A" w:rsidP="00400A2D">
      <w:pPr>
        <w:spacing w:after="120" w:line="240" w:lineRule="auto"/>
        <w:jc w:val="both"/>
        <w:rPr>
          <w:rFonts w:asciiTheme="minorBidi" w:hAnsiTheme="minorBidi"/>
        </w:rPr>
      </w:pPr>
    </w:p>
    <w:p w14:paraId="7F977EB3" w14:textId="77777777" w:rsidR="00D92403" w:rsidRDefault="00D92403" w:rsidP="00400A2D">
      <w:pPr>
        <w:spacing w:after="120" w:line="240" w:lineRule="auto"/>
        <w:jc w:val="both"/>
        <w:rPr>
          <w:rFonts w:asciiTheme="minorBidi" w:hAnsiTheme="minorBidi"/>
        </w:rPr>
      </w:pPr>
    </w:p>
    <w:p w14:paraId="3A4AB794" w14:textId="77777777" w:rsidR="00400A2D" w:rsidRPr="00C104DD" w:rsidRDefault="00400A2D" w:rsidP="00400A2D">
      <w:pPr>
        <w:spacing w:after="120" w:line="240" w:lineRule="auto"/>
        <w:rPr>
          <w:rFonts w:asciiTheme="minorBidi" w:hAnsiTheme="minorBidi"/>
          <w:b/>
          <w:bCs/>
          <w:sz w:val="20"/>
          <w:szCs w:val="20"/>
        </w:rPr>
      </w:pPr>
      <w:r w:rsidRPr="00C104DD">
        <w:rPr>
          <w:rFonts w:asciiTheme="minorBidi" w:hAnsiTheme="minorBidi"/>
          <w:b/>
          <w:bCs/>
          <w:sz w:val="20"/>
          <w:szCs w:val="20"/>
        </w:rPr>
        <w:t xml:space="preserve">Table 2. </w:t>
      </w:r>
      <w:r w:rsidRPr="00387571">
        <w:rPr>
          <w:rFonts w:asciiTheme="minorBidi" w:hAnsiTheme="minorBidi"/>
          <w:sz w:val="20"/>
          <w:szCs w:val="20"/>
        </w:rPr>
        <w:t>Course Characteristics</w:t>
      </w:r>
    </w:p>
    <w:tbl>
      <w:tblPr>
        <w:tblStyle w:val="PlainTable2"/>
        <w:tblW w:w="8678" w:type="dxa"/>
        <w:jc w:val="center"/>
        <w:tblLook w:val="04A0" w:firstRow="1" w:lastRow="0" w:firstColumn="1" w:lastColumn="0" w:noHBand="0" w:noVBand="1"/>
      </w:tblPr>
      <w:tblGrid>
        <w:gridCol w:w="851"/>
        <w:gridCol w:w="1456"/>
        <w:gridCol w:w="1016"/>
        <w:gridCol w:w="1355"/>
        <w:gridCol w:w="1276"/>
        <w:gridCol w:w="1417"/>
        <w:gridCol w:w="1307"/>
      </w:tblGrid>
      <w:tr w:rsidR="00400A2D" w:rsidRPr="00C104DD" w14:paraId="15172A75" w14:textId="77777777" w:rsidTr="000F66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5F71768A" w14:textId="77777777" w:rsidR="00400A2D" w:rsidRPr="000A567C" w:rsidRDefault="00400A2D" w:rsidP="00C96448">
            <w:pPr>
              <w:rPr>
                <w:rFonts w:asciiTheme="minorBidi" w:hAnsiTheme="minorBidi"/>
                <w:b w:val="0"/>
                <w:bCs w:val="0"/>
                <w:sz w:val="18"/>
                <w:szCs w:val="18"/>
              </w:rPr>
            </w:pPr>
            <w:r w:rsidRPr="000A567C">
              <w:rPr>
                <w:rFonts w:asciiTheme="minorBidi" w:hAnsiTheme="minorBidi"/>
                <w:b w:val="0"/>
                <w:bCs w:val="0"/>
                <w:sz w:val="18"/>
                <w:szCs w:val="18"/>
              </w:rPr>
              <w:t>Class no.</w:t>
            </w:r>
          </w:p>
        </w:tc>
        <w:tc>
          <w:tcPr>
            <w:tcW w:w="1456" w:type="dxa"/>
          </w:tcPr>
          <w:p w14:paraId="1EDD7ACE" w14:textId="77777777" w:rsidR="00400A2D" w:rsidRPr="000A567C" w:rsidRDefault="00400A2D" w:rsidP="00C96448">
            <w:pP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0A567C">
              <w:rPr>
                <w:rFonts w:asciiTheme="minorBidi" w:hAnsiTheme="minorBidi"/>
                <w:b w:val="0"/>
                <w:bCs w:val="0"/>
                <w:sz w:val="18"/>
                <w:szCs w:val="18"/>
              </w:rPr>
              <w:t>Course type and name</w:t>
            </w:r>
          </w:p>
        </w:tc>
        <w:tc>
          <w:tcPr>
            <w:tcW w:w="1016" w:type="dxa"/>
          </w:tcPr>
          <w:p w14:paraId="31BCEF2D" w14:textId="77777777" w:rsidR="00400A2D" w:rsidRPr="000A567C" w:rsidRDefault="00400A2D" w:rsidP="00C96448">
            <w:pP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0A567C">
              <w:rPr>
                <w:rFonts w:asciiTheme="minorBidi" w:hAnsiTheme="minorBidi"/>
                <w:b w:val="0"/>
                <w:bCs w:val="0"/>
                <w:sz w:val="18"/>
                <w:szCs w:val="18"/>
              </w:rPr>
              <w:t>Course duration</w:t>
            </w:r>
          </w:p>
        </w:tc>
        <w:tc>
          <w:tcPr>
            <w:tcW w:w="1355" w:type="dxa"/>
          </w:tcPr>
          <w:p w14:paraId="38306FFC" w14:textId="77777777" w:rsidR="00400A2D" w:rsidRPr="000A567C" w:rsidRDefault="00400A2D" w:rsidP="00C96448">
            <w:pP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0A567C">
              <w:rPr>
                <w:rFonts w:asciiTheme="minorBidi" w:hAnsiTheme="minorBidi"/>
                <w:b w:val="0"/>
                <w:bCs w:val="0"/>
                <w:sz w:val="18"/>
                <w:szCs w:val="18"/>
              </w:rPr>
              <w:t>Degree &amp; study year</w:t>
            </w:r>
          </w:p>
        </w:tc>
        <w:tc>
          <w:tcPr>
            <w:tcW w:w="1276" w:type="dxa"/>
          </w:tcPr>
          <w:p w14:paraId="3544D9D5" w14:textId="77777777" w:rsidR="00400A2D" w:rsidRPr="000A567C" w:rsidRDefault="00400A2D" w:rsidP="00C96448">
            <w:pP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0A567C">
              <w:rPr>
                <w:rFonts w:asciiTheme="minorBidi" w:hAnsiTheme="minorBidi"/>
                <w:b w:val="0"/>
                <w:bCs w:val="0"/>
                <w:sz w:val="18"/>
                <w:szCs w:val="18"/>
              </w:rPr>
              <w:t>The type of evaluation</w:t>
            </w:r>
          </w:p>
        </w:tc>
        <w:tc>
          <w:tcPr>
            <w:tcW w:w="1417" w:type="dxa"/>
          </w:tcPr>
          <w:p w14:paraId="2D659E91" w14:textId="77777777" w:rsidR="00400A2D" w:rsidRPr="000A567C" w:rsidRDefault="00400A2D" w:rsidP="00C96448">
            <w:pP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0A567C">
              <w:rPr>
                <w:rFonts w:asciiTheme="minorBidi" w:hAnsiTheme="minorBidi"/>
                <w:b w:val="0"/>
                <w:bCs w:val="0"/>
                <w:sz w:val="18"/>
                <w:szCs w:val="18"/>
              </w:rPr>
              <w:t xml:space="preserve">Evaluation component </w:t>
            </w:r>
          </w:p>
        </w:tc>
        <w:tc>
          <w:tcPr>
            <w:tcW w:w="1307" w:type="dxa"/>
          </w:tcPr>
          <w:p w14:paraId="2E80E084" w14:textId="77777777" w:rsidR="00400A2D" w:rsidRPr="000A567C" w:rsidRDefault="00400A2D" w:rsidP="00C96448">
            <w:pP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0A567C">
              <w:rPr>
                <w:rFonts w:asciiTheme="minorBidi" w:hAnsiTheme="minorBidi"/>
                <w:b w:val="0"/>
                <w:bCs w:val="0"/>
                <w:sz w:val="18"/>
                <w:szCs w:val="18"/>
              </w:rPr>
              <w:t xml:space="preserve">The students’ involvement in the evaluation process </w:t>
            </w:r>
          </w:p>
          <w:p w14:paraId="2131F881" w14:textId="77777777" w:rsidR="00400A2D" w:rsidRPr="000A567C" w:rsidRDefault="00400A2D" w:rsidP="00C96448">
            <w:pP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p>
        </w:tc>
      </w:tr>
      <w:tr w:rsidR="00400A2D" w:rsidRPr="00C104DD" w14:paraId="6AE8DE51" w14:textId="77777777" w:rsidTr="000F66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34C489D2" w14:textId="77777777" w:rsidR="00400A2D" w:rsidRPr="000A567C" w:rsidRDefault="00400A2D" w:rsidP="00C96448">
            <w:pPr>
              <w:rPr>
                <w:rFonts w:asciiTheme="minorBidi" w:hAnsiTheme="minorBidi"/>
                <w:b w:val="0"/>
                <w:bCs w:val="0"/>
                <w:sz w:val="18"/>
                <w:szCs w:val="18"/>
              </w:rPr>
            </w:pPr>
            <w:r w:rsidRPr="000A567C">
              <w:rPr>
                <w:rFonts w:asciiTheme="minorBidi" w:hAnsiTheme="minorBidi"/>
                <w:b w:val="0"/>
                <w:bCs w:val="0"/>
                <w:sz w:val="18"/>
                <w:szCs w:val="18"/>
              </w:rPr>
              <w:t>1</w:t>
            </w:r>
          </w:p>
        </w:tc>
        <w:tc>
          <w:tcPr>
            <w:tcW w:w="1456" w:type="dxa"/>
          </w:tcPr>
          <w:p w14:paraId="72E8036B"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Disciplinary course: Cell biology</w:t>
            </w:r>
          </w:p>
        </w:tc>
        <w:tc>
          <w:tcPr>
            <w:tcW w:w="1016" w:type="dxa"/>
          </w:tcPr>
          <w:p w14:paraId="49D820AC"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 xml:space="preserve">56 hours </w:t>
            </w:r>
          </w:p>
          <w:p w14:paraId="036A499E"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tl/>
              </w:rPr>
            </w:pPr>
          </w:p>
        </w:tc>
        <w:tc>
          <w:tcPr>
            <w:tcW w:w="1355" w:type="dxa"/>
          </w:tcPr>
          <w:p w14:paraId="1F96F1CA"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First year of B.Ed.</w:t>
            </w:r>
          </w:p>
        </w:tc>
        <w:tc>
          <w:tcPr>
            <w:tcW w:w="1276" w:type="dxa"/>
          </w:tcPr>
          <w:p w14:paraId="7CC69F7B"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 xml:space="preserve">Summative evaluation </w:t>
            </w:r>
          </w:p>
        </w:tc>
        <w:tc>
          <w:tcPr>
            <w:tcW w:w="1417" w:type="dxa"/>
          </w:tcPr>
          <w:p w14:paraId="6AE12E5D"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 xml:space="preserve">Test </w:t>
            </w:r>
          </w:p>
        </w:tc>
        <w:tc>
          <w:tcPr>
            <w:tcW w:w="1307" w:type="dxa"/>
          </w:tcPr>
          <w:p w14:paraId="5BBC8937"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No involvement</w:t>
            </w:r>
          </w:p>
        </w:tc>
      </w:tr>
      <w:tr w:rsidR="00400A2D" w:rsidRPr="00C104DD" w14:paraId="28244EC9" w14:textId="77777777" w:rsidTr="000F662A">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02A5B361" w14:textId="77777777" w:rsidR="00400A2D" w:rsidRPr="000A567C" w:rsidRDefault="00400A2D" w:rsidP="00C96448">
            <w:pPr>
              <w:rPr>
                <w:rFonts w:asciiTheme="minorBidi" w:hAnsiTheme="minorBidi"/>
                <w:b w:val="0"/>
                <w:bCs w:val="0"/>
                <w:sz w:val="18"/>
                <w:szCs w:val="18"/>
              </w:rPr>
            </w:pPr>
            <w:r w:rsidRPr="000A567C">
              <w:rPr>
                <w:rFonts w:asciiTheme="minorBidi" w:hAnsiTheme="minorBidi"/>
                <w:b w:val="0"/>
                <w:bCs w:val="0"/>
                <w:sz w:val="18"/>
                <w:szCs w:val="18"/>
              </w:rPr>
              <w:t>2</w:t>
            </w:r>
          </w:p>
        </w:tc>
        <w:tc>
          <w:tcPr>
            <w:tcW w:w="1456" w:type="dxa"/>
          </w:tcPr>
          <w:p w14:paraId="29DF3DB9"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Disciplinary course: Cell biology</w:t>
            </w:r>
          </w:p>
        </w:tc>
        <w:tc>
          <w:tcPr>
            <w:tcW w:w="1016" w:type="dxa"/>
          </w:tcPr>
          <w:p w14:paraId="744F9F7F"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56 hours</w:t>
            </w:r>
          </w:p>
        </w:tc>
        <w:tc>
          <w:tcPr>
            <w:tcW w:w="1355" w:type="dxa"/>
          </w:tcPr>
          <w:p w14:paraId="2DA6D24F"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Second year of B.Ed.</w:t>
            </w:r>
          </w:p>
        </w:tc>
        <w:tc>
          <w:tcPr>
            <w:tcW w:w="1276" w:type="dxa"/>
          </w:tcPr>
          <w:p w14:paraId="73DEEE3F"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Summative evaluation</w:t>
            </w:r>
          </w:p>
        </w:tc>
        <w:tc>
          <w:tcPr>
            <w:tcW w:w="1417" w:type="dxa"/>
          </w:tcPr>
          <w:p w14:paraId="4A66E704"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Test</w:t>
            </w:r>
          </w:p>
        </w:tc>
        <w:tc>
          <w:tcPr>
            <w:tcW w:w="1307" w:type="dxa"/>
          </w:tcPr>
          <w:p w14:paraId="68B94F4E"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As above</w:t>
            </w:r>
          </w:p>
        </w:tc>
      </w:tr>
      <w:tr w:rsidR="00400A2D" w:rsidRPr="00C104DD" w14:paraId="5BF7C89E" w14:textId="77777777" w:rsidTr="000F66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13EF3AA2" w14:textId="77777777" w:rsidR="00400A2D" w:rsidRPr="000A567C" w:rsidRDefault="00400A2D" w:rsidP="00C96448">
            <w:pPr>
              <w:rPr>
                <w:rFonts w:asciiTheme="minorBidi" w:hAnsiTheme="minorBidi"/>
                <w:b w:val="0"/>
                <w:bCs w:val="0"/>
                <w:sz w:val="18"/>
                <w:szCs w:val="18"/>
              </w:rPr>
            </w:pPr>
            <w:r w:rsidRPr="000A567C">
              <w:rPr>
                <w:rFonts w:asciiTheme="minorBidi" w:hAnsiTheme="minorBidi"/>
                <w:b w:val="0"/>
                <w:bCs w:val="0"/>
                <w:sz w:val="18"/>
                <w:szCs w:val="18"/>
              </w:rPr>
              <w:t>3</w:t>
            </w:r>
          </w:p>
        </w:tc>
        <w:tc>
          <w:tcPr>
            <w:tcW w:w="1456" w:type="dxa"/>
          </w:tcPr>
          <w:p w14:paraId="5BA90283" w14:textId="6EE31B62"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 xml:space="preserve">Theoretical seminar: </w:t>
            </w:r>
            <w:r w:rsidR="000C2669" w:rsidRPr="000A567C">
              <w:rPr>
                <w:rFonts w:asciiTheme="minorBidi" w:hAnsiTheme="minorBidi"/>
                <w:sz w:val="18"/>
                <w:szCs w:val="18"/>
              </w:rPr>
              <w:t>Seminar on science curriculum development</w:t>
            </w:r>
          </w:p>
        </w:tc>
        <w:tc>
          <w:tcPr>
            <w:tcW w:w="1016" w:type="dxa"/>
          </w:tcPr>
          <w:p w14:paraId="7DD23520"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56 hours</w:t>
            </w:r>
          </w:p>
        </w:tc>
        <w:tc>
          <w:tcPr>
            <w:tcW w:w="1355" w:type="dxa"/>
          </w:tcPr>
          <w:p w14:paraId="044D0F27"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Second year of M.Ed.</w:t>
            </w:r>
          </w:p>
        </w:tc>
        <w:tc>
          <w:tcPr>
            <w:tcW w:w="1276" w:type="dxa"/>
          </w:tcPr>
          <w:p w14:paraId="1B4B0ED5"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Formative evaluation</w:t>
            </w:r>
          </w:p>
        </w:tc>
        <w:tc>
          <w:tcPr>
            <w:tcW w:w="1417" w:type="dxa"/>
          </w:tcPr>
          <w:p w14:paraId="12D5E3FB" w14:textId="77777777" w:rsidR="000F662A"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 xml:space="preserve">Theoretical seminar work </w:t>
            </w:r>
          </w:p>
          <w:p w14:paraId="2984B5AE" w14:textId="3297C51D"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and presentation</w:t>
            </w:r>
          </w:p>
        </w:tc>
        <w:tc>
          <w:tcPr>
            <w:tcW w:w="1307" w:type="dxa"/>
          </w:tcPr>
          <w:p w14:paraId="633AA5CE"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 xml:space="preserve">Joint determination of the components of assessment of the work and of the presentation, and their weight </w:t>
            </w:r>
          </w:p>
        </w:tc>
      </w:tr>
      <w:tr w:rsidR="00400A2D" w:rsidRPr="00C104DD" w14:paraId="79FFEC8B" w14:textId="77777777" w:rsidTr="000F662A">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4BD84E1C" w14:textId="77777777" w:rsidR="00400A2D" w:rsidRPr="000A567C" w:rsidRDefault="00400A2D" w:rsidP="00C96448">
            <w:pPr>
              <w:rPr>
                <w:rFonts w:asciiTheme="minorBidi" w:hAnsiTheme="minorBidi"/>
                <w:b w:val="0"/>
                <w:bCs w:val="0"/>
                <w:sz w:val="18"/>
                <w:szCs w:val="18"/>
              </w:rPr>
            </w:pPr>
            <w:r w:rsidRPr="000A567C">
              <w:rPr>
                <w:rFonts w:asciiTheme="minorBidi" w:hAnsiTheme="minorBidi"/>
                <w:b w:val="0"/>
                <w:bCs w:val="0"/>
                <w:sz w:val="18"/>
                <w:szCs w:val="18"/>
              </w:rPr>
              <w:t>4</w:t>
            </w:r>
          </w:p>
        </w:tc>
        <w:tc>
          <w:tcPr>
            <w:tcW w:w="1456" w:type="dxa"/>
          </w:tcPr>
          <w:p w14:paraId="4439538D"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Empirical seminar: sciences teaching methods</w:t>
            </w:r>
          </w:p>
        </w:tc>
        <w:tc>
          <w:tcPr>
            <w:tcW w:w="1016" w:type="dxa"/>
          </w:tcPr>
          <w:p w14:paraId="664717B8"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56 hours</w:t>
            </w:r>
          </w:p>
        </w:tc>
        <w:tc>
          <w:tcPr>
            <w:tcW w:w="1355" w:type="dxa"/>
          </w:tcPr>
          <w:p w14:paraId="5065E355"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Third year of B.Ed.</w:t>
            </w:r>
          </w:p>
        </w:tc>
        <w:tc>
          <w:tcPr>
            <w:tcW w:w="1276" w:type="dxa"/>
          </w:tcPr>
          <w:p w14:paraId="6FCF0686"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Formative evaluation</w:t>
            </w:r>
          </w:p>
        </w:tc>
        <w:tc>
          <w:tcPr>
            <w:tcW w:w="1417" w:type="dxa"/>
          </w:tcPr>
          <w:p w14:paraId="743A29EE"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Research seminar work and presentation</w:t>
            </w:r>
          </w:p>
        </w:tc>
        <w:tc>
          <w:tcPr>
            <w:tcW w:w="1307" w:type="dxa"/>
          </w:tcPr>
          <w:p w14:paraId="766774FC"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As above</w:t>
            </w:r>
          </w:p>
        </w:tc>
      </w:tr>
      <w:tr w:rsidR="00400A2D" w:rsidRPr="00C104DD" w14:paraId="42A36477" w14:textId="77777777" w:rsidTr="000F66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6A227A38" w14:textId="77777777" w:rsidR="00400A2D" w:rsidRPr="000A567C" w:rsidRDefault="00400A2D" w:rsidP="00C96448">
            <w:pPr>
              <w:rPr>
                <w:rFonts w:asciiTheme="minorBidi" w:hAnsiTheme="minorBidi"/>
                <w:b w:val="0"/>
                <w:bCs w:val="0"/>
                <w:sz w:val="18"/>
                <w:szCs w:val="18"/>
              </w:rPr>
            </w:pPr>
            <w:r w:rsidRPr="000A567C">
              <w:rPr>
                <w:rFonts w:asciiTheme="minorBidi" w:hAnsiTheme="minorBidi"/>
                <w:b w:val="0"/>
                <w:bCs w:val="0"/>
                <w:sz w:val="18"/>
                <w:szCs w:val="18"/>
              </w:rPr>
              <w:t>5</w:t>
            </w:r>
          </w:p>
        </w:tc>
        <w:tc>
          <w:tcPr>
            <w:tcW w:w="1456" w:type="dxa"/>
          </w:tcPr>
          <w:p w14:paraId="47B79B92"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Empirical seminar: sciences teaching methods</w:t>
            </w:r>
          </w:p>
        </w:tc>
        <w:tc>
          <w:tcPr>
            <w:tcW w:w="1016" w:type="dxa"/>
          </w:tcPr>
          <w:p w14:paraId="69D81916"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56 hours</w:t>
            </w:r>
          </w:p>
        </w:tc>
        <w:tc>
          <w:tcPr>
            <w:tcW w:w="1355" w:type="dxa"/>
          </w:tcPr>
          <w:p w14:paraId="22475429"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Third year of B.Ed.</w:t>
            </w:r>
          </w:p>
        </w:tc>
        <w:tc>
          <w:tcPr>
            <w:tcW w:w="1276" w:type="dxa"/>
          </w:tcPr>
          <w:p w14:paraId="25746357"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Formative evaluation</w:t>
            </w:r>
          </w:p>
        </w:tc>
        <w:tc>
          <w:tcPr>
            <w:tcW w:w="1417" w:type="dxa"/>
          </w:tcPr>
          <w:p w14:paraId="7D13CE27"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Research seminar work and presentation</w:t>
            </w:r>
          </w:p>
        </w:tc>
        <w:tc>
          <w:tcPr>
            <w:tcW w:w="1307" w:type="dxa"/>
          </w:tcPr>
          <w:p w14:paraId="7BD8AE4B"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As above</w:t>
            </w:r>
          </w:p>
        </w:tc>
      </w:tr>
      <w:tr w:rsidR="00400A2D" w:rsidRPr="00C104DD" w14:paraId="0050228C" w14:textId="77777777" w:rsidTr="000F662A">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1151EE64" w14:textId="77777777" w:rsidR="00400A2D" w:rsidRPr="000A567C" w:rsidRDefault="00400A2D" w:rsidP="00C96448">
            <w:pPr>
              <w:rPr>
                <w:rFonts w:asciiTheme="minorBidi" w:hAnsiTheme="minorBidi"/>
                <w:b w:val="0"/>
                <w:bCs w:val="0"/>
                <w:sz w:val="18"/>
                <w:szCs w:val="18"/>
              </w:rPr>
            </w:pPr>
            <w:r w:rsidRPr="000A567C">
              <w:rPr>
                <w:rFonts w:asciiTheme="minorBidi" w:hAnsiTheme="minorBidi"/>
                <w:b w:val="0"/>
                <w:bCs w:val="0"/>
                <w:sz w:val="18"/>
                <w:szCs w:val="18"/>
              </w:rPr>
              <w:t>6</w:t>
            </w:r>
          </w:p>
        </w:tc>
        <w:tc>
          <w:tcPr>
            <w:tcW w:w="1456" w:type="dxa"/>
          </w:tcPr>
          <w:p w14:paraId="0F333EE8"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 xml:space="preserve">Workshop: Research study writing </w:t>
            </w:r>
          </w:p>
        </w:tc>
        <w:tc>
          <w:tcPr>
            <w:tcW w:w="1016" w:type="dxa"/>
          </w:tcPr>
          <w:p w14:paraId="3C01162F"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 xml:space="preserve">28 hours </w:t>
            </w:r>
          </w:p>
        </w:tc>
        <w:tc>
          <w:tcPr>
            <w:tcW w:w="1355" w:type="dxa"/>
          </w:tcPr>
          <w:p w14:paraId="10BCE2FE"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First year of M.Ed.</w:t>
            </w:r>
          </w:p>
        </w:tc>
        <w:tc>
          <w:tcPr>
            <w:tcW w:w="1276" w:type="dxa"/>
          </w:tcPr>
          <w:p w14:paraId="2EBD8610" w14:textId="77777777" w:rsidR="000F662A"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 xml:space="preserve">Summative </w:t>
            </w:r>
          </w:p>
          <w:p w14:paraId="395CDC8D" w14:textId="37CCD53A"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and formative evaluation (integrative)</w:t>
            </w:r>
          </w:p>
        </w:tc>
        <w:tc>
          <w:tcPr>
            <w:tcW w:w="1417" w:type="dxa"/>
          </w:tcPr>
          <w:p w14:paraId="3A85E27E"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 xml:space="preserve">Exercises and concluding work </w:t>
            </w:r>
          </w:p>
        </w:tc>
        <w:tc>
          <w:tcPr>
            <w:tcW w:w="1307" w:type="dxa"/>
          </w:tcPr>
          <w:p w14:paraId="3D4ECA60"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Exercises without involvement</w:t>
            </w:r>
          </w:p>
          <w:p w14:paraId="12B68D1C" w14:textId="77777777" w:rsidR="00400A2D" w:rsidRPr="000A567C" w:rsidRDefault="00400A2D" w:rsidP="00C96448">
            <w:pP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Work - joint determination of the components of assessment of the work and their weight.</w:t>
            </w:r>
          </w:p>
        </w:tc>
      </w:tr>
      <w:tr w:rsidR="00400A2D" w:rsidRPr="00C104DD" w14:paraId="3B90F659" w14:textId="77777777" w:rsidTr="000F66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1D4A1141" w14:textId="77777777" w:rsidR="00400A2D" w:rsidRPr="000A567C" w:rsidRDefault="00400A2D" w:rsidP="00C96448">
            <w:pPr>
              <w:rPr>
                <w:rFonts w:asciiTheme="minorBidi" w:hAnsiTheme="minorBidi"/>
                <w:b w:val="0"/>
                <w:bCs w:val="0"/>
                <w:sz w:val="18"/>
                <w:szCs w:val="18"/>
              </w:rPr>
            </w:pPr>
            <w:r w:rsidRPr="000A567C">
              <w:rPr>
                <w:rFonts w:asciiTheme="minorBidi" w:hAnsiTheme="minorBidi"/>
                <w:b w:val="0"/>
                <w:bCs w:val="0"/>
                <w:sz w:val="18"/>
                <w:szCs w:val="18"/>
              </w:rPr>
              <w:t>7</w:t>
            </w:r>
          </w:p>
        </w:tc>
        <w:tc>
          <w:tcPr>
            <w:tcW w:w="1456" w:type="dxa"/>
          </w:tcPr>
          <w:p w14:paraId="3D84AD87"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Workshop: Research study writing</w:t>
            </w:r>
          </w:p>
        </w:tc>
        <w:tc>
          <w:tcPr>
            <w:tcW w:w="1016" w:type="dxa"/>
          </w:tcPr>
          <w:p w14:paraId="2601DDC6"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28 hours</w:t>
            </w:r>
          </w:p>
        </w:tc>
        <w:tc>
          <w:tcPr>
            <w:tcW w:w="1355" w:type="dxa"/>
          </w:tcPr>
          <w:p w14:paraId="30A5C494"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First year of M.Ed.</w:t>
            </w:r>
          </w:p>
        </w:tc>
        <w:tc>
          <w:tcPr>
            <w:tcW w:w="1276" w:type="dxa"/>
          </w:tcPr>
          <w:p w14:paraId="481CDB80" w14:textId="77777777" w:rsidR="000F662A"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 xml:space="preserve">Summative </w:t>
            </w:r>
          </w:p>
          <w:p w14:paraId="62733ED3" w14:textId="161D97A4"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and formative evaluation</w:t>
            </w:r>
          </w:p>
        </w:tc>
        <w:tc>
          <w:tcPr>
            <w:tcW w:w="1417" w:type="dxa"/>
          </w:tcPr>
          <w:p w14:paraId="7A3E156B"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 xml:space="preserve">Exercises and concluding work </w:t>
            </w:r>
          </w:p>
        </w:tc>
        <w:tc>
          <w:tcPr>
            <w:tcW w:w="1307" w:type="dxa"/>
          </w:tcPr>
          <w:p w14:paraId="3AC891DF" w14:textId="77777777" w:rsidR="00400A2D" w:rsidRPr="000A567C" w:rsidRDefault="00400A2D" w:rsidP="00C96448">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0A567C">
              <w:rPr>
                <w:rFonts w:asciiTheme="minorBidi" w:hAnsiTheme="minorBidi"/>
                <w:sz w:val="18"/>
                <w:szCs w:val="18"/>
              </w:rPr>
              <w:t>As above</w:t>
            </w:r>
          </w:p>
        </w:tc>
      </w:tr>
    </w:tbl>
    <w:p w14:paraId="4347821C" w14:textId="77777777" w:rsidR="00400A2D" w:rsidRDefault="00400A2D" w:rsidP="00400A2D">
      <w:pPr>
        <w:spacing w:after="120" w:line="240" w:lineRule="auto"/>
        <w:jc w:val="center"/>
        <w:rPr>
          <w:rFonts w:asciiTheme="minorBidi" w:hAnsiTheme="minorBidi"/>
          <w:b/>
          <w:bCs/>
          <w:sz w:val="20"/>
          <w:szCs w:val="20"/>
        </w:rPr>
      </w:pPr>
    </w:p>
    <w:p w14:paraId="2957347B" w14:textId="77777777" w:rsidR="00400A2D" w:rsidRDefault="00400A2D" w:rsidP="00400A2D">
      <w:pPr>
        <w:spacing w:after="120" w:line="240" w:lineRule="auto"/>
        <w:jc w:val="center"/>
        <w:rPr>
          <w:rFonts w:asciiTheme="minorBidi" w:hAnsiTheme="minorBidi"/>
          <w:b/>
          <w:bCs/>
          <w:sz w:val="20"/>
          <w:szCs w:val="20"/>
        </w:rPr>
      </w:pPr>
    </w:p>
    <w:p w14:paraId="01C0063E" w14:textId="41F652D8" w:rsidR="00EA089F" w:rsidRPr="00D92403" w:rsidRDefault="00A34F9A" w:rsidP="004B3EA2">
      <w:pPr>
        <w:spacing w:after="120" w:line="240" w:lineRule="auto"/>
        <w:ind w:left="709"/>
        <w:jc w:val="both"/>
        <w:rPr>
          <w:rFonts w:asciiTheme="minorBidi" w:hAnsiTheme="minorBidi"/>
          <w:b/>
          <w:bCs/>
          <w:i/>
          <w:iCs/>
        </w:rPr>
      </w:pPr>
      <w:bookmarkStart w:id="83" w:name="OLE_LINK179"/>
      <w:bookmarkStart w:id="84" w:name="OLE_LINK180"/>
      <w:r w:rsidRPr="00D92403">
        <w:rPr>
          <w:rFonts w:asciiTheme="minorBidi" w:hAnsiTheme="minorBidi"/>
          <w:b/>
          <w:bCs/>
          <w:i/>
        </w:rPr>
        <w:t xml:space="preserve">Analysis of the </w:t>
      </w:r>
      <w:r w:rsidR="00625FF0" w:rsidRPr="00D92403">
        <w:rPr>
          <w:rFonts w:asciiTheme="minorBidi" w:hAnsiTheme="minorBidi"/>
          <w:b/>
          <w:bCs/>
          <w:i/>
        </w:rPr>
        <w:t>D</w:t>
      </w:r>
      <w:r w:rsidRPr="00D92403">
        <w:rPr>
          <w:rFonts w:asciiTheme="minorBidi" w:hAnsiTheme="minorBidi"/>
          <w:b/>
          <w:bCs/>
          <w:i/>
        </w:rPr>
        <w:t>ata</w:t>
      </w:r>
    </w:p>
    <w:p w14:paraId="1CCDB044" w14:textId="074DC464" w:rsidR="007F4105" w:rsidRPr="00D92403" w:rsidRDefault="00A06137" w:rsidP="007F4105">
      <w:pPr>
        <w:spacing w:after="120" w:line="240" w:lineRule="auto"/>
        <w:jc w:val="both"/>
        <w:rPr>
          <w:moveTo w:id="85" w:author="Author"/>
          <w:rFonts w:asciiTheme="minorBidi" w:hAnsiTheme="minorBidi"/>
          <w:i/>
          <w:iCs/>
        </w:rPr>
      </w:pPr>
      <w:r w:rsidRPr="00D92403">
        <w:rPr>
          <w:rFonts w:asciiTheme="minorBidi" w:hAnsiTheme="minorBidi"/>
        </w:rPr>
        <w:lastRenderedPageBreak/>
        <w:t xml:space="preserve">The students’ answers to the first question in both questionnaires underwent content analysis (Rossman and </w:t>
      </w:r>
      <w:r w:rsidRPr="00D92403">
        <w:rPr>
          <w:rFonts w:asciiTheme="minorBidi" w:hAnsiTheme="minorBidi"/>
          <w:color w:val="000000"/>
        </w:rPr>
        <w:t>Rallis,</w:t>
      </w:r>
      <w:r w:rsidRPr="00D92403">
        <w:rPr>
          <w:rFonts w:asciiTheme="minorBidi" w:hAnsiTheme="minorBidi"/>
        </w:rPr>
        <w:t xml:space="preserve"> 2011) and were divided into categories by the author, and separately by </w:t>
      </w:r>
      <w:r w:rsidR="00C46C38" w:rsidRPr="00D92403">
        <w:rPr>
          <w:rFonts w:asciiTheme="minorBidi" w:hAnsiTheme="minorBidi"/>
        </w:rPr>
        <w:t>an expert</w:t>
      </w:r>
      <w:r w:rsidRPr="00D92403">
        <w:rPr>
          <w:rFonts w:asciiTheme="minorBidi" w:hAnsiTheme="minorBidi"/>
        </w:rPr>
        <w:t xml:space="preserve"> in content analysis. The analysis was conducted in two stages. First, all the answers were read in full to </w:t>
      </w:r>
      <w:r w:rsidR="001F3353" w:rsidRPr="00D92403">
        <w:rPr>
          <w:rFonts w:asciiTheme="minorBidi" w:hAnsiTheme="minorBidi"/>
        </w:rPr>
        <w:t>identify</w:t>
      </w:r>
      <w:r w:rsidRPr="00D92403">
        <w:rPr>
          <w:rFonts w:asciiTheme="minorBidi" w:hAnsiTheme="minorBidi"/>
        </w:rPr>
        <w:t xml:space="preserve"> key ideas and consider the various options for organizing the data. In the second stage, the categories </w:t>
      </w:r>
      <w:r w:rsidR="001F3353" w:rsidRPr="00D92403">
        <w:rPr>
          <w:rFonts w:asciiTheme="minorBidi" w:hAnsiTheme="minorBidi"/>
        </w:rPr>
        <w:t>derived</w:t>
      </w:r>
      <w:r w:rsidRPr="00D92403">
        <w:rPr>
          <w:rFonts w:asciiTheme="minorBidi" w:hAnsiTheme="minorBidi"/>
        </w:rPr>
        <w:t xml:space="preserve"> from the students’ statements</w:t>
      </w:r>
      <w:r w:rsidR="000D6B05" w:rsidRPr="00D92403">
        <w:rPr>
          <w:rFonts w:asciiTheme="minorBidi" w:hAnsiTheme="minorBidi"/>
        </w:rPr>
        <w:t xml:space="preserve"> were defined</w:t>
      </w:r>
      <w:r w:rsidRPr="00D92403">
        <w:rPr>
          <w:rFonts w:asciiTheme="minorBidi" w:hAnsiTheme="minorBidi"/>
        </w:rPr>
        <w:t>.</w:t>
      </w:r>
      <w:ins w:id="86" w:author="Author">
        <w:r w:rsidR="00AF1F74" w:rsidRPr="00AF1F74">
          <w:rPr>
            <w:rFonts w:asciiTheme="minorBidi" w:hAnsiTheme="minorBidi"/>
          </w:rPr>
          <w:t xml:space="preserve"> </w:t>
        </w:r>
      </w:ins>
      <w:moveToRangeStart w:id="87" w:author="Author" w:name="move98856064"/>
      <w:moveTo w:id="88" w:author="Author">
        <w:r w:rsidR="00AF1F74" w:rsidRPr="00D92403">
          <w:rPr>
            <w:rFonts w:asciiTheme="minorBidi" w:hAnsiTheme="minorBidi"/>
          </w:rPr>
          <w:t>All the students wrote more than one statement, some of which were assigned to more than one category.</w:t>
        </w:r>
      </w:moveTo>
      <w:moveToRangeEnd w:id="87"/>
      <w:ins w:id="89" w:author="Author">
        <w:r w:rsidR="002D243D" w:rsidRPr="002D243D">
          <w:rPr>
            <w:rFonts w:asciiTheme="minorBidi" w:hAnsiTheme="minorBidi"/>
          </w:rPr>
          <w:t xml:space="preserve"> </w:t>
        </w:r>
        <w:r w:rsidR="002D243D" w:rsidRPr="00D92403">
          <w:rPr>
            <w:rFonts w:asciiTheme="minorBidi" w:hAnsiTheme="minorBidi"/>
          </w:rPr>
          <w:t>As a result, the sum of the numbers according to categories is higher than the total number of the students who answered the questionnaires</w:t>
        </w:r>
        <w:r w:rsidR="00582C55">
          <w:rPr>
            <w:rFonts w:asciiTheme="minorBidi" w:hAnsiTheme="minorBidi"/>
          </w:rPr>
          <w:t>.</w:t>
        </w:r>
        <w:r w:rsidR="007F4105" w:rsidRPr="007F4105">
          <w:rPr>
            <w:rFonts w:asciiTheme="minorBidi" w:hAnsiTheme="minorBidi"/>
          </w:rPr>
          <w:t xml:space="preserve"> </w:t>
        </w:r>
      </w:ins>
      <w:moveToRangeStart w:id="90" w:author="Author" w:name="move98857655"/>
      <w:moveTo w:id="91" w:author="Author">
        <w:r w:rsidR="007F4105" w:rsidRPr="00D92403">
          <w:rPr>
            <w:rFonts w:asciiTheme="minorBidi" w:hAnsiTheme="minorBidi"/>
          </w:rPr>
          <w:t>It is important to note that many students referred to both the positive and negative aspects of self-assessment in their answers.</w:t>
        </w:r>
      </w:moveTo>
    </w:p>
    <w:moveToRangeEnd w:id="90"/>
    <w:p w14:paraId="3EBC2721" w14:textId="18AA1461" w:rsidR="00CA6D2C" w:rsidRPr="00D92403" w:rsidRDefault="00A06137" w:rsidP="00582C55">
      <w:pPr>
        <w:spacing w:after="120" w:line="240" w:lineRule="auto"/>
        <w:jc w:val="both"/>
        <w:rPr>
          <w:rFonts w:asciiTheme="minorBidi" w:hAnsiTheme="minorBidi"/>
        </w:rPr>
      </w:pPr>
      <w:r w:rsidRPr="00D92403">
        <w:rPr>
          <w:rFonts w:asciiTheme="minorBidi" w:hAnsiTheme="minorBidi"/>
        </w:rPr>
        <w:t xml:space="preserve"> A few differences were found between the two analyses</w:t>
      </w:r>
      <w:r w:rsidR="001F3353" w:rsidRPr="00D92403">
        <w:rPr>
          <w:rFonts w:asciiTheme="minorBidi" w:hAnsiTheme="minorBidi"/>
        </w:rPr>
        <w:t>,</w:t>
      </w:r>
      <w:r w:rsidRPr="00D92403">
        <w:rPr>
          <w:rFonts w:asciiTheme="minorBidi" w:hAnsiTheme="minorBidi"/>
        </w:rPr>
        <w:t xml:space="preserve"> and after a joint discussion</w:t>
      </w:r>
      <w:r w:rsidR="001F3353" w:rsidRPr="00D92403">
        <w:rPr>
          <w:rFonts w:asciiTheme="minorBidi" w:hAnsiTheme="minorBidi"/>
        </w:rPr>
        <w:t>,</w:t>
      </w:r>
      <w:r w:rsidRPr="00D92403">
        <w:rPr>
          <w:rFonts w:asciiTheme="minorBidi" w:hAnsiTheme="minorBidi"/>
        </w:rPr>
        <w:t xml:space="preserve"> it was agreed to divide the data into nine categories. Five of the categories relate to the contribution of self-assessment</w:t>
      </w:r>
      <w:r w:rsidR="00760F22" w:rsidRPr="00D92403">
        <w:rPr>
          <w:rFonts w:asciiTheme="minorBidi" w:hAnsiTheme="minorBidi"/>
        </w:rPr>
        <w:t>,</w:t>
      </w:r>
      <w:r w:rsidRPr="00D92403">
        <w:rPr>
          <w:rFonts w:asciiTheme="minorBidi" w:hAnsiTheme="minorBidi"/>
        </w:rPr>
        <w:t xml:space="preserve"> such as strengthening the skills of reflection, motivation and responsibility for learning</w:t>
      </w:r>
      <w:r w:rsidR="008169A4" w:rsidRPr="00D92403">
        <w:rPr>
          <w:rFonts w:asciiTheme="minorBidi" w:hAnsiTheme="minorBidi"/>
        </w:rPr>
        <w:t xml:space="preserve">. Four </w:t>
      </w:r>
      <w:r w:rsidRPr="00D92403">
        <w:rPr>
          <w:rFonts w:asciiTheme="minorBidi" w:hAnsiTheme="minorBidi"/>
        </w:rPr>
        <w:t>categories express opposition to self-assessment</w:t>
      </w:r>
      <w:r w:rsidR="00760F22" w:rsidRPr="00D92403">
        <w:rPr>
          <w:rFonts w:asciiTheme="minorBidi" w:hAnsiTheme="minorBidi"/>
        </w:rPr>
        <w:t>,</w:t>
      </w:r>
      <w:r w:rsidRPr="00D92403">
        <w:rPr>
          <w:rFonts w:asciiTheme="minorBidi" w:hAnsiTheme="minorBidi"/>
        </w:rPr>
        <w:t xml:space="preserve"> such as a lack of objectivity in evaluation or the view that this should be the teacher</w:t>
      </w:r>
      <w:r w:rsidR="001F3353" w:rsidRPr="00D92403">
        <w:rPr>
          <w:rFonts w:asciiTheme="minorBidi" w:hAnsiTheme="minorBidi"/>
        </w:rPr>
        <w:t>’s role</w:t>
      </w:r>
      <w:r w:rsidRPr="00D92403">
        <w:rPr>
          <w:rFonts w:asciiTheme="minorBidi" w:hAnsiTheme="minorBidi"/>
        </w:rPr>
        <w:t xml:space="preserve">. </w:t>
      </w:r>
      <w:r w:rsidR="001F3353" w:rsidRPr="00D92403">
        <w:rPr>
          <w:rFonts w:asciiTheme="minorBidi" w:hAnsiTheme="minorBidi"/>
        </w:rPr>
        <w:t>Table 3 shows t</w:t>
      </w:r>
      <w:r w:rsidRPr="00D92403">
        <w:rPr>
          <w:rFonts w:asciiTheme="minorBidi" w:hAnsiTheme="minorBidi"/>
        </w:rPr>
        <w:t xml:space="preserve">he </w:t>
      </w:r>
      <w:r w:rsidR="005C5107" w:rsidRPr="00D92403">
        <w:rPr>
          <w:rFonts w:asciiTheme="minorBidi" w:hAnsiTheme="minorBidi"/>
        </w:rPr>
        <w:t>distribution</w:t>
      </w:r>
      <w:r w:rsidRPr="00D92403">
        <w:rPr>
          <w:rFonts w:asciiTheme="minorBidi" w:hAnsiTheme="minorBidi"/>
        </w:rPr>
        <w:t xml:space="preserve"> of the students in each of the categories</w:t>
      </w:r>
      <w:r w:rsidR="001F3353" w:rsidRPr="00D92403">
        <w:rPr>
          <w:rFonts w:asciiTheme="minorBidi" w:hAnsiTheme="minorBidi"/>
        </w:rPr>
        <w:t>.</w:t>
      </w:r>
    </w:p>
    <w:p w14:paraId="5335F614" w14:textId="7A4894DC" w:rsidR="007D4D72" w:rsidRPr="00D92403" w:rsidRDefault="005C5107" w:rsidP="00C104DD">
      <w:pPr>
        <w:spacing w:after="120" w:line="240" w:lineRule="auto"/>
        <w:jc w:val="both"/>
        <w:rPr>
          <w:rFonts w:asciiTheme="minorBidi" w:hAnsiTheme="minorBidi"/>
        </w:rPr>
      </w:pPr>
      <w:r w:rsidRPr="00D92403">
        <w:rPr>
          <w:rFonts w:asciiTheme="minorBidi" w:hAnsiTheme="minorBidi"/>
        </w:rPr>
        <w:t xml:space="preserve">The </w:t>
      </w:r>
      <w:r w:rsidR="007D4D72" w:rsidRPr="00D92403">
        <w:rPr>
          <w:rFonts w:asciiTheme="minorBidi" w:hAnsiTheme="minorBidi"/>
        </w:rPr>
        <w:t>answers to the second question in the first questionnaire</w:t>
      </w:r>
      <w:r w:rsidRPr="00D92403">
        <w:rPr>
          <w:rFonts w:asciiTheme="minorBidi" w:hAnsiTheme="minorBidi"/>
        </w:rPr>
        <w:t xml:space="preserve"> were summarized</w:t>
      </w:r>
      <w:r w:rsidR="007D4D72" w:rsidRPr="00D92403">
        <w:rPr>
          <w:rFonts w:asciiTheme="minorBidi" w:hAnsiTheme="minorBidi"/>
        </w:rPr>
        <w:t xml:space="preserve"> and the number of students with prior experience in self-assessment</w:t>
      </w:r>
      <w:r w:rsidRPr="00D92403">
        <w:rPr>
          <w:rFonts w:asciiTheme="minorBidi" w:hAnsiTheme="minorBidi"/>
        </w:rPr>
        <w:t xml:space="preserve"> was calculated.</w:t>
      </w:r>
      <w:r w:rsidR="007D4D72" w:rsidRPr="00D92403">
        <w:rPr>
          <w:rFonts w:asciiTheme="minorBidi" w:hAnsiTheme="minorBidi"/>
        </w:rPr>
        <w:t xml:space="preserve"> </w:t>
      </w:r>
      <w:r w:rsidR="002B3B21" w:rsidRPr="00D92403">
        <w:rPr>
          <w:rStyle w:val="CommentReference"/>
          <w:rFonts w:asciiTheme="minorBidi" w:hAnsiTheme="minorBidi"/>
          <w:sz w:val="22"/>
          <w:szCs w:val="22"/>
        </w:rPr>
        <w:t>In each course</w:t>
      </w:r>
      <w:r w:rsidR="0043311E" w:rsidRPr="00D92403">
        <w:rPr>
          <w:rStyle w:val="CommentReference"/>
          <w:rFonts w:asciiTheme="minorBidi" w:hAnsiTheme="minorBidi"/>
          <w:sz w:val="22"/>
          <w:szCs w:val="22"/>
        </w:rPr>
        <w:t>,</w:t>
      </w:r>
      <w:r w:rsidR="002B3B21" w:rsidRPr="00D92403">
        <w:rPr>
          <w:rStyle w:val="CommentReference"/>
          <w:rFonts w:asciiTheme="minorBidi" w:hAnsiTheme="minorBidi"/>
          <w:sz w:val="22"/>
          <w:szCs w:val="22"/>
        </w:rPr>
        <w:t xml:space="preserve"> the </w:t>
      </w:r>
      <w:r w:rsidR="007D50A1" w:rsidRPr="00D92403">
        <w:rPr>
          <w:rStyle w:val="CommentReference"/>
          <w:rFonts w:asciiTheme="minorBidi" w:hAnsiTheme="minorBidi"/>
          <w:sz w:val="22"/>
          <w:szCs w:val="22"/>
        </w:rPr>
        <w:t>distribution</w:t>
      </w:r>
      <w:r w:rsidR="002B3B21" w:rsidRPr="00D92403">
        <w:rPr>
          <w:rStyle w:val="CommentReference"/>
          <w:rFonts w:asciiTheme="minorBidi" w:hAnsiTheme="minorBidi"/>
          <w:sz w:val="22"/>
          <w:szCs w:val="22"/>
        </w:rPr>
        <w:t xml:space="preserve"> of students whose self-grade was equal or similar to the teacher’s grade was calculated, with a deviation of up to 5 points.</w:t>
      </w:r>
      <w:r w:rsidR="00294CD3" w:rsidRPr="00D92403">
        <w:rPr>
          <w:rStyle w:val="CommentReference"/>
          <w:rFonts w:asciiTheme="minorBidi" w:hAnsiTheme="minorBidi"/>
          <w:sz w:val="22"/>
          <w:szCs w:val="22"/>
          <w:rtl/>
        </w:rPr>
        <w:t xml:space="preserve"> </w:t>
      </w:r>
    </w:p>
    <w:p w14:paraId="683C9711" w14:textId="77777777" w:rsidR="00C104DD" w:rsidRPr="00D92403" w:rsidRDefault="00C104DD" w:rsidP="00C104DD">
      <w:pPr>
        <w:spacing w:after="120" w:line="240" w:lineRule="auto"/>
        <w:jc w:val="both"/>
        <w:rPr>
          <w:rFonts w:asciiTheme="minorBidi" w:hAnsiTheme="minorBidi"/>
        </w:rPr>
      </w:pPr>
    </w:p>
    <w:bookmarkEnd w:id="83"/>
    <w:bookmarkEnd w:id="84"/>
    <w:p w14:paraId="582E4CFC" w14:textId="77777777" w:rsidR="00951435" w:rsidRPr="00D92403" w:rsidRDefault="00977214" w:rsidP="00D92403">
      <w:pPr>
        <w:spacing w:after="120" w:line="240" w:lineRule="auto"/>
        <w:ind w:left="709"/>
        <w:jc w:val="both"/>
        <w:rPr>
          <w:rFonts w:asciiTheme="minorBidi" w:hAnsiTheme="minorBidi"/>
          <w:b/>
          <w:bCs/>
        </w:rPr>
      </w:pPr>
      <w:r w:rsidRPr="00D92403">
        <w:rPr>
          <w:rFonts w:asciiTheme="minorBidi" w:hAnsiTheme="minorBidi"/>
          <w:b/>
        </w:rPr>
        <w:t>Findings</w:t>
      </w:r>
    </w:p>
    <w:p w14:paraId="034C32B9" w14:textId="6CC5BD8C" w:rsidR="006A460C" w:rsidRPr="00D92403" w:rsidRDefault="00F42916" w:rsidP="007F4105">
      <w:pPr>
        <w:spacing w:after="120" w:line="240" w:lineRule="auto"/>
        <w:jc w:val="both"/>
        <w:rPr>
          <w:rFonts w:asciiTheme="minorBidi" w:hAnsiTheme="minorBidi"/>
          <w:i/>
          <w:iCs/>
        </w:rPr>
      </w:pPr>
      <w:del w:id="92" w:author="Author">
        <w:r w:rsidRPr="00D92403" w:rsidDel="002D243D">
          <w:rPr>
            <w:rFonts w:asciiTheme="minorBidi" w:hAnsiTheme="minorBidi"/>
          </w:rPr>
          <w:delText>The p</w:delText>
        </w:r>
        <w:r w:rsidR="00673622" w:rsidRPr="00D92403" w:rsidDel="002D243D">
          <w:rPr>
            <w:rFonts w:asciiTheme="minorBidi" w:hAnsiTheme="minorBidi"/>
          </w:rPr>
          <w:delText xml:space="preserve">resentation of the </w:delText>
        </w:r>
      </w:del>
      <w:ins w:id="93" w:author="Author">
        <w:r w:rsidR="002D243D">
          <w:rPr>
            <w:rFonts w:asciiTheme="minorBidi" w:hAnsiTheme="minorBidi" w:hint="cs"/>
          </w:rPr>
          <w:t>T</w:t>
        </w:r>
        <w:r w:rsidR="002D243D" w:rsidRPr="00D92403">
          <w:rPr>
            <w:rFonts w:asciiTheme="minorBidi" w:hAnsiTheme="minorBidi"/>
          </w:rPr>
          <w:t xml:space="preserve">he </w:t>
        </w:r>
      </w:ins>
      <w:r w:rsidR="00673622" w:rsidRPr="00D92403">
        <w:rPr>
          <w:rFonts w:asciiTheme="minorBidi" w:hAnsiTheme="minorBidi"/>
        </w:rPr>
        <w:t xml:space="preserve">findings </w:t>
      </w:r>
      <w:del w:id="94" w:author="Author">
        <w:r w:rsidRPr="00D92403" w:rsidDel="002D243D">
          <w:rPr>
            <w:rFonts w:asciiTheme="minorBidi" w:hAnsiTheme="minorBidi"/>
          </w:rPr>
          <w:delText>for</w:delText>
        </w:r>
        <w:r w:rsidR="00673622" w:rsidRPr="00D92403" w:rsidDel="0026333A">
          <w:rPr>
            <w:rFonts w:asciiTheme="minorBidi" w:hAnsiTheme="minorBidi"/>
          </w:rPr>
          <w:delText xml:space="preserve"> </w:delText>
        </w:r>
      </w:del>
      <w:ins w:id="95" w:author="Author">
        <w:del w:id="96" w:author="Author">
          <w:r w:rsidR="002D243D" w:rsidDel="0026333A">
            <w:rPr>
              <w:rFonts w:asciiTheme="minorBidi" w:hAnsiTheme="minorBidi"/>
            </w:rPr>
            <w:delText xml:space="preserve"> </w:delText>
          </w:r>
        </w:del>
        <w:r w:rsidR="002D243D">
          <w:rPr>
            <w:rFonts w:asciiTheme="minorBidi" w:hAnsiTheme="minorBidi"/>
          </w:rPr>
          <w:t xml:space="preserve">of </w:t>
        </w:r>
      </w:ins>
      <w:r w:rsidR="00673622" w:rsidRPr="00D92403">
        <w:rPr>
          <w:rFonts w:asciiTheme="minorBidi" w:hAnsiTheme="minorBidi"/>
        </w:rPr>
        <w:t>the first question in the two questionnaires</w:t>
      </w:r>
      <w:ins w:id="97" w:author="Author">
        <w:r w:rsidR="0026333A">
          <w:rPr>
            <w:rFonts w:asciiTheme="minorBidi" w:hAnsiTheme="minorBidi"/>
          </w:rPr>
          <w:t xml:space="preserve"> </w:t>
        </w:r>
      </w:ins>
      <w:del w:id="98" w:author="Author">
        <w:r w:rsidR="00673622" w:rsidRPr="00D92403" w:rsidDel="0026333A">
          <w:rPr>
            <w:rFonts w:asciiTheme="minorBidi" w:hAnsiTheme="minorBidi"/>
          </w:rPr>
          <w:delText xml:space="preserve"> </w:delText>
        </w:r>
        <w:r w:rsidR="00673622" w:rsidRPr="00D92403" w:rsidDel="002D243D">
          <w:rPr>
            <w:rFonts w:asciiTheme="minorBidi" w:hAnsiTheme="minorBidi"/>
          </w:rPr>
          <w:delText xml:space="preserve">is </w:delText>
        </w:r>
        <w:r w:rsidRPr="00D92403" w:rsidDel="002D243D">
          <w:rPr>
            <w:rFonts w:asciiTheme="minorBidi" w:hAnsiTheme="minorBidi"/>
          </w:rPr>
          <w:delText xml:space="preserve">based </w:delText>
        </w:r>
        <w:r w:rsidR="00673622" w:rsidRPr="00D92403" w:rsidDel="002D243D">
          <w:rPr>
            <w:rFonts w:asciiTheme="minorBidi" w:hAnsiTheme="minorBidi"/>
          </w:rPr>
          <w:delText xml:space="preserve">primarily on the comparison between </w:delText>
        </w:r>
      </w:del>
      <w:ins w:id="99" w:author="Author">
        <w:del w:id="100" w:author="Author">
          <w:r w:rsidR="002D243D" w:rsidDel="0026333A">
            <w:rPr>
              <w:rFonts w:asciiTheme="minorBidi" w:hAnsiTheme="minorBidi"/>
            </w:rPr>
            <w:delText xml:space="preserve"> p</w:delText>
          </w:r>
        </w:del>
        <w:r w:rsidR="0026333A">
          <w:rPr>
            <w:rFonts w:asciiTheme="minorBidi" w:hAnsiTheme="minorBidi"/>
          </w:rPr>
          <w:t>p</w:t>
        </w:r>
        <w:r w:rsidR="002D243D">
          <w:rPr>
            <w:rFonts w:asciiTheme="minorBidi" w:hAnsiTheme="minorBidi"/>
          </w:rPr>
          <w:t xml:space="preserve">resent </w:t>
        </w:r>
      </w:ins>
      <w:r w:rsidR="00673622" w:rsidRPr="00D92403">
        <w:rPr>
          <w:rFonts w:asciiTheme="minorBidi" w:hAnsiTheme="minorBidi"/>
        </w:rPr>
        <w:t>the students</w:t>
      </w:r>
      <w:r w:rsidR="006541B9" w:rsidRPr="00D92403">
        <w:rPr>
          <w:rFonts w:asciiTheme="minorBidi" w:hAnsiTheme="minorBidi"/>
        </w:rPr>
        <w:t>’</w:t>
      </w:r>
      <w:r w:rsidR="00673622" w:rsidRPr="00D92403">
        <w:rPr>
          <w:rFonts w:asciiTheme="minorBidi" w:hAnsiTheme="minorBidi"/>
        </w:rPr>
        <w:t xml:space="preserve"> perceptions prior</w:t>
      </w:r>
      <w:r w:rsidR="00F036FC" w:rsidRPr="00D92403">
        <w:rPr>
          <w:rFonts w:asciiTheme="minorBidi" w:hAnsiTheme="minorBidi"/>
        </w:rPr>
        <w:t xml:space="preserve"> to and after</w:t>
      </w:r>
      <w:r w:rsidR="00673622" w:rsidRPr="00D92403">
        <w:rPr>
          <w:rFonts w:asciiTheme="minorBidi" w:hAnsiTheme="minorBidi"/>
        </w:rPr>
        <w:t xml:space="preserve"> their experience with self-assessment, with reference to the three types of </w:t>
      </w:r>
      <w:r w:rsidR="00F036FC" w:rsidRPr="00D92403">
        <w:rPr>
          <w:rFonts w:asciiTheme="minorBidi" w:hAnsiTheme="minorBidi"/>
        </w:rPr>
        <w:t xml:space="preserve">course </w:t>
      </w:r>
      <w:r w:rsidR="00673622" w:rsidRPr="00D92403">
        <w:rPr>
          <w:rFonts w:asciiTheme="minorBidi" w:hAnsiTheme="minorBidi"/>
        </w:rPr>
        <w:t>evaluation</w:t>
      </w:r>
      <w:r w:rsidR="0043311E" w:rsidRPr="00D92403">
        <w:rPr>
          <w:rFonts w:asciiTheme="minorBidi" w:hAnsiTheme="minorBidi"/>
        </w:rPr>
        <w:t>s</w:t>
      </w:r>
      <w:r w:rsidR="000A34E5" w:rsidRPr="00D92403">
        <w:rPr>
          <w:rFonts w:asciiTheme="minorBidi" w:hAnsiTheme="minorBidi"/>
        </w:rPr>
        <w:t>.</w:t>
      </w:r>
      <w:r w:rsidR="00673622" w:rsidRPr="00D92403">
        <w:rPr>
          <w:rFonts w:asciiTheme="minorBidi" w:hAnsiTheme="minorBidi"/>
        </w:rPr>
        <w:t xml:space="preserve"> Table 3 </w:t>
      </w:r>
      <w:r w:rsidRPr="00D92403">
        <w:rPr>
          <w:rFonts w:asciiTheme="minorBidi" w:hAnsiTheme="minorBidi"/>
        </w:rPr>
        <w:t>summarizes</w:t>
      </w:r>
      <w:r w:rsidR="00673622" w:rsidRPr="00D92403">
        <w:rPr>
          <w:rFonts w:asciiTheme="minorBidi" w:hAnsiTheme="minorBidi"/>
        </w:rPr>
        <w:t xml:space="preserve"> the number of students who mentioned each of the categories representing their perceptions</w:t>
      </w:r>
      <w:r w:rsidRPr="00D92403">
        <w:rPr>
          <w:rFonts w:asciiTheme="minorBidi" w:hAnsiTheme="minorBidi"/>
        </w:rPr>
        <w:t xml:space="preserve"> in their answers</w:t>
      </w:r>
      <w:r w:rsidR="00673622" w:rsidRPr="00D92403">
        <w:rPr>
          <w:rFonts w:asciiTheme="minorBidi" w:hAnsiTheme="minorBidi"/>
        </w:rPr>
        <w:t xml:space="preserve">. </w:t>
      </w:r>
      <w:moveFromRangeStart w:id="101" w:author="Author" w:name="move98856064"/>
      <w:moveFrom w:id="102" w:author="Author">
        <w:r w:rsidR="00673622" w:rsidRPr="00D92403" w:rsidDel="00AF1F74">
          <w:rPr>
            <w:rFonts w:asciiTheme="minorBidi" w:hAnsiTheme="minorBidi"/>
          </w:rPr>
          <w:t>All the students wrote more than one statement, some of which were assigned to more than one category</w:t>
        </w:r>
        <w:r w:rsidRPr="00D92403" w:rsidDel="00AF1F74">
          <w:rPr>
            <w:rFonts w:asciiTheme="minorBidi" w:hAnsiTheme="minorBidi"/>
          </w:rPr>
          <w:t>.</w:t>
        </w:r>
        <w:del w:id="103" w:author="Author">
          <w:r w:rsidRPr="00D92403" w:rsidDel="002D243D">
            <w:rPr>
              <w:rFonts w:asciiTheme="minorBidi" w:hAnsiTheme="minorBidi"/>
            </w:rPr>
            <w:delText xml:space="preserve"> </w:delText>
          </w:r>
        </w:del>
      </w:moveFrom>
      <w:moveFromRangeEnd w:id="101"/>
      <w:del w:id="104" w:author="Author">
        <w:r w:rsidRPr="00D92403" w:rsidDel="002D243D">
          <w:rPr>
            <w:rFonts w:asciiTheme="minorBidi" w:hAnsiTheme="minorBidi"/>
          </w:rPr>
          <w:delText>As a result,</w:delText>
        </w:r>
        <w:r w:rsidR="00673622" w:rsidRPr="00D92403" w:rsidDel="002D243D">
          <w:rPr>
            <w:rFonts w:asciiTheme="minorBidi" w:hAnsiTheme="minorBidi"/>
          </w:rPr>
          <w:delText xml:space="preserve"> the sum of the numbers according to categories is higher than the total number of the students who answered the questionnaires</w:delText>
        </w:r>
      </w:del>
      <w:r w:rsidR="00673622" w:rsidRPr="00D92403">
        <w:rPr>
          <w:rFonts w:asciiTheme="minorBidi" w:hAnsiTheme="minorBidi"/>
        </w:rPr>
        <w:t xml:space="preserve">. </w:t>
      </w:r>
      <w:moveFromRangeStart w:id="105" w:author="Author" w:name="move98857655"/>
      <w:moveFrom w:id="106" w:author="Author">
        <w:r w:rsidR="00673622" w:rsidRPr="00D92403" w:rsidDel="007F4105">
          <w:rPr>
            <w:rFonts w:asciiTheme="minorBidi" w:hAnsiTheme="minorBidi"/>
          </w:rPr>
          <w:t xml:space="preserve">It is important to </w:t>
        </w:r>
        <w:r w:rsidRPr="00D92403" w:rsidDel="007F4105">
          <w:rPr>
            <w:rFonts w:asciiTheme="minorBidi" w:hAnsiTheme="minorBidi"/>
          </w:rPr>
          <w:t>note</w:t>
        </w:r>
        <w:r w:rsidR="00673622" w:rsidRPr="00D92403" w:rsidDel="007F4105">
          <w:rPr>
            <w:rFonts w:asciiTheme="minorBidi" w:hAnsiTheme="minorBidi"/>
          </w:rPr>
          <w:t xml:space="preserve"> that many students referred to both the positive and negative aspects of self-assessment</w:t>
        </w:r>
        <w:r w:rsidRPr="00D92403" w:rsidDel="007F4105">
          <w:rPr>
            <w:rFonts w:asciiTheme="minorBidi" w:hAnsiTheme="minorBidi"/>
          </w:rPr>
          <w:t xml:space="preserve"> in their answers</w:t>
        </w:r>
        <w:r w:rsidR="00673622" w:rsidRPr="00D92403" w:rsidDel="007F4105">
          <w:rPr>
            <w:rFonts w:asciiTheme="minorBidi" w:hAnsiTheme="minorBidi"/>
          </w:rPr>
          <w:t>.</w:t>
        </w:r>
      </w:moveFrom>
      <w:moveFromRangeEnd w:id="105"/>
    </w:p>
    <w:p w14:paraId="1D428826" w14:textId="6DD33767" w:rsidR="004F2FB5" w:rsidRPr="00D92403" w:rsidRDefault="004F2FB5" w:rsidP="004B3EA2">
      <w:pPr>
        <w:spacing w:after="120" w:line="240" w:lineRule="auto"/>
        <w:ind w:left="709"/>
        <w:jc w:val="both"/>
        <w:rPr>
          <w:rFonts w:asciiTheme="minorBidi" w:hAnsiTheme="minorBidi"/>
          <w:b/>
          <w:bCs/>
          <w:i/>
          <w:iCs/>
        </w:rPr>
      </w:pPr>
      <w:r w:rsidRPr="00D92403">
        <w:rPr>
          <w:rFonts w:asciiTheme="minorBidi" w:hAnsiTheme="minorBidi"/>
          <w:b/>
          <w:bCs/>
          <w:i/>
        </w:rPr>
        <w:t xml:space="preserve">Perceptions </w:t>
      </w:r>
      <w:r w:rsidR="00625FF0" w:rsidRPr="00D92403">
        <w:rPr>
          <w:rFonts w:asciiTheme="minorBidi" w:hAnsiTheme="minorBidi"/>
          <w:b/>
          <w:bCs/>
          <w:i/>
        </w:rPr>
        <w:t>P</w:t>
      </w:r>
      <w:r w:rsidRPr="00D92403">
        <w:rPr>
          <w:rFonts w:asciiTheme="minorBidi" w:hAnsiTheme="minorBidi"/>
          <w:b/>
          <w:bCs/>
          <w:i/>
        </w:rPr>
        <w:t xml:space="preserve">rior to the </w:t>
      </w:r>
      <w:r w:rsidR="00625FF0" w:rsidRPr="00D92403">
        <w:rPr>
          <w:rFonts w:asciiTheme="minorBidi" w:hAnsiTheme="minorBidi"/>
          <w:b/>
          <w:bCs/>
          <w:i/>
        </w:rPr>
        <w:t>S</w:t>
      </w:r>
      <w:r w:rsidRPr="00D92403">
        <w:rPr>
          <w:rFonts w:asciiTheme="minorBidi" w:hAnsiTheme="minorBidi"/>
          <w:b/>
          <w:bCs/>
          <w:i/>
        </w:rPr>
        <w:t>elf-</w:t>
      </w:r>
      <w:r w:rsidR="00F42916" w:rsidRPr="00D92403">
        <w:rPr>
          <w:rFonts w:asciiTheme="minorBidi" w:hAnsiTheme="minorBidi"/>
          <w:b/>
          <w:bCs/>
          <w:i/>
        </w:rPr>
        <w:t>A</w:t>
      </w:r>
      <w:r w:rsidRPr="00D92403">
        <w:rPr>
          <w:rFonts w:asciiTheme="minorBidi" w:hAnsiTheme="minorBidi"/>
          <w:b/>
          <w:bCs/>
          <w:i/>
        </w:rPr>
        <w:t xml:space="preserve">ssessment </w:t>
      </w:r>
    </w:p>
    <w:p w14:paraId="64076C5A" w14:textId="77777777" w:rsidR="00CF2344" w:rsidRPr="00D92403" w:rsidRDefault="00691DE9" w:rsidP="00C104DD">
      <w:pPr>
        <w:spacing w:after="120" w:line="240" w:lineRule="auto"/>
        <w:jc w:val="both"/>
        <w:rPr>
          <w:rFonts w:asciiTheme="minorBidi" w:hAnsiTheme="minorBidi"/>
        </w:rPr>
      </w:pPr>
      <w:r w:rsidRPr="00D92403">
        <w:rPr>
          <w:rFonts w:asciiTheme="minorBidi" w:hAnsiTheme="minorBidi"/>
        </w:rPr>
        <w:t xml:space="preserve">One of the salient components in the students’ perceptions at the start of the course, prior to their experience with self-assessment, was that self-assessment fosters personal commitment to studying. This component was mentioned by </w:t>
      </w:r>
      <w:bookmarkStart w:id="107" w:name="OLE_LINK201"/>
      <w:bookmarkStart w:id="108" w:name="OLE_LINK202"/>
      <w:r w:rsidRPr="00D92403">
        <w:rPr>
          <w:rFonts w:asciiTheme="minorBidi" w:hAnsiTheme="minorBidi"/>
        </w:rPr>
        <w:t>35% of the students</w:t>
      </w:r>
      <w:bookmarkEnd w:id="107"/>
      <w:bookmarkEnd w:id="108"/>
      <w:r w:rsidR="00A65A93" w:rsidRPr="00D92403">
        <w:rPr>
          <w:rFonts w:asciiTheme="minorBidi" w:hAnsiTheme="minorBidi"/>
        </w:rPr>
        <w:t xml:space="preserve"> </w:t>
      </w:r>
      <w:r w:rsidRPr="00D92403">
        <w:rPr>
          <w:rFonts w:asciiTheme="minorBidi" w:hAnsiTheme="minorBidi"/>
        </w:rPr>
        <w:t xml:space="preserve">(Table 3). Student H, a </w:t>
      </w:r>
      <w:r w:rsidR="00857A89" w:rsidRPr="00D92403">
        <w:rPr>
          <w:rFonts w:asciiTheme="minorBidi" w:hAnsiTheme="minorBidi"/>
        </w:rPr>
        <w:t>first-year B.Ed. student</w:t>
      </w:r>
      <w:r w:rsidRPr="00D92403">
        <w:rPr>
          <w:rFonts w:asciiTheme="minorBidi" w:hAnsiTheme="minorBidi"/>
        </w:rPr>
        <w:t xml:space="preserve">, </w:t>
      </w:r>
      <w:r w:rsidR="008B75E8" w:rsidRPr="00D92403">
        <w:rPr>
          <w:rFonts w:asciiTheme="minorBidi" w:hAnsiTheme="minorBidi"/>
        </w:rPr>
        <w:t>wrote</w:t>
      </w:r>
      <w:r w:rsidRPr="00D92403">
        <w:rPr>
          <w:rFonts w:asciiTheme="minorBidi" w:hAnsiTheme="minorBidi"/>
        </w:rPr>
        <w:t xml:space="preserve">: </w:t>
      </w:r>
    </w:p>
    <w:p w14:paraId="77BE0424" w14:textId="06D428F3" w:rsidR="00CF2344" w:rsidRPr="00D92403" w:rsidRDefault="00691DE9" w:rsidP="00C104DD">
      <w:pPr>
        <w:spacing w:after="120" w:line="240" w:lineRule="auto"/>
        <w:ind w:left="709"/>
        <w:jc w:val="both"/>
        <w:rPr>
          <w:rFonts w:asciiTheme="minorBidi" w:hAnsiTheme="minorBidi"/>
        </w:rPr>
      </w:pPr>
      <w:r w:rsidRPr="00D92403">
        <w:rPr>
          <w:rFonts w:asciiTheme="minorBidi" w:hAnsiTheme="minorBidi"/>
          <w:i/>
          <w:iCs/>
        </w:rPr>
        <w:t xml:space="preserve">It is </w:t>
      </w:r>
      <w:r w:rsidR="008B75E8" w:rsidRPr="00D92403">
        <w:rPr>
          <w:rFonts w:asciiTheme="minorBidi" w:hAnsiTheme="minorBidi"/>
          <w:i/>
          <w:iCs/>
        </w:rPr>
        <w:t>worthwhile</w:t>
      </w:r>
      <w:r w:rsidRPr="00D92403">
        <w:rPr>
          <w:rFonts w:asciiTheme="minorBidi" w:hAnsiTheme="minorBidi"/>
          <w:i/>
          <w:iCs/>
        </w:rPr>
        <w:t xml:space="preserve"> to integrate self-assessment in teaching if the student knows exactly what is expected of him and then this can </w:t>
      </w:r>
      <w:r w:rsidR="008B75E8" w:rsidRPr="00D92403">
        <w:rPr>
          <w:rFonts w:asciiTheme="minorBidi" w:hAnsiTheme="minorBidi"/>
          <w:i/>
          <w:iCs/>
        </w:rPr>
        <w:t>increase</w:t>
      </w:r>
      <w:r w:rsidRPr="00D92403">
        <w:rPr>
          <w:rFonts w:asciiTheme="minorBidi" w:hAnsiTheme="minorBidi"/>
          <w:i/>
          <w:iCs/>
        </w:rPr>
        <w:t xml:space="preserve"> the degree of responsibility that he takes for his own study</w:t>
      </w:r>
      <w:r w:rsidRPr="00D92403">
        <w:rPr>
          <w:rFonts w:asciiTheme="minorBidi" w:hAnsiTheme="minorBidi"/>
        </w:rPr>
        <w:t xml:space="preserve">. </w:t>
      </w:r>
    </w:p>
    <w:p w14:paraId="305B2FDA" w14:textId="4A8279E5" w:rsidR="00E603A1" w:rsidRPr="00D92403" w:rsidRDefault="00691DE9" w:rsidP="00C104DD">
      <w:pPr>
        <w:spacing w:after="120" w:line="240" w:lineRule="auto"/>
        <w:jc w:val="both"/>
        <w:rPr>
          <w:rFonts w:asciiTheme="minorBidi" w:hAnsiTheme="minorBidi"/>
        </w:rPr>
      </w:pPr>
      <w:r w:rsidRPr="00D92403">
        <w:rPr>
          <w:rFonts w:asciiTheme="minorBidi" w:hAnsiTheme="minorBidi"/>
        </w:rPr>
        <w:t xml:space="preserve">Mention was also made of the contribution of self-assessment to the skills of reflection and motivation for </w:t>
      </w:r>
      <w:r w:rsidR="008B75E8" w:rsidRPr="00D92403">
        <w:rPr>
          <w:rFonts w:asciiTheme="minorBidi" w:hAnsiTheme="minorBidi"/>
        </w:rPr>
        <w:t>learning</w:t>
      </w:r>
      <w:bookmarkStart w:id="109" w:name="OLE_LINK203"/>
      <w:bookmarkStart w:id="110" w:name="OLE_LINK204"/>
      <w:r w:rsidRPr="00D92403">
        <w:rPr>
          <w:rFonts w:asciiTheme="minorBidi" w:hAnsiTheme="minorBidi"/>
        </w:rPr>
        <w:t xml:space="preserve">. Some 16% of the students related to the skills of reflection, </w:t>
      </w:r>
      <w:r w:rsidR="008B75E8" w:rsidRPr="00D92403">
        <w:rPr>
          <w:rFonts w:asciiTheme="minorBidi" w:hAnsiTheme="minorBidi"/>
        </w:rPr>
        <w:t>such as</w:t>
      </w:r>
      <w:r w:rsidRPr="00D92403">
        <w:rPr>
          <w:rFonts w:asciiTheme="minorBidi" w:hAnsiTheme="minorBidi"/>
        </w:rPr>
        <w:t xml:space="preserve"> Student S, a </w:t>
      </w:r>
      <w:r w:rsidR="00A65A93" w:rsidRPr="00D92403">
        <w:rPr>
          <w:rFonts w:asciiTheme="minorBidi" w:hAnsiTheme="minorBidi"/>
        </w:rPr>
        <w:t>third-year</w:t>
      </w:r>
      <w:r w:rsidRPr="00D92403">
        <w:rPr>
          <w:rFonts w:asciiTheme="minorBidi" w:hAnsiTheme="minorBidi"/>
        </w:rPr>
        <w:t xml:space="preserve"> student studying for her </w:t>
      </w:r>
      <w:r w:rsidR="006051F7" w:rsidRPr="00D92403">
        <w:rPr>
          <w:rFonts w:asciiTheme="minorBidi" w:hAnsiTheme="minorBidi"/>
        </w:rPr>
        <w:t>B.Ed.</w:t>
      </w:r>
      <w:r w:rsidRPr="00D92403">
        <w:rPr>
          <w:rFonts w:asciiTheme="minorBidi" w:hAnsiTheme="minorBidi"/>
        </w:rPr>
        <w:t xml:space="preserve">, who </w:t>
      </w:r>
      <w:r w:rsidR="008B75E8" w:rsidRPr="00D92403">
        <w:rPr>
          <w:rFonts w:asciiTheme="minorBidi" w:hAnsiTheme="minorBidi"/>
        </w:rPr>
        <w:t>observed</w:t>
      </w:r>
      <w:r w:rsidRPr="00D92403">
        <w:rPr>
          <w:rFonts w:asciiTheme="minorBidi" w:hAnsiTheme="minorBidi"/>
        </w:rPr>
        <w:t xml:space="preserve">: </w:t>
      </w:r>
      <w:bookmarkEnd w:id="109"/>
      <w:bookmarkEnd w:id="110"/>
      <w:r w:rsidRPr="00D92403">
        <w:rPr>
          <w:rFonts w:asciiTheme="minorBidi" w:hAnsiTheme="minorBidi"/>
        </w:rPr>
        <w:t>“...</w:t>
      </w:r>
      <w:r w:rsidRPr="00D92403">
        <w:rPr>
          <w:rFonts w:asciiTheme="minorBidi" w:hAnsiTheme="minorBidi"/>
          <w:i/>
          <w:iCs/>
        </w:rPr>
        <w:t>if you need to evaluate yourself then you really need to think carefully about what you wr</w:t>
      </w:r>
      <w:r w:rsidR="008B75E8" w:rsidRPr="00D92403">
        <w:rPr>
          <w:rFonts w:asciiTheme="minorBidi" w:hAnsiTheme="minorBidi"/>
          <w:i/>
          <w:iCs/>
        </w:rPr>
        <w:t>i</w:t>
      </w:r>
      <w:r w:rsidRPr="00D92403">
        <w:rPr>
          <w:rFonts w:asciiTheme="minorBidi" w:hAnsiTheme="minorBidi"/>
          <w:i/>
          <w:iCs/>
        </w:rPr>
        <w:t>te and how you wr</w:t>
      </w:r>
      <w:r w:rsidR="008B75E8" w:rsidRPr="00D92403">
        <w:rPr>
          <w:rFonts w:asciiTheme="minorBidi" w:hAnsiTheme="minorBidi"/>
          <w:i/>
          <w:iCs/>
        </w:rPr>
        <w:t>i</w:t>
      </w:r>
      <w:r w:rsidRPr="00D92403">
        <w:rPr>
          <w:rFonts w:asciiTheme="minorBidi" w:hAnsiTheme="minorBidi"/>
          <w:i/>
          <w:iCs/>
        </w:rPr>
        <w:t>te it..</w:t>
      </w:r>
      <w:r w:rsidRPr="00D92403">
        <w:rPr>
          <w:rFonts w:asciiTheme="minorBidi" w:hAnsiTheme="minorBidi"/>
        </w:rPr>
        <w:t xml:space="preserve">.” Some 9% of the students were of the opinion that self-assessment can also promote achievements, mainly if the </w:t>
      </w:r>
      <w:r w:rsidR="00F036FC" w:rsidRPr="00D92403">
        <w:rPr>
          <w:rFonts w:asciiTheme="minorBidi" w:hAnsiTheme="minorBidi"/>
        </w:rPr>
        <w:t>student</w:t>
      </w:r>
      <w:r w:rsidR="009711E9" w:rsidRPr="00D92403">
        <w:rPr>
          <w:rFonts w:asciiTheme="minorBidi" w:hAnsiTheme="minorBidi"/>
        </w:rPr>
        <w:t>’s</w:t>
      </w:r>
      <w:r w:rsidR="00F036FC" w:rsidRPr="00D92403">
        <w:rPr>
          <w:rFonts w:asciiTheme="minorBidi" w:hAnsiTheme="minorBidi"/>
        </w:rPr>
        <w:t xml:space="preserve"> self -</w:t>
      </w:r>
      <w:r w:rsidRPr="00D92403">
        <w:rPr>
          <w:rFonts w:asciiTheme="minorBidi" w:hAnsiTheme="minorBidi"/>
        </w:rPr>
        <w:t>grade is included in the final grade.</w:t>
      </w:r>
      <w:r w:rsidR="008B3D09" w:rsidRPr="00D92403">
        <w:rPr>
          <w:rFonts w:asciiTheme="minorBidi" w:hAnsiTheme="minorBidi"/>
        </w:rPr>
        <w:t xml:space="preserve"> </w:t>
      </w:r>
    </w:p>
    <w:p w14:paraId="62114E7D" w14:textId="77777777" w:rsidR="00CF2344" w:rsidRPr="00D92403" w:rsidRDefault="008B35BB" w:rsidP="00C104DD">
      <w:pPr>
        <w:spacing w:after="120" w:line="240" w:lineRule="auto"/>
        <w:jc w:val="both"/>
        <w:rPr>
          <w:rFonts w:asciiTheme="minorBidi" w:hAnsiTheme="minorBidi"/>
        </w:rPr>
      </w:pPr>
      <w:r w:rsidRPr="00D92403">
        <w:rPr>
          <w:rFonts w:asciiTheme="minorBidi" w:hAnsiTheme="minorBidi"/>
        </w:rPr>
        <w:t>In contrast, many students also believed that it was not advisable to include self-assessment in the course evaluation process for two main reasons</w:t>
      </w:r>
      <w:r w:rsidR="008B75E8" w:rsidRPr="00D92403">
        <w:rPr>
          <w:rFonts w:asciiTheme="minorBidi" w:hAnsiTheme="minorBidi"/>
        </w:rPr>
        <w:t>;</w:t>
      </w:r>
      <w:r w:rsidRPr="00D92403">
        <w:rPr>
          <w:rFonts w:asciiTheme="minorBidi" w:hAnsiTheme="minorBidi"/>
        </w:rPr>
        <w:t xml:space="preserve"> one, that such </w:t>
      </w:r>
      <w:r w:rsidRPr="00D92403">
        <w:rPr>
          <w:rFonts w:asciiTheme="minorBidi" w:hAnsiTheme="minorBidi"/>
        </w:rPr>
        <w:lastRenderedPageBreak/>
        <w:t>evaluation is not objective (21% of the students)</w:t>
      </w:r>
      <w:r w:rsidR="008B75E8" w:rsidRPr="00D92403">
        <w:rPr>
          <w:rFonts w:asciiTheme="minorBidi" w:hAnsiTheme="minorBidi"/>
        </w:rPr>
        <w:t>,</w:t>
      </w:r>
      <w:r w:rsidRPr="00D92403">
        <w:rPr>
          <w:rFonts w:asciiTheme="minorBidi" w:hAnsiTheme="minorBidi"/>
        </w:rPr>
        <w:t xml:space="preserve"> and second, that the students either cannot or do not wish to evaluate themselves (19%, see Table 3). For example, Student S, a</w:t>
      </w:r>
      <w:bookmarkStart w:id="111" w:name="OLE_LINK7"/>
      <w:bookmarkStart w:id="112" w:name="OLE_LINK8"/>
      <w:r w:rsidR="008B3D09" w:rsidRPr="00D92403">
        <w:rPr>
          <w:rFonts w:asciiTheme="minorBidi" w:hAnsiTheme="minorBidi"/>
        </w:rPr>
        <w:t xml:space="preserve"> first-year</w:t>
      </w:r>
      <w:r w:rsidRPr="00D92403">
        <w:rPr>
          <w:rFonts w:asciiTheme="minorBidi" w:hAnsiTheme="minorBidi"/>
        </w:rPr>
        <w:t xml:space="preserve"> student studying for her </w:t>
      </w:r>
      <w:r w:rsidR="00EC5CD0" w:rsidRPr="00D92403">
        <w:rPr>
          <w:rFonts w:asciiTheme="minorBidi" w:hAnsiTheme="minorBidi"/>
        </w:rPr>
        <w:t>B.Ed.</w:t>
      </w:r>
      <w:r w:rsidRPr="00D92403">
        <w:rPr>
          <w:rFonts w:asciiTheme="minorBidi" w:hAnsiTheme="minorBidi"/>
        </w:rPr>
        <w:t>,</w:t>
      </w:r>
      <w:bookmarkEnd w:id="111"/>
      <w:bookmarkEnd w:id="112"/>
      <w:r w:rsidR="008B3D09" w:rsidRPr="00D92403">
        <w:rPr>
          <w:rFonts w:asciiTheme="minorBidi" w:hAnsiTheme="minorBidi"/>
        </w:rPr>
        <w:t xml:space="preserve"> </w:t>
      </w:r>
      <w:r w:rsidRPr="00D92403">
        <w:rPr>
          <w:rFonts w:asciiTheme="minorBidi" w:hAnsiTheme="minorBidi"/>
        </w:rPr>
        <w:t xml:space="preserve">wrote: </w:t>
      </w:r>
    </w:p>
    <w:p w14:paraId="2334EA3C" w14:textId="3D940B2C" w:rsidR="00CF2344" w:rsidRPr="00D92403" w:rsidRDefault="008B35BB" w:rsidP="00C104DD">
      <w:pPr>
        <w:spacing w:after="120" w:line="240" w:lineRule="auto"/>
        <w:ind w:left="709"/>
        <w:jc w:val="both"/>
        <w:rPr>
          <w:rFonts w:asciiTheme="minorBidi" w:hAnsiTheme="minorBidi"/>
        </w:rPr>
      </w:pPr>
      <w:r w:rsidRPr="00D92403">
        <w:rPr>
          <w:rFonts w:asciiTheme="minorBidi" w:hAnsiTheme="minorBidi"/>
          <w:i/>
          <w:iCs/>
        </w:rPr>
        <w:t>I think that there is a problem with the objectivity of self-assessment. Even if I sincerely evaluate myself, I am not sure that other students will do the same and then it won</w:t>
      </w:r>
      <w:r w:rsidR="00980693" w:rsidRPr="00D92403">
        <w:rPr>
          <w:rFonts w:asciiTheme="minorBidi" w:hAnsiTheme="minorBidi"/>
          <w:i/>
          <w:iCs/>
        </w:rPr>
        <w:t>’</w:t>
      </w:r>
      <w:r w:rsidRPr="00D92403">
        <w:rPr>
          <w:rFonts w:asciiTheme="minorBidi" w:hAnsiTheme="minorBidi"/>
          <w:i/>
          <w:iCs/>
        </w:rPr>
        <w:t>t be fair</w:t>
      </w:r>
      <w:r w:rsidRPr="00D92403">
        <w:rPr>
          <w:rFonts w:asciiTheme="minorBidi" w:hAnsiTheme="minorBidi"/>
        </w:rPr>
        <w:t xml:space="preserve">. </w:t>
      </w:r>
    </w:p>
    <w:p w14:paraId="3E90E77E" w14:textId="400ACFF8" w:rsidR="00152719" w:rsidRPr="00D92403" w:rsidRDefault="008B75E8" w:rsidP="00C104DD">
      <w:pPr>
        <w:spacing w:after="120" w:line="240" w:lineRule="auto"/>
        <w:jc w:val="both"/>
        <w:rPr>
          <w:rFonts w:asciiTheme="minorBidi" w:hAnsiTheme="minorBidi"/>
        </w:rPr>
      </w:pPr>
      <w:r w:rsidRPr="00D92403">
        <w:rPr>
          <w:rFonts w:asciiTheme="minorBidi" w:hAnsiTheme="minorBidi"/>
        </w:rPr>
        <w:t>Another example is</w:t>
      </w:r>
      <w:r w:rsidR="008B35BB" w:rsidRPr="00D92403">
        <w:rPr>
          <w:rFonts w:asciiTheme="minorBidi" w:hAnsiTheme="minorBidi"/>
        </w:rPr>
        <w:t xml:space="preserve"> Student </w:t>
      </w:r>
      <w:r w:rsidR="0048016C" w:rsidRPr="00D92403">
        <w:rPr>
          <w:rFonts w:asciiTheme="minorBidi" w:hAnsiTheme="minorBidi"/>
        </w:rPr>
        <w:t>L</w:t>
      </w:r>
      <w:r w:rsidR="008B35BB" w:rsidRPr="00D92403">
        <w:rPr>
          <w:rFonts w:asciiTheme="minorBidi" w:hAnsiTheme="minorBidi"/>
        </w:rPr>
        <w:t xml:space="preserve">, a </w:t>
      </w:r>
      <w:r w:rsidR="008B3D09" w:rsidRPr="00D92403">
        <w:rPr>
          <w:rFonts w:asciiTheme="minorBidi" w:hAnsiTheme="minorBidi"/>
        </w:rPr>
        <w:t>first-year</w:t>
      </w:r>
      <w:r w:rsidR="008B35BB" w:rsidRPr="00D92403">
        <w:rPr>
          <w:rFonts w:asciiTheme="minorBidi" w:hAnsiTheme="minorBidi"/>
        </w:rPr>
        <w:t xml:space="preserve"> student studying for her bachelor</w:t>
      </w:r>
      <w:r w:rsidR="00980693" w:rsidRPr="00D92403">
        <w:rPr>
          <w:rFonts w:asciiTheme="minorBidi" w:hAnsiTheme="minorBidi"/>
        </w:rPr>
        <w:t>’</w:t>
      </w:r>
      <w:r w:rsidR="008B35BB" w:rsidRPr="00D92403">
        <w:rPr>
          <w:rFonts w:asciiTheme="minorBidi" w:hAnsiTheme="minorBidi"/>
        </w:rPr>
        <w:t xml:space="preserve">s degree, </w:t>
      </w:r>
      <w:r w:rsidRPr="00D92403">
        <w:rPr>
          <w:rFonts w:asciiTheme="minorBidi" w:hAnsiTheme="minorBidi"/>
        </w:rPr>
        <w:t xml:space="preserve">who </w:t>
      </w:r>
      <w:r w:rsidR="008B35BB" w:rsidRPr="00D92403">
        <w:rPr>
          <w:rFonts w:asciiTheme="minorBidi" w:hAnsiTheme="minorBidi"/>
        </w:rPr>
        <w:t>wrote: “</w:t>
      </w:r>
      <w:r w:rsidR="008B35BB" w:rsidRPr="00D92403">
        <w:rPr>
          <w:rFonts w:asciiTheme="minorBidi" w:hAnsiTheme="minorBidi"/>
          <w:i/>
          <w:iCs/>
        </w:rPr>
        <w:t>I think that self-assessment does contribute to learning</w:t>
      </w:r>
      <w:r w:rsidRPr="00D92403">
        <w:rPr>
          <w:rFonts w:asciiTheme="minorBidi" w:hAnsiTheme="minorBidi"/>
          <w:i/>
          <w:iCs/>
        </w:rPr>
        <w:t>,</w:t>
      </w:r>
      <w:r w:rsidR="008B35BB" w:rsidRPr="00D92403">
        <w:rPr>
          <w:rFonts w:asciiTheme="minorBidi" w:hAnsiTheme="minorBidi"/>
          <w:i/>
          <w:iCs/>
        </w:rPr>
        <w:t xml:space="preserve"> but I don</w:t>
      </w:r>
      <w:r w:rsidR="00980693" w:rsidRPr="00D92403">
        <w:rPr>
          <w:rFonts w:asciiTheme="minorBidi" w:hAnsiTheme="minorBidi"/>
          <w:i/>
          <w:iCs/>
        </w:rPr>
        <w:t>’</w:t>
      </w:r>
      <w:r w:rsidR="008B35BB" w:rsidRPr="00D92403">
        <w:rPr>
          <w:rFonts w:asciiTheme="minorBidi" w:hAnsiTheme="minorBidi"/>
          <w:i/>
          <w:iCs/>
        </w:rPr>
        <w:t>t feel comfortable evaluating myself. I don</w:t>
      </w:r>
      <w:r w:rsidR="00980693" w:rsidRPr="00D92403">
        <w:rPr>
          <w:rFonts w:asciiTheme="minorBidi" w:hAnsiTheme="minorBidi"/>
          <w:i/>
          <w:iCs/>
        </w:rPr>
        <w:t>’</w:t>
      </w:r>
      <w:r w:rsidR="008B35BB" w:rsidRPr="00D92403">
        <w:rPr>
          <w:rFonts w:asciiTheme="minorBidi" w:hAnsiTheme="minorBidi"/>
          <w:i/>
          <w:iCs/>
        </w:rPr>
        <w:t>t want the teacher thinking that I am arrogant.</w:t>
      </w:r>
      <w:r w:rsidR="008B35BB" w:rsidRPr="00D92403">
        <w:rPr>
          <w:rFonts w:asciiTheme="minorBidi" w:hAnsiTheme="minorBidi"/>
        </w:rPr>
        <w:t>” Eleven students thought that the evaluation is the job of the teacher</w:t>
      </w:r>
      <w:r w:rsidRPr="00D92403">
        <w:rPr>
          <w:rFonts w:asciiTheme="minorBidi" w:hAnsiTheme="minorBidi"/>
        </w:rPr>
        <w:t>. For</w:t>
      </w:r>
      <w:r w:rsidR="008B35BB" w:rsidRPr="00D92403">
        <w:rPr>
          <w:rFonts w:asciiTheme="minorBidi" w:hAnsiTheme="minorBidi"/>
        </w:rPr>
        <w:t xml:space="preserve"> example</w:t>
      </w:r>
      <w:r w:rsidRPr="00D92403">
        <w:rPr>
          <w:rFonts w:asciiTheme="minorBidi" w:hAnsiTheme="minorBidi"/>
        </w:rPr>
        <w:t>,</w:t>
      </w:r>
      <w:r w:rsidR="008B35BB" w:rsidRPr="00D92403">
        <w:rPr>
          <w:rFonts w:asciiTheme="minorBidi" w:hAnsiTheme="minorBidi"/>
        </w:rPr>
        <w:t xml:space="preserve"> M, a second year B.Ed. student, </w:t>
      </w:r>
      <w:r w:rsidRPr="00D92403">
        <w:rPr>
          <w:rFonts w:asciiTheme="minorBidi" w:hAnsiTheme="minorBidi"/>
        </w:rPr>
        <w:t>noted</w:t>
      </w:r>
      <w:r w:rsidR="008B35BB" w:rsidRPr="00D92403">
        <w:rPr>
          <w:rFonts w:asciiTheme="minorBidi" w:hAnsiTheme="minorBidi"/>
        </w:rPr>
        <w:t>: “...</w:t>
      </w:r>
      <w:r w:rsidR="008B35BB" w:rsidRPr="00D92403">
        <w:rPr>
          <w:rFonts w:asciiTheme="minorBidi" w:hAnsiTheme="minorBidi"/>
          <w:i/>
          <w:iCs/>
        </w:rPr>
        <w:t>I would rather the teacher evaluate, it is his job rather than mine</w:t>
      </w:r>
      <w:r w:rsidR="008B35BB" w:rsidRPr="00D92403">
        <w:rPr>
          <w:rFonts w:asciiTheme="minorBidi" w:hAnsiTheme="minorBidi"/>
        </w:rPr>
        <w:t xml:space="preserve">.” </w:t>
      </w:r>
    </w:p>
    <w:p w14:paraId="08E864A6" w14:textId="77777777" w:rsidR="00400A2D" w:rsidRPr="00D92403" w:rsidRDefault="00BE4233" w:rsidP="00C104DD">
      <w:pPr>
        <w:spacing w:after="120" w:line="240" w:lineRule="auto"/>
        <w:jc w:val="both"/>
        <w:rPr>
          <w:rFonts w:asciiTheme="minorBidi" w:hAnsiTheme="minorBidi"/>
        </w:rPr>
      </w:pPr>
      <w:bookmarkStart w:id="113" w:name="OLE_LINK9"/>
      <w:bookmarkStart w:id="114" w:name="OLE_LINK10"/>
      <w:r w:rsidRPr="00D92403">
        <w:rPr>
          <w:rFonts w:asciiTheme="minorBidi" w:hAnsiTheme="minorBidi"/>
        </w:rPr>
        <w:t>Generally</w:t>
      </w:r>
      <w:bookmarkEnd w:id="113"/>
      <w:bookmarkEnd w:id="114"/>
      <w:r w:rsidRPr="00D92403">
        <w:rPr>
          <w:rFonts w:asciiTheme="minorBidi" w:hAnsiTheme="minorBidi"/>
        </w:rPr>
        <w:t xml:space="preserve">, the students attending the courses with the summative evaluation displayed more negative than positive attitudes to self-assessment. All the students in these courses were either in the first or second year of their </w:t>
      </w:r>
      <w:r w:rsidR="00980693" w:rsidRPr="00D92403">
        <w:rPr>
          <w:rFonts w:asciiTheme="minorBidi" w:hAnsiTheme="minorBidi"/>
        </w:rPr>
        <w:t>B.Ed.</w:t>
      </w:r>
      <w:r w:rsidRPr="00D92403">
        <w:rPr>
          <w:rFonts w:asciiTheme="minorBidi" w:hAnsiTheme="minorBidi"/>
        </w:rPr>
        <w:t xml:space="preserve"> studies. In contrast, the students attending the courses with integrative evaluation (combining both summative and formative evaluation), all of whom were teachers studying for their </w:t>
      </w:r>
      <w:r w:rsidR="00980693" w:rsidRPr="00D92403">
        <w:rPr>
          <w:rFonts w:asciiTheme="minorBidi" w:hAnsiTheme="minorBidi"/>
        </w:rPr>
        <w:t>M.Ed.</w:t>
      </w:r>
      <w:r w:rsidRPr="00D92403">
        <w:rPr>
          <w:rFonts w:asciiTheme="minorBidi" w:hAnsiTheme="minorBidi"/>
        </w:rPr>
        <w:t xml:space="preserve">, displayed the greatest </w:t>
      </w:r>
      <w:r w:rsidR="00F834B3" w:rsidRPr="00D92403">
        <w:rPr>
          <w:rFonts w:asciiTheme="minorBidi" w:hAnsiTheme="minorBidi"/>
        </w:rPr>
        <w:t>number</w:t>
      </w:r>
      <w:r w:rsidRPr="00D92403">
        <w:rPr>
          <w:rFonts w:asciiTheme="minorBidi" w:hAnsiTheme="minorBidi"/>
        </w:rPr>
        <w:t xml:space="preserve"> of positive perceptions and the smallest </w:t>
      </w:r>
      <w:r w:rsidR="00F834B3" w:rsidRPr="00D92403">
        <w:rPr>
          <w:rFonts w:asciiTheme="minorBidi" w:hAnsiTheme="minorBidi"/>
        </w:rPr>
        <w:t>number</w:t>
      </w:r>
      <w:r w:rsidRPr="00D92403">
        <w:rPr>
          <w:rFonts w:asciiTheme="minorBidi" w:hAnsiTheme="minorBidi"/>
        </w:rPr>
        <w:t xml:space="preserve"> of negative perceptions.</w:t>
      </w:r>
    </w:p>
    <w:p w14:paraId="2E743C62" w14:textId="77777777" w:rsidR="00400A2D" w:rsidRDefault="00400A2D" w:rsidP="00C104DD">
      <w:pPr>
        <w:spacing w:after="120" w:line="240" w:lineRule="auto"/>
        <w:jc w:val="both"/>
        <w:rPr>
          <w:rFonts w:asciiTheme="minorBidi" w:hAnsiTheme="minorBidi"/>
          <w:sz w:val="20"/>
          <w:szCs w:val="20"/>
        </w:rPr>
      </w:pPr>
    </w:p>
    <w:p w14:paraId="382FD25B" w14:textId="77777777" w:rsidR="00400A2D" w:rsidRPr="00387571" w:rsidRDefault="00400A2D" w:rsidP="00400A2D">
      <w:pPr>
        <w:spacing w:after="120" w:line="240" w:lineRule="auto"/>
        <w:rPr>
          <w:rFonts w:asciiTheme="minorBidi" w:hAnsiTheme="minorBidi"/>
          <w:sz w:val="20"/>
          <w:szCs w:val="20"/>
        </w:rPr>
      </w:pPr>
      <w:r w:rsidRPr="00C104DD">
        <w:rPr>
          <w:rFonts w:asciiTheme="minorBidi" w:hAnsiTheme="minorBidi"/>
          <w:b/>
          <w:bCs/>
          <w:sz w:val="20"/>
          <w:szCs w:val="20"/>
        </w:rPr>
        <w:t xml:space="preserve">Table 3. </w:t>
      </w:r>
      <w:r w:rsidRPr="00387571">
        <w:rPr>
          <w:rFonts w:asciiTheme="minorBidi" w:hAnsiTheme="minorBidi"/>
          <w:sz w:val="20"/>
          <w:szCs w:val="20"/>
        </w:rPr>
        <w:t>Students’ Perceptions before and after their Experience with Self-Assessment</w:t>
      </w:r>
    </w:p>
    <w:tbl>
      <w:tblPr>
        <w:tblStyle w:val="PlainTable2"/>
        <w:tblW w:w="8784" w:type="dxa"/>
        <w:tblLayout w:type="fixed"/>
        <w:tblLook w:val="04A0" w:firstRow="1" w:lastRow="0" w:firstColumn="1" w:lastColumn="0" w:noHBand="0" w:noVBand="1"/>
      </w:tblPr>
      <w:tblGrid>
        <w:gridCol w:w="1384"/>
        <w:gridCol w:w="1418"/>
        <w:gridCol w:w="1417"/>
        <w:gridCol w:w="1134"/>
        <w:gridCol w:w="1163"/>
        <w:gridCol w:w="1134"/>
        <w:gridCol w:w="1134"/>
      </w:tblGrid>
      <w:tr w:rsidR="000F662A" w:rsidRPr="00827484" w14:paraId="0F9F58B2" w14:textId="77777777" w:rsidTr="00A742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tcPr>
          <w:p w14:paraId="1DA5B465" w14:textId="77777777" w:rsidR="000F662A" w:rsidRPr="00827484" w:rsidRDefault="000F662A" w:rsidP="00C96448">
            <w:pPr>
              <w:spacing w:after="120"/>
              <w:jc w:val="both"/>
              <w:rPr>
                <w:rFonts w:asciiTheme="minorBidi" w:hAnsiTheme="minorBidi"/>
                <w:b w:val="0"/>
                <w:bCs w:val="0"/>
                <w:sz w:val="18"/>
                <w:szCs w:val="18"/>
                <w:rtl/>
              </w:rPr>
            </w:pPr>
          </w:p>
          <w:p w14:paraId="7906372B" w14:textId="77777777" w:rsidR="000F662A" w:rsidRPr="00827484" w:rsidRDefault="000F662A" w:rsidP="00C96448">
            <w:pPr>
              <w:spacing w:after="120"/>
              <w:jc w:val="both"/>
              <w:rPr>
                <w:rFonts w:asciiTheme="minorBidi" w:hAnsiTheme="minorBidi"/>
                <w:b w:val="0"/>
                <w:bCs w:val="0"/>
                <w:sz w:val="18"/>
                <w:szCs w:val="18"/>
                <w:rtl/>
              </w:rPr>
            </w:pPr>
          </w:p>
          <w:p w14:paraId="7E7F5A76" w14:textId="77777777" w:rsidR="000F662A" w:rsidRPr="00827484" w:rsidRDefault="000F662A" w:rsidP="00C96448">
            <w:pPr>
              <w:spacing w:after="120"/>
              <w:jc w:val="both"/>
              <w:rPr>
                <w:rFonts w:asciiTheme="minorBidi" w:hAnsiTheme="minorBidi"/>
                <w:b w:val="0"/>
                <w:bCs w:val="0"/>
                <w:sz w:val="18"/>
                <w:szCs w:val="18"/>
              </w:rPr>
            </w:pPr>
            <w:r w:rsidRPr="00827484">
              <w:rPr>
                <w:rFonts w:asciiTheme="minorBidi" w:hAnsiTheme="minorBidi"/>
                <w:b w:val="0"/>
                <w:bCs w:val="0"/>
                <w:sz w:val="18"/>
                <w:szCs w:val="18"/>
              </w:rPr>
              <w:t>Categories</w:t>
            </w:r>
          </w:p>
        </w:tc>
        <w:tc>
          <w:tcPr>
            <w:tcW w:w="3969" w:type="dxa"/>
            <w:gridSpan w:val="3"/>
          </w:tcPr>
          <w:p w14:paraId="76BE6C28" w14:textId="77777777" w:rsidR="000F662A" w:rsidRPr="00827484" w:rsidRDefault="000F662A" w:rsidP="00C96448">
            <w:pPr>
              <w:spacing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827484">
              <w:rPr>
                <w:rFonts w:asciiTheme="minorBidi" w:hAnsiTheme="minorBidi"/>
                <w:b w:val="0"/>
                <w:bCs w:val="0"/>
                <w:sz w:val="18"/>
                <w:szCs w:val="18"/>
              </w:rPr>
              <w:t>Before</w:t>
            </w:r>
          </w:p>
          <w:p w14:paraId="02482E26" w14:textId="77777777" w:rsidR="000F662A" w:rsidRPr="00827484" w:rsidRDefault="000F662A" w:rsidP="00C96448">
            <w:pPr>
              <w:spacing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827484">
              <w:rPr>
                <w:rFonts w:asciiTheme="minorBidi" w:hAnsiTheme="minorBidi"/>
                <w:b w:val="0"/>
                <w:bCs w:val="0"/>
                <w:sz w:val="18"/>
                <w:szCs w:val="18"/>
              </w:rPr>
              <w:t>(N=122)</w:t>
            </w:r>
          </w:p>
        </w:tc>
        <w:tc>
          <w:tcPr>
            <w:tcW w:w="3431" w:type="dxa"/>
            <w:gridSpan w:val="3"/>
          </w:tcPr>
          <w:p w14:paraId="13F8D8BA" w14:textId="77777777" w:rsidR="000F662A" w:rsidRPr="00827484" w:rsidRDefault="000F662A" w:rsidP="00C96448">
            <w:pPr>
              <w:spacing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827484">
              <w:rPr>
                <w:rFonts w:asciiTheme="minorBidi" w:hAnsiTheme="minorBidi"/>
                <w:b w:val="0"/>
                <w:bCs w:val="0"/>
                <w:sz w:val="18"/>
                <w:szCs w:val="18"/>
              </w:rPr>
              <w:t>After</w:t>
            </w:r>
          </w:p>
          <w:p w14:paraId="4C9F201A" w14:textId="77777777" w:rsidR="000F662A" w:rsidRPr="00827484" w:rsidRDefault="000F662A" w:rsidP="00C96448">
            <w:pPr>
              <w:spacing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827484">
              <w:rPr>
                <w:rFonts w:asciiTheme="minorBidi" w:hAnsiTheme="minorBidi"/>
                <w:b w:val="0"/>
                <w:bCs w:val="0"/>
                <w:sz w:val="18"/>
                <w:szCs w:val="18"/>
              </w:rPr>
              <w:t>(N=104)</w:t>
            </w:r>
          </w:p>
        </w:tc>
      </w:tr>
      <w:tr w:rsidR="000F662A" w:rsidRPr="00827484" w14:paraId="79DD0AFA" w14:textId="77777777" w:rsidTr="00A742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14:paraId="6F1A5092" w14:textId="77777777" w:rsidR="000F662A" w:rsidRPr="00827484" w:rsidRDefault="000F662A" w:rsidP="00C96448">
            <w:pPr>
              <w:spacing w:after="120"/>
              <w:jc w:val="both"/>
              <w:rPr>
                <w:rFonts w:asciiTheme="minorBidi" w:hAnsiTheme="minorBidi"/>
                <w:b w:val="0"/>
                <w:bCs w:val="0"/>
                <w:sz w:val="18"/>
                <w:szCs w:val="18"/>
                <w:rtl/>
              </w:rPr>
            </w:pPr>
          </w:p>
        </w:tc>
        <w:tc>
          <w:tcPr>
            <w:tcW w:w="1418" w:type="dxa"/>
          </w:tcPr>
          <w:p w14:paraId="5F91DBCF" w14:textId="77777777" w:rsidR="000F662A" w:rsidRPr="00827484"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Summative evaluation</w:t>
            </w:r>
          </w:p>
          <w:p w14:paraId="79AA8E41" w14:textId="77777777" w:rsidR="000F662A" w:rsidRPr="00827484"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n=43</w:t>
            </w:r>
          </w:p>
        </w:tc>
        <w:tc>
          <w:tcPr>
            <w:tcW w:w="1417" w:type="dxa"/>
          </w:tcPr>
          <w:p w14:paraId="1F204FB2" w14:textId="77777777" w:rsidR="000F662A" w:rsidRPr="00827484"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Formative evaluation</w:t>
            </w:r>
          </w:p>
          <w:p w14:paraId="359E31B6" w14:textId="77777777" w:rsidR="000F662A" w:rsidRPr="00827484"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n=36</w:t>
            </w:r>
          </w:p>
        </w:tc>
        <w:tc>
          <w:tcPr>
            <w:tcW w:w="1134" w:type="dxa"/>
          </w:tcPr>
          <w:p w14:paraId="10E5E8FD" w14:textId="77777777" w:rsidR="000F662A" w:rsidRPr="00827484"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Integrative evaluation</w:t>
            </w:r>
          </w:p>
          <w:p w14:paraId="5F27EB87" w14:textId="77777777" w:rsidR="000F662A" w:rsidRPr="00827484"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 xml:space="preserve"> n=43</w:t>
            </w:r>
          </w:p>
        </w:tc>
        <w:tc>
          <w:tcPr>
            <w:tcW w:w="1163" w:type="dxa"/>
          </w:tcPr>
          <w:p w14:paraId="66ECA9A3" w14:textId="77777777" w:rsidR="000F662A" w:rsidRPr="00827484"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Summative evaluation</w:t>
            </w:r>
          </w:p>
          <w:p w14:paraId="2034BF2A" w14:textId="77777777" w:rsidR="000F662A" w:rsidRPr="00827484"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n=32</w:t>
            </w:r>
          </w:p>
        </w:tc>
        <w:tc>
          <w:tcPr>
            <w:tcW w:w="1134" w:type="dxa"/>
          </w:tcPr>
          <w:p w14:paraId="229665C8" w14:textId="77777777" w:rsidR="000F662A" w:rsidRPr="00827484"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Formative evaluation</w:t>
            </w:r>
          </w:p>
          <w:p w14:paraId="7ECB73FB" w14:textId="77777777" w:rsidR="000F662A" w:rsidRPr="00827484"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n=35</w:t>
            </w:r>
          </w:p>
        </w:tc>
        <w:tc>
          <w:tcPr>
            <w:tcW w:w="1134" w:type="dxa"/>
          </w:tcPr>
          <w:p w14:paraId="5E2D6B94" w14:textId="77777777" w:rsidR="000F662A" w:rsidRPr="00827484"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Integrative evaluation</w:t>
            </w:r>
          </w:p>
          <w:p w14:paraId="0F84EF4D" w14:textId="77777777" w:rsidR="000F662A" w:rsidRPr="00827484"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n=37</w:t>
            </w:r>
          </w:p>
        </w:tc>
      </w:tr>
      <w:tr w:rsidR="000F662A" w:rsidRPr="00827484" w14:paraId="1957A972" w14:textId="77777777" w:rsidTr="00A742AA">
        <w:tc>
          <w:tcPr>
            <w:cnfStyle w:val="001000000000" w:firstRow="0" w:lastRow="0" w:firstColumn="1" w:lastColumn="0" w:oddVBand="0" w:evenVBand="0" w:oddHBand="0" w:evenHBand="0" w:firstRowFirstColumn="0" w:firstRowLastColumn="0" w:lastRowFirstColumn="0" w:lastRowLastColumn="0"/>
            <w:tcW w:w="1384" w:type="dxa"/>
          </w:tcPr>
          <w:p w14:paraId="6E6166EA" w14:textId="77777777" w:rsidR="000F662A" w:rsidRPr="00827484" w:rsidRDefault="000F662A" w:rsidP="00C96448">
            <w:pPr>
              <w:spacing w:after="120"/>
              <w:rPr>
                <w:rFonts w:asciiTheme="minorBidi" w:hAnsiTheme="minorBidi"/>
                <w:b w:val="0"/>
                <w:bCs w:val="0"/>
                <w:sz w:val="18"/>
                <w:szCs w:val="18"/>
              </w:rPr>
            </w:pPr>
            <w:r w:rsidRPr="00827484">
              <w:rPr>
                <w:rFonts w:asciiTheme="minorBidi" w:hAnsiTheme="minorBidi"/>
                <w:b w:val="0"/>
                <w:bCs w:val="0"/>
                <w:sz w:val="18"/>
                <w:szCs w:val="18"/>
              </w:rPr>
              <w:t>1. Achievements</w:t>
            </w:r>
          </w:p>
        </w:tc>
        <w:tc>
          <w:tcPr>
            <w:tcW w:w="1418" w:type="dxa"/>
          </w:tcPr>
          <w:p w14:paraId="29B6018A"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w:t>
            </w:r>
          </w:p>
        </w:tc>
        <w:tc>
          <w:tcPr>
            <w:tcW w:w="1417" w:type="dxa"/>
          </w:tcPr>
          <w:p w14:paraId="4665DF94"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w:t>
            </w:r>
          </w:p>
        </w:tc>
        <w:tc>
          <w:tcPr>
            <w:tcW w:w="1134" w:type="dxa"/>
          </w:tcPr>
          <w:p w14:paraId="4D3EFF71"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11 (26%)</w:t>
            </w:r>
          </w:p>
        </w:tc>
        <w:tc>
          <w:tcPr>
            <w:tcW w:w="1163" w:type="dxa"/>
          </w:tcPr>
          <w:p w14:paraId="48D1ADDD"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w:t>
            </w:r>
          </w:p>
        </w:tc>
        <w:tc>
          <w:tcPr>
            <w:tcW w:w="1134" w:type="dxa"/>
          </w:tcPr>
          <w:p w14:paraId="2F07DA6B"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16</w:t>
            </w:r>
            <w:r>
              <w:rPr>
                <w:rFonts w:asciiTheme="minorBidi" w:hAnsiTheme="minorBidi"/>
                <w:sz w:val="18"/>
                <w:szCs w:val="18"/>
              </w:rPr>
              <w:t xml:space="preserve"> </w:t>
            </w:r>
            <w:r w:rsidRPr="00827484">
              <w:rPr>
                <w:rFonts w:asciiTheme="minorBidi" w:hAnsiTheme="minorBidi"/>
                <w:sz w:val="18"/>
                <w:szCs w:val="18"/>
              </w:rPr>
              <w:t>(46%)</w:t>
            </w:r>
          </w:p>
        </w:tc>
        <w:tc>
          <w:tcPr>
            <w:tcW w:w="1134" w:type="dxa"/>
          </w:tcPr>
          <w:p w14:paraId="5B52FA42"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13</w:t>
            </w:r>
            <w:r>
              <w:rPr>
                <w:rFonts w:asciiTheme="minorBidi" w:hAnsiTheme="minorBidi"/>
                <w:sz w:val="18"/>
                <w:szCs w:val="18"/>
              </w:rPr>
              <w:t xml:space="preserve"> </w:t>
            </w:r>
            <w:r w:rsidRPr="00827484">
              <w:rPr>
                <w:rFonts w:asciiTheme="minorBidi" w:hAnsiTheme="minorBidi"/>
                <w:sz w:val="18"/>
                <w:szCs w:val="18"/>
              </w:rPr>
              <w:t>(35%)</w:t>
            </w:r>
          </w:p>
        </w:tc>
      </w:tr>
      <w:tr w:rsidR="000F662A" w:rsidRPr="00827484" w14:paraId="0D45878F" w14:textId="77777777" w:rsidTr="00A742AA">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384" w:type="dxa"/>
          </w:tcPr>
          <w:p w14:paraId="530C2A5E" w14:textId="77777777" w:rsidR="000F662A" w:rsidRPr="00827484" w:rsidRDefault="000F662A" w:rsidP="00C96448">
            <w:pPr>
              <w:spacing w:after="120"/>
              <w:rPr>
                <w:rFonts w:asciiTheme="minorBidi" w:hAnsiTheme="minorBidi"/>
                <w:b w:val="0"/>
                <w:bCs w:val="0"/>
                <w:sz w:val="18"/>
                <w:szCs w:val="18"/>
              </w:rPr>
            </w:pPr>
            <w:r w:rsidRPr="00827484">
              <w:rPr>
                <w:rFonts w:asciiTheme="minorBidi" w:hAnsiTheme="minorBidi"/>
                <w:b w:val="0"/>
                <w:bCs w:val="0"/>
                <w:sz w:val="18"/>
                <w:szCs w:val="18"/>
              </w:rPr>
              <w:t>2. Responsibility for study</w:t>
            </w:r>
          </w:p>
        </w:tc>
        <w:tc>
          <w:tcPr>
            <w:tcW w:w="1418" w:type="dxa"/>
          </w:tcPr>
          <w:p w14:paraId="14C23B95"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3</w:t>
            </w:r>
            <w:r>
              <w:rPr>
                <w:rFonts w:asciiTheme="minorBidi" w:hAnsiTheme="minorBidi"/>
                <w:sz w:val="18"/>
                <w:szCs w:val="18"/>
              </w:rPr>
              <w:t xml:space="preserve"> </w:t>
            </w:r>
            <w:r w:rsidRPr="00827484">
              <w:rPr>
                <w:rFonts w:asciiTheme="minorBidi" w:hAnsiTheme="minorBidi"/>
                <w:sz w:val="18"/>
                <w:szCs w:val="18"/>
              </w:rPr>
              <w:t>(7%)</w:t>
            </w:r>
          </w:p>
        </w:tc>
        <w:tc>
          <w:tcPr>
            <w:tcW w:w="1417" w:type="dxa"/>
          </w:tcPr>
          <w:p w14:paraId="7A747806"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12</w:t>
            </w:r>
            <w:r>
              <w:rPr>
                <w:rFonts w:asciiTheme="minorBidi" w:hAnsiTheme="minorBidi"/>
                <w:sz w:val="18"/>
                <w:szCs w:val="18"/>
              </w:rPr>
              <w:t xml:space="preserve"> </w:t>
            </w:r>
            <w:r w:rsidRPr="00827484">
              <w:rPr>
                <w:rFonts w:asciiTheme="minorBidi" w:hAnsiTheme="minorBidi"/>
                <w:sz w:val="18"/>
                <w:szCs w:val="18"/>
              </w:rPr>
              <w:t xml:space="preserve">(33%) </w:t>
            </w:r>
          </w:p>
        </w:tc>
        <w:tc>
          <w:tcPr>
            <w:tcW w:w="1134" w:type="dxa"/>
          </w:tcPr>
          <w:p w14:paraId="612D8786"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20</w:t>
            </w:r>
            <w:r>
              <w:rPr>
                <w:rFonts w:asciiTheme="minorBidi" w:hAnsiTheme="minorBidi"/>
                <w:sz w:val="18"/>
                <w:szCs w:val="18"/>
              </w:rPr>
              <w:t xml:space="preserve"> </w:t>
            </w:r>
            <w:r w:rsidRPr="00827484">
              <w:rPr>
                <w:rFonts w:asciiTheme="minorBidi" w:hAnsiTheme="minorBidi"/>
                <w:sz w:val="18"/>
                <w:szCs w:val="18"/>
              </w:rPr>
              <w:t>(46%)</w:t>
            </w:r>
          </w:p>
        </w:tc>
        <w:tc>
          <w:tcPr>
            <w:tcW w:w="1163" w:type="dxa"/>
          </w:tcPr>
          <w:p w14:paraId="7B8A7859"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5 (16%)</w:t>
            </w:r>
          </w:p>
        </w:tc>
        <w:tc>
          <w:tcPr>
            <w:tcW w:w="1134" w:type="dxa"/>
          </w:tcPr>
          <w:p w14:paraId="0A37E625"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18 (51%)</w:t>
            </w:r>
          </w:p>
        </w:tc>
        <w:tc>
          <w:tcPr>
            <w:tcW w:w="1134" w:type="dxa"/>
          </w:tcPr>
          <w:p w14:paraId="1D84DE01"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22</w:t>
            </w:r>
            <w:r>
              <w:rPr>
                <w:rFonts w:asciiTheme="minorBidi" w:hAnsiTheme="minorBidi"/>
                <w:sz w:val="18"/>
                <w:szCs w:val="18"/>
              </w:rPr>
              <w:t xml:space="preserve"> </w:t>
            </w:r>
            <w:r w:rsidRPr="00827484">
              <w:rPr>
                <w:rFonts w:asciiTheme="minorBidi" w:hAnsiTheme="minorBidi"/>
                <w:sz w:val="18"/>
                <w:szCs w:val="18"/>
              </w:rPr>
              <w:t>(59%)</w:t>
            </w:r>
          </w:p>
        </w:tc>
      </w:tr>
      <w:tr w:rsidR="000F662A" w:rsidRPr="00827484" w14:paraId="18E1ADC7" w14:textId="77777777" w:rsidTr="00A742AA">
        <w:tc>
          <w:tcPr>
            <w:cnfStyle w:val="001000000000" w:firstRow="0" w:lastRow="0" w:firstColumn="1" w:lastColumn="0" w:oddVBand="0" w:evenVBand="0" w:oddHBand="0" w:evenHBand="0" w:firstRowFirstColumn="0" w:firstRowLastColumn="0" w:lastRowFirstColumn="0" w:lastRowLastColumn="0"/>
            <w:tcW w:w="1384" w:type="dxa"/>
          </w:tcPr>
          <w:p w14:paraId="3F6E3F75" w14:textId="77777777" w:rsidR="000F662A" w:rsidRPr="00827484" w:rsidRDefault="000F662A" w:rsidP="00C96448">
            <w:pPr>
              <w:spacing w:after="120"/>
              <w:rPr>
                <w:rFonts w:asciiTheme="minorBidi" w:hAnsiTheme="minorBidi"/>
                <w:b w:val="0"/>
                <w:bCs w:val="0"/>
                <w:sz w:val="18"/>
                <w:szCs w:val="18"/>
              </w:rPr>
            </w:pPr>
            <w:r w:rsidRPr="00827484">
              <w:rPr>
                <w:rFonts w:asciiTheme="minorBidi" w:hAnsiTheme="minorBidi"/>
                <w:b w:val="0"/>
                <w:bCs w:val="0"/>
                <w:sz w:val="18"/>
                <w:szCs w:val="18"/>
              </w:rPr>
              <w:t>3. Reflection skills</w:t>
            </w:r>
          </w:p>
        </w:tc>
        <w:tc>
          <w:tcPr>
            <w:tcW w:w="1418" w:type="dxa"/>
          </w:tcPr>
          <w:p w14:paraId="0385426D"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7 (16%)</w:t>
            </w:r>
          </w:p>
        </w:tc>
        <w:tc>
          <w:tcPr>
            <w:tcW w:w="1417" w:type="dxa"/>
          </w:tcPr>
          <w:p w14:paraId="2A51F7B0" w14:textId="77777777" w:rsidR="000F662A" w:rsidRPr="00827484" w:rsidRDefault="000F662A" w:rsidP="00C96448">
            <w:pPr>
              <w:spacing w:after="120"/>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5 (14%)</w:t>
            </w:r>
          </w:p>
        </w:tc>
        <w:tc>
          <w:tcPr>
            <w:tcW w:w="1134" w:type="dxa"/>
          </w:tcPr>
          <w:p w14:paraId="2597D53C"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8 (19%)</w:t>
            </w:r>
          </w:p>
        </w:tc>
        <w:tc>
          <w:tcPr>
            <w:tcW w:w="1163" w:type="dxa"/>
          </w:tcPr>
          <w:p w14:paraId="33878427"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5 (16%)</w:t>
            </w:r>
          </w:p>
        </w:tc>
        <w:tc>
          <w:tcPr>
            <w:tcW w:w="1134" w:type="dxa"/>
          </w:tcPr>
          <w:p w14:paraId="70E5961F"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12(34%)</w:t>
            </w:r>
          </w:p>
        </w:tc>
        <w:tc>
          <w:tcPr>
            <w:tcW w:w="1134" w:type="dxa"/>
          </w:tcPr>
          <w:p w14:paraId="32BD07D1"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17(46%)</w:t>
            </w:r>
          </w:p>
        </w:tc>
      </w:tr>
      <w:tr w:rsidR="000F662A" w:rsidRPr="00827484" w14:paraId="0E223F7C" w14:textId="77777777" w:rsidTr="00A742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24D45E65" w14:textId="77777777" w:rsidR="000F662A" w:rsidRPr="00827484" w:rsidRDefault="000F662A" w:rsidP="00C96448">
            <w:pPr>
              <w:spacing w:after="120"/>
              <w:rPr>
                <w:rFonts w:asciiTheme="minorBidi" w:hAnsiTheme="minorBidi"/>
                <w:b w:val="0"/>
                <w:bCs w:val="0"/>
                <w:sz w:val="18"/>
                <w:szCs w:val="18"/>
              </w:rPr>
            </w:pPr>
            <w:r w:rsidRPr="00827484">
              <w:rPr>
                <w:rFonts w:asciiTheme="minorBidi" w:hAnsiTheme="minorBidi"/>
                <w:b w:val="0"/>
                <w:bCs w:val="0"/>
                <w:sz w:val="18"/>
                <w:szCs w:val="18"/>
              </w:rPr>
              <w:t>4. Motivation for studying</w:t>
            </w:r>
          </w:p>
        </w:tc>
        <w:tc>
          <w:tcPr>
            <w:tcW w:w="1418" w:type="dxa"/>
          </w:tcPr>
          <w:p w14:paraId="02361DE4"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11 (26%)</w:t>
            </w:r>
          </w:p>
        </w:tc>
        <w:tc>
          <w:tcPr>
            <w:tcW w:w="1417" w:type="dxa"/>
          </w:tcPr>
          <w:p w14:paraId="71255518"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5</w:t>
            </w:r>
            <w:r>
              <w:rPr>
                <w:rFonts w:asciiTheme="minorBidi" w:hAnsiTheme="minorBidi"/>
                <w:sz w:val="18"/>
                <w:szCs w:val="18"/>
              </w:rPr>
              <w:t xml:space="preserve"> </w:t>
            </w:r>
            <w:r w:rsidRPr="00827484">
              <w:rPr>
                <w:rFonts w:asciiTheme="minorBidi" w:hAnsiTheme="minorBidi"/>
                <w:sz w:val="18"/>
                <w:szCs w:val="18"/>
              </w:rPr>
              <w:t>(14%)</w:t>
            </w:r>
          </w:p>
        </w:tc>
        <w:tc>
          <w:tcPr>
            <w:tcW w:w="1134" w:type="dxa"/>
          </w:tcPr>
          <w:p w14:paraId="403E6C70"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9</w:t>
            </w:r>
            <w:r>
              <w:rPr>
                <w:rFonts w:asciiTheme="minorBidi" w:hAnsiTheme="minorBidi"/>
                <w:sz w:val="18"/>
                <w:szCs w:val="18"/>
              </w:rPr>
              <w:t xml:space="preserve"> </w:t>
            </w:r>
            <w:r w:rsidRPr="00827484">
              <w:rPr>
                <w:rFonts w:asciiTheme="minorBidi" w:hAnsiTheme="minorBidi"/>
                <w:sz w:val="18"/>
                <w:szCs w:val="18"/>
              </w:rPr>
              <w:t>(21%)</w:t>
            </w:r>
          </w:p>
        </w:tc>
        <w:tc>
          <w:tcPr>
            <w:tcW w:w="1163" w:type="dxa"/>
          </w:tcPr>
          <w:p w14:paraId="73E98725"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7 (22%)</w:t>
            </w:r>
          </w:p>
        </w:tc>
        <w:tc>
          <w:tcPr>
            <w:tcW w:w="1134" w:type="dxa"/>
          </w:tcPr>
          <w:p w14:paraId="60F29525"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17(48%)</w:t>
            </w:r>
          </w:p>
        </w:tc>
        <w:tc>
          <w:tcPr>
            <w:tcW w:w="1134" w:type="dxa"/>
          </w:tcPr>
          <w:p w14:paraId="55508C46"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16</w:t>
            </w:r>
            <w:r>
              <w:rPr>
                <w:rFonts w:asciiTheme="minorBidi" w:hAnsiTheme="minorBidi"/>
                <w:sz w:val="18"/>
                <w:szCs w:val="18"/>
              </w:rPr>
              <w:t xml:space="preserve"> </w:t>
            </w:r>
            <w:r w:rsidRPr="00827484">
              <w:rPr>
                <w:rFonts w:asciiTheme="minorBidi" w:hAnsiTheme="minorBidi"/>
                <w:sz w:val="18"/>
                <w:szCs w:val="18"/>
              </w:rPr>
              <w:t>(43%)</w:t>
            </w:r>
          </w:p>
        </w:tc>
      </w:tr>
      <w:tr w:rsidR="000F662A" w:rsidRPr="00827484" w14:paraId="0BF3A123" w14:textId="77777777" w:rsidTr="00A742AA">
        <w:tc>
          <w:tcPr>
            <w:cnfStyle w:val="001000000000" w:firstRow="0" w:lastRow="0" w:firstColumn="1" w:lastColumn="0" w:oddVBand="0" w:evenVBand="0" w:oddHBand="0" w:evenHBand="0" w:firstRowFirstColumn="0" w:firstRowLastColumn="0" w:lastRowFirstColumn="0" w:lastRowLastColumn="0"/>
            <w:tcW w:w="1384" w:type="dxa"/>
          </w:tcPr>
          <w:p w14:paraId="52EA3AA8" w14:textId="7877B2B1" w:rsidR="000F662A" w:rsidRPr="00827484" w:rsidRDefault="000F662A" w:rsidP="00C96448">
            <w:pPr>
              <w:spacing w:after="120"/>
              <w:rPr>
                <w:rFonts w:asciiTheme="minorBidi" w:hAnsiTheme="minorBidi"/>
                <w:b w:val="0"/>
                <w:bCs w:val="0"/>
                <w:sz w:val="18"/>
                <w:szCs w:val="18"/>
              </w:rPr>
            </w:pPr>
            <w:r w:rsidRPr="00827484">
              <w:rPr>
                <w:rFonts w:asciiTheme="minorBidi" w:hAnsiTheme="minorBidi"/>
                <w:b w:val="0"/>
                <w:bCs w:val="0"/>
                <w:sz w:val="18"/>
                <w:szCs w:val="18"/>
              </w:rPr>
              <w:t xml:space="preserve">5. </w:t>
            </w:r>
            <w:ins w:id="115" w:author="Author">
              <w:r w:rsidR="007455CB">
                <w:rPr>
                  <w:rFonts w:asciiTheme="minorBidi" w:hAnsiTheme="minorBidi"/>
                  <w:b w:val="0"/>
                  <w:bCs w:val="0"/>
                  <w:sz w:val="18"/>
                  <w:szCs w:val="18"/>
                </w:rPr>
                <w:t>C</w:t>
              </w:r>
            </w:ins>
            <w:del w:id="116" w:author="Author">
              <w:r w:rsidRPr="00827484" w:rsidDel="007455CB">
                <w:rPr>
                  <w:rFonts w:asciiTheme="minorBidi" w:hAnsiTheme="minorBidi"/>
                  <w:b w:val="0"/>
                  <w:bCs w:val="0"/>
                  <w:sz w:val="18"/>
                  <w:szCs w:val="18"/>
                </w:rPr>
                <w:delText>c</w:delText>
              </w:r>
            </w:del>
            <w:r w:rsidRPr="00827484">
              <w:rPr>
                <w:rFonts w:asciiTheme="minorBidi" w:hAnsiTheme="minorBidi"/>
                <w:b w:val="0"/>
                <w:bCs w:val="0"/>
                <w:sz w:val="18"/>
                <w:szCs w:val="18"/>
              </w:rPr>
              <w:t>onducive learning environment</w:t>
            </w:r>
          </w:p>
        </w:tc>
        <w:tc>
          <w:tcPr>
            <w:tcW w:w="1418" w:type="dxa"/>
          </w:tcPr>
          <w:p w14:paraId="7ED92B39"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w:t>
            </w:r>
          </w:p>
        </w:tc>
        <w:tc>
          <w:tcPr>
            <w:tcW w:w="1417" w:type="dxa"/>
          </w:tcPr>
          <w:p w14:paraId="6C5C34FF"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w:t>
            </w:r>
          </w:p>
        </w:tc>
        <w:tc>
          <w:tcPr>
            <w:tcW w:w="1134" w:type="dxa"/>
          </w:tcPr>
          <w:p w14:paraId="286A0E41"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w:t>
            </w:r>
          </w:p>
        </w:tc>
        <w:tc>
          <w:tcPr>
            <w:tcW w:w="1163" w:type="dxa"/>
          </w:tcPr>
          <w:p w14:paraId="422ABCEC"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w:t>
            </w:r>
          </w:p>
        </w:tc>
        <w:tc>
          <w:tcPr>
            <w:tcW w:w="1134" w:type="dxa"/>
          </w:tcPr>
          <w:p w14:paraId="7C9E819F"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19</w:t>
            </w:r>
            <w:r>
              <w:rPr>
                <w:rFonts w:asciiTheme="minorBidi" w:hAnsiTheme="minorBidi"/>
                <w:sz w:val="18"/>
                <w:szCs w:val="18"/>
              </w:rPr>
              <w:t xml:space="preserve"> </w:t>
            </w:r>
            <w:r w:rsidRPr="00827484">
              <w:rPr>
                <w:rFonts w:asciiTheme="minorBidi" w:hAnsiTheme="minorBidi"/>
                <w:sz w:val="18"/>
                <w:szCs w:val="18"/>
              </w:rPr>
              <w:t>(54%)</w:t>
            </w:r>
          </w:p>
        </w:tc>
        <w:tc>
          <w:tcPr>
            <w:tcW w:w="1134" w:type="dxa"/>
          </w:tcPr>
          <w:p w14:paraId="67DFB36F"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11(30%)</w:t>
            </w:r>
          </w:p>
        </w:tc>
      </w:tr>
      <w:tr w:rsidR="000F662A" w:rsidRPr="00827484" w14:paraId="1D9D5568" w14:textId="77777777" w:rsidTr="00A742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0B42EC88" w14:textId="77777777" w:rsidR="000F662A" w:rsidRPr="00827484" w:rsidRDefault="000F662A" w:rsidP="00C96448">
            <w:pPr>
              <w:spacing w:after="120"/>
              <w:rPr>
                <w:rFonts w:asciiTheme="minorBidi" w:hAnsiTheme="minorBidi"/>
                <w:b w:val="0"/>
                <w:bCs w:val="0"/>
                <w:sz w:val="18"/>
                <w:szCs w:val="18"/>
              </w:rPr>
            </w:pPr>
            <w:r w:rsidRPr="00827484">
              <w:rPr>
                <w:rFonts w:asciiTheme="minorBidi" w:hAnsiTheme="minorBidi"/>
                <w:b w:val="0"/>
                <w:bCs w:val="0"/>
                <w:sz w:val="18"/>
                <w:szCs w:val="18"/>
              </w:rPr>
              <w:t>6. Assessment is not objective</w:t>
            </w:r>
          </w:p>
        </w:tc>
        <w:tc>
          <w:tcPr>
            <w:tcW w:w="1418" w:type="dxa"/>
          </w:tcPr>
          <w:p w14:paraId="2178CD96"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9</w:t>
            </w:r>
            <w:r>
              <w:rPr>
                <w:rFonts w:asciiTheme="minorBidi" w:hAnsiTheme="minorBidi"/>
                <w:sz w:val="18"/>
                <w:szCs w:val="18"/>
              </w:rPr>
              <w:t xml:space="preserve"> </w:t>
            </w:r>
            <w:r w:rsidRPr="00827484">
              <w:rPr>
                <w:rFonts w:asciiTheme="minorBidi" w:hAnsiTheme="minorBidi"/>
                <w:sz w:val="18"/>
                <w:szCs w:val="18"/>
              </w:rPr>
              <w:t>(21%)</w:t>
            </w:r>
          </w:p>
        </w:tc>
        <w:tc>
          <w:tcPr>
            <w:tcW w:w="1417" w:type="dxa"/>
          </w:tcPr>
          <w:p w14:paraId="3273C577"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6 (17%)</w:t>
            </w:r>
          </w:p>
        </w:tc>
        <w:tc>
          <w:tcPr>
            <w:tcW w:w="1134" w:type="dxa"/>
          </w:tcPr>
          <w:p w14:paraId="1E6B3522"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11 (26%)</w:t>
            </w:r>
          </w:p>
        </w:tc>
        <w:tc>
          <w:tcPr>
            <w:tcW w:w="1163" w:type="dxa"/>
          </w:tcPr>
          <w:p w14:paraId="299CC0F9"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9</w:t>
            </w:r>
            <w:r>
              <w:rPr>
                <w:rFonts w:asciiTheme="minorBidi" w:hAnsiTheme="minorBidi"/>
                <w:sz w:val="18"/>
                <w:szCs w:val="18"/>
              </w:rPr>
              <w:t xml:space="preserve"> </w:t>
            </w:r>
            <w:r w:rsidRPr="00827484">
              <w:rPr>
                <w:rFonts w:asciiTheme="minorBidi" w:hAnsiTheme="minorBidi"/>
                <w:sz w:val="18"/>
                <w:szCs w:val="18"/>
              </w:rPr>
              <w:t>(28%)</w:t>
            </w:r>
          </w:p>
        </w:tc>
        <w:tc>
          <w:tcPr>
            <w:tcW w:w="1134" w:type="dxa"/>
          </w:tcPr>
          <w:p w14:paraId="7DA3CE58"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5(14%)</w:t>
            </w:r>
          </w:p>
        </w:tc>
        <w:tc>
          <w:tcPr>
            <w:tcW w:w="1134" w:type="dxa"/>
          </w:tcPr>
          <w:p w14:paraId="10300786"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7(19%)</w:t>
            </w:r>
          </w:p>
        </w:tc>
      </w:tr>
      <w:tr w:rsidR="000F662A" w:rsidRPr="00827484" w14:paraId="18DC952D" w14:textId="77777777" w:rsidTr="00A742AA">
        <w:tc>
          <w:tcPr>
            <w:cnfStyle w:val="001000000000" w:firstRow="0" w:lastRow="0" w:firstColumn="1" w:lastColumn="0" w:oddVBand="0" w:evenVBand="0" w:oddHBand="0" w:evenHBand="0" w:firstRowFirstColumn="0" w:firstRowLastColumn="0" w:lastRowFirstColumn="0" w:lastRowLastColumn="0"/>
            <w:tcW w:w="1384" w:type="dxa"/>
          </w:tcPr>
          <w:p w14:paraId="37E23353" w14:textId="77777777" w:rsidR="000F662A" w:rsidRPr="00827484" w:rsidRDefault="000F662A" w:rsidP="00C96448">
            <w:pPr>
              <w:spacing w:after="120"/>
              <w:rPr>
                <w:rFonts w:asciiTheme="minorBidi" w:hAnsiTheme="minorBidi"/>
                <w:b w:val="0"/>
                <w:bCs w:val="0"/>
                <w:sz w:val="18"/>
                <w:szCs w:val="18"/>
              </w:rPr>
            </w:pPr>
            <w:r w:rsidRPr="00827484">
              <w:rPr>
                <w:rFonts w:asciiTheme="minorBidi" w:hAnsiTheme="minorBidi"/>
                <w:b w:val="0"/>
                <w:bCs w:val="0"/>
                <w:sz w:val="18"/>
                <w:szCs w:val="18"/>
              </w:rPr>
              <w:t>7. This is the teacher’s job</w:t>
            </w:r>
          </w:p>
        </w:tc>
        <w:tc>
          <w:tcPr>
            <w:tcW w:w="1418" w:type="dxa"/>
          </w:tcPr>
          <w:p w14:paraId="7BD7C7FF"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8 (19%)</w:t>
            </w:r>
          </w:p>
        </w:tc>
        <w:tc>
          <w:tcPr>
            <w:tcW w:w="1417" w:type="dxa"/>
          </w:tcPr>
          <w:p w14:paraId="20208177"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3 (8%)</w:t>
            </w:r>
          </w:p>
        </w:tc>
        <w:tc>
          <w:tcPr>
            <w:tcW w:w="1134" w:type="dxa"/>
          </w:tcPr>
          <w:p w14:paraId="1A138794"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w:t>
            </w:r>
          </w:p>
        </w:tc>
        <w:tc>
          <w:tcPr>
            <w:tcW w:w="1163" w:type="dxa"/>
          </w:tcPr>
          <w:p w14:paraId="4083FF91"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7 (22%)</w:t>
            </w:r>
          </w:p>
        </w:tc>
        <w:tc>
          <w:tcPr>
            <w:tcW w:w="1134" w:type="dxa"/>
          </w:tcPr>
          <w:p w14:paraId="22F03BDD"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w:t>
            </w:r>
          </w:p>
        </w:tc>
        <w:tc>
          <w:tcPr>
            <w:tcW w:w="1134" w:type="dxa"/>
          </w:tcPr>
          <w:p w14:paraId="75354D1F"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w:t>
            </w:r>
          </w:p>
        </w:tc>
      </w:tr>
      <w:tr w:rsidR="000F662A" w:rsidRPr="00827484" w14:paraId="313137A1" w14:textId="77777777" w:rsidTr="00A742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61539D03" w14:textId="77777777" w:rsidR="000F662A" w:rsidRPr="00827484" w:rsidRDefault="000F662A" w:rsidP="00C96448">
            <w:pPr>
              <w:spacing w:after="120"/>
              <w:rPr>
                <w:rFonts w:asciiTheme="minorBidi" w:hAnsiTheme="minorBidi"/>
                <w:b w:val="0"/>
                <w:bCs w:val="0"/>
                <w:sz w:val="18"/>
                <w:szCs w:val="18"/>
              </w:rPr>
            </w:pPr>
            <w:r w:rsidRPr="00827484">
              <w:rPr>
                <w:rFonts w:asciiTheme="minorBidi" w:hAnsiTheme="minorBidi"/>
                <w:b w:val="0"/>
                <w:bCs w:val="0"/>
                <w:sz w:val="18"/>
                <w:szCs w:val="18"/>
              </w:rPr>
              <w:t>8. I cannot or do not wish to assess myself</w:t>
            </w:r>
          </w:p>
        </w:tc>
        <w:tc>
          <w:tcPr>
            <w:tcW w:w="1418" w:type="dxa"/>
          </w:tcPr>
          <w:p w14:paraId="5FBB68BC"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13 (30%)</w:t>
            </w:r>
          </w:p>
        </w:tc>
        <w:tc>
          <w:tcPr>
            <w:tcW w:w="1417" w:type="dxa"/>
          </w:tcPr>
          <w:p w14:paraId="33ADDCAC"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6 (17%)</w:t>
            </w:r>
          </w:p>
        </w:tc>
        <w:tc>
          <w:tcPr>
            <w:tcW w:w="1134" w:type="dxa"/>
          </w:tcPr>
          <w:p w14:paraId="2FF78D4C"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4 (9%)</w:t>
            </w:r>
          </w:p>
        </w:tc>
        <w:tc>
          <w:tcPr>
            <w:tcW w:w="1163" w:type="dxa"/>
          </w:tcPr>
          <w:p w14:paraId="2C4B619F"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12 (37%)</w:t>
            </w:r>
          </w:p>
        </w:tc>
        <w:tc>
          <w:tcPr>
            <w:tcW w:w="1134" w:type="dxa"/>
          </w:tcPr>
          <w:p w14:paraId="62ECE3DB"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2 (6%)</w:t>
            </w:r>
          </w:p>
        </w:tc>
        <w:tc>
          <w:tcPr>
            <w:tcW w:w="1134" w:type="dxa"/>
          </w:tcPr>
          <w:p w14:paraId="34EE3342" w14:textId="77777777" w:rsidR="000F662A" w:rsidRPr="00827484"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4</w:t>
            </w:r>
            <w:r>
              <w:rPr>
                <w:rFonts w:asciiTheme="minorBidi" w:hAnsiTheme="minorBidi"/>
                <w:sz w:val="18"/>
                <w:szCs w:val="18"/>
              </w:rPr>
              <w:t xml:space="preserve"> </w:t>
            </w:r>
            <w:r w:rsidRPr="00827484">
              <w:rPr>
                <w:rFonts w:asciiTheme="minorBidi" w:hAnsiTheme="minorBidi"/>
                <w:sz w:val="18"/>
                <w:szCs w:val="18"/>
              </w:rPr>
              <w:t>(11%)</w:t>
            </w:r>
          </w:p>
        </w:tc>
      </w:tr>
      <w:tr w:rsidR="000F662A" w:rsidRPr="00827484" w14:paraId="67A7730D" w14:textId="77777777" w:rsidTr="00A742AA">
        <w:tc>
          <w:tcPr>
            <w:cnfStyle w:val="001000000000" w:firstRow="0" w:lastRow="0" w:firstColumn="1" w:lastColumn="0" w:oddVBand="0" w:evenVBand="0" w:oddHBand="0" w:evenHBand="0" w:firstRowFirstColumn="0" w:firstRowLastColumn="0" w:lastRowFirstColumn="0" w:lastRowLastColumn="0"/>
            <w:tcW w:w="1384" w:type="dxa"/>
          </w:tcPr>
          <w:p w14:paraId="482FEE5C" w14:textId="77777777" w:rsidR="000F662A" w:rsidRPr="00827484" w:rsidRDefault="000F662A" w:rsidP="00C96448">
            <w:pPr>
              <w:spacing w:after="120"/>
              <w:rPr>
                <w:rFonts w:asciiTheme="minorBidi" w:hAnsiTheme="minorBidi"/>
                <w:b w:val="0"/>
                <w:bCs w:val="0"/>
                <w:sz w:val="18"/>
                <w:szCs w:val="18"/>
              </w:rPr>
            </w:pPr>
            <w:r w:rsidRPr="00827484">
              <w:rPr>
                <w:rFonts w:asciiTheme="minorBidi" w:hAnsiTheme="minorBidi"/>
                <w:b w:val="0"/>
                <w:bCs w:val="0"/>
                <w:sz w:val="18"/>
                <w:szCs w:val="18"/>
              </w:rPr>
              <w:t xml:space="preserve">9. It is a waste of time </w:t>
            </w:r>
          </w:p>
        </w:tc>
        <w:tc>
          <w:tcPr>
            <w:tcW w:w="1418" w:type="dxa"/>
          </w:tcPr>
          <w:p w14:paraId="71D81536"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w:t>
            </w:r>
          </w:p>
        </w:tc>
        <w:tc>
          <w:tcPr>
            <w:tcW w:w="1417" w:type="dxa"/>
          </w:tcPr>
          <w:p w14:paraId="09B2B800"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w:t>
            </w:r>
          </w:p>
        </w:tc>
        <w:tc>
          <w:tcPr>
            <w:tcW w:w="1134" w:type="dxa"/>
          </w:tcPr>
          <w:p w14:paraId="28498363"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w:t>
            </w:r>
          </w:p>
        </w:tc>
        <w:tc>
          <w:tcPr>
            <w:tcW w:w="1163" w:type="dxa"/>
          </w:tcPr>
          <w:p w14:paraId="2FDD7579"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6</w:t>
            </w:r>
            <w:r>
              <w:rPr>
                <w:rFonts w:asciiTheme="minorBidi" w:hAnsiTheme="minorBidi"/>
                <w:sz w:val="18"/>
                <w:szCs w:val="18"/>
              </w:rPr>
              <w:t xml:space="preserve"> </w:t>
            </w:r>
            <w:r w:rsidRPr="00827484">
              <w:rPr>
                <w:rFonts w:asciiTheme="minorBidi" w:hAnsiTheme="minorBidi"/>
                <w:sz w:val="18"/>
                <w:szCs w:val="18"/>
              </w:rPr>
              <w:t>(19%)</w:t>
            </w:r>
          </w:p>
        </w:tc>
        <w:tc>
          <w:tcPr>
            <w:tcW w:w="1134" w:type="dxa"/>
          </w:tcPr>
          <w:p w14:paraId="5DF06F15"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w:t>
            </w:r>
          </w:p>
        </w:tc>
        <w:tc>
          <w:tcPr>
            <w:tcW w:w="1134" w:type="dxa"/>
          </w:tcPr>
          <w:p w14:paraId="6BE26772" w14:textId="77777777" w:rsidR="000F662A" w:rsidRPr="00827484"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827484">
              <w:rPr>
                <w:rFonts w:asciiTheme="minorBidi" w:hAnsiTheme="minorBidi"/>
                <w:sz w:val="18"/>
                <w:szCs w:val="18"/>
              </w:rPr>
              <w:t>-</w:t>
            </w:r>
          </w:p>
        </w:tc>
      </w:tr>
    </w:tbl>
    <w:p w14:paraId="1DF5B6A1" w14:textId="77777777" w:rsidR="00400A2D" w:rsidRPr="00827484" w:rsidRDefault="00400A2D" w:rsidP="00400A2D">
      <w:pPr>
        <w:spacing w:after="120" w:line="240" w:lineRule="auto"/>
        <w:jc w:val="both"/>
        <w:rPr>
          <w:rFonts w:asciiTheme="minorBidi" w:hAnsiTheme="minorBidi"/>
          <w:sz w:val="18"/>
          <w:szCs w:val="18"/>
          <w:u w:val="single"/>
          <w:rtl/>
        </w:rPr>
      </w:pPr>
    </w:p>
    <w:p w14:paraId="1C3F836B" w14:textId="3C3D4FD2" w:rsidR="004F2FB5" w:rsidRDefault="00BE4233" w:rsidP="004B3EA2">
      <w:pPr>
        <w:spacing w:after="120" w:line="240" w:lineRule="auto"/>
        <w:ind w:left="709"/>
        <w:jc w:val="both"/>
        <w:rPr>
          <w:rFonts w:asciiTheme="minorBidi" w:hAnsiTheme="minorBidi"/>
          <w:b/>
          <w:bCs/>
          <w:i/>
          <w:iCs/>
        </w:rPr>
      </w:pPr>
      <w:r w:rsidRPr="00C104DD">
        <w:rPr>
          <w:rFonts w:asciiTheme="minorBidi" w:hAnsiTheme="minorBidi"/>
          <w:sz w:val="20"/>
          <w:szCs w:val="20"/>
        </w:rPr>
        <w:t xml:space="preserve"> </w:t>
      </w:r>
      <w:r w:rsidR="004F2FB5" w:rsidRPr="00D92403">
        <w:rPr>
          <w:rFonts w:asciiTheme="minorBidi" w:hAnsiTheme="minorBidi"/>
          <w:b/>
          <w:bCs/>
          <w:i/>
        </w:rPr>
        <w:t xml:space="preserve">Perceptions </w:t>
      </w:r>
      <w:r w:rsidR="00625FF0" w:rsidRPr="00D92403">
        <w:rPr>
          <w:rFonts w:asciiTheme="minorBidi" w:hAnsiTheme="minorBidi"/>
          <w:b/>
          <w:bCs/>
          <w:i/>
        </w:rPr>
        <w:t>F</w:t>
      </w:r>
      <w:r w:rsidR="004F2FB5" w:rsidRPr="00D92403">
        <w:rPr>
          <w:rFonts w:asciiTheme="minorBidi" w:hAnsiTheme="minorBidi"/>
          <w:b/>
          <w:bCs/>
          <w:i/>
        </w:rPr>
        <w:t xml:space="preserve">ollowing the </w:t>
      </w:r>
      <w:r w:rsidR="00625FF0" w:rsidRPr="00D92403">
        <w:rPr>
          <w:rFonts w:asciiTheme="minorBidi" w:hAnsiTheme="minorBidi"/>
          <w:b/>
          <w:bCs/>
          <w:i/>
        </w:rPr>
        <w:t>S</w:t>
      </w:r>
      <w:r w:rsidR="004F2FB5" w:rsidRPr="00D92403">
        <w:rPr>
          <w:rFonts w:asciiTheme="minorBidi" w:hAnsiTheme="minorBidi"/>
          <w:b/>
          <w:bCs/>
          <w:i/>
        </w:rPr>
        <w:t>elf-</w:t>
      </w:r>
      <w:r w:rsidR="008B75E8" w:rsidRPr="00D92403">
        <w:rPr>
          <w:rFonts w:asciiTheme="minorBidi" w:hAnsiTheme="minorBidi"/>
          <w:b/>
          <w:bCs/>
          <w:i/>
        </w:rPr>
        <w:t>A</w:t>
      </w:r>
      <w:r w:rsidR="004F2FB5" w:rsidRPr="00D92403">
        <w:rPr>
          <w:rFonts w:asciiTheme="minorBidi" w:hAnsiTheme="minorBidi"/>
          <w:b/>
          <w:bCs/>
          <w:i/>
        </w:rPr>
        <w:t xml:space="preserve">ssessment </w:t>
      </w:r>
      <w:r w:rsidR="003B14C2" w:rsidRPr="00D92403">
        <w:rPr>
          <w:rFonts w:asciiTheme="minorBidi" w:hAnsiTheme="minorBidi"/>
          <w:b/>
          <w:bCs/>
          <w:i/>
        </w:rPr>
        <w:t>Experience</w:t>
      </w:r>
    </w:p>
    <w:p w14:paraId="15530570" w14:textId="1192EAB4" w:rsidR="00745045" w:rsidRPr="00745045" w:rsidRDefault="00745045" w:rsidP="00C2694F">
      <w:pPr>
        <w:spacing w:after="120" w:line="240" w:lineRule="auto"/>
        <w:jc w:val="both"/>
        <w:rPr>
          <w:ins w:id="117" w:author="Author"/>
          <w:rFonts w:asciiTheme="minorBidi" w:hAnsiTheme="minorBidi"/>
        </w:rPr>
      </w:pPr>
      <w:ins w:id="118" w:author="Author">
        <w:r w:rsidRPr="00745045">
          <w:rPr>
            <w:rFonts w:asciiTheme="minorBidi" w:hAnsiTheme="minorBidi"/>
          </w:rPr>
          <w:lastRenderedPageBreak/>
          <w:t xml:space="preserve">After </w:t>
        </w:r>
        <w:r w:rsidR="00994CCC">
          <w:rPr>
            <w:rFonts w:asciiTheme="minorBidi" w:hAnsiTheme="minorBidi"/>
          </w:rPr>
          <w:t xml:space="preserve">their </w:t>
        </w:r>
        <w:r w:rsidRPr="00745045">
          <w:rPr>
            <w:rFonts w:asciiTheme="minorBidi" w:hAnsiTheme="minorBidi"/>
          </w:rPr>
          <w:t xml:space="preserve">self-assessment experience, </w:t>
        </w:r>
        <w:r>
          <w:rPr>
            <w:rFonts w:asciiTheme="minorBidi" w:hAnsiTheme="minorBidi"/>
          </w:rPr>
          <w:t xml:space="preserve">the </w:t>
        </w:r>
        <w:r w:rsidRPr="00745045">
          <w:rPr>
            <w:rFonts w:asciiTheme="minorBidi" w:hAnsiTheme="minorBidi"/>
          </w:rPr>
          <w:t>students' perceptions in the summative assessment courses did not become more positive</w:t>
        </w:r>
      </w:ins>
    </w:p>
    <w:p w14:paraId="4BA1736A" w14:textId="6634B957" w:rsidR="00035229" w:rsidRPr="00D92403" w:rsidRDefault="00BB7347" w:rsidP="00C20A27">
      <w:pPr>
        <w:spacing w:after="120" w:line="240" w:lineRule="auto"/>
        <w:jc w:val="both"/>
        <w:rPr>
          <w:rFonts w:asciiTheme="minorBidi" w:hAnsiTheme="minorBidi"/>
        </w:rPr>
      </w:pPr>
      <w:del w:id="119" w:author="Author">
        <w:r w:rsidRPr="00D92403" w:rsidDel="00745045">
          <w:rPr>
            <w:rFonts w:asciiTheme="minorBidi" w:hAnsiTheme="minorBidi"/>
          </w:rPr>
          <w:delText xml:space="preserve">The overall picture of the students’ perceptions after their experience with self-assessment </w:delText>
        </w:r>
        <w:r w:rsidR="00C82DE3" w:rsidRPr="00D92403" w:rsidDel="00821EB1">
          <w:rPr>
            <w:rFonts w:asciiTheme="minorBidi" w:hAnsiTheme="minorBidi"/>
          </w:rPr>
          <w:delText>evidenced almost no change</w:delText>
        </w:r>
        <w:r w:rsidRPr="00D92403" w:rsidDel="00821EB1">
          <w:rPr>
            <w:rFonts w:asciiTheme="minorBidi" w:hAnsiTheme="minorBidi"/>
          </w:rPr>
          <w:delText xml:space="preserve"> </w:delText>
        </w:r>
        <w:r w:rsidRPr="00D92403" w:rsidDel="00745045">
          <w:rPr>
            <w:rFonts w:asciiTheme="minorBidi" w:hAnsiTheme="minorBidi"/>
          </w:rPr>
          <w:delText xml:space="preserve">among those students who were studying in the courses with the summative evaluation </w:delText>
        </w:r>
      </w:del>
      <w:r w:rsidRPr="00D92403">
        <w:rPr>
          <w:rFonts w:asciiTheme="minorBidi" w:hAnsiTheme="minorBidi"/>
        </w:rPr>
        <w:t>(Table 3). These students were not involved in determining the evaluation criteria and most of them believed that self-assessment did not contribute anything to them. Some 6% even thought that it was a waste of time</w:t>
      </w:r>
      <w:r w:rsidR="0060592F" w:rsidRPr="00D92403">
        <w:rPr>
          <w:rFonts w:asciiTheme="minorBidi" w:hAnsiTheme="minorBidi"/>
        </w:rPr>
        <w:t>. For</w:t>
      </w:r>
      <w:r w:rsidRPr="00D92403">
        <w:rPr>
          <w:rFonts w:asciiTheme="minorBidi" w:hAnsiTheme="minorBidi"/>
        </w:rPr>
        <w:t xml:space="preserve"> example, second year Student A wrote: “...</w:t>
      </w:r>
      <w:r w:rsidRPr="00D92403">
        <w:rPr>
          <w:rFonts w:asciiTheme="minorBidi" w:hAnsiTheme="minorBidi"/>
          <w:i/>
          <w:iCs/>
        </w:rPr>
        <w:t>it didn</w:t>
      </w:r>
      <w:r w:rsidR="00980693" w:rsidRPr="00D92403">
        <w:rPr>
          <w:rFonts w:asciiTheme="minorBidi" w:hAnsiTheme="minorBidi"/>
          <w:i/>
          <w:iCs/>
        </w:rPr>
        <w:t>’</w:t>
      </w:r>
      <w:r w:rsidRPr="00D92403">
        <w:rPr>
          <w:rFonts w:asciiTheme="minorBidi" w:hAnsiTheme="minorBidi"/>
          <w:i/>
          <w:iCs/>
        </w:rPr>
        <w:t>t help at all. There is no need for me to evaluate myself, it is simply a waste of time</w:t>
      </w:r>
      <w:r w:rsidRPr="00D92403">
        <w:rPr>
          <w:rFonts w:asciiTheme="minorBidi" w:hAnsiTheme="minorBidi"/>
        </w:rPr>
        <w:t xml:space="preserve">...” </w:t>
      </w:r>
    </w:p>
    <w:p w14:paraId="00BE703A" w14:textId="13AE338F" w:rsidR="00EC37D7" w:rsidRPr="00D92403" w:rsidRDefault="00CE34B5" w:rsidP="00821EB1">
      <w:pPr>
        <w:spacing w:after="120" w:line="240" w:lineRule="auto"/>
        <w:jc w:val="both"/>
        <w:rPr>
          <w:rFonts w:asciiTheme="minorBidi" w:hAnsiTheme="minorBidi"/>
          <w:i/>
          <w:iCs/>
        </w:rPr>
      </w:pPr>
      <w:r w:rsidRPr="00D92403">
        <w:rPr>
          <w:rFonts w:asciiTheme="minorBidi" w:hAnsiTheme="minorBidi"/>
        </w:rPr>
        <w:t>In contrast to this, the</w:t>
      </w:r>
      <w:r w:rsidR="003B14C2" w:rsidRPr="00D92403">
        <w:rPr>
          <w:rFonts w:asciiTheme="minorBidi" w:hAnsiTheme="minorBidi"/>
        </w:rPr>
        <w:t xml:space="preserve"> perceptions </w:t>
      </w:r>
      <w:r w:rsidRPr="00D92403">
        <w:rPr>
          <w:rFonts w:asciiTheme="minorBidi" w:hAnsiTheme="minorBidi"/>
        </w:rPr>
        <w:t>of students who were studying in the formative</w:t>
      </w:r>
      <w:r w:rsidR="003B14C2" w:rsidRPr="00D92403">
        <w:rPr>
          <w:rFonts w:asciiTheme="minorBidi" w:hAnsiTheme="minorBidi"/>
        </w:rPr>
        <w:t xml:space="preserve"> courses</w:t>
      </w:r>
      <w:r w:rsidRPr="00D92403">
        <w:rPr>
          <w:rFonts w:asciiTheme="minorBidi" w:hAnsiTheme="minorBidi"/>
        </w:rPr>
        <w:t xml:space="preserve">, and who were </w:t>
      </w:r>
      <w:r w:rsidR="00E3512D" w:rsidRPr="00D92403">
        <w:rPr>
          <w:rFonts w:asciiTheme="minorBidi" w:hAnsiTheme="minorBidi"/>
        </w:rPr>
        <w:t xml:space="preserve">very </w:t>
      </w:r>
      <w:r w:rsidRPr="00D92403">
        <w:rPr>
          <w:rFonts w:asciiTheme="minorBidi" w:hAnsiTheme="minorBidi"/>
        </w:rPr>
        <w:t>involved in determining the evaluation criteria</w:t>
      </w:r>
      <w:r w:rsidR="00F834B3" w:rsidRPr="00D92403">
        <w:rPr>
          <w:rFonts w:asciiTheme="minorBidi" w:hAnsiTheme="minorBidi"/>
        </w:rPr>
        <w:t>,</w:t>
      </w:r>
      <w:r w:rsidRPr="00D92403">
        <w:rPr>
          <w:rFonts w:asciiTheme="minorBidi" w:hAnsiTheme="minorBidi"/>
        </w:rPr>
        <w:t xml:space="preserve"> </w:t>
      </w:r>
      <w:ins w:id="120" w:author="Author">
        <w:r w:rsidR="00C45117">
          <w:rPr>
            <w:rFonts w:asciiTheme="minorBidi" w:hAnsiTheme="minorBidi"/>
          </w:rPr>
          <w:t>displayed</w:t>
        </w:r>
      </w:ins>
      <w:del w:id="121" w:author="Author">
        <w:r w:rsidRPr="00D92403" w:rsidDel="00C45117">
          <w:rPr>
            <w:rFonts w:asciiTheme="minorBidi" w:hAnsiTheme="minorBidi"/>
          </w:rPr>
          <w:delText>experienced</w:delText>
        </w:r>
      </w:del>
      <w:r w:rsidRPr="00D92403">
        <w:rPr>
          <w:rFonts w:asciiTheme="minorBidi" w:hAnsiTheme="minorBidi"/>
        </w:rPr>
        <w:t xml:space="preserve"> </w:t>
      </w:r>
      <w:ins w:id="122" w:author="Author">
        <w:r w:rsidR="00333EA5">
          <w:rPr>
            <w:rFonts w:asciiTheme="minorBidi" w:hAnsiTheme="minorBidi"/>
          </w:rPr>
          <w:t>a</w:t>
        </w:r>
      </w:ins>
      <w:del w:id="123" w:author="Author">
        <w:r w:rsidRPr="00D92403" w:rsidDel="00821EB1">
          <w:rPr>
            <w:rFonts w:asciiTheme="minorBidi" w:hAnsiTheme="minorBidi"/>
          </w:rPr>
          <w:delText xml:space="preserve">a marked change </w:delText>
        </w:r>
        <w:r w:rsidR="0060592F" w:rsidRPr="00D92403" w:rsidDel="00821EB1">
          <w:rPr>
            <w:rFonts w:asciiTheme="minorBidi" w:hAnsiTheme="minorBidi"/>
          </w:rPr>
          <w:delText>in</w:delText>
        </w:r>
      </w:del>
      <w:ins w:id="124" w:author="Author">
        <w:r w:rsidR="00821EB1">
          <w:rPr>
            <w:rFonts w:asciiTheme="minorBidi" w:hAnsiTheme="minorBidi"/>
          </w:rPr>
          <w:t xml:space="preserve"> more positive</w:t>
        </w:r>
      </w:ins>
      <w:r w:rsidR="0060592F" w:rsidRPr="00D92403">
        <w:rPr>
          <w:rFonts w:asciiTheme="minorBidi" w:hAnsiTheme="minorBidi"/>
        </w:rPr>
        <w:t xml:space="preserve"> attitude</w:t>
      </w:r>
      <w:r w:rsidR="00FE13BC" w:rsidRPr="00D92403">
        <w:rPr>
          <w:rFonts w:asciiTheme="minorBidi" w:hAnsiTheme="minorBidi"/>
        </w:rPr>
        <w:t xml:space="preserve"> </w:t>
      </w:r>
      <w:r w:rsidRPr="00D92403">
        <w:rPr>
          <w:rFonts w:asciiTheme="minorBidi" w:hAnsiTheme="minorBidi"/>
        </w:rPr>
        <w:t>after their experience with self-assessment.</w:t>
      </w:r>
      <w:r w:rsidR="00EC37D7" w:rsidRPr="00D92403">
        <w:rPr>
          <w:rFonts w:asciiTheme="minorBidi" w:hAnsiTheme="minorBidi"/>
        </w:rPr>
        <w:t xml:space="preserve"> </w:t>
      </w:r>
      <w:r w:rsidR="00AA310A" w:rsidRPr="00D92403">
        <w:rPr>
          <w:rFonts w:asciiTheme="minorBidi" w:hAnsiTheme="minorBidi"/>
        </w:rPr>
        <w:t xml:space="preserve">The perceptions </w:t>
      </w:r>
      <w:r w:rsidR="002F0B4C" w:rsidRPr="00D92403">
        <w:rPr>
          <w:rFonts w:asciiTheme="minorBidi" w:hAnsiTheme="minorBidi"/>
        </w:rPr>
        <w:t>of the students in the integrative evaluation courses changed in a similar manner.</w:t>
      </w:r>
      <w:r w:rsidR="002F0B4C" w:rsidRPr="00D92403" w:rsidDel="002F0B4C">
        <w:rPr>
          <w:rFonts w:asciiTheme="minorBidi" w:hAnsiTheme="minorBidi"/>
          <w:rtl/>
        </w:rPr>
        <w:t xml:space="preserve"> </w:t>
      </w:r>
      <w:r w:rsidRPr="00D92403">
        <w:rPr>
          <w:rFonts w:asciiTheme="minorBidi" w:hAnsiTheme="minorBidi"/>
        </w:rPr>
        <w:t xml:space="preserve">Many more students in these two course groups believed that their experience with self-assessment did contribute to the skills of reflection and motivation for </w:t>
      </w:r>
      <w:r w:rsidR="0060592F" w:rsidRPr="00D92403">
        <w:rPr>
          <w:rFonts w:asciiTheme="minorBidi" w:hAnsiTheme="minorBidi"/>
        </w:rPr>
        <w:t>learning</w:t>
      </w:r>
      <w:r w:rsidRPr="00D92403">
        <w:rPr>
          <w:rFonts w:asciiTheme="minorBidi" w:hAnsiTheme="minorBidi"/>
        </w:rPr>
        <w:t>. Furthermore, in these courses</w:t>
      </w:r>
      <w:r w:rsidR="002C0F57" w:rsidRPr="00D92403">
        <w:rPr>
          <w:rFonts w:asciiTheme="minorBidi" w:hAnsiTheme="minorBidi"/>
        </w:rPr>
        <w:t>,</w:t>
      </w:r>
      <w:r w:rsidRPr="00D92403">
        <w:rPr>
          <w:rFonts w:asciiTheme="minorBidi" w:hAnsiTheme="minorBidi"/>
        </w:rPr>
        <w:t xml:space="preserve"> there was a significant increase in the number of students who wrote about the contribution of the self-assessment to their achievements (from 9% before to 28% after the trial). Thus, for example, Student R, a third year B.Ed. student, wrote: </w:t>
      </w:r>
    </w:p>
    <w:p w14:paraId="0BD597A8" w14:textId="7C243374" w:rsidR="007B747D" w:rsidRPr="00D92403" w:rsidRDefault="00CE34B5" w:rsidP="00C104DD">
      <w:pPr>
        <w:spacing w:after="120" w:line="240" w:lineRule="auto"/>
        <w:ind w:left="709"/>
        <w:jc w:val="both"/>
        <w:rPr>
          <w:rFonts w:asciiTheme="minorBidi" w:hAnsiTheme="minorBidi"/>
        </w:rPr>
      </w:pPr>
      <w:r w:rsidRPr="00D92403">
        <w:rPr>
          <w:rFonts w:asciiTheme="minorBidi" w:hAnsiTheme="minorBidi"/>
          <w:i/>
          <w:iCs/>
        </w:rPr>
        <w:t xml:space="preserve">...as I had to check and see if and how I had done each </w:t>
      </w:r>
      <w:r w:rsidR="003A4B5C" w:rsidRPr="00D92403">
        <w:rPr>
          <w:rFonts w:asciiTheme="minorBidi" w:hAnsiTheme="minorBidi"/>
          <w:i/>
          <w:iCs/>
        </w:rPr>
        <w:t>section</w:t>
      </w:r>
      <w:r w:rsidRPr="00D92403">
        <w:rPr>
          <w:rFonts w:asciiTheme="minorBidi" w:hAnsiTheme="minorBidi"/>
          <w:i/>
          <w:iCs/>
        </w:rPr>
        <w:t xml:space="preserve"> and sub-</w:t>
      </w:r>
      <w:r w:rsidR="003A4B5C" w:rsidRPr="00D92403">
        <w:rPr>
          <w:rFonts w:asciiTheme="minorBidi" w:hAnsiTheme="minorBidi"/>
          <w:i/>
          <w:iCs/>
        </w:rPr>
        <w:t>section</w:t>
      </w:r>
      <w:r w:rsidRPr="00D92403">
        <w:rPr>
          <w:rFonts w:asciiTheme="minorBidi" w:hAnsiTheme="minorBidi"/>
          <w:i/>
          <w:iCs/>
        </w:rPr>
        <w:t xml:space="preserve"> in the work and to mark it on the list, I was able to submit a much more complete work and gain a better grade</w:t>
      </w:r>
      <w:r w:rsidRPr="00D92403">
        <w:rPr>
          <w:rFonts w:asciiTheme="minorBidi" w:hAnsiTheme="minorBidi"/>
        </w:rPr>
        <w:t xml:space="preserve">. </w:t>
      </w:r>
    </w:p>
    <w:p w14:paraId="1C27BBF6" w14:textId="58B76B8C" w:rsidR="007D1AD3" w:rsidRPr="00D92403" w:rsidRDefault="00E56CF3" w:rsidP="00745045">
      <w:pPr>
        <w:spacing w:after="120" w:line="240" w:lineRule="auto"/>
        <w:jc w:val="both"/>
        <w:rPr>
          <w:rFonts w:asciiTheme="minorBidi" w:hAnsiTheme="minorBidi"/>
        </w:rPr>
      </w:pPr>
      <w:r w:rsidRPr="00D92403">
        <w:rPr>
          <w:rFonts w:asciiTheme="minorBidi" w:hAnsiTheme="minorBidi"/>
        </w:rPr>
        <w:t xml:space="preserve">Following this experience with self-assessment, a new factor appeared, </w:t>
      </w:r>
      <w:del w:id="125" w:author="Author">
        <w:r w:rsidRPr="00D92403" w:rsidDel="00745045">
          <w:rPr>
            <w:rFonts w:asciiTheme="minorBidi" w:hAnsiTheme="minorBidi"/>
          </w:rPr>
          <w:delText xml:space="preserve">which had not previously </w:delText>
        </w:r>
        <w:r w:rsidR="002C0F57" w:rsidRPr="00D92403" w:rsidDel="00745045">
          <w:rPr>
            <w:rFonts w:asciiTheme="minorBidi" w:hAnsiTheme="minorBidi"/>
          </w:rPr>
          <w:delText xml:space="preserve">been </w:delText>
        </w:r>
        <w:r w:rsidRPr="00D92403" w:rsidDel="00745045">
          <w:rPr>
            <w:rFonts w:asciiTheme="minorBidi" w:hAnsiTheme="minorBidi"/>
          </w:rPr>
          <w:delText>mentioned by the students prior to the trial,</w:delText>
        </w:r>
      </w:del>
      <w:r w:rsidRPr="00D92403">
        <w:rPr>
          <w:rFonts w:asciiTheme="minorBidi" w:hAnsiTheme="minorBidi"/>
        </w:rPr>
        <w:t xml:space="preserve"> related to the impact of the self-assessment on </w:t>
      </w:r>
      <w:r w:rsidR="006A5DF1" w:rsidRPr="00D92403">
        <w:rPr>
          <w:rFonts w:asciiTheme="minorBidi" w:hAnsiTheme="minorBidi"/>
        </w:rPr>
        <w:t xml:space="preserve">the </w:t>
      </w:r>
      <w:bookmarkStart w:id="126" w:name="OLE_LINK47"/>
      <w:bookmarkStart w:id="127" w:name="OLE_LINK48"/>
      <w:r w:rsidR="006A5DF1" w:rsidRPr="00D92403">
        <w:rPr>
          <w:rFonts w:asciiTheme="minorBidi" w:hAnsiTheme="minorBidi"/>
        </w:rPr>
        <w:t xml:space="preserve">conducive learning </w:t>
      </w:r>
      <w:r w:rsidRPr="00D92403">
        <w:rPr>
          <w:rFonts w:asciiTheme="minorBidi" w:hAnsiTheme="minorBidi"/>
        </w:rPr>
        <w:t>environment</w:t>
      </w:r>
      <w:bookmarkEnd w:id="126"/>
      <w:bookmarkEnd w:id="127"/>
      <w:r w:rsidRPr="00D92403">
        <w:rPr>
          <w:rFonts w:asciiTheme="minorBidi" w:hAnsiTheme="minorBidi"/>
        </w:rPr>
        <w:t xml:space="preserve">. This factor was raised </w:t>
      </w:r>
      <w:r w:rsidR="0060592F" w:rsidRPr="00D92403">
        <w:rPr>
          <w:rFonts w:asciiTheme="minorBidi" w:hAnsiTheme="minorBidi"/>
        </w:rPr>
        <w:t xml:space="preserve">only </w:t>
      </w:r>
      <w:r w:rsidRPr="00D92403">
        <w:rPr>
          <w:rFonts w:asciiTheme="minorBidi" w:hAnsiTheme="minorBidi"/>
        </w:rPr>
        <w:t xml:space="preserve">among the students who studied in </w:t>
      </w:r>
      <w:r w:rsidR="006A5DF1" w:rsidRPr="00D92403">
        <w:rPr>
          <w:rFonts w:asciiTheme="minorBidi" w:hAnsiTheme="minorBidi"/>
        </w:rPr>
        <w:t xml:space="preserve">formative or integrative </w:t>
      </w:r>
      <w:r w:rsidRPr="00D92403">
        <w:rPr>
          <w:rFonts w:asciiTheme="minorBidi" w:hAnsiTheme="minorBidi"/>
        </w:rPr>
        <w:t xml:space="preserve">courses. Some 30% of the students wrote about aspects relating to an atmosphere conducive to learning that was for the most part combined with motivation for study. For example, Student A, a first year M.Ed. student, wrote: </w:t>
      </w:r>
    </w:p>
    <w:p w14:paraId="3B627B20" w14:textId="77777777" w:rsidR="007D1AD3" w:rsidRPr="00D92403" w:rsidRDefault="009459CA" w:rsidP="00C104DD">
      <w:pPr>
        <w:spacing w:after="120" w:line="240" w:lineRule="auto"/>
        <w:ind w:left="720"/>
        <w:jc w:val="both"/>
        <w:rPr>
          <w:rFonts w:asciiTheme="minorBidi" w:hAnsiTheme="minorBidi"/>
          <w:i/>
          <w:iCs/>
        </w:rPr>
      </w:pPr>
      <w:r w:rsidRPr="00D92403">
        <w:rPr>
          <w:rFonts w:asciiTheme="minorBidi" w:hAnsiTheme="minorBidi"/>
          <w:i/>
        </w:rPr>
        <w:t xml:space="preserve">The personal checklists and the specially tailored and encouraging feedback I received from the teacher, and which all my friends also received, did not just encourage me to revise and improve, but also it gave us a good feeling and the study atmosphere in the course was excellent, even though I found the course to be very difficult. </w:t>
      </w:r>
    </w:p>
    <w:p w14:paraId="4C1A3B4A" w14:textId="77777777" w:rsidR="007D1AD3" w:rsidRPr="00D92403" w:rsidRDefault="00792AF3" w:rsidP="00C104DD">
      <w:pPr>
        <w:spacing w:after="120" w:line="240" w:lineRule="auto"/>
        <w:jc w:val="both"/>
        <w:rPr>
          <w:rFonts w:asciiTheme="minorBidi" w:hAnsiTheme="minorBidi"/>
        </w:rPr>
      </w:pPr>
      <w:r w:rsidRPr="00D92403">
        <w:rPr>
          <w:rFonts w:asciiTheme="minorBidi" w:hAnsiTheme="minorBidi"/>
        </w:rPr>
        <w:t xml:space="preserve">Student Y, a third year B.Ed. student, also wrote: </w:t>
      </w:r>
    </w:p>
    <w:p w14:paraId="2561565C" w14:textId="7179D6E3" w:rsidR="007D1AD3" w:rsidRPr="00D92403" w:rsidRDefault="00792AF3" w:rsidP="00C104DD">
      <w:pPr>
        <w:spacing w:after="120" w:line="240" w:lineRule="auto"/>
        <w:ind w:left="720"/>
        <w:jc w:val="both"/>
        <w:rPr>
          <w:rFonts w:asciiTheme="minorBidi" w:hAnsiTheme="minorBidi"/>
          <w:i/>
          <w:iCs/>
        </w:rPr>
      </w:pPr>
      <w:r w:rsidRPr="00D92403">
        <w:rPr>
          <w:rFonts w:asciiTheme="minorBidi" w:hAnsiTheme="minorBidi"/>
          <w:i/>
        </w:rPr>
        <w:t>...this was the hardest course I took this year, writing a seminar paper demands so much time, it really isn</w:t>
      </w:r>
      <w:r w:rsidR="00980693" w:rsidRPr="00D92403">
        <w:rPr>
          <w:rFonts w:asciiTheme="minorBidi" w:hAnsiTheme="minorBidi"/>
          <w:i/>
        </w:rPr>
        <w:t>’</w:t>
      </w:r>
      <w:r w:rsidRPr="00D92403">
        <w:rPr>
          <w:rFonts w:asciiTheme="minorBidi" w:hAnsiTheme="minorBidi"/>
          <w:i/>
        </w:rPr>
        <w:t xml:space="preserve">t simple and although I almost stopped on a number of occasions, the study atmosphere encouraged me to carry on. I also knew that even if the work would not be </w:t>
      </w:r>
      <w:r w:rsidR="00D211F4" w:rsidRPr="00D92403">
        <w:rPr>
          <w:rFonts w:asciiTheme="minorBidi" w:hAnsiTheme="minorBidi"/>
          <w:i/>
        </w:rPr>
        <w:t>good,</w:t>
      </w:r>
      <w:r w:rsidRPr="00D92403">
        <w:rPr>
          <w:rFonts w:asciiTheme="minorBidi" w:hAnsiTheme="minorBidi"/>
          <w:i/>
        </w:rPr>
        <w:t xml:space="preserve"> I would receive comments and could then revise it. </w:t>
      </w:r>
    </w:p>
    <w:p w14:paraId="223ABE0C" w14:textId="6E3B5C63" w:rsidR="007B747D" w:rsidRPr="00D92403" w:rsidRDefault="007B747D" w:rsidP="00C104DD">
      <w:pPr>
        <w:spacing w:after="120" w:line="240" w:lineRule="auto"/>
        <w:jc w:val="both"/>
        <w:rPr>
          <w:rFonts w:asciiTheme="minorBidi" w:hAnsiTheme="minorBidi"/>
        </w:rPr>
      </w:pPr>
      <w:r w:rsidRPr="00D92403">
        <w:rPr>
          <w:rFonts w:asciiTheme="minorBidi" w:hAnsiTheme="minorBidi"/>
        </w:rPr>
        <w:t>The self-</w:t>
      </w:r>
      <w:r w:rsidR="00D43762" w:rsidRPr="00D92403">
        <w:rPr>
          <w:rFonts w:asciiTheme="minorBidi" w:hAnsiTheme="minorBidi"/>
        </w:rPr>
        <w:t>che</w:t>
      </w:r>
      <w:r w:rsidR="008C29DA" w:rsidRPr="00D92403">
        <w:rPr>
          <w:rFonts w:asciiTheme="minorBidi" w:hAnsiTheme="minorBidi"/>
        </w:rPr>
        <w:t>c</w:t>
      </w:r>
      <w:r w:rsidR="00D43762" w:rsidRPr="00D92403">
        <w:rPr>
          <w:rFonts w:asciiTheme="minorBidi" w:hAnsiTheme="minorBidi"/>
        </w:rPr>
        <w:t>k</w:t>
      </w:r>
      <w:r w:rsidRPr="00D92403">
        <w:rPr>
          <w:rFonts w:asciiTheme="minorBidi" w:hAnsiTheme="minorBidi"/>
        </w:rPr>
        <w:t xml:space="preserve">lists and the ability to revise the work were mentioned almost </w:t>
      </w:r>
      <w:r w:rsidR="0060592F" w:rsidRPr="00D92403">
        <w:rPr>
          <w:rFonts w:asciiTheme="minorBidi" w:hAnsiTheme="minorBidi"/>
        </w:rPr>
        <w:t>universally</w:t>
      </w:r>
      <w:r w:rsidRPr="00D92403">
        <w:rPr>
          <w:rFonts w:asciiTheme="minorBidi" w:hAnsiTheme="minorBidi"/>
        </w:rPr>
        <w:t xml:space="preserve"> the answers of the students attending the courses with formative or integrative evaluation. </w:t>
      </w:r>
    </w:p>
    <w:p w14:paraId="191478DF" w14:textId="0BF641F8" w:rsidR="00411B6A" w:rsidRPr="00D92403" w:rsidRDefault="00822B37" w:rsidP="004B3EA2">
      <w:pPr>
        <w:spacing w:after="120" w:line="240" w:lineRule="auto"/>
        <w:ind w:left="709"/>
        <w:jc w:val="both"/>
        <w:rPr>
          <w:rFonts w:asciiTheme="minorBidi" w:hAnsiTheme="minorBidi"/>
          <w:b/>
          <w:bCs/>
          <w:i/>
          <w:iCs/>
        </w:rPr>
      </w:pPr>
      <w:r w:rsidRPr="00D92403">
        <w:rPr>
          <w:rFonts w:asciiTheme="minorBidi" w:hAnsiTheme="minorBidi"/>
        </w:rPr>
        <w:t xml:space="preserve"> </w:t>
      </w:r>
      <w:r w:rsidR="00411B6A" w:rsidRPr="00D92403">
        <w:rPr>
          <w:rFonts w:asciiTheme="minorBidi" w:hAnsiTheme="minorBidi"/>
          <w:b/>
          <w:bCs/>
          <w:i/>
        </w:rPr>
        <w:t xml:space="preserve">Prior </w:t>
      </w:r>
      <w:r w:rsidR="00625FF0" w:rsidRPr="00D92403">
        <w:rPr>
          <w:rFonts w:asciiTheme="minorBidi" w:hAnsiTheme="minorBidi"/>
          <w:b/>
          <w:bCs/>
          <w:i/>
        </w:rPr>
        <w:t>Ex</w:t>
      </w:r>
      <w:r w:rsidR="00411B6A" w:rsidRPr="00D92403">
        <w:rPr>
          <w:rFonts w:asciiTheme="minorBidi" w:hAnsiTheme="minorBidi"/>
          <w:b/>
          <w:bCs/>
          <w:i/>
        </w:rPr>
        <w:t xml:space="preserve">perience with </w:t>
      </w:r>
      <w:r w:rsidR="00625FF0" w:rsidRPr="00D92403">
        <w:rPr>
          <w:rFonts w:asciiTheme="minorBidi" w:hAnsiTheme="minorBidi"/>
          <w:b/>
          <w:bCs/>
          <w:i/>
        </w:rPr>
        <w:t>S</w:t>
      </w:r>
      <w:r w:rsidR="00411B6A" w:rsidRPr="00D92403">
        <w:rPr>
          <w:rFonts w:asciiTheme="minorBidi" w:hAnsiTheme="minorBidi"/>
          <w:b/>
          <w:bCs/>
          <w:i/>
        </w:rPr>
        <w:t>elf-</w:t>
      </w:r>
      <w:r w:rsidR="0060592F" w:rsidRPr="00D92403">
        <w:rPr>
          <w:rFonts w:asciiTheme="minorBidi" w:hAnsiTheme="minorBidi"/>
          <w:b/>
          <w:bCs/>
          <w:i/>
        </w:rPr>
        <w:t>A</w:t>
      </w:r>
      <w:r w:rsidR="00411B6A" w:rsidRPr="00D92403">
        <w:rPr>
          <w:rFonts w:asciiTheme="minorBidi" w:hAnsiTheme="minorBidi"/>
          <w:b/>
          <w:bCs/>
          <w:i/>
        </w:rPr>
        <w:t>ssessment</w:t>
      </w:r>
    </w:p>
    <w:p w14:paraId="51F2F2F1" w14:textId="77777777" w:rsidR="00F1294D" w:rsidRPr="00D92403" w:rsidRDefault="00411817" w:rsidP="00C104DD">
      <w:pPr>
        <w:spacing w:after="120" w:line="240" w:lineRule="auto"/>
        <w:jc w:val="both"/>
        <w:rPr>
          <w:rFonts w:asciiTheme="minorBidi" w:hAnsiTheme="minorBidi"/>
        </w:rPr>
      </w:pPr>
      <w:r w:rsidRPr="00D92403">
        <w:rPr>
          <w:rFonts w:asciiTheme="minorBidi" w:hAnsiTheme="minorBidi"/>
        </w:rPr>
        <w:t xml:space="preserve">Prior to the course, in the first questionnaire, the students were asked to mention if they had any past experience with self-assessment and if so, to describe that experience. It was surprising to find out that only 23 students, 19%, reported </w:t>
      </w:r>
      <w:r w:rsidR="0060592F" w:rsidRPr="00D92403">
        <w:rPr>
          <w:rFonts w:asciiTheme="minorBidi" w:hAnsiTheme="minorBidi"/>
        </w:rPr>
        <w:t xml:space="preserve">having had </w:t>
      </w:r>
      <w:r w:rsidRPr="00D92403">
        <w:rPr>
          <w:rFonts w:asciiTheme="minorBidi" w:hAnsiTheme="minorBidi"/>
        </w:rPr>
        <w:t>such an experience. Only two students out of those who had prior experience were first</w:t>
      </w:r>
      <w:r w:rsidR="00A8775C" w:rsidRPr="00D92403">
        <w:rPr>
          <w:rFonts w:asciiTheme="minorBidi" w:hAnsiTheme="minorBidi"/>
        </w:rPr>
        <w:t>-</w:t>
      </w:r>
      <w:r w:rsidRPr="00D92403">
        <w:rPr>
          <w:rFonts w:asciiTheme="minorBidi" w:hAnsiTheme="minorBidi"/>
        </w:rPr>
        <w:t>year B.Ed. students, eight were third</w:t>
      </w:r>
      <w:r w:rsidR="00A8775C" w:rsidRPr="00D92403">
        <w:rPr>
          <w:rFonts w:asciiTheme="minorBidi" w:hAnsiTheme="minorBidi"/>
        </w:rPr>
        <w:t>-</w:t>
      </w:r>
      <w:r w:rsidRPr="00D92403">
        <w:rPr>
          <w:rFonts w:asciiTheme="minorBidi" w:hAnsiTheme="minorBidi"/>
        </w:rPr>
        <w:t xml:space="preserve">year B.Ed. students and seven were studying for their </w:t>
      </w:r>
      <w:r w:rsidR="00980693" w:rsidRPr="00D92403">
        <w:rPr>
          <w:rFonts w:asciiTheme="minorBidi" w:hAnsiTheme="minorBidi"/>
        </w:rPr>
        <w:t>M.Ed.</w:t>
      </w:r>
      <w:r w:rsidRPr="00D92403">
        <w:rPr>
          <w:rFonts w:asciiTheme="minorBidi" w:hAnsiTheme="minorBidi"/>
        </w:rPr>
        <w:t xml:space="preserve"> </w:t>
      </w:r>
      <w:bookmarkStart w:id="128" w:name="OLE_LINK11"/>
      <w:bookmarkStart w:id="129" w:name="OLE_LINK12"/>
      <w:r w:rsidRPr="00D92403">
        <w:rPr>
          <w:rFonts w:asciiTheme="minorBidi" w:hAnsiTheme="minorBidi"/>
        </w:rPr>
        <w:t xml:space="preserve">Most of the descriptions of this experience (18 students) </w:t>
      </w:r>
      <w:bookmarkEnd w:id="128"/>
      <w:bookmarkEnd w:id="129"/>
      <w:r w:rsidRPr="00D92403">
        <w:rPr>
          <w:rFonts w:asciiTheme="minorBidi" w:hAnsiTheme="minorBidi"/>
        </w:rPr>
        <w:t xml:space="preserve">pointed out the </w:t>
      </w:r>
      <w:r w:rsidRPr="00D92403">
        <w:rPr>
          <w:rFonts w:asciiTheme="minorBidi" w:hAnsiTheme="minorBidi"/>
        </w:rPr>
        <w:lastRenderedPageBreak/>
        <w:t xml:space="preserve">contribution of the self-assessment to </w:t>
      </w:r>
      <w:r w:rsidR="000C5162" w:rsidRPr="00D92403">
        <w:rPr>
          <w:rFonts w:asciiTheme="minorBidi" w:hAnsiTheme="minorBidi"/>
        </w:rPr>
        <w:t>learning</w:t>
      </w:r>
      <w:r w:rsidRPr="00D92403">
        <w:rPr>
          <w:rFonts w:asciiTheme="minorBidi" w:hAnsiTheme="minorBidi"/>
        </w:rPr>
        <w:t>, but some of them also described difficulties along</w:t>
      </w:r>
      <w:r w:rsidR="002C0F57" w:rsidRPr="00D92403">
        <w:rPr>
          <w:rFonts w:asciiTheme="minorBidi" w:hAnsiTheme="minorBidi"/>
        </w:rPr>
        <w:t xml:space="preserve"> with</w:t>
      </w:r>
      <w:r w:rsidRPr="00D92403">
        <w:rPr>
          <w:rFonts w:asciiTheme="minorBidi" w:hAnsiTheme="minorBidi"/>
        </w:rPr>
        <w:t xml:space="preserve"> the advantages, thus </w:t>
      </w:r>
      <w:r w:rsidR="000C5162" w:rsidRPr="00D92403">
        <w:rPr>
          <w:rFonts w:asciiTheme="minorBidi" w:hAnsiTheme="minorBidi"/>
        </w:rPr>
        <w:t>emphasizing</w:t>
      </w:r>
      <w:r w:rsidRPr="00D92403">
        <w:rPr>
          <w:rFonts w:asciiTheme="minorBidi" w:hAnsiTheme="minorBidi"/>
        </w:rPr>
        <w:t xml:space="preserve"> the complexity involved in self-assessment. Fourteen students wrote that the self-assessment was combined with peer assessment and that the self-grade and the peer grade </w:t>
      </w:r>
      <w:r w:rsidR="002C0F57" w:rsidRPr="00D92403">
        <w:rPr>
          <w:rFonts w:asciiTheme="minorBidi" w:hAnsiTheme="minorBidi"/>
        </w:rPr>
        <w:t>were</w:t>
      </w:r>
      <w:r w:rsidRPr="00D92403">
        <w:rPr>
          <w:rFonts w:asciiTheme="minorBidi" w:hAnsiTheme="minorBidi"/>
        </w:rPr>
        <w:t xml:space="preserve"> weighted (with varying percentages) with the grade given by the teacher. This fact made it difficult for some of them</w:t>
      </w:r>
      <w:r w:rsidR="000C5162" w:rsidRPr="00D92403">
        <w:rPr>
          <w:rFonts w:asciiTheme="minorBidi" w:hAnsiTheme="minorBidi"/>
        </w:rPr>
        <w:t>,</w:t>
      </w:r>
      <w:r w:rsidRPr="00D92403">
        <w:rPr>
          <w:rFonts w:asciiTheme="minorBidi" w:hAnsiTheme="minorBidi"/>
        </w:rPr>
        <w:t xml:space="preserve"> and they claim</w:t>
      </w:r>
      <w:r w:rsidR="000C5162" w:rsidRPr="00D92403">
        <w:rPr>
          <w:rFonts w:asciiTheme="minorBidi" w:hAnsiTheme="minorBidi"/>
        </w:rPr>
        <w:t>ed</w:t>
      </w:r>
      <w:r w:rsidRPr="00D92403">
        <w:rPr>
          <w:rFonts w:asciiTheme="minorBidi" w:hAnsiTheme="minorBidi"/>
        </w:rPr>
        <w:t xml:space="preserve"> that it prevented objectivity. As Student N, a first year M.Ed. student, wrote: </w:t>
      </w:r>
    </w:p>
    <w:p w14:paraId="416DBA9C" w14:textId="01902F2D" w:rsidR="0065788F" w:rsidRDefault="00411817" w:rsidP="00C104DD">
      <w:pPr>
        <w:spacing w:after="120" w:line="240" w:lineRule="auto"/>
        <w:ind w:left="709"/>
        <w:jc w:val="both"/>
        <w:rPr>
          <w:rFonts w:asciiTheme="minorBidi" w:hAnsiTheme="minorBidi"/>
        </w:rPr>
      </w:pPr>
      <w:r w:rsidRPr="00D92403">
        <w:rPr>
          <w:rFonts w:asciiTheme="minorBidi" w:hAnsiTheme="minorBidi"/>
        </w:rPr>
        <w:t>...</w:t>
      </w:r>
      <w:r w:rsidRPr="00D92403">
        <w:rPr>
          <w:rFonts w:asciiTheme="minorBidi" w:hAnsiTheme="minorBidi"/>
          <w:i/>
          <w:iCs/>
        </w:rPr>
        <w:t>it was fairly clear to us that we would not undermine each other</w:t>
      </w:r>
      <w:r w:rsidR="00980693" w:rsidRPr="00D92403">
        <w:rPr>
          <w:rFonts w:asciiTheme="minorBidi" w:hAnsiTheme="minorBidi"/>
          <w:i/>
          <w:iCs/>
        </w:rPr>
        <w:t>’</w:t>
      </w:r>
      <w:r w:rsidRPr="00D92403">
        <w:rPr>
          <w:rFonts w:asciiTheme="minorBidi" w:hAnsiTheme="minorBidi"/>
          <w:i/>
          <w:iCs/>
        </w:rPr>
        <w:t xml:space="preserve">s grades and that we would award a high score for the presentations, even if this was not genuinely what they deserved. I did not feel comfortable with this and </w:t>
      </w:r>
      <w:r w:rsidR="00F1294D" w:rsidRPr="00D92403">
        <w:rPr>
          <w:rFonts w:asciiTheme="minorBidi" w:hAnsiTheme="minorBidi"/>
          <w:i/>
          <w:iCs/>
        </w:rPr>
        <w:t>sometimes</w:t>
      </w:r>
      <w:r w:rsidRPr="00D92403">
        <w:rPr>
          <w:rFonts w:asciiTheme="minorBidi" w:hAnsiTheme="minorBidi"/>
          <w:i/>
          <w:iCs/>
        </w:rPr>
        <w:t xml:space="preserve"> I was unable to justify the grade I had given</w:t>
      </w:r>
      <w:r w:rsidRPr="00D92403">
        <w:rPr>
          <w:rFonts w:asciiTheme="minorBidi" w:hAnsiTheme="minorBidi"/>
        </w:rPr>
        <w:t xml:space="preserve">... </w:t>
      </w:r>
    </w:p>
    <w:p w14:paraId="7287AF63" w14:textId="77777777" w:rsidR="00A4603A" w:rsidRDefault="00A4603A" w:rsidP="00C104DD">
      <w:pPr>
        <w:spacing w:after="120" w:line="240" w:lineRule="auto"/>
        <w:ind w:left="709"/>
        <w:jc w:val="both"/>
        <w:rPr>
          <w:rFonts w:asciiTheme="minorBidi" w:hAnsiTheme="minorBidi"/>
        </w:rPr>
      </w:pPr>
    </w:p>
    <w:p w14:paraId="5A606C50" w14:textId="79059F7D" w:rsidR="00A4603A" w:rsidRDefault="00A4603A" w:rsidP="00C104DD">
      <w:pPr>
        <w:spacing w:after="120" w:line="240" w:lineRule="auto"/>
        <w:ind w:left="709"/>
        <w:jc w:val="both"/>
        <w:rPr>
          <w:ins w:id="130" w:author="Author"/>
          <w:rFonts w:asciiTheme="minorBidi" w:hAnsiTheme="minorBidi"/>
        </w:rPr>
      </w:pPr>
    </w:p>
    <w:p w14:paraId="67C47385" w14:textId="77777777" w:rsidR="0026333A" w:rsidRPr="00D92403" w:rsidRDefault="0026333A" w:rsidP="00C104DD">
      <w:pPr>
        <w:spacing w:after="120" w:line="240" w:lineRule="auto"/>
        <w:ind w:left="709"/>
        <w:jc w:val="both"/>
        <w:rPr>
          <w:rFonts w:asciiTheme="minorBidi" w:hAnsiTheme="minorBidi"/>
        </w:rPr>
      </w:pPr>
    </w:p>
    <w:p w14:paraId="299CC3F9" w14:textId="52FD19AE" w:rsidR="00DB4766" w:rsidRPr="00D92403" w:rsidRDefault="00411B6A" w:rsidP="004B3EA2">
      <w:pPr>
        <w:spacing w:after="120" w:line="240" w:lineRule="auto"/>
        <w:ind w:left="709"/>
        <w:jc w:val="both"/>
        <w:rPr>
          <w:rFonts w:asciiTheme="minorBidi" w:hAnsiTheme="minorBidi"/>
          <w:b/>
          <w:bCs/>
          <w:i/>
          <w:iCs/>
        </w:rPr>
      </w:pPr>
      <w:r w:rsidRPr="00D92403">
        <w:rPr>
          <w:rFonts w:asciiTheme="minorBidi" w:hAnsiTheme="minorBidi"/>
          <w:b/>
          <w:bCs/>
          <w:i/>
        </w:rPr>
        <w:t xml:space="preserve">The </w:t>
      </w:r>
      <w:r w:rsidR="00625FF0" w:rsidRPr="00D92403">
        <w:rPr>
          <w:rFonts w:asciiTheme="minorBidi" w:hAnsiTheme="minorBidi"/>
          <w:b/>
          <w:bCs/>
          <w:i/>
        </w:rPr>
        <w:t>S</w:t>
      </w:r>
      <w:r w:rsidRPr="00D92403">
        <w:rPr>
          <w:rFonts w:asciiTheme="minorBidi" w:hAnsiTheme="minorBidi"/>
          <w:b/>
          <w:bCs/>
          <w:i/>
        </w:rPr>
        <w:t>elf-</w:t>
      </w:r>
      <w:r w:rsidR="000C5162" w:rsidRPr="00D92403">
        <w:rPr>
          <w:rFonts w:asciiTheme="minorBidi" w:hAnsiTheme="minorBidi"/>
          <w:b/>
          <w:bCs/>
          <w:i/>
        </w:rPr>
        <w:t>A</w:t>
      </w:r>
      <w:r w:rsidRPr="00D92403">
        <w:rPr>
          <w:rFonts w:asciiTheme="minorBidi" w:hAnsiTheme="minorBidi"/>
          <w:b/>
          <w:bCs/>
          <w:i/>
        </w:rPr>
        <w:t xml:space="preserve">ssessment </w:t>
      </w:r>
      <w:r w:rsidR="00625FF0" w:rsidRPr="00D92403">
        <w:rPr>
          <w:rFonts w:asciiTheme="minorBidi" w:hAnsiTheme="minorBidi"/>
          <w:b/>
          <w:bCs/>
          <w:i/>
        </w:rPr>
        <w:t>G</w:t>
      </w:r>
      <w:r w:rsidRPr="00D92403">
        <w:rPr>
          <w:rFonts w:asciiTheme="minorBidi" w:hAnsiTheme="minorBidi"/>
          <w:b/>
          <w:bCs/>
          <w:i/>
        </w:rPr>
        <w:t>rades</w:t>
      </w:r>
    </w:p>
    <w:p w14:paraId="7E16DE00" w14:textId="70C4A6EC" w:rsidR="00864AB4" w:rsidRPr="00D92403" w:rsidRDefault="00864AB4" w:rsidP="00C104DD">
      <w:pPr>
        <w:spacing w:after="120" w:line="240" w:lineRule="auto"/>
        <w:jc w:val="both"/>
        <w:rPr>
          <w:rFonts w:asciiTheme="minorBidi" w:hAnsiTheme="minorBidi"/>
        </w:rPr>
      </w:pPr>
      <w:r w:rsidRPr="00D92403">
        <w:rPr>
          <w:rFonts w:asciiTheme="minorBidi" w:hAnsiTheme="minorBidi"/>
        </w:rPr>
        <w:t>The self-grade of some 65% of all the students in all the courses was similar to the grade given by the teacher</w:t>
      </w:r>
      <w:r w:rsidR="000C5162" w:rsidRPr="00D92403">
        <w:rPr>
          <w:rFonts w:asciiTheme="minorBidi" w:hAnsiTheme="minorBidi"/>
        </w:rPr>
        <w:t>;</w:t>
      </w:r>
      <w:r w:rsidRPr="00D92403">
        <w:rPr>
          <w:rFonts w:asciiTheme="minorBidi" w:hAnsiTheme="minorBidi"/>
        </w:rPr>
        <w:t xml:space="preserve"> 22% of the students awarded themselves a lower grade</w:t>
      </w:r>
      <w:r w:rsidR="00E530C1" w:rsidRPr="00D92403">
        <w:rPr>
          <w:rFonts w:asciiTheme="minorBidi" w:hAnsiTheme="minorBidi"/>
        </w:rPr>
        <w:t>;</w:t>
      </w:r>
      <w:r w:rsidRPr="00D92403">
        <w:rPr>
          <w:rFonts w:asciiTheme="minorBidi" w:hAnsiTheme="minorBidi"/>
        </w:rPr>
        <w:t xml:space="preserve"> while 13% </w:t>
      </w:r>
      <w:r w:rsidR="000C5162" w:rsidRPr="00D92403">
        <w:rPr>
          <w:rFonts w:asciiTheme="minorBidi" w:hAnsiTheme="minorBidi"/>
        </w:rPr>
        <w:t xml:space="preserve">rated </w:t>
      </w:r>
      <w:r w:rsidRPr="00D92403">
        <w:rPr>
          <w:rFonts w:asciiTheme="minorBidi" w:hAnsiTheme="minorBidi"/>
        </w:rPr>
        <w:t xml:space="preserve">themselves by awarding a higher grade. Analysis of the </w:t>
      </w:r>
      <w:r w:rsidR="000C5162" w:rsidRPr="00D92403">
        <w:rPr>
          <w:rFonts w:asciiTheme="minorBidi" w:hAnsiTheme="minorBidi"/>
        </w:rPr>
        <w:t>distribution</w:t>
      </w:r>
      <w:r w:rsidRPr="00D92403">
        <w:rPr>
          <w:rFonts w:asciiTheme="minorBidi" w:hAnsiTheme="minorBidi"/>
        </w:rPr>
        <w:t xml:space="preserve"> of the self-grades according to courses shows quite clearly that the deviations between the self-grade and the lecturer</w:t>
      </w:r>
      <w:r w:rsidR="00980693" w:rsidRPr="00D92403">
        <w:rPr>
          <w:rFonts w:asciiTheme="minorBidi" w:hAnsiTheme="minorBidi"/>
        </w:rPr>
        <w:t>’</w:t>
      </w:r>
      <w:r w:rsidRPr="00D92403">
        <w:rPr>
          <w:rFonts w:asciiTheme="minorBidi" w:hAnsiTheme="minorBidi"/>
        </w:rPr>
        <w:t xml:space="preserve">s grade were highest in the </w:t>
      </w:r>
      <w:r w:rsidR="00F1294D" w:rsidRPr="00D92403">
        <w:rPr>
          <w:rFonts w:asciiTheme="minorBidi" w:hAnsiTheme="minorBidi"/>
        </w:rPr>
        <w:t xml:space="preserve">summative </w:t>
      </w:r>
      <w:r w:rsidRPr="00D92403">
        <w:rPr>
          <w:rFonts w:asciiTheme="minorBidi" w:hAnsiTheme="minorBidi"/>
        </w:rPr>
        <w:t xml:space="preserve">courses. Some 28% (nine students out of 32 who answered the questionnaire at the end of the course) evaluated themselves with a grade that was higher than the actual grade they received and 16% awarded themselves a lower grade. In contrast, in </w:t>
      </w:r>
      <w:r w:rsidR="00F1294D" w:rsidRPr="00D92403">
        <w:rPr>
          <w:rFonts w:asciiTheme="minorBidi" w:hAnsiTheme="minorBidi"/>
        </w:rPr>
        <w:t xml:space="preserve">the formative and integrative evaluation </w:t>
      </w:r>
      <w:r w:rsidRPr="00D92403">
        <w:rPr>
          <w:rFonts w:asciiTheme="minorBidi" w:hAnsiTheme="minorBidi"/>
        </w:rPr>
        <w:t>courses, the self-grades on the final work were mainly similar to the lecturer</w:t>
      </w:r>
      <w:r w:rsidR="00980693" w:rsidRPr="00D92403">
        <w:rPr>
          <w:rFonts w:asciiTheme="minorBidi" w:hAnsiTheme="minorBidi"/>
        </w:rPr>
        <w:t>’</w:t>
      </w:r>
      <w:r w:rsidRPr="00D92403">
        <w:rPr>
          <w:rFonts w:asciiTheme="minorBidi" w:hAnsiTheme="minorBidi"/>
        </w:rPr>
        <w:t xml:space="preserve">s grade, and only 6% awarded themselves a higher grade, while 10% gave themselves a lower grade. </w:t>
      </w:r>
    </w:p>
    <w:p w14:paraId="4E4FAF31" w14:textId="77777777" w:rsidR="00AA40F2" w:rsidRPr="00D92403" w:rsidRDefault="00AA40F2" w:rsidP="00C104DD">
      <w:pPr>
        <w:spacing w:after="120" w:line="240" w:lineRule="auto"/>
        <w:jc w:val="both"/>
        <w:rPr>
          <w:rFonts w:asciiTheme="minorBidi" w:hAnsiTheme="minorBidi"/>
        </w:rPr>
      </w:pPr>
      <w:bookmarkStart w:id="131" w:name="OLE_LINK130"/>
      <w:bookmarkStart w:id="132" w:name="OLE_LINK131"/>
    </w:p>
    <w:p w14:paraId="6200DB1E" w14:textId="77777777" w:rsidR="00AA40F2" w:rsidRPr="00D92403" w:rsidRDefault="008A1071" w:rsidP="00D92403">
      <w:pPr>
        <w:spacing w:after="120" w:line="240" w:lineRule="auto"/>
        <w:ind w:left="709"/>
        <w:jc w:val="both"/>
        <w:rPr>
          <w:rFonts w:asciiTheme="minorBidi" w:hAnsiTheme="minorBidi"/>
          <w:b/>
          <w:bCs/>
        </w:rPr>
      </w:pPr>
      <w:r w:rsidRPr="00D92403">
        <w:rPr>
          <w:rFonts w:asciiTheme="minorBidi" w:hAnsiTheme="minorBidi"/>
          <w:b/>
        </w:rPr>
        <w:t>Discussion</w:t>
      </w:r>
    </w:p>
    <w:p w14:paraId="75843E90" w14:textId="77777777" w:rsidR="006A3514" w:rsidRDefault="009F31E4" w:rsidP="00940044">
      <w:pPr>
        <w:spacing w:after="120" w:line="240" w:lineRule="auto"/>
        <w:mirrorIndents/>
        <w:jc w:val="both"/>
        <w:rPr>
          <w:rFonts w:asciiTheme="minorBidi" w:hAnsiTheme="minorBidi"/>
        </w:rPr>
      </w:pPr>
      <w:r w:rsidRPr="00D92403">
        <w:rPr>
          <w:rFonts w:asciiTheme="minorBidi" w:hAnsiTheme="minorBidi"/>
        </w:rPr>
        <w:t xml:space="preserve">The main objective of the </w:t>
      </w:r>
      <w:bookmarkStart w:id="133" w:name="OLE_LINK37"/>
      <w:bookmarkStart w:id="134" w:name="OLE_LINK38"/>
      <w:r w:rsidRPr="00D92403">
        <w:rPr>
          <w:rFonts w:asciiTheme="minorBidi" w:hAnsiTheme="minorBidi"/>
        </w:rPr>
        <w:t xml:space="preserve">current study </w:t>
      </w:r>
      <w:bookmarkEnd w:id="133"/>
      <w:bookmarkEnd w:id="134"/>
      <w:r w:rsidRPr="00D92403">
        <w:rPr>
          <w:rFonts w:asciiTheme="minorBidi" w:hAnsiTheme="minorBidi"/>
        </w:rPr>
        <w:t>was to examine what students in higher education think about self-assessment in courses with different types of assessment. The findings indicate that the perceptions among</w:t>
      </w:r>
      <w:r w:rsidR="000C5162" w:rsidRPr="00D92403">
        <w:rPr>
          <w:rFonts w:asciiTheme="minorBidi" w:hAnsiTheme="minorBidi"/>
        </w:rPr>
        <w:t xml:space="preserve"> most of the</w:t>
      </w:r>
      <w:r w:rsidRPr="00D92403">
        <w:rPr>
          <w:rFonts w:asciiTheme="minorBidi" w:hAnsiTheme="minorBidi"/>
        </w:rPr>
        <w:t xml:space="preserve"> students were generally more positive than negative</w:t>
      </w:r>
      <w:r w:rsidR="000C5162" w:rsidRPr="00D92403">
        <w:rPr>
          <w:rFonts w:asciiTheme="minorBidi" w:hAnsiTheme="minorBidi"/>
        </w:rPr>
        <w:t xml:space="preserve"> </w:t>
      </w:r>
      <w:r w:rsidRPr="00D92403">
        <w:rPr>
          <w:rFonts w:asciiTheme="minorBidi" w:hAnsiTheme="minorBidi"/>
        </w:rPr>
        <w:t xml:space="preserve">at the start of the course, prior to experiencing self-assessment. Many students pointed out the contribution of the self-assessment to their responsibility to learning, fostering critical and reflecting thinking, as well as motivation. At the end of the course, after gaining experience in self-assessment, many more students felt that the self-assessment had made a significant </w:t>
      </w:r>
      <w:r w:rsidR="000C5162" w:rsidRPr="00D92403">
        <w:rPr>
          <w:rFonts w:asciiTheme="minorBidi" w:hAnsiTheme="minorBidi"/>
        </w:rPr>
        <w:t xml:space="preserve">positive </w:t>
      </w:r>
      <w:r w:rsidRPr="00D92403">
        <w:rPr>
          <w:rFonts w:asciiTheme="minorBidi" w:hAnsiTheme="minorBidi"/>
        </w:rPr>
        <w:t>contribution. However, this change appeared only among the students who studied in courses</w:t>
      </w:r>
      <w:r w:rsidR="005748D1" w:rsidRPr="00D92403">
        <w:rPr>
          <w:rFonts w:asciiTheme="minorBidi" w:hAnsiTheme="minorBidi"/>
        </w:rPr>
        <w:t xml:space="preserve"> with either formativ</w:t>
      </w:r>
      <w:bookmarkStart w:id="135" w:name="OLE_LINK49"/>
      <w:bookmarkStart w:id="136" w:name="OLE_LINK50"/>
      <w:r w:rsidR="005748D1" w:rsidRPr="00D92403">
        <w:rPr>
          <w:rFonts w:asciiTheme="minorBidi" w:hAnsiTheme="minorBidi"/>
        </w:rPr>
        <w:t>e or integrative (formative and summative)</w:t>
      </w:r>
      <w:r w:rsidR="0043311E" w:rsidRPr="00D92403">
        <w:rPr>
          <w:rFonts w:asciiTheme="minorBidi" w:hAnsiTheme="minorBidi"/>
        </w:rPr>
        <w:t xml:space="preserve"> </w:t>
      </w:r>
      <w:r w:rsidRPr="00D92403">
        <w:rPr>
          <w:rFonts w:asciiTheme="minorBidi" w:hAnsiTheme="minorBidi"/>
        </w:rPr>
        <w:t>evaluation</w:t>
      </w:r>
      <w:bookmarkEnd w:id="135"/>
      <w:bookmarkEnd w:id="136"/>
      <w:r w:rsidRPr="00D92403">
        <w:rPr>
          <w:rFonts w:asciiTheme="minorBidi" w:hAnsiTheme="minorBidi"/>
        </w:rPr>
        <w:t xml:space="preserve">. The students who studied in the courses with summative evaluation also </w:t>
      </w:r>
      <w:r w:rsidR="00270A80" w:rsidRPr="00D92403">
        <w:rPr>
          <w:rFonts w:asciiTheme="minorBidi" w:hAnsiTheme="minorBidi"/>
        </w:rPr>
        <w:t xml:space="preserve">expressed </w:t>
      </w:r>
      <w:r w:rsidRPr="00D92403">
        <w:rPr>
          <w:rFonts w:asciiTheme="minorBidi" w:hAnsiTheme="minorBidi"/>
        </w:rPr>
        <w:t xml:space="preserve">the most statements relating to the problem of objectivity in self-assessment or </w:t>
      </w:r>
      <w:r w:rsidR="00270A80" w:rsidRPr="00D92403">
        <w:rPr>
          <w:rFonts w:asciiTheme="minorBidi" w:hAnsiTheme="minorBidi"/>
        </w:rPr>
        <w:t>about</w:t>
      </w:r>
      <w:r w:rsidRPr="00D92403">
        <w:rPr>
          <w:rFonts w:asciiTheme="minorBidi" w:hAnsiTheme="minorBidi"/>
        </w:rPr>
        <w:t xml:space="preserve"> their </w:t>
      </w:r>
      <w:r w:rsidR="00F9060C" w:rsidRPr="00D92403">
        <w:rPr>
          <w:rFonts w:asciiTheme="minorBidi" w:hAnsiTheme="minorBidi"/>
        </w:rPr>
        <w:t xml:space="preserve">lack of </w:t>
      </w:r>
      <w:r w:rsidRPr="00D92403">
        <w:rPr>
          <w:rFonts w:asciiTheme="minorBidi" w:hAnsiTheme="minorBidi"/>
        </w:rPr>
        <w:t>desire or ability to evaluate themselves</w:t>
      </w:r>
      <w:r w:rsidR="00270A80" w:rsidRPr="00D92403">
        <w:rPr>
          <w:rFonts w:asciiTheme="minorBidi" w:hAnsiTheme="minorBidi"/>
        </w:rPr>
        <w:t xml:space="preserve"> at the end of the course</w:t>
      </w:r>
      <w:r w:rsidRPr="00D92403">
        <w:rPr>
          <w:rFonts w:asciiTheme="minorBidi" w:hAnsiTheme="minorBidi"/>
        </w:rPr>
        <w:t>.</w:t>
      </w:r>
    </w:p>
    <w:p w14:paraId="55E2F274" w14:textId="70C0107A" w:rsidR="007604D0" w:rsidRDefault="00727742" w:rsidP="000C2F9A">
      <w:pPr>
        <w:spacing w:after="120" w:line="240" w:lineRule="auto"/>
        <w:mirrorIndents/>
        <w:jc w:val="both"/>
        <w:rPr>
          <w:ins w:id="137" w:author="Author"/>
          <w:rFonts w:asciiTheme="minorBidi" w:hAnsiTheme="minorBidi"/>
        </w:rPr>
      </w:pPr>
      <w:ins w:id="138" w:author="Author">
        <w:r w:rsidRPr="00727742">
          <w:rPr>
            <w:rFonts w:asciiTheme="minorBidi" w:hAnsiTheme="minorBidi"/>
          </w:rPr>
          <w:t>It is important to consider the different types and content</w:t>
        </w:r>
        <w:del w:id="139" w:author="Author">
          <w:r w:rsidRPr="00727742" w:rsidDel="00E2595B">
            <w:rPr>
              <w:rFonts w:asciiTheme="minorBidi" w:hAnsiTheme="minorBidi"/>
            </w:rPr>
            <w:delText>s</w:delText>
          </w:r>
        </w:del>
        <w:r w:rsidRPr="00727742">
          <w:rPr>
            <w:rFonts w:asciiTheme="minorBidi" w:hAnsiTheme="minorBidi"/>
          </w:rPr>
          <w:t xml:space="preserve"> of the courses</w:t>
        </w:r>
        <w:r w:rsidR="006A3514">
          <w:rPr>
            <w:rFonts w:asciiTheme="minorBidi" w:hAnsiTheme="minorBidi"/>
          </w:rPr>
          <w:t>.</w:t>
        </w:r>
        <w:r w:rsidR="00314EF1">
          <w:rPr>
            <w:rFonts w:asciiTheme="minorBidi" w:hAnsiTheme="minorBidi"/>
          </w:rPr>
          <w:t xml:space="preserve"> </w:t>
        </w:r>
      </w:ins>
      <w:r w:rsidR="006A3514">
        <w:rPr>
          <w:rFonts w:asciiTheme="minorBidi" w:hAnsiTheme="minorBidi"/>
        </w:rPr>
        <w:t xml:space="preserve"> </w:t>
      </w:r>
      <w:ins w:id="140" w:author="Author">
        <w:r w:rsidR="00C45117">
          <w:rPr>
            <w:rFonts w:asciiTheme="minorBidi" w:hAnsiTheme="minorBidi"/>
          </w:rPr>
          <w:t>I</w:t>
        </w:r>
        <w:del w:id="141" w:author="Author">
          <w:r w:rsidR="006A3514" w:rsidRPr="00727742" w:rsidDel="00C45117">
            <w:rPr>
              <w:rFonts w:asciiTheme="minorBidi" w:hAnsiTheme="minorBidi"/>
            </w:rPr>
            <w:delText>The i</w:delText>
          </w:r>
        </w:del>
        <w:r w:rsidR="006A3514" w:rsidRPr="00727742">
          <w:rPr>
            <w:rFonts w:asciiTheme="minorBidi" w:hAnsiTheme="minorBidi"/>
          </w:rPr>
          <w:t xml:space="preserve">ntegrative </w:t>
        </w:r>
        <w:r w:rsidR="006A3514" w:rsidRPr="00D92403">
          <w:rPr>
            <w:rFonts w:asciiTheme="minorBidi" w:hAnsiTheme="minorBidi"/>
          </w:rPr>
          <w:t>self-assessment</w:t>
        </w:r>
        <w:r w:rsidR="006A3514" w:rsidRPr="00727742">
          <w:rPr>
            <w:rFonts w:asciiTheme="minorBidi" w:hAnsiTheme="minorBidi"/>
          </w:rPr>
          <w:t xml:space="preserve"> seems to be </w:t>
        </w:r>
        <w:del w:id="142" w:author="Author">
          <w:r w:rsidR="0027440C" w:rsidDel="00C45117">
            <w:rPr>
              <w:rFonts w:asciiTheme="minorBidi" w:hAnsiTheme="minorBidi"/>
            </w:rPr>
            <w:delText xml:space="preserve">an </w:delText>
          </w:r>
        </w:del>
        <w:r w:rsidR="006A3514" w:rsidRPr="00727742">
          <w:rPr>
            <w:rFonts w:asciiTheme="minorBidi" w:hAnsiTheme="minorBidi"/>
          </w:rPr>
          <w:t xml:space="preserve">especially </w:t>
        </w:r>
        <w:r w:rsidR="0027440C">
          <w:rPr>
            <w:rFonts w:asciiTheme="minorBidi" w:hAnsiTheme="minorBidi"/>
          </w:rPr>
          <w:t xml:space="preserve">appropriate </w:t>
        </w:r>
        <w:del w:id="143" w:author="Author">
          <w:r w:rsidR="006A3514" w:rsidRPr="00727742" w:rsidDel="00C45117">
            <w:rPr>
              <w:rFonts w:asciiTheme="minorBidi" w:hAnsiTheme="minorBidi"/>
            </w:rPr>
            <w:delText>fitting</w:delText>
          </w:r>
          <w:r w:rsidR="007F618B" w:rsidDel="00C45117">
            <w:rPr>
              <w:rFonts w:asciiTheme="minorBidi" w:hAnsiTheme="minorBidi"/>
            </w:rPr>
            <w:delText xml:space="preserve"> </w:delText>
          </w:r>
        </w:del>
        <w:r w:rsidR="007F618B">
          <w:rPr>
            <w:rFonts w:asciiTheme="minorBidi" w:hAnsiTheme="minorBidi"/>
          </w:rPr>
          <w:t>for</w:t>
        </w:r>
        <w:r w:rsidR="006A3514" w:rsidRPr="00727742">
          <w:rPr>
            <w:rFonts w:asciiTheme="minorBidi" w:hAnsiTheme="minorBidi"/>
          </w:rPr>
          <w:t xml:space="preserve"> the </w:t>
        </w:r>
        <w:r w:rsidRPr="00727742">
          <w:rPr>
            <w:rFonts w:asciiTheme="minorBidi" w:hAnsiTheme="minorBidi"/>
          </w:rPr>
          <w:t xml:space="preserve">theoretical and empirical seminar </w:t>
        </w:r>
        <w:r w:rsidR="006A3514" w:rsidRPr="00727742">
          <w:rPr>
            <w:rFonts w:asciiTheme="minorBidi" w:hAnsiTheme="minorBidi"/>
          </w:rPr>
          <w:t>(</w:t>
        </w:r>
        <w:r w:rsidRPr="00727742">
          <w:rPr>
            <w:rFonts w:asciiTheme="minorBidi" w:hAnsiTheme="minorBidi"/>
          </w:rPr>
          <w:t>r</w:t>
        </w:r>
        <w:r w:rsidR="006A3514" w:rsidRPr="00727742">
          <w:rPr>
            <w:rFonts w:asciiTheme="minorBidi" w:hAnsiTheme="minorBidi"/>
          </w:rPr>
          <w:t xml:space="preserve">esearch study writing) courses. This fit of form and content could further </w:t>
        </w:r>
        <w:r w:rsidR="007455CB">
          <w:rPr>
            <w:rFonts w:asciiTheme="minorBidi" w:hAnsiTheme="minorBidi"/>
          </w:rPr>
          <w:t>enhance</w:t>
        </w:r>
        <w:del w:id="144" w:author="Author">
          <w:r w:rsidR="006A3514" w:rsidRPr="00727742" w:rsidDel="007455CB">
            <w:rPr>
              <w:rFonts w:asciiTheme="minorBidi" w:hAnsiTheme="minorBidi"/>
            </w:rPr>
            <w:delText>increase</w:delText>
          </w:r>
        </w:del>
        <w:r w:rsidR="006A3514" w:rsidRPr="00727742">
          <w:rPr>
            <w:rFonts w:asciiTheme="minorBidi" w:hAnsiTheme="minorBidi"/>
          </w:rPr>
          <w:t xml:space="preserve"> </w:t>
        </w:r>
        <w:del w:id="145" w:author="Author">
          <w:r w:rsidR="006A3514" w:rsidRPr="00727742" w:rsidDel="007F618B">
            <w:rPr>
              <w:rFonts w:asciiTheme="minorBidi" w:hAnsiTheme="minorBidi"/>
            </w:rPr>
            <w:delText xml:space="preserve">the </w:delText>
          </w:r>
        </w:del>
        <w:r w:rsidR="006A3514" w:rsidRPr="00727742">
          <w:rPr>
            <w:rFonts w:asciiTheme="minorBidi" w:hAnsiTheme="minorBidi"/>
          </w:rPr>
          <w:t>positive perception</w:t>
        </w:r>
        <w:r>
          <w:t>.</w:t>
        </w:r>
        <w:r w:rsidR="006A3514" w:rsidRPr="006A3514">
          <w:t xml:space="preserve"> </w:t>
        </w:r>
        <w:r w:rsidR="00314EF1" w:rsidRPr="00314EF1">
          <w:rPr>
            <w:rFonts w:asciiTheme="minorBidi" w:hAnsiTheme="minorBidi"/>
          </w:rPr>
          <w:t>In addition, approximately 25% of the students in the summative assessment courses did not answer the second questionnaire</w:t>
        </w:r>
        <w:del w:id="146" w:author="Author">
          <w:r w:rsidR="00314EF1" w:rsidRPr="00314EF1" w:rsidDel="00C45117">
            <w:rPr>
              <w:rFonts w:asciiTheme="minorBidi" w:hAnsiTheme="minorBidi"/>
            </w:rPr>
            <w:delText>,</w:delText>
          </w:r>
        </w:del>
        <w:r w:rsidR="00314EF1" w:rsidRPr="00314EF1">
          <w:rPr>
            <w:rFonts w:asciiTheme="minorBidi" w:hAnsiTheme="minorBidi"/>
          </w:rPr>
          <w:t xml:space="preserve"> after </w:t>
        </w:r>
        <w:r w:rsidR="00C45117">
          <w:rPr>
            <w:rFonts w:asciiTheme="minorBidi" w:hAnsiTheme="minorBidi"/>
          </w:rPr>
          <w:t>performing</w:t>
        </w:r>
        <w:del w:id="147" w:author="Author">
          <w:r w:rsidR="00314EF1" w:rsidRPr="00314EF1" w:rsidDel="00C45117">
            <w:rPr>
              <w:rFonts w:asciiTheme="minorBidi" w:hAnsiTheme="minorBidi"/>
            </w:rPr>
            <w:delText>experiencing</w:delText>
          </w:r>
        </w:del>
        <w:r w:rsidR="00314EF1" w:rsidRPr="00314EF1">
          <w:rPr>
            <w:rFonts w:asciiTheme="minorBidi" w:hAnsiTheme="minorBidi"/>
          </w:rPr>
          <w:t xml:space="preserve"> the self-assessment. This dropout from the </w:t>
        </w:r>
        <w:r w:rsidR="00314EF1">
          <w:rPr>
            <w:rFonts w:asciiTheme="minorBidi" w:hAnsiTheme="minorBidi"/>
          </w:rPr>
          <w:t xml:space="preserve">research </w:t>
        </w:r>
        <w:r w:rsidR="00314EF1" w:rsidRPr="00314EF1">
          <w:rPr>
            <w:rFonts w:asciiTheme="minorBidi" w:hAnsiTheme="minorBidi"/>
          </w:rPr>
          <w:t>study does not seem to be random</w:t>
        </w:r>
        <w:del w:id="148" w:author="Author">
          <w:r w:rsidR="000C2F9A" w:rsidDel="00902B32">
            <w:rPr>
              <w:rFonts w:asciiTheme="minorBidi" w:hAnsiTheme="minorBidi"/>
            </w:rPr>
            <w:delText>,</w:delText>
          </w:r>
        </w:del>
        <w:r w:rsidR="000C2F9A">
          <w:rPr>
            <w:rFonts w:asciiTheme="minorBidi" w:hAnsiTheme="minorBidi"/>
          </w:rPr>
          <w:t xml:space="preserve"> a</w:t>
        </w:r>
        <w:r w:rsidR="000C2F9A" w:rsidRPr="000C2F9A">
          <w:rPr>
            <w:rFonts w:asciiTheme="minorBidi" w:hAnsiTheme="minorBidi"/>
          </w:rPr>
          <w:t>s R</w:t>
        </w:r>
        <w:r w:rsidR="00EF6BD5">
          <w:rPr>
            <w:rFonts w:asciiTheme="minorBidi" w:hAnsiTheme="minorBidi"/>
          </w:rPr>
          <w:t>u</w:t>
        </w:r>
        <w:del w:id="149" w:author="Author">
          <w:r w:rsidR="000C2F9A" w:rsidRPr="000C2F9A" w:rsidDel="00EF6BD5">
            <w:rPr>
              <w:rFonts w:asciiTheme="minorBidi" w:hAnsiTheme="minorBidi"/>
            </w:rPr>
            <w:delText>o</w:delText>
          </w:r>
        </w:del>
        <w:r w:rsidR="000C2F9A" w:rsidRPr="000C2F9A">
          <w:rPr>
            <w:rFonts w:asciiTheme="minorBidi" w:hAnsiTheme="minorBidi"/>
          </w:rPr>
          <w:t xml:space="preserve">bin (1976) </w:t>
        </w:r>
        <w:r w:rsidR="00C45117">
          <w:rPr>
            <w:rFonts w:asciiTheme="minorBidi" w:hAnsiTheme="minorBidi"/>
          </w:rPr>
          <w:t>shows</w:t>
        </w:r>
        <w:del w:id="150" w:author="Author">
          <w:r w:rsidR="000C2F9A" w:rsidRPr="000C2F9A" w:rsidDel="00C45117">
            <w:rPr>
              <w:rFonts w:asciiTheme="minorBidi" w:hAnsiTheme="minorBidi"/>
            </w:rPr>
            <w:delText>claims</w:delText>
          </w:r>
        </w:del>
        <w:r w:rsidR="000C2F9A" w:rsidRPr="000C2F9A">
          <w:rPr>
            <w:rFonts w:asciiTheme="minorBidi" w:hAnsiTheme="minorBidi"/>
          </w:rPr>
          <w:t xml:space="preserve"> in his study</w:t>
        </w:r>
        <w:r w:rsidR="000C2F9A">
          <w:rPr>
            <w:rFonts w:asciiTheme="minorBidi" w:hAnsiTheme="minorBidi"/>
          </w:rPr>
          <w:t>.</w:t>
        </w:r>
        <w:r w:rsidR="00314EF1" w:rsidRPr="00314EF1">
          <w:rPr>
            <w:rFonts w:asciiTheme="minorBidi" w:hAnsiTheme="minorBidi"/>
          </w:rPr>
          <w:t xml:space="preserve"> It is possible that these students </w:t>
        </w:r>
        <w:r w:rsidR="00C45117" w:rsidRPr="00314EF1">
          <w:rPr>
            <w:rFonts w:asciiTheme="minorBidi" w:hAnsiTheme="minorBidi"/>
          </w:rPr>
          <w:t xml:space="preserve">did not answer the second </w:t>
        </w:r>
        <w:r w:rsidR="00C45117" w:rsidRPr="00314EF1">
          <w:rPr>
            <w:rFonts w:asciiTheme="minorBidi" w:hAnsiTheme="minorBidi"/>
          </w:rPr>
          <w:lastRenderedPageBreak/>
          <w:t>questionnaire</w:t>
        </w:r>
        <w:r w:rsidR="00C45117">
          <w:rPr>
            <w:rFonts w:asciiTheme="minorBidi" w:hAnsiTheme="minorBidi"/>
          </w:rPr>
          <w:t xml:space="preserve"> due to dissatisfaction</w:t>
        </w:r>
        <w:del w:id="151" w:author="Author">
          <w:r w:rsidR="00314EF1" w:rsidDel="00C45117">
            <w:rPr>
              <w:rFonts w:asciiTheme="minorBidi" w:hAnsiTheme="minorBidi"/>
            </w:rPr>
            <w:delText>w</w:delText>
          </w:r>
          <w:r w:rsidR="00314EF1" w:rsidRPr="00314EF1" w:rsidDel="00C45117">
            <w:rPr>
              <w:rFonts w:asciiTheme="minorBidi" w:hAnsiTheme="minorBidi"/>
            </w:rPr>
            <w:delText>ere not satisfied</w:delText>
          </w:r>
        </w:del>
        <w:r w:rsidR="00314EF1" w:rsidRPr="00314EF1">
          <w:rPr>
            <w:rFonts w:asciiTheme="minorBidi" w:hAnsiTheme="minorBidi"/>
          </w:rPr>
          <w:t xml:space="preserve"> with the </w:t>
        </w:r>
        <w:r w:rsidR="00314EF1">
          <w:rPr>
            <w:rFonts w:asciiTheme="minorBidi" w:hAnsiTheme="minorBidi"/>
          </w:rPr>
          <w:t xml:space="preserve">course </w:t>
        </w:r>
        <w:r w:rsidR="00314EF1" w:rsidRPr="00314EF1">
          <w:rPr>
            <w:rFonts w:asciiTheme="minorBidi" w:hAnsiTheme="minorBidi"/>
          </w:rPr>
          <w:t>assessment</w:t>
        </w:r>
        <w:r w:rsidR="00C45117">
          <w:rPr>
            <w:rFonts w:asciiTheme="minorBidi" w:hAnsiTheme="minorBidi"/>
          </w:rPr>
          <w:t>.</w:t>
        </w:r>
        <w:del w:id="152" w:author="Author">
          <w:r w:rsidR="00902B32" w:rsidDel="00C45117">
            <w:rPr>
              <w:rFonts w:asciiTheme="minorBidi" w:hAnsiTheme="minorBidi"/>
            </w:rPr>
            <w:delText>;</w:delText>
          </w:r>
          <w:r w:rsidR="00314EF1" w:rsidRPr="00314EF1" w:rsidDel="00C45117">
            <w:rPr>
              <w:rFonts w:asciiTheme="minorBidi" w:hAnsiTheme="minorBidi"/>
            </w:rPr>
            <w:delText xml:space="preserve"> and therefore</w:delText>
          </w:r>
          <w:r w:rsidR="00902B32" w:rsidDel="00C45117">
            <w:rPr>
              <w:rFonts w:asciiTheme="minorBidi" w:hAnsiTheme="minorBidi"/>
            </w:rPr>
            <w:delText>,</w:delText>
          </w:r>
          <w:r w:rsidR="00314EF1" w:rsidRPr="00314EF1" w:rsidDel="00C45117">
            <w:rPr>
              <w:rFonts w:asciiTheme="minorBidi" w:hAnsiTheme="minorBidi"/>
            </w:rPr>
            <w:delText xml:space="preserve"> did not answer the second questionnair</w:delText>
          </w:r>
          <w:r w:rsidR="00314EF1" w:rsidRPr="00314EF1" w:rsidDel="007455CB">
            <w:rPr>
              <w:rFonts w:asciiTheme="minorBidi" w:hAnsiTheme="minorBidi"/>
            </w:rPr>
            <w:delText>e</w:delText>
          </w:r>
          <w:r w:rsidR="00940044" w:rsidDel="007455CB">
            <w:rPr>
              <w:rFonts w:asciiTheme="minorBidi" w:hAnsiTheme="minorBidi"/>
            </w:rPr>
            <w:delText>.</w:delText>
          </w:r>
        </w:del>
      </w:ins>
    </w:p>
    <w:p w14:paraId="7E7C1CD6" w14:textId="0A53DE9E" w:rsidR="00E75B14" w:rsidRPr="00D92403" w:rsidRDefault="00E75B14" w:rsidP="00C104DD">
      <w:pPr>
        <w:spacing w:after="120" w:line="240" w:lineRule="auto"/>
        <w:mirrorIndents/>
        <w:jc w:val="both"/>
        <w:rPr>
          <w:rFonts w:asciiTheme="minorBidi" w:hAnsiTheme="minorBidi"/>
        </w:rPr>
      </w:pPr>
      <w:r w:rsidRPr="00D92403">
        <w:rPr>
          <w:rFonts w:asciiTheme="minorBidi" w:hAnsiTheme="minorBidi"/>
        </w:rPr>
        <w:t xml:space="preserve">In her comprehensive survey, Andrade (2019) emphasizes the importance of </w:t>
      </w:r>
      <w:r w:rsidR="00F9060C" w:rsidRPr="00D92403">
        <w:rPr>
          <w:rFonts w:asciiTheme="minorBidi" w:hAnsiTheme="minorBidi"/>
        </w:rPr>
        <w:t xml:space="preserve">formative </w:t>
      </w:r>
      <w:r w:rsidRPr="00D92403">
        <w:rPr>
          <w:rFonts w:asciiTheme="minorBidi" w:hAnsiTheme="minorBidi"/>
        </w:rPr>
        <w:t xml:space="preserve">self-assessment </w:t>
      </w:r>
      <w:r w:rsidR="00270A80" w:rsidRPr="00D92403">
        <w:rPr>
          <w:rFonts w:asciiTheme="minorBidi" w:hAnsiTheme="minorBidi"/>
        </w:rPr>
        <w:t>for</w:t>
      </w:r>
      <w:r w:rsidRPr="00D92403">
        <w:rPr>
          <w:rFonts w:asciiTheme="minorBidi" w:hAnsiTheme="minorBidi"/>
        </w:rPr>
        <w:t xml:space="preserve"> learning based on feedback and providing an opportunity to revise work. Her claim is that self-assessment without feedback fails to achieve the objective and raises a fundamental question</w:t>
      </w:r>
      <w:r w:rsidR="00270A80" w:rsidRPr="00D92403">
        <w:rPr>
          <w:rFonts w:asciiTheme="minorBidi" w:hAnsiTheme="minorBidi"/>
        </w:rPr>
        <w:t xml:space="preserve"> of</w:t>
      </w:r>
      <w:r w:rsidRPr="00D92403">
        <w:rPr>
          <w:rFonts w:asciiTheme="minorBidi" w:hAnsiTheme="minorBidi"/>
        </w:rPr>
        <w:t xml:space="preserve"> </w:t>
      </w:r>
      <w:r w:rsidR="00D247A1" w:rsidRPr="00D92403">
        <w:rPr>
          <w:rFonts w:asciiTheme="minorBidi" w:hAnsiTheme="minorBidi"/>
        </w:rPr>
        <w:t>w</w:t>
      </w:r>
      <w:r w:rsidRPr="00D92403">
        <w:rPr>
          <w:rFonts w:asciiTheme="minorBidi" w:hAnsiTheme="minorBidi"/>
        </w:rPr>
        <w:t xml:space="preserve">hat is the point of asking the students to evaluate themselves if there is no feedback. The students’ perceptions </w:t>
      </w:r>
      <w:r w:rsidR="00270A80" w:rsidRPr="00D92403">
        <w:rPr>
          <w:rFonts w:asciiTheme="minorBidi" w:hAnsiTheme="minorBidi"/>
        </w:rPr>
        <w:t>that emerged</w:t>
      </w:r>
      <w:r w:rsidRPr="00D92403">
        <w:rPr>
          <w:rFonts w:asciiTheme="minorBidi" w:hAnsiTheme="minorBidi"/>
        </w:rPr>
        <w:t xml:space="preserve"> from the current study tend to support this view. Almost all the students in the formative or integrative evaluation courses mentioned the important contribution of the self-</w:t>
      </w:r>
      <w:bookmarkStart w:id="153" w:name="OLE_LINK31"/>
      <w:bookmarkStart w:id="154" w:name="OLE_LINK32"/>
      <w:r w:rsidRPr="00D92403">
        <w:rPr>
          <w:rFonts w:asciiTheme="minorBidi" w:hAnsiTheme="minorBidi"/>
        </w:rPr>
        <w:t>checklists</w:t>
      </w:r>
      <w:bookmarkEnd w:id="153"/>
      <w:bookmarkEnd w:id="154"/>
      <w:r w:rsidRPr="00D92403">
        <w:rPr>
          <w:rFonts w:asciiTheme="minorBidi" w:hAnsiTheme="minorBidi"/>
        </w:rPr>
        <w:t xml:space="preserve"> and the opportunity to revise their work.</w:t>
      </w:r>
    </w:p>
    <w:p w14:paraId="7A6B2FA1" w14:textId="713B1CC7" w:rsidR="007A28FD" w:rsidRPr="00D92403" w:rsidRDefault="006E2EFB" w:rsidP="00C104DD">
      <w:pPr>
        <w:spacing w:after="120" w:line="240" w:lineRule="auto"/>
        <w:mirrorIndents/>
        <w:jc w:val="both"/>
        <w:rPr>
          <w:rFonts w:asciiTheme="minorBidi" w:hAnsiTheme="minorBidi"/>
        </w:rPr>
      </w:pPr>
      <w:r w:rsidRPr="00D92403">
        <w:rPr>
          <w:rFonts w:asciiTheme="minorBidi" w:hAnsiTheme="minorBidi"/>
        </w:rPr>
        <w:t xml:space="preserve">The students’ awareness in this study that they would be able to gain feedback and revise their work led to a high cooperation in relation to their self-assessment. The students’ responses in the summative evaluation courses not only expressed more negative </w:t>
      </w:r>
      <w:r w:rsidR="00270A80" w:rsidRPr="00D92403">
        <w:rPr>
          <w:rFonts w:asciiTheme="minorBidi" w:hAnsiTheme="minorBidi"/>
        </w:rPr>
        <w:t>views</w:t>
      </w:r>
      <w:r w:rsidRPr="00D92403">
        <w:rPr>
          <w:rFonts w:asciiTheme="minorBidi" w:hAnsiTheme="minorBidi"/>
        </w:rPr>
        <w:t xml:space="preserve"> of the self-assessment</w:t>
      </w:r>
      <w:r w:rsidR="00270A80" w:rsidRPr="00D92403">
        <w:rPr>
          <w:rFonts w:asciiTheme="minorBidi" w:hAnsiTheme="minorBidi"/>
        </w:rPr>
        <w:t>,</w:t>
      </w:r>
      <w:r w:rsidRPr="00D92403">
        <w:rPr>
          <w:rFonts w:asciiTheme="minorBidi" w:hAnsiTheme="minorBidi"/>
        </w:rPr>
        <w:t xml:space="preserve"> but were also much more superficial and less complex. It is not</w:t>
      </w:r>
      <w:r w:rsidR="002C0F57" w:rsidRPr="00D92403">
        <w:rPr>
          <w:rFonts w:asciiTheme="minorBidi" w:hAnsiTheme="minorBidi"/>
        </w:rPr>
        <w:t>able</w:t>
      </w:r>
      <w:r w:rsidRPr="00D92403">
        <w:rPr>
          <w:rFonts w:asciiTheme="minorBidi" w:hAnsiTheme="minorBidi"/>
        </w:rPr>
        <w:t xml:space="preserve"> from what was said by the students attending the formative and integrative evaluation courses that the focused feedback, at the appropriate timing, led them to monitor and reflect </w:t>
      </w:r>
      <w:r w:rsidR="00270A80" w:rsidRPr="00D92403">
        <w:rPr>
          <w:rFonts w:asciiTheme="minorBidi" w:hAnsiTheme="minorBidi"/>
        </w:rPr>
        <w:t xml:space="preserve">on </w:t>
      </w:r>
      <w:r w:rsidRPr="00D92403">
        <w:rPr>
          <w:rFonts w:asciiTheme="minorBidi" w:hAnsiTheme="minorBidi"/>
        </w:rPr>
        <w:t>their learning</w:t>
      </w:r>
      <w:r w:rsidR="002640C1" w:rsidRPr="00D92403">
        <w:rPr>
          <w:rFonts w:asciiTheme="minorBidi" w:hAnsiTheme="minorBidi"/>
        </w:rPr>
        <w:t>,</w:t>
      </w:r>
      <w:r w:rsidRPr="00D92403">
        <w:rPr>
          <w:rFonts w:asciiTheme="minorBidi" w:hAnsiTheme="minorBidi"/>
        </w:rPr>
        <w:t xml:space="preserve"> and to share the difficulties they encountered. Many of them reported that they knew precisely which components in their work needed to be improved and this contributed to their progress and </w:t>
      </w:r>
      <w:r w:rsidR="00270A80" w:rsidRPr="00D92403">
        <w:rPr>
          <w:rFonts w:asciiTheme="minorBidi" w:hAnsiTheme="minorBidi"/>
        </w:rPr>
        <w:t>to the learning environment</w:t>
      </w:r>
      <w:r w:rsidRPr="00D92403">
        <w:rPr>
          <w:rFonts w:asciiTheme="minorBidi" w:hAnsiTheme="minorBidi"/>
        </w:rPr>
        <w:t xml:space="preserve">. </w:t>
      </w:r>
    </w:p>
    <w:p w14:paraId="7D0F3749" w14:textId="49AFE280" w:rsidR="00557821" w:rsidRPr="00D92403" w:rsidRDefault="00456230" w:rsidP="00C104DD">
      <w:pPr>
        <w:spacing w:after="120" w:line="240" w:lineRule="auto"/>
        <w:jc w:val="both"/>
        <w:rPr>
          <w:rFonts w:asciiTheme="minorBidi" w:hAnsiTheme="minorBidi"/>
          <w:rtl/>
        </w:rPr>
      </w:pPr>
      <w:r w:rsidRPr="00D92403">
        <w:rPr>
          <w:rFonts w:asciiTheme="minorBidi" w:hAnsiTheme="minorBidi"/>
        </w:rPr>
        <w:t>Moreover, the students’ involvement in determining the evaluation criteria is a critical point (Wang,</w:t>
      </w:r>
      <w:bookmarkStart w:id="155" w:name="OLE_LINK81"/>
      <w:r w:rsidR="00B012DC" w:rsidRPr="00D92403">
        <w:rPr>
          <w:rFonts w:asciiTheme="minorBidi" w:hAnsiTheme="minorBidi"/>
        </w:rPr>
        <w:t xml:space="preserve"> </w:t>
      </w:r>
      <w:r w:rsidRPr="00D92403">
        <w:rPr>
          <w:rFonts w:asciiTheme="minorBidi" w:hAnsiTheme="minorBidi"/>
        </w:rPr>
        <w:t>2017</w:t>
      </w:r>
      <w:bookmarkEnd w:id="155"/>
      <w:r w:rsidRPr="00D92403">
        <w:rPr>
          <w:rFonts w:asciiTheme="minorBidi" w:hAnsiTheme="minorBidi"/>
        </w:rPr>
        <w:t>; Mannion,</w:t>
      </w:r>
      <w:r w:rsidR="00EA47B1" w:rsidRPr="00D92403">
        <w:rPr>
          <w:rFonts w:asciiTheme="minorBidi" w:hAnsiTheme="minorBidi"/>
        </w:rPr>
        <w:t xml:space="preserve"> </w:t>
      </w:r>
      <w:r w:rsidRPr="00D92403">
        <w:rPr>
          <w:rFonts w:asciiTheme="minorBidi" w:hAnsiTheme="minorBidi"/>
        </w:rPr>
        <w:t>2021), as</w:t>
      </w:r>
      <w:r w:rsidR="00B012DC" w:rsidRPr="00D92403">
        <w:rPr>
          <w:rFonts w:asciiTheme="minorBidi" w:hAnsiTheme="minorBidi"/>
        </w:rPr>
        <w:t xml:space="preserve"> </w:t>
      </w:r>
      <w:r w:rsidRPr="00D92403">
        <w:rPr>
          <w:rFonts w:asciiTheme="minorBidi" w:hAnsiTheme="minorBidi"/>
        </w:rPr>
        <w:t xml:space="preserve">this </w:t>
      </w:r>
      <w:r w:rsidR="00B012DC" w:rsidRPr="00D92403">
        <w:rPr>
          <w:rFonts w:asciiTheme="minorBidi" w:hAnsiTheme="minorBidi"/>
        </w:rPr>
        <w:t>study also indicates</w:t>
      </w:r>
      <w:r w:rsidRPr="00D92403">
        <w:rPr>
          <w:rFonts w:asciiTheme="minorBidi" w:hAnsiTheme="minorBidi"/>
        </w:rPr>
        <w:t>. Exactly to what extent it is necessary or advisable to involve the students in the evaluation processes is still one of the key questions that remains unanswered in relation to student assessment (</w:t>
      </w:r>
      <w:proofErr w:type="spellStart"/>
      <w:r w:rsidRPr="00D92403">
        <w:rPr>
          <w:rFonts w:asciiTheme="minorBidi" w:hAnsiTheme="minorBidi"/>
        </w:rPr>
        <w:t>Taras</w:t>
      </w:r>
      <w:proofErr w:type="spellEnd"/>
      <w:r w:rsidRPr="00D92403">
        <w:rPr>
          <w:rFonts w:asciiTheme="minorBidi" w:hAnsiTheme="minorBidi"/>
        </w:rPr>
        <w:t xml:space="preserve"> and Davies, 2013). The attempts to answer this question explicitly or implicitly </w:t>
      </w:r>
      <w:r w:rsidR="008C29DA" w:rsidRPr="00D92403">
        <w:rPr>
          <w:rFonts w:asciiTheme="minorBidi" w:hAnsiTheme="minorBidi"/>
        </w:rPr>
        <w:t>relate to</w:t>
      </w:r>
      <w:r w:rsidRPr="00D92403">
        <w:rPr>
          <w:rFonts w:asciiTheme="minorBidi" w:hAnsiTheme="minorBidi"/>
        </w:rPr>
        <w:t xml:space="preserve"> the debate </w:t>
      </w:r>
      <w:r w:rsidR="008C29DA" w:rsidRPr="00D92403">
        <w:rPr>
          <w:rFonts w:asciiTheme="minorBidi" w:hAnsiTheme="minorBidi"/>
        </w:rPr>
        <w:t>over</w:t>
      </w:r>
      <w:r w:rsidRPr="00D92403">
        <w:rPr>
          <w:rFonts w:asciiTheme="minorBidi" w:hAnsiTheme="minorBidi"/>
        </w:rPr>
        <w:t xml:space="preserve"> the </w:t>
      </w:r>
      <w:r w:rsidR="00100230" w:rsidRPr="00D92403">
        <w:rPr>
          <w:rFonts w:asciiTheme="minorBidi" w:hAnsiTheme="minorBidi"/>
        </w:rPr>
        <w:t xml:space="preserve">desired </w:t>
      </w:r>
      <w:r w:rsidRPr="00D92403">
        <w:rPr>
          <w:rFonts w:asciiTheme="minorBidi" w:hAnsiTheme="minorBidi"/>
        </w:rPr>
        <w:t>approach</w:t>
      </w:r>
      <w:r w:rsidR="008C29DA" w:rsidRPr="00D92403">
        <w:rPr>
          <w:rFonts w:asciiTheme="minorBidi" w:hAnsiTheme="minorBidi"/>
        </w:rPr>
        <w:t xml:space="preserve"> –</w:t>
      </w:r>
      <w:r w:rsidRPr="00D92403">
        <w:rPr>
          <w:rFonts w:asciiTheme="minorBidi" w:hAnsiTheme="minorBidi"/>
        </w:rPr>
        <w:t xml:space="preserve"> using either summative or formative evaluation</w:t>
      </w:r>
      <w:r w:rsidR="008C29DA" w:rsidRPr="00D92403">
        <w:rPr>
          <w:rFonts w:asciiTheme="minorBidi" w:hAnsiTheme="minorBidi"/>
        </w:rPr>
        <w:t xml:space="preserve"> –</w:t>
      </w:r>
      <w:r w:rsidRPr="00D92403">
        <w:rPr>
          <w:rFonts w:asciiTheme="minorBidi" w:hAnsiTheme="minorBidi"/>
        </w:rPr>
        <w:t xml:space="preserve"> and the self-assessment. The results of the current study reinforce the premise that student involvement and transparency during the assessment process contributed to </w:t>
      </w:r>
      <w:r w:rsidR="008C29DA" w:rsidRPr="00D92403">
        <w:rPr>
          <w:rFonts w:asciiTheme="minorBidi" w:hAnsiTheme="minorBidi"/>
        </w:rPr>
        <w:t xml:space="preserve">encouraging </w:t>
      </w:r>
      <w:r w:rsidRPr="00D92403">
        <w:rPr>
          <w:rFonts w:asciiTheme="minorBidi" w:hAnsiTheme="minorBidi"/>
        </w:rPr>
        <w:t xml:space="preserve">their cooperation and to cultivating positive perceptions regarding self-assessment. Even when the students were only partially involved in the integrative evaluation courses, it was possible to see a greater improvement in the positive attitude towards self-assessment in comparison to the students who </w:t>
      </w:r>
      <w:r w:rsidR="00B012DC" w:rsidRPr="00D92403">
        <w:rPr>
          <w:rFonts w:asciiTheme="minorBidi" w:hAnsiTheme="minorBidi"/>
        </w:rPr>
        <w:t xml:space="preserve">attended the summative evaluation courses and </w:t>
      </w:r>
      <w:r w:rsidRPr="00D92403">
        <w:rPr>
          <w:rFonts w:asciiTheme="minorBidi" w:hAnsiTheme="minorBidi"/>
        </w:rPr>
        <w:t xml:space="preserve">were not involved. </w:t>
      </w:r>
    </w:p>
    <w:p w14:paraId="03250CBD" w14:textId="2D125D86" w:rsidR="00DE7497" w:rsidRPr="00D92403" w:rsidRDefault="007743D9" w:rsidP="00C104DD">
      <w:pPr>
        <w:autoSpaceDE w:val="0"/>
        <w:autoSpaceDN w:val="0"/>
        <w:adjustRightInd w:val="0"/>
        <w:spacing w:after="120" w:line="240" w:lineRule="auto"/>
        <w:jc w:val="both"/>
        <w:rPr>
          <w:rFonts w:asciiTheme="minorBidi" w:hAnsiTheme="minorBidi"/>
          <w:highlight w:val="yellow"/>
        </w:rPr>
      </w:pPr>
      <w:r w:rsidRPr="00D92403">
        <w:rPr>
          <w:rFonts w:asciiTheme="minorBidi" w:hAnsiTheme="minorBidi"/>
        </w:rPr>
        <w:t xml:space="preserve">The main argument regarding professional assessment and self-assessment focuses </w:t>
      </w:r>
      <w:r w:rsidR="008C29DA" w:rsidRPr="00D92403">
        <w:rPr>
          <w:rFonts w:asciiTheme="minorBidi" w:hAnsiTheme="minorBidi"/>
        </w:rPr>
        <w:t xml:space="preserve">mainly </w:t>
      </w:r>
      <w:r w:rsidRPr="00D92403">
        <w:rPr>
          <w:rFonts w:asciiTheme="minorBidi" w:hAnsiTheme="minorBidi"/>
        </w:rPr>
        <w:t xml:space="preserve">on the degree of reliability among the graded students (Brown, </w:t>
      </w:r>
      <w:r w:rsidRPr="00D92403">
        <w:rPr>
          <w:rFonts w:asciiTheme="minorBidi" w:hAnsiTheme="minorBidi"/>
          <w:color w:val="000000"/>
        </w:rPr>
        <w:t>Andrade and Chen, 2015).</w:t>
      </w:r>
      <w:r w:rsidRPr="00D92403">
        <w:rPr>
          <w:rFonts w:asciiTheme="minorBidi" w:hAnsiTheme="minorBidi"/>
        </w:rPr>
        <w:t xml:space="preserve"> </w:t>
      </w:r>
      <w:bookmarkStart w:id="156" w:name="OLE_LINK68"/>
      <w:r w:rsidRPr="00D92403">
        <w:rPr>
          <w:rFonts w:asciiTheme="minorBidi" w:hAnsiTheme="minorBidi"/>
          <w:color w:val="000000"/>
        </w:rPr>
        <w:t>Andrade’s</w:t>
      </w:r>
      <w:bookmarkEnd w:id="156"/>
      <w:r w:rsidR="004F1B8C" w:rsidRPr="00D92403">
        <w:rPr>
          <w:rFonts w:asciiTheme="minorBidi" w:hAnsiTheme="minorBidi"/>
        </w:rPr>
        <w:t xml:space="preserve"> </w:t>
      </w:r>
      <w:r w:rsidRPr="00D92403">
        <w:rPr>
          <w:rFonts w:asciiTheme="minorBidi" w:hAnsiTheme="minorBidi"/>
        </w:rPr>
        <w:t>survey (2019) presents contradict</w:t>
      </w:r>
      <w:r w:rsidR="008C29DA" w:rsidRPr="00D92403">
        <w:rPr>
          <w:rFonts w:asciiTheme="minorBidi" w:hAnsiTheme="minorBidi"/>
        </w:rPr>
        <w:t>ing</w:t>
      </w:r>
      <w:r w:rsidRPr="00D92403">
        <w:rPr>
          <w:rFonts w:asciiTheme="minorBidi" w:hAnsiTheme="minorBidi"/>
        </w:rPr>
        <w:t xml:space="preserve"> reports </w:t>
      </w:r>
      <w:r w:rsidR="008C29DA" w:rsidRPr="00D92403">
        <w:rPr>
          <w:rFonts w:asciiTheme="minorBidi" w:hAnsiTheme="minorBidi"/>
        </w:rPr>
        <w:t xml:space="preserve">about this issue, </w:t>
      </w:r>
      <w:r w:rsidRPr="00D92403">
        <w:rPr>
          <w:rFonts w:asciiTheme="minorBidi" w:hAnsiTheme="minorBidi"/>
        </w:rPr>
        <w:t xml:space="preserve">also </w:t>
      </w:r>
      <w:r w:rsidR="008C29DA" w:rsidRPr="00D92403">
        <w:rPr>
          <w:rFonts w:asciiTheme="minorBidi" w:hAnsiTheme="minorBidi"/>
        </w:rPr>
        <w:t>attributable</w:t>
      </w:r>
      <w:r w:rsidRPr="00D92403">
        <w:rPr>
          <w:rFonts w:asciiTheme="minorBidi" w:hAnsiTheme="minorBidi"/>
        </w:rPr>
        <w:t xml:space="preserve"> to the difference in the evaluation approaches. </w:t>
      </w:r>
      <w:r w:rsidR="009E1AB2" w:rsidRPr="00D92403">
        <w:rPr>
          <w:rFonts w:asciiTheme="minorBidi" w:hAnsiTheme="minorBidi"/>
        </w:rPr>
        <w:t>I</w:t>
      </w:r>
      <w:r w:rsidR="003479BB" w:rsidRPr="00D92403">
        <w:rPr>
          <w:rFonts w:asciiTheme="minorBidi" w:hAnsiTheme="minorBidi"/>
        </w:rPr>
        <w:t>n the current study</w:t>
      </w:r>
      <w:r w:rsidR="0043311E" w:rsidRPr="00D92403">
        <w:rPr>
          <w:rFonts w:asciiTheme="minorBidi" w:hAnsiTheme="minorBidi"/>
        </w:rPr>
        <w:t>,</w:t>
      </w:r>
      <w:r w:rsidR="003479BB" w:rsidRPr="00D92403">
        <w:rPr>
          <w:rFonts w:asciiTheme="minorBidi" w:hAnsiTheme="minorBidi"/>
        </w:rPr>
        <w:t xml:space="preserve"> </w:t>
      </w:r>
      <w:r w:rsidR="009E1AB2" w:rsidRPr="00D92403">
        <w:rPr>
          <w:rFonts w:asciiTheme="minorBidi" w:hAnsiTheme="minorBidi"/>
        </w:rPr>
        <w:t>the differences between the students</w:t>
      </w:r>
      <w:r w:rsidR="0043311E" w:rsidRPr="00D92403">
        <w:rPr>
          <w:rFonts w:asciiTheme="minorBidi" w:hAnsiTheme="minorBidi"/>
        </w:rPr>
        <w:t>’</w:t>
      </w:r>
      <w:r w:rsidR="009E1AB2" w:rsidRPr="00D92403">
        <w:rPr>
          <w:rFonts w:asciiTheme="minorBidi" w:hAnsiTheme="minorBidi"/>
        </w:rPr>
        <w:t xml:space="preserve"> self-grades</w:t>
      </w:r>
      <w:r w:rsidR="009E1AB2" w:rsidRPr="00D92403" w:rsidDel="003479BB">
        <w:rPr>
          <w:rFonts w:asciiTheme="minorBidi" w:hAnsiTheme="minorBidi"/>
        </w:rPr>
        <w:t xml:space="preserve"> </w:t>
      </w:r>
      <w:r w:rsidR="009E1AB2" w:rsidRPr="00D92403">
        <w:rPr>
          <w:rFonts w:asciiTheme="minorBidi" w:hAnsiTheme="minorBidi"/>
        </w:rPr>
        <w:t>and the lecturer</w:t>
      </w:r>
      <w:r w:rsidR="0043311E" w:rsidRPr="00D92403">
        <w:rPr>
          <w:rFonts w:asciiTheme="minorBidi" w:hAnsiTheme="minorBidi"/>
        </w:rPr>
        <w:t>s’</w:t>
      </w:r>
      <w:r w:rsidR="009E1AB2" w:rsidRPr="00D92403">
        <w:rPr>
          <w:rFonts w:asciiTheme="minorBidi" w:hAnsiTheme="minorBidi"/>
        </w:rPr>
        <w:t xml:space="preserve"> grades</w:t>
      </w:r>
      <w:r w:rsidR="00B94B40" w:rsidRPr="00D92403">
        <w:rPr>
          <w:rFonts w:asciiTheme="minorBidi" w:hAnsiTheme="minorBidi"/>
        </w:rPr>
        <w:t xml:space="preserve"> in the formative and integrative evaluation courses, were smaller </w:t>
      </w:r>
      <w:r w:rsidR="0043311E" w:rsidRPr="00D92403">
        <w:rPr>
          <w:rFonts w:asciiTheme="minorBidi" w:hAnsiTheme="minorBidi"/>
        </w:rPr>
        <w:t>than</w:t>
      </w:r>
      <w:r w:rsidR="00B94B40" w:rsidRPr="00D92403">
        <w:rPr>
          <w:rFonts w:asciiTheme="minorBidi" w:hAnsiTheme="minorBidi"/>
        </w:rPr>
        <w:t xml:space="preserve"> the differences in the summative evaluation courses.</w:t>
      </w:r>
      <w:r w:rsidR="009E1AB2" w:rsidRPr="00D92403">
        <w:rPr>
          <w:rFonts w:asciiTheme="minorBidi" w:hAnsiTheme="minorBidi"/>
          <w:highlight w:val="yellow"/>
        </w:rPr>
        <w:t xml:space="preserve"> </w:t>
      </w:r>
    </w:p>
    <w:p w14:paraId="5A46F2E3" w14:textId="77777777" w:rsidR="000017FF" w:rsidRDefault="009E1AB2" w:rsidP="00C104DD">
      <w:pPr>
        <w:autoSpaceDE w:val="0"/>
        <w:autoSpaceDN w:val="0"/>
        <w:adjustRightInd w:val="0"/>
        <w:spacing w:after="120" w:line="240" w:lineRule="auto"/>
        <w:jc w:val="both"/>
        <w:rPr>
          <w:ins w:id="157" w:author="Author"/>
          <w:rFonts w:asciiTheme="minorBidi" w:hAnsiTheme="minorBidi"/>
        </w:rPr>
      </w:pPr>
      <w:r w:rsidRPr="00D92403">
        <w:rPr>
          <w:rFonts w:asciiTheme="minorBidi" w:hAnsiTheme="minorBidi"/>
        </w:rPr>
        <w:t xml:space="preserve">Much like the students in the study of </w:t>
      </w:r>
      <w:proofErr w:type="spellStart"/>
      <w:r w:rsidRPr="00D92403">
        <w:rPr>
          <w:rFonts w:asciiTheme="minorBidi" w:hAnsiTheme="minorBidi"/>
        </w:rPr>
        <w:t>Tejeiro</w:t>
      </w:r>
      <w:proofErr w:type="spellEnd"/>
      <w:r w:rsidRPr="00D92403">
        <w:rPr>
          <w:rFonts w:asciiTheme="minorBidi" w:hAnsiTheme="minorBidi"/>
        </w:rPr>
        <w:t xml:space="preserve"> et al. (2012), whose self-grades tended to be higher than the teachers</w:t>
      </w:r>
      <w:r w:rsidR="0043311E" w:rsidRPr="00D92403">
        <w:rPr>
          <w:rFonts w:asciiTheme="minorBidi" w:hAnsiTheme="minorBidi"/>
        </w:rPr>
        <w:t>’</w:t>
      </w:r>
      <w:r w:rsidRPr="00D92403">
        <w:rPr>
          <w:rFonts w:asciiTheme="minorBidi" w:hAnsiTheme="minorBidi"/>
        </w:rPr>
        <w:t xml:space="preserve"> grades, many </w:t>
      </w:r>
      <w:r w:rsidR="00B94B40" w:rsidRPr="00D92403">
        <w:rPr>
          <w:rFonts w:asciiTheme="minorBidi" w:hAnsiTheme="minorBidi"/>
        </w:rPr>
        <w:t xml:space="preserve">students in the summative evaluation courses awarded themselves </w:t>
      </w:r>
      <w:r w:rsidR="0043311E" w:rsidRPr="00D92403">
        <w:rPr>
          <w:rFonts w:asciiTheme="minorBidi" w:hAnsiTheme="minorBidi"/>
        </w:rPr>
        <w:t>grades higher than those of the teacher</w:t>
      </w:r>
      <w:r w:rsidRPr="00D92403">
        <w:rPr>
          <w:rFonts w:asciiTheme="minorBidi" w:hAnsiTheme="minorBidi"/>
        </w:rPr>
        <w:t xml:space="preserve">. </w:t>
      </w:r>
      <w:r w:rsidR="00B94B40" w:rsidRPr="00D92403">
        <w:rPr>
          <w:rFonts w:asciiTheme="minorBidi" w:hAnsiTheme="minorBidi"/>
        </w:rPr>
        <w:t xml:space="preserve">In contrast, most of the students’ self-grades in the formative and integrative evaluation courses were similar to </w:t>
      </w:r>
      <w:r w:rsidR="0043311E" w:rsidRPr="00D92403">
        <w:rPr>
          <w:rFonts w:asciiTheme="minorBidi" w:hAnsiTheme="minorBidi"/>
        </w:rPr>
        <w:t>those of the lecturer</w:t>
      </w:r>
      <w:r w:rsidR="00B94B40" w:rsidRPr="00D92403">
        <w:rPr>
          <w:rFonts w:asciiTheme="minorBidi" w:hAnsiTheme="minorBidi"/>
        </w:rPr>
        <w:t xml:space="preserve">. These findings contradict </w:t>
      </w:r>
      <w:r w:rsidR="00B012DC" w:rsidRPr="00D92403">
        <w:rPr>
          <w:rFonts w:asciiTheme="minorBidi" w:hAnsiTheme="minorBidi"/>
        </w:rPr>
        <w:t>those</w:t>
      </w:r>
      <w:r w:rsidR="00B94B40" w:rsidRPr="00D92403">
        <w:rPr>
          <w:rFonts w:asciiTheme="minorBidi" w:hAnsiTheme="minorBidi"/>
        </w:rPr>
        <w:t xml:space="preserve"> of De </w:t>
      </w:r>
      <w:proofErr w:type="spellStart"/>
      <w:r w:rsidR="00B94B40" w:rsidRPr="00D92403">
        <w:rPr>
          <w:rFonts w:asciiTheme="minorBidi" w:hAnsiTheme="minorBidi"/>
        </w:rPr>
        <w:t>Grez</w:t>
      </w:r>
      <w:proofErr w:type="spellEnd"/>
      <w:r w:rsidR="00303337" w:rsidRPr="00D92403">
        <w:rPr>
          <w:rFonts w:asciiTheme="minorBidi" w:hAnsiTheme="minorBidi"/>
        </w:rPr>
        <w:t xml:space="preserve"> et al.</w:t>
      </w:r>
      <w:r w:rsidR="00B94B40" w:rsidRPr="00D92403">
        <w:rPr>
          <w:rFonts w:asciiTheme="minorBidi" w:hAnsiTheme="minorBidi"/>
        </w:rPr>
        <w:t xml:space="preserve"> (2012), for example, who showed that self-assessment scores</w:t>
      </w:r>
      <w:r w:rsidR="00DE7497" w:rsidRPr="00D92403">
        <w:rPr>
          <w:rFonts w:asciiTheme="minorBidi" w:hAnsiTheme="minorBidi"/>
        </w:rPr>
        <w:t xml:space="preserve"> also</w:t>
      </w:r>
      <w:r w:rsidR="00B94B40" w:rsidRPr="00D92403">
        <w:rPr>
          <w:rFonts w:asciiTheme="minorBidi" w:hAnsiTheme="minorBidi"/>
        </w:rPr>
        <w:t xml:space="preserve"> in formative evaluation courses were higher than the teacher</w:t>
      </w:r>
      <w:r w:rsidR="00980693" w:rsidRPr="00D92403">
        <w:rPr>
          <w:rFonts w:asciiTheme="minorBidi" w:hAnsiTheme="minorBidi"/>
        </w:rPr>
        <w:t>’</w:t>
      </w:r>
      <w:r w:rsidR="00B94B40" w:rsidRPr="00D92403">
        <w:rPr>
          <w:rFonts w:asciiTheme="minorBidi" w:hAnsiTheme="minorBidi"/>
        </w:rPr>
        <w:t>s grades. It appears that the students’ involvement in the assessment process in the current study, the joint definition of the evaluation criteria, transparency</w:t>
      </w:r>
      <w:r w:rsidR="0043311E" w:rsidRPr="00D92403">
        <w:rPr>
          <w:rFonts w:asciiTheme="minorBidi" w:hAnsiTheme="minorBidi"/>
        </w:rPr>
        <w:t>,</w:t>
      </w:r>
      <w:r w:rsidR="00B94B40" w:rsidRPr="00D92403">
        <w:rPr>
          <w:rFonts w:asciiTheme="minorBidi" w:hAnsiTheme="minorBidi"/>
        </w:rPr>
        <w:t xml:space="preserve"> and feedback all </w:t>
      </w:r>
      <w:r w:rsidR="00B012DC" w:rsidRPr="00D92403">
        <w:rPr>
          <w:rFonts w:asciiTheme="minorBidi" w:hAnsiTheme="minorBidi"/>
        </w:rPr>
        <w:t>influenced</w:t>
      </w:r>
      <w:r w:rsidR="00B94B40" w:rsidRPr="00D92403">
        <w:rPr>
          <w:rFonts w:asciiTheme="minorBidi" w:hAnsiTheme="minorBidi"/>
        </w:rPr>
        <w:t xml:space="preserve"> the assessment accuracy. This important finding reduces the concern regarding the reliability and validity of self-</w:t>
      </w:r>
      <w:r w:rsidR="00A324C5" w:rsidRPr="00D92403">
        <w:rPr>
          <w:rFonts w:asciiTheme="minorBidi" w:hAnsiTheme="minorBidi"/>
        </w:rPr>
        <w:t>assessment and</w:t>
      </w:r>
      <w:r w:rsidR="00B94B40" w:rsidRPr="00D92403">
        <w:rPr>
          <w:rFonts w:asciiTheme="minorBidi" w:hAnsiTheme="minorBidi"/>
        </w:rPr>
        <w:t xml:space="preserve"> stresses the need for the active involvement of the students in the assessment process.</w:t>
      </w:r>
    </w:p>
    <w:p w14:paraId="73338A8B" w14:textId="5546C6D9" w:rsidR="004D6802" w:rsidRPr="00D92403" w:rsidRDefault="000017FF" w:rsidP="0049460E">
      <w:pPr>
        <w:autoSpaceDE w:val="0"/>
        <w:autoSpaceDN w:val="0"/>
        <w:adjustRightInd w:val="0"/>
        <w:spacing w:after="120" w:line="240" w:lineRule="auto"/>
        <w:jc w:val="both"/>
        <w:rPr>
          <w:rFonts w:asciiTheme="minorBidi" w:hAnsiTheme="minorBidi"/>
          <w:rtl/>
        </w:rPr>
      </w:pPr>
      <w:ins w:id="158" w:author="Author">
        <w:r w:rsidRPr="000017FF">
          <w:rPr>
            <w:rFonts w:asciiTheme="minorBidi" w:hAnsiTheme="minorBidi"/>
          </w:rPr>
          <w:lastRenderedPageBreak/>
          <w:t xml:space="preserve">The present study also </w:t>
        </w:r>
        <w:r w:rsidR="00A255AA">
          <w:rPr>
            <w:rFonts w:asciiTheme="minorBidi" w:hAnsiTheme="minorBidi"/>
          </w:rPr>
          <w:t xml:space="preserve">points </w:t>
        </w:r>
        <w:del w:id="159" w:author="Author">
          <w:r w:rsidR="00A255AA" w:rsidDel="00710FE8">
            <w:rPr>
              <w:rFonts w:asciiTheme="minorBidi" w:hAnsiTheme="minorBidi"/>
            </w:rPr>
            <w:delText>on</w:delText>
          </w:r>
          <w:r w:rsidRPr="000017FF" w:rsidDel="00710FE8">
            <w:rPr>
              <w:rFonts w:asciiTheme="minorBidi" w:hAnsiTheme="minorBidi"/>
            </w:rPr>
            <w:delText xml:space="preserve"> </w:delText>
          </w:r>
        </w:del>
        <w:r w:rsidR="00710FE8">
          <w:rPr>
            <w:rFonts w:asciiTheme="minorBidi" w:hAnsiTheme="minorBidi"/>
          </w:rPr>
          <w:t xml:space="preserve">to </w:t>
        </w:r>
        <w:r w:rsidR="00A255AA">
          <w:rPr>
            <w:rFonts w:asciiTheme="minorBidi" w:hAnsiTheme="minorBidi"/>
          </w:rPr>
          <w:t xml:space="preserve">a possible </w:t>
        </w:r>
        <w:r w:rsidRPr="000017FF">
          <w:rPr>
            <w:rFonts w:asciiTheme="minorBidi" w:hAnsiTheme="minorBidi"/>
          </w:rPr>
          <w:t>int</w:t>
        </w:r>
        <w:r w:rsidR="00C45117">
          <w:rPr>
            <w:rFonts w:asciiTheme="minorBidi" w:hAnsiTheme="minorBidi"/>
          </w:rPr>
          <w:t>riguing</w:t>
        </w:r>
        <w:del w:id="160" w:author="Author">
          <w:r w:rsidRPr="000017FF" w:rsidDel="00C45117">
            <w:rPr>
              <w:rFonts w:asciiTheme="minorBidi" w:hAnsiTheme="minorBidi"/>
            </w:rPr>
            <w:delText>eresting</w:delText>
          </w:r>
        </w:del>
        <w:r w:rsidRPr="000017FF">
          <w:rPr>
            <w:rFonts w:asciiTheme="minorBidi" w:hAnsiTheme="minorBidi"/>
          </w:rPr>
          <w:t xml:space="preserve"> </w:t>
        </w:r>
        <w:r w:rsidR="0049460E">
          <w:rPr>
            <w:rFonts w:asciiTheme="minorBidi" w:hAnsiTheme="minorBidi"/>
          </w:rPr>
          <w:t xml:space="preserve">link </w:t>
        </w:r>
        <w:r w:rsidRPr="000017FF">
          <w:rPr>
            <w:rFonts w:asciiTheme="minorBidi" w:hAnsiTheme="minorBidi"/>
          </w:rPr>
          <w:t xml:space="preserve">between student perceptions and </w:t>
        </w:r>
        <w:del w:id="161" w:author="Author">
          <w:r w:rsidRPr="000017FF" w:rsidDel="00C93035">
            <w:rPr>
              <w:rFonts w:asciiTheme="minorBidi" w:hAnsiTheme="minorBidi"/>
            </w:rPr>
            <w:delText>the</w:delText>
          </w:r>
        </w:del>
        <w:r w:rsidR="00C93035">
          <w:rPr>
            <w:rFonts w:asciiTheme="minorBidi" w:hAnsiTheme="minorBidi"/>
          </w:rPr>
          <w:t>self-grade</w:t>
        </w:r>
        <w:r w:rsidRPr="000017FF">
          <w:rPr>
            <w:rFonts w:asciiTheme="minorBidi" w:hAnsiTheme="minorBidi"/>
          </w:rPr>
          <w:t xml:space="preserve"> accuracy</w:t>
        </w:r>
        <w:del w:id="162" w:author="Author">
          <w:r w:rsidRPr="000017FF" w:rsidDel="00C93035">
            <w:rPr>
              <w:rFonts w:asciiTheme="minorBidi" w:hAnsiTheme="minorBidi"/>
            </w:rPr>
            <w:delText xml:space="preserve"> of</w:delText>
          </w:r>
        </w:del>
        <w:r w:rsidR="00C93035" w:rsidRPr="000017FF" w:rsidDel="00C93035">
          <w:rPr>
            <w:rFonts w:asciiTheme="minorBidi" w:hAnsiTheme="minorBidi"/>
          </w:rPr>
          <w:t xml:space="preserve"> </w:t>
        </w:r>
        <w:del w:id="163" w:author="Author">
          <w:r w:rsidRPr="000017FF" w:rsidDel="00C93035">
            <w:rPr>
              <w:rFonts w:asciiTheme="minorBidi" w:hAnsiTheme="minorBidi"/>
            </w:rPr>
            <w:delText xml:space="preserve"> </w:delText>
          </w:r>
          <w:r w:rsidRPr="00D92403" w:rsidDel="00C93035">
            <w:rPr>
              <w:rFonts w:asciiTheme="minorBidi" w:hAnsiTheme="minorBidi"/>
            </w:rPr>
            <w:delText>self-</w:delText>
          </w:r>
          <w:r w:rsidR="00825E64" w:rsidDel="00C93035">
            <w:rPr>
              <w:rFonts w:asciiTheme="minorBidi" w:hAnsiTheme="minorBidi"/>
            </w:rPr>
            <w:delText>grades</w:delText>
          </w:r>
        </w:del>
        <w:r w:rsidRPr="000017FF">
          <w:rPr>
            <w:rFonts w:asciiTheme="minorBidi" w:hAnsiTheme="minorBidi"/>
          </w:rPr>
          <w:t xml:space="preserve">. Students who presented </w:t>
        </w:r>
        <w:proofErr w:type="gramStart"/>
        <w:r w:rsidRPr="000017FF">
          <w:rPr>
            <w:rFonts w:asciiTheme="minorBidi" w:hAnsiTheme="minorBidi"/>
          </w:rPr>
          <w:t>less</w:t>
        </w:r>
        <w:proofErr w:type="gramEnd"/>
        <w:r w:rsidRPr="000017FF">
          <w:rPr>
            <w:rFonts w:asciiTheme="minorBidi" w:hAnsiTheme="minorBidi"/>
          </w:rPr>
          <w:t xml:space="preserve"> positive perceptions about </w:t>
        </w:r>
        <w:r w:rsidRPr="00D92403">
          <w:rPr>
            <w:rFonts w:asciiTheme="minorBidi" w:hAnsiTheme="minorBidi"/>
          </w:rPr>
          <w:t>self-assessment</w:t>
        </w:r>
        <w:r w:rsidRPr="000017FF">
          <w:rPr>
            <w:rFonts w:asciiTheme="minorBidi" w:hAnsiTheme="minorBidi"/>
          </w:rPr>
          <w:t xml:space="preserve"> were less accurate in their </w:t>
        </w:r>
        <w:r w:rsidRPr="00D92403">
          <w:rPr>
            <w:rFonts w:asciiTheme="minorBidi" w:hAnsiTheme="minorBidi"/>
          </w:rPr>
          <w:t>self-</w:t>
        </w:r>
        <w:r w:rsidR="00825E64">
          <w:rPr>
            <w:rFonts w:asciiTheme="minorBidi" w:hAnsiTheme="minorBidi"/>
          </w:rPr>
          <w:t>grades</w:t>
        </w:r>
        <w:r>
          <w:rPr>
            <w:rFonts w:asciiTheme="minorBidi" w:hAnsiTheme="minorBidi"/>
          </w:rPr>
          <w:t>.</w:t>
        </w:r>
        <w:r w:rsidR="00A255AA" w:rsidRPr="00A255AA">
          <w:t xml:space="preserve"> </w:t>
        </w:r>
        <w:r w:rsidR="00A255AA" w:rsidRPr="00A255AA">
          <w:rPr>
            <w:rFonts w:asciiTheme="minorBidi" w:hAnsiTheme="minorBidi"/>
          </w:rPr>
          <w:t>It is worth exploring this connection</w:t>
        </w:r>
        <w:r w:rsidR="007455CB">
          <w:rPr>
            <w:rFonts w:asciiTheme="minorBidi" w:hAnsiTheme="minorBidi"/>
          </w:rPr>
          <w:t>.</w:t>
        </w:r>
        <w:r w:rsidR="00463E25">
          <w:rPr>
            <w:rFonts w:asciiTheme="minorBidi" w:hAnsiTheme="minorBidi"/>
          </w:rPr>
          <w:t xml:space="preserve"> as it</w:t>
        </w:r>
        <w:del w:id="164" w:author="Author">
          <w:r w:rsidR="00A255AA" w:rsidRPr="00A255AA" w:rsidDel="00463E25">
            <w:rPr>
              <w:rFonts w:asciiTheme="minorBidi" w:hAnsiTheme="minorBidi"/>
            </w:rPr>
            <w:delText xml:space="preserve"> that</w:delText>
          </w:r>
        </w:del>
        <w:r w:rsidR="00A255AA" w:rsidRPr="00A255AA">
          <w:rPr>
            <w:rFonts w:asciiTheme="minorBidi" w:hAnsiTheme="minorBidi"/>
          </w:rPr>
          <w:t xml:space="preserve"> may shed a different light on the phenomenon of accuracy in self-</w:t>
        </w:r>
        <w:del w:id="165" w:author="Author">
          <w:r w:rsidR="00A255AA" w:rsidRPr="00A255AA" w:rsidDel="00463E25">
            <w:rPr>
              <w:rFonts w:asciiTheme="minorBidi" w:hAnsiTheme="minorBidi"/>
            </w:rPr>
            <w:delText xml:space="preserve"> </w:delText>
          </w:r>
        </w:del>
        <w:r w:rsidR="00A255AA" w:rsidRPr="00D92403">
          <w:rPr>
            <w:rFonts w:asciiTheme="minorBidi" w:hAnsiTheme="minorBidi"/>
          </w:rPr>
          <w:t>assessment</w:t>
        </w:r>
        <w:r w:rsidR="00A255AA">
          <w:rPr>
            <w:rFonts w:asciiTheme="minorBidi" w:hAnsiTheme="minorBidi"/>
          </w:rPr>
          <w:t>.</w:t>
        </w:r>
      </w:ins>
      <w:del w:id="166" w:author="Author">
        <w:r w:rsidR="00B94B40" w:rsidRPr="00D92403" w:rsidDel="000017FF">
          <w:rPr>
            <w:rFonts w:asciiTheme="minorBidi" w:hAnsiTheme="minorBidi"/>
          </w:rPr>
          <w:delText xml:space="preserve"> </w:delText>
        </w:r>
      </w:del>
    </w:p>
    <w:p w14:paraId="1B56D98E" w14:textId="6837F5EB" w:rsidR="00321A86" w:rsidRDefault="00D43762" w:rsidP="00C104DD">
      <w:pPr>
        <w:autoSpaceDE w:val="0"/>
        <w:autoSpaceDN w:val="0"/>
        <w:adjustRightInd w:val="0"/>
        <w:spacing w:after="120" w:line="240" w:lineRule="auto"/>
        <w:jc w:val="both"/>
        <w:rPr>
          <w:ins w:id="167" w:author="Author"/>
          <w:rFonts w:asciiTheme="minorBidi" w:hAnsiTheme="minorBidi"/>
        </w:rPr>
      </w:pPr>
      <w:r w:rsidRPr="00D92403">
        <w:rPr>
          <w:rFonts w:asciiTheme="minorBidi" w:hAnsiTheme="minorBidi"/>
        </w:rPr>
        <w:t xml:space="preserve">Similar to </w:t>
      </w:r>
      <w:r w:rsidR="00B012DC" w:rsidRPr="00D92403">
        <w:rPr>
          <w:rFonts w:asciiTheme="minorBidi" w:hAnsiTheme="minorBidi"/>
        </w:rPr>
        <w:t>the findings of</w:t>
      </w:r>
      <w:r w:rsidR="00E4485E" w:rsidRPr="00D92403">
        <w:rPr>
          <w:rFonts w:asciiTheme="minorBidi" w:hAnsiTheme="minorBidi"/>
        </w:rPr>
        <w:t xml:space="preserve"> </w:t>
      </w:r>
      <w:proofErr w:type="spellStart"/>
      <w:r w:rsidR="00E4485E" w:rsidRPr="00D92403">
        <w:rPr>
          <w:rFonts w:asciiTheme="minorBidi" w:hAnsiTheme="minorBidi"/>
        </w:rPr>
        <w:t>Thawabieh</w:t>
      </w:r>
      <w:proofErr w:type="spellEnd"/>
      <w:r w:rsidR="00E4485E" w:rsidRPr="00D92403">
        <w:rPr>
          <w:rFonts w:asciiTheme="minorBidi" w:hAnsiTheme="minorBidi"/>
        </w:rPr>
        <w:t xml:space="preserve"> (2017), the current study also shows that practice helps with the degree of accuracy of the self-grade, as most of the students who accurately graded themselves were those who had past experience with self-assessment. Furthermore, Rust et al. (2003) and </w:t>
      </w:r>
      <w:proofErr w:type="spellStart"/>
      <w:r w:rsidR="00E4485E" w:rsidRPr="00D92403">
        <w:rPr>
          <w:rFonts w:asciiTheme="minorBidi" w:hAnsiTheme="minorBidi"/>
        </w:rPr>
        <w:t>Langan</w:t>
      </w:r>
      <w:proofErr w:type="spellEnd"/>
      <w:r w:rsidR="00E4485E" w:rsidRPr="00D92403">
        <w:rPr>
          <w:rFonts w:asciiTheme="minorBidi" w:hAnsiTheme="minorBidi"/>
        </w:rPr>
        <w:t xml:space="preserve"> et al. (2008), claimed that women better understand and evaluate their performance than </w:t>
      </w:r>
      <w:r w:rsidR="0014462C" w:rsidRPr="00D92403">
        <w:rPr>
          <w:rFonts w:asciiTheme="minorBidi" w:hAnsiTheme="minorBidi"/>
        </w:rPr>
        <w:t xml:space="preserve">do </w:t>
      </w:r>
      <w:r w:rsidR="00E4485E" w:rsidRPr="00D92403">
        <w:rPr>
          <w:rFonts w:asciiTheme="minorBidi" w:hAnsiTheme="minorBidi"/>
        </w:rPr>
        <w:t>men, who tend to over-evaluate the quality of their work. It could be that the fact that in the current study all the students in the formative and integrative evaluation courses were women also contributed to the relatively small disparity between their assessment and the teacher’s evaluation.</w:t>
      </w:r>
    </w:p>
    <w:p w14:paraId="5627C942" w14:textId="17474D33" w:rsidR="0019131D" w:rsidRPr="00D92403" w:rsidRDefault="0019131D" w:rsidP="0049460E">
      <w:pPr>
        <w:autoSpaceDE w:val="0"/>
        <w:autoSpaceDN w:val="0"/>
        <w:adjustRightInd w:val="0"/>
        <w:spacing w:after="120" w:line="240" w:lineRule="auto"/>
        <w:jc w:val="both"/>
        <w:rPr>
          <w:rFonts w:asciiTheme="minorBidi" w:hAnsiTheme="minorBidi"/>
        </w:rPr>
      </w:pPr>
      <w:ins w:id="168" w:author="Author">
        <w:r w:rsidRPr="0019131D">
          <w:rPr>
            <w:rFonts w:asciiTheme="minorBidi" w:hAnsiTheme="minorBidi"/>
          </w:rPr>
          <w:t>An</w:t>
        </w:r>
        <w:r w:rsidR="0049460E">
          <w:rPr>
            <w:rFonts w:asciiTheme="minorBidi" w:hAnsiTheme="minorBidi"/>
          </w:rPr>
          <w:t>other</w:t>
        </w:r>
        <w:r w:rsidRPr="0019131D">
          <w:rPr>
            <w:rFonts w:asciiTheme="minorBidi" w:hAnsiTheme="minorBidi"/>
          </w:rPr>
          <w:t xml:space="preserve"> important </w:t>
        </w:r>
        <w:r w:rsidR="001A0FB9">
          <w:rPr>
            <w:rFonts w:asciiTheme="minorBidi" w:hAnsiTheme="minorBidi"/>
          </w:rPr>
          <w:t>issue</w:t>
        </w:r>
        <w:del w:id="169" w:author="Author">
          <w:r w:rsidRPr="0019131D" w:rsidDel="001A0FB9">
            <w:rPr>
              <w:rFonts w:asciiTheme="minorBidi" w:hAnsiTheme="minorBidi"/>
            </w:rPr>
            <w:delText>point</w:delText>
          </w:r>
        </w:del>
        <w:r w:rsidRPr="0019131D">
          <w:rPr>
            <w:rFonts w:asciiTheme="minorBidi" w:hAnsiTheme="minorBidi"/>
          </w:rPr>
          <w:t xml:space="preserve"> </w:t>
        </w:r>
        <w:del w:id="170" w:author="Author">
          <w:r w:rsidRPr="0019131D" w:rsidDel="0049460E">
            <w:rPr>
              <w:rFonts w:asciiTheme="minorBidi" w:hAnsiTheme="minorBidi"/>
            </w:rPr>
            <w:delText xml:space="preserve">to consider </w:delText>
          </w:r>
          <w:r w:rsidRPr="0019131D" w:rsidDel="005C4742">
            <w:rPr>
              <w:rFonts w:asciiTheme="minorBidi" w:hAnsiTheme="minorBidi"/>
            </w:rPr>
            <w:delText>is</w:delText>
          </w:r>
        </w:del>
        <w:r w:rsidR="00F262FB">
          <w:rPr>
            <w:rFonts w:asciiTheme="minorBidi" w:hAnsiTheme="minorBidi"/>
          </w:rPr>
          <w:t>is</w:t>
        </w:r>
        <w:r w:rsidRPr="0019131D">
          <w:rPr>
            <w:rFonts w:asciiTheme="minorBidi" w:hAnsiTheme="minorBidi"/>
          </w:rPr>
          <w:t xml:space="preserve"> the socio</w:t>
        </w:r>
        <w:del w:id="171" w:author="Author">
          <w:r w:rsidRPr="0019131D" w:rsidDel="007455CB">
            <w:rPr>
              <w:rFonts w:asciiTheme="minorBidi" w:hAnsiTheme="minorBidi"/>
            </w:rPr>
            <w:delText>-</w:delText>
          </w:r>
        </w:del>
        <w:r w:rsidRPr="0019131D">
          <w:rPr>
            <w:rFonts w:asciiTheme="minorBidi" w:hAnsiTheme="minorBidi"/>
          </w:rPr>
          <w:t xml:space="preserve">emotional aspects </w:t>
        </w:r>
        <w:r>
          <w:rPr>
            <w:rFonts w:asciiTheme="minorBidi" w:hAnsiTheme="minorBidi"/>
          </w:rPr>
          <w:t>underly</w:t>
        </w:r>
        <w:r w:rsidR="00457451">
          <w:rPr>
            <w:rFonts w:asciiTheme="minorBidi" w:hAnsiTheme="minorBidi"/>
          </w:rPr>
          <w:t>i</w:t>
        </w:r>
        <w:r>
          <w:rPr>
            <w:rFonts w:asciiTheme="minorBidi" w:hAnsiTheme="minorBidi"/>
          </w:rPr>
          <w:t>ng</w:t>
        </w:r>
        <w:r w:rsidRPr="0019131D">
          <w:rPr>
            <w:rFonts w:asciiTheme="minorBidi" w:hAnsiTheme="minorBidi"/>
          </w:rPr>
          <w:t xml:space="preserve"> </w:t>
        </w:r>
        <w:r w:rsidRPr="00D92403">
          <w:rPr>
            <w:rFonts w:asciiTheme="minorBidi" w:hAnsiTheme="minorBidi"/>
          </w:rPr>
          <w:t>self-assessment</w:t>
        </w:r>
        <w:r w:rsidRPr="0019131D">
          <w:rPr>
            <w:rFonts w:asciiTheme="minorBidi" w:hAnsiTheme="minorBidi"/>
          </w:rPr>
          <w:t xml:space="preserve"> that emerge from this study. Students indicated that they wanted to evaluate themselves objectively</w:t>
        </w:r>
        <w:r w:rsidR="00E51218">
          <w:rPr>
            <w:rFonts w:asciiTheme="minorBidi" w:hAnsiTheme="minorBidi"/>
          </w:rPr>
          <w:t>,</w:t>
        </w:r>
        <w:r w:rsidRPr="0019131D">
          <w:rPr>
            <w:rFonts w:asciiTheme="minorBidi" w:hAnsiTheme="minorBidi"/>
          </w:rPr>
          <w:t xml:space="preserve"> but feared that others would not do so</w:t>
        </w:r>
        <w:r w:rsidR="009210CF">
          <w:rPr>
            <w:rFonts w:asciiTheme="minorBidi" w:hAnsiTheme="minorBidi"/>
          </w:rPr>
          <w:t>,</w:t>
        </w:r>
        <w:r w:rsidRPr="0019131D">
          <w:rPr>
            <w:rFonts w:asciiTheme="minorBidi" w:hAnsiTheme="minorBidi"/>
          </w:rPr>
          <w:t xml:space="preserve"> and </w:t>
        </w:r>
        <w:r w:rsidR="008613E8">
          <w:rPr>
            <w:rFonts w:asciiTheme="minorBidi" w:hAnsiTheme="minorBidi"/>
          </w:rPr>
          <w:t>this</w:t>
        </w:r>
        <w:del w:id="172" w:author="Author">
          <w:r w:rsidRPr="0019131D" w:rsidDel="008613E8">
            <w:rPr>
              <w:rFonts w:asciiTheme="minorBidi" w:hAnsiTheme="minorBidi"/>
            </w:rPr>
            <w:delText>it</w:delText>
          </w:r>
        </w:del>
        <w:r w:rsidRPr="0019131D">
          <w:rPr>
            <w:rFonts w:asciiTheme="minorBidi" w:hAnsiTheme="minorBidi"/>
          </w:rPr>
          <w:t xml:space="preserve"> would not be fair. </w:t>
        </w:r>
        <w:del w:id="173" w:author="Author">
          <w:r w:rsidRPr="0019131D" w:rsidDel="004D5CED">
            <w:rPr>
              <w:rFonts w:asciiTheme="minorBidi" w:hAnsiTheme="minorBidi"/>
            </w:rPr>
            <w:delText>Also</w:delText>
          </w:r>
        </w:del>
        <w:r w:rsidR="004D5CED">
          <w:rPr>
            <w:rFonts w:asciiTheme="minorBidi" w:hAnsiTheme="minorBidi"/>
          </w:rPr>
          <w:t>Moreover</w:t>
        </w:r>
        <w:r w:rsidRPr="0019131D">
          <w:rPr>
            <w:rFonts w:asciiTheme="minorBidi" w:hAnsiTheme="minorBidi"/>
          </w:rPr>
          <w:t xml:space="preserve">, they </w:t>
        </w:r>
        <w:r w:rsidR="00D374C3">
          <w:rPr>
            <w:rFonts w:asciiTheme="minorBidi" w:hAnsiTheme="minorBidi"/>
          </w:rPr>
          <w:t xml:space="preserve">tend to </w:t>
        </w:r>
        <w:r w:rsidR="000B3993">
          <w:rPr>
            <w:rFonts w:asciiTheme="minorBidi" w:hAnsiTheme="minorBidi"/>
          </w:rPr>
          <w:t>contemplate</w:t>
        </w:r>
        <w:del w:id="174" w:author="Author">
          <w:r w:rsidRPr="0019131D" w:rsidDel="000B3993">
            <w:rPr>
              <w:rFonts w:asciiTheme="minorBidi" w:hAnsiTheme="minorBidi"/>
            </w:rPr>
            <w:delText>think about</w:delText>
          </w:r>
        </w:del>
        <w:r w:rsidRPr="0019131D">
          <w:rPr>
            <w:rFonts w:asciiTheme="minorBidi" w:hAnsiTheme="minorBidi"/>
          </w:rPr>
          <w:t xml:space="preserve"> what the teacher might think of them in </w:t>
        </w:r>
        <w:r w:rsidR="008613E8">
          <w:rPr>
            <w:rFonts w:asciiTheme="minorBidi" w:hAnsiTheme="minorBidi"/>
          </w:rPr>
          <w:t>the event</w:t>
        </w:r>
        <w:del w:id="175" w:author="Author">
          <w:r w:rsidRPr="0019131D" w:rsidDel="008613E8">
            <w:rPr>
              <w:rFonts w:asciiTheme="minorBidi" w:hAnsiTheme="minorBidi"/>
            </w:rPr>
            <w:delText>case</w:delText>
          </w:r>
        </w:del>
        <w:r w:rsidRPr="0019131D">
          <w:rPr>
            <w:rFonts w:asciiTheme="minorBidi" w:hAnsiTheme="minorBidi"/>
          </w:rPr>
          <w:t xml:space="preserve"> they grade themselves </w:t>
        </w:r>
        <w:r w:rsidR="00D374C3">
          <w:rPr>
            <w:rFonts w:asciiTheme="minorBidi" w:hAnsiTheme="minorBidi"/>
          </w:rPr>
          <w:t>too highly</w:t>
        </w:r>
        <w:del w:id="176" w:author="Author">
          <w:r w:rsidRPr="0019131D" w:rsidDel="00D374C3">
            <w:rPr>
              <w:rFonts w:asciiTheme="minorBidi" w:hAnsiTheme="minorBidi"/>
            </w:rPr>
            <w:delText>rather well</w:delText>
          </w:r>
        </w:del>
        <w:r w:rsidRPr="0019131D">
          <w:rPr>
            <w:rFonts w:asciiTheme="minorBidi" w:hAnsiTheme="minorBidi"/>
          </w:rPr>
          <w:t xml:space="preserve"> in the self-assessment process.</w:t>
        </w:r>
        <w:r w:rsidR="00CB2BE1">
          <w:rPr>
            <w:rFonts w:asciiTheme="minorBidi" w:hAnsiTheme="minorBidi"/>
          </w:rPr>
          <w:t xml:space="preserve"> </w:t>
        </w:r>
        <w:r w:rsidR="00CB2BE1" w:rsidRPr="00CB2BE1">
          <w:rPr>
            <w:rFonts w:asciiTheme="minorBidi" w:hAnsiTheme="minorBidi"/>
          </w:rPr>
          <w:t>These dilemmas may have a direct impact on student perceptions and it is important to discuss them with</w:t>
        </w:r>
        <w:r w:rsidR="00CB2BE1">
          <w:rPr>
            <w:rFonts w:asciiTheme="minorBidi" w:hAnsiTheme="minorBidi"/>
          </w:rPr>
          <w:t xml:space="preserve"> the</w:t>
        </w:r>
        <w:r w:rsidR="00CB2BE1" w:rsidRPr="00CB2BE1">
          <w:rPr>
            <w:rFonts w:asciiTheme="minorBidi" w:hAnsiTheme="minorBidi"/>
          </w:rPr>
          <w:t xml:space="preserve"> students</w:t>
        </w:r>
        <w:r w:rsidR="00CB2BE1">
          <w:rPr>
            <w:rFonts w:asciiTheme="minorBidi" w:hAnsiTheme="minorBidi"/>
          </w:rPr>
          <w:t>.</w:t>
        </w:r>
      </w:ins>
    </w:p>
    <w:p w14:paraId="6DE4D528" w14:textId="1FB3115F" w:rsidR="005B2B5A" w:rsidRPr="00D92403" w:rsidRDefault="005B2B5A" w:rsidP="00C104DD">
      <w:pPr>
        <w:spacing w:after="120" w:line="240" w:lineRule="auto"/>
        <w:jc w:val="both"/>
        <w:rPr>
          <w:rFonts w:asciiTheme="minorBidi" w:hAnsiTheme="minorBidi"/>
        </w:rPr>
      </w:pPr>
      <w:r w:rsidRPr="00D92403">
        <w:rPr>
          <w:rFonts w:asciiTheme="minorBidi" w:hAnsiTheme="minorBidi"/>
        </w:rPr>
        <w:t>One of the most challenging tasks for teachers is to make the evaluation part of the student</w:t>
      </w:r>
      <w:r w:rsidR="00980693" w:rsidRPr="00D92403">
        <w:rPr>
          <w:rFonts w:asciiTheme="minorBidi" w:hAnsiTheme="minorBidi"/>
        </w:rPr>
        <w:t>s’</w:t>
      </w:r>
      <w:r w:rsidRPr="00D92403">
        <w:rPr>
          <w:rFonts w:asciiTheme="minorBidi" w:hAnsiTheme="minorBidi"/>
        </w:rPr>
        <w:t xml:space="preserve"> learning process, and despite the accumulated knowledge, self-assessment is an important </w:t>
      </w:r>
      <w:r w:rsidR="00D94C70" w:rsidRPr="00D92403">
        <w:rPr>
          <w:rFonts w:asciiTheme="minorBidi" w:hAnsiTheme="minorBidi"/>
        </w:rPr>
        <w:t>challenge</w:t>
      </w:r>
      <w:r w:rsidRPr="00D92403">
        <w:rPr>
          <w:rFonts w:asciiTheme="minorBidi" w:hAnsiTheme="minorBidi"/>
        </w:rPr>
        <w:t xml:space="preserve"> that needs to be </w:t>
      </w:r>
      <w:r w:rsidR="00D94C70" w:rsidRPr="00D92403">
        <w:rPr>
          <w:rFonts w:asciiTheme="minorBidi" w:hAnsiTheme="minorBidi"/>
        </w:rPr>
        <w:t>addressed</w:t>
      </w:r>
      <w:r w:rsidRPr="00D92403">
        <w:rPr>
          <w:rFonts w:asciiTheme="minorBidi" w:hAnsiTheme="minorBidi"/>
        </w:rPr>
        <w:t xml:space="preserve"> by the higher education institutions (Berry and Adamson, 2011). </w:t>
      </w:r>
      <w:r w:rsidR="0014462C" w:rsidRPr="00D92403">
        <w:rPr>
          <w:rFonts w:asciiTheme="minorBidi" w:hAnsiTheme="minorBidi"/>
        </w:rPr>
        <w:t xml:space="preserve">The </w:t>
      </w:r>
      <w:r w:rsidRPr="00D92403">
        <w:rPr>
          <w:rFonts w:asciiTheme="minorBidi" w:hAnsiTheme="minorBidi"/>
        </w:rPr>
        <w:t>current study</w:t>
      </w:r>
      <w:r w:rsidR="0014462C" w:rsidRPr="00D92403">
        <w:rPr>
          <w:rFonts w:asciiTheme="minorBidi" w:hAnsiTheme="minorBidi"/>
        </w:rPr>
        <w:t xml:space="preserve"> shows</w:t>
      </w:r>
      <w:r w:rsidRPr="00D92403">
        <w:rPr>
          <w:rFonts w:asciiTheme="minorBidi" w:hAnsiTheme="minorBidi"/>
        </w:rPr>
        <w:t xml:space="preserve"> that only a small portion of the students reported prior experience with self-assessment</w:t>
      </w:r>
      <w:r w:rsidR="00230A4B" w:rsidRPr="00D92403">
        <w:rPr>
          <w:rFonts w:asciiTheme="minorBidi" w:hAnsiTheme="minorBidi"/>
        </w:rPr>
        <w:t>,</w:t>
      </w:r>
      <w:r w:rsidRPr="00D92403">
        <w:rPr>
          <w:rFonts w:asciiTheme="minorBidi" w:hAnsiTheme="minorBidi"/>
        </w:rPr>
        <w:t xml:space="preserve"> and most of those who had prior experience tended to express more positive views towards it. It </w:t>
      </w:r>
      <w:r w:rsidR="0014462C" w:rsidRPr="00D92403">
        <w:rPr>
          <w:rFonts w:asciiTheme="minorBidi" w:hAnsiTheme="minorBidi"/>
        </w:rPr>
        <w:t>can be concluded</w:t>
      </w:r>
      <w:r w:rsidRPr="00D92403">
        <w:rPr>
          <w:rFonts w:asciiTheme="minorBidi" w:hAnsiTheme="minorBidi"/>
        </w:rPr>
        <w:t xml:space="preserve"> that the students should gain some experience with self-assessment, and </w:t>
      </w:r>
      <w:r w:rsidR="0014462C" w:rsidRPr="00D92403">
        <w:rPr>
          <w:rFonts w:asciiTheme="minorBidi" w:hAnsiTheme="minorBidi"/>
        </w:rPr>
        <w:t xml:space="preserve">that </w:t>
      </w:r>
      <w:r w:rsidRPr="00D92403">
        <w:rPr>
          <w:rFonts w:asciiTheme="minorBidi" w:hAnsiTheme="minorBidi"/>
        </w:rPr>
        <w:t>the more the students enhance their self-assessment skills, the greater their cooperation will be in the process, together with its inherent advantages.</w:t>
      </w:r>
    </w:p>
    <w:p w14:paraId="7ED23EB0" w14:textId="129214F3" w:rsidR="00303A03" w:rsidRPr="00D92403" w:rsidRDefault="009253D3" w:rsidP="004B3EA2">
      <w:pPr>
        <w:spacing w:after="120" w:line="240" w:lineRule="auto"/>
        <w:ind w:left="709"/>
        <w:jc w:val="both"/>
        <w:rPr>
          <w:rFonts w:asciiTheme="minorBidi" w:hAnsiTheme="minorBidi"/>
          <w:b/>
          <w:bCs/>
          <w:color w:val="00B050"/>
        </w:rPr>
      </w:pPr>
      <w:r w:rsidRPr="00D92403">
        <w:rPr>
          <w:rFonts w:asciiTheme="minorBidi" w:hAnsiTheme="minorBidi"/>
          <w:b/>
        </w:rPr>
        <w:t xml:space="preserve">Limitations and </w:t>
      </w:r>
      <w:r w:rsidR="00625FF0" w:rsidRPr="00D92403">
        <w:rPr>
          <w:rFonts w:asciiTheme="minorBidi" w:hAnsiTheme="minorBidi"/>
          <w:b/>
        </w:rPr>
        <w:t>F</w:t>
      </w:r>
      <w:r w:rsidRPr="00D92403">
        <w:rPr>
          <w:rFonts w:asciiTheme="minorBidi" w:hAnsiTheme="minorBidi"/>
          <w:b/>
        </w:rPr>
        <w:t xml:space="preserve">urther </w:t>
      </w:r>
      <w:r w:rsidR="00625FF0" w:rsidRPr="00D92403">
        <w:rPr>
          <w:rFonts w:asciiTheme="minorBidi" w:hAnsiTheme="minorBidi"/>
          <w:b/>
        </w:rPr>
        <w:t>R</w:t>
      </w:r>
      <w:r w:rsidRPr="00D92403">
        <w:rPr>
          <w:rFonts w:asciiTheme="minorBidi" w:hAnsiTheme="minorBidi"/>
          <w:b/>
        </w:rPr>
        <w:t>esearch</w:t>
      </w:r>
    </w:p>
    <w:p w14:paraId="62BBDA26" w14:textId="546994C5" w:rsidR="007F12B0" w:rsidRPr="00D92403" w:rsidRDefault="007F12B0" w:rsidP="0049460E">
      <w:pPr>
        <w:spacing w:after="120" w:line="240" w:lineRule="auto"/>
        <w:jc w:val="both"/>
        <w:rPr>
          <w:rFonts w:asciiTheme="minorBidi" w:hAnsiTheme="minorBidi"/>
        </w:rPr>
      </w:pPr>
      <w:r w:rsidRPr="00D92403">
        <w:rPr>
          <w:rFonts w:asciiTheme="minorBidi" w:hAnsiTheme="minorBidi"/>
        </w:rPr>
        <w:t>Along</w:t>
      </w:r>
      <w:r w:rsidR="00D94C70" w:rsidRPr="00D92403">
        <w:rPr>
          <w:rFonts w:asciiTheme="minorBidi" w:hAnsiTheme="minorBidi"/>
        </w:rPr>
        <w:t xml:space="preserve"> with</w:t>
      </w:r>
      <w:r w:rsidRPr="00D92403">
        <w:rPr>
          <w:rFonts w:asciiTheme="minorBidi" w:hAnsiTheme="minorBidi"/>
        </w:rPr>
        <w:t xml:space="preserve"> the insights </w:t>
      </w:r>
      <w:r w:rsidR="00E530C1" w:rsidRPr="00D92403">
        <w:rPr>
          <w:rFonts w:asciiTheme="minorBidi" w:hAnsiTheme="minorBidi"/>
        </w:rPr>
        <w:t xml:space="preserve">arising from </w:t>
      </w:r>
      <w:r w:rsidRPr="00D92403">
        <w:rPr>
          <w:rFonts w:asciiTheme="minorBidi" w:hAnsiTheme="minorBidi"/>
        </w:rPr>
        <w:t xml:space="preserve">this study, </w:t>
      </w:r>
      <w:r w:rsidR="00D92ABA" w:rsidRPr="00D92403">
        <w:rPr>
          <w:rFonts w:asciiTheme="minorBidi" w:hAnsiTheme="minorBidi"/>
        </w:rPr>
        <w:t>a number of limitat</w:t>
      </w:r>
      <w:bookmarkStart w:id="177" w:name="OLE_LINK51"/>
      <w:bookmarkStart w:id="178" w:name="OLE_LINK52"/>
      <w:r w:rsidR="00D92ABA" w:rsidRPr="00D92403">
        <w:rPr>
          <w:rFonts w:asciiTheme="minorBidi" w:hAnsiTheme="minorBidi"/>
        </w:rPr>
        <w:t xml:space="preserve">ions </w:t>
      </w:r>
      <w:r w:rsidRPr="00D92403">
        <w:rPr>
          <w:rFonts w:asciiTheme="minorBidi" w:hAnsiTheme="minorBidi"/>
        </w:rPr>
        <w:t xml:space="preserve">should </w:t>
      </w:r>
      <w:r w:rsidR="00511FA5" w:rsidRPr="00D92403">
        <w:rPr>
          <w:rFonts w:asciiTheme="minorBidi" w:hAnsiTheme="minorBidi"/>
        </w:rPr>
        <w:t xml:space="preserve">be </w:t>
      </w:r>
      <w:r w:rsidR="00E530C1" w:rsidRPr="00D92403">
        <w:rPr>
          <w:rFonts w:asciiTheme="minorBidi" w:hAnsiTheme="minorBidi"/>
        </w:rPr>
        <w:t>noted</w:t>
      </w:r>
      <w:r w:rsidRPr="00D92403">
        <w:rPr>
          <w:rFonts w:asciiTheme="minorBidi" w:hAnsiTheme="minorBidi"/>
        </w:rPr>
        <w:t xml:space="preserve"> </w:t>
      </w:r>
      <w:bookmarkEnd w:id="177"/>
      <w:bookmarkEnd w:id="178"/>
      <w:r w:rsidRPr="00D92403">
        <w:rPr>
          <w:rFonts w:asciiTheme="minorBidi" w:hAnsiTheme="minorBidi"/>
        </w:rPr>
        <w:t xml:space="preserve">that point to the need for further research. First, the students who took part in the study were students who studied under the author; therefore, it was a convenience sample, which might lead to </w:t>
      </w:r>
      <w:r w:rsidR="00C731E7" w:rsidRPr="00D92403">
        <w:rPr>
          <w:rFonts w:asciiTheme="minorBidi" w:hAnsiTheme="minorBidi"/>
        </w:rPr>
        <w:t>some degree of</w:t>
      </w:r>
      <w:r w:rsidRPr="00D92403">
        <w:rPr>
          <w:rFonts w:asciiTheme="minorBidi" w:hAnsiTheme="minorBidi"/>
        </w:rPr>
        <w:t xml:space="preserve"> </w:t>
      </w:r>
      <w:r w:rsidR="0014462C" w:rsidRPr="00D92403">
        <w:rPr>
          <w:rFonts w:asciiTheme="minorBidi" w:hAnsiTheme="minorBidi"/>
        </w:rPr>
        <w:t>bias</w:t>
      </w:r>
      <w:r w:rsidR="00C731E7" w:rsidRPr="00D92403">
        <w:rPr>
          <w:rFonts w:asciiTheme="minorBidi" w:hAnsiTheme="minorBidi"/>
        </w:rPr>
        <w:t xml:space="preserve"> in</w:t>
      </w:r>
      <w:r w:rsidRPr="00D92403">
        <w:rPr>
          <w:rFonts w:asciiTheme="minorBidi" w:hAnsiTheme="minorBidi"/>
        </w:rPr>
        <w:t xml:space="preserve"> the findings and thus limit their inclusion in additional populations. Moreover, </w:t>
      </w:r>
      <w:r w:rsidR="00C731E7" w:rsidRPr="00D92403">
        <w:rPr>
          <w:rFonts w:asciiTheme="minorBidi" w:hAnsiTheme="minorBidi"/>
        </w:rPr>
        <w:t>even though</w:t>
      </w:r>
      <w:r w:rsidRPr="00D92403">
        <w:rPr>
          <w:rFonts w:asciiTheme="minorBidi" w:hAnsiTheme="minorBidi"/>
        </w:rPr>
        <w:t xml:space="preserve"> the students did not belong to the same cultural group, they were all from Israel, and all studied at teacher training colleges specializing in </w:t>
      </w:r>
      <w:r w:rsidR="00511FA5" w:rsidRPr="00D92403">
        <w:rPr>
          <w:rFonts w:asciiTheme="minorBidi" w:hAnsiTheme="minorBidi"/>
        </w:rPr>
        <w:t xml:space="preserve">science </w:t>
      </w:r>
      <w:r w:rsidR="00CD208A" w:rsidRPr="00D92403">
        <w:rPr>
          <w:rFonts w:asciiTheme="minorBidi" w:hAnsiTheme="minorBidi"/>
        </w:rPr>
        <w:t>education</w:t>
      </w:r>
      <w:r w:rsidRPr="00D92403">
        <w:rPr>
          <w:rFonts w:asciiTheme="minorBidi" w:hAnsiTheme="minorBidi"/>
        </w:rPr>
        <w:t xml:space="preserve">. Therefore, it is important to expand the study to </w:t>
      </w:r>
      <w:r w:rsidR="008C29DA" w:rsidRPr="00D92403">
        <w:rPr>
          <w:rFonts w:asciiTheme="minorBidi" w:hAnsiTheme="minorBidi"/>
        </w:rPr>
        <w:t xml:space="preserve">include </w:t>
      </w:r>
      <w:r w:rsidRPr="00D92403">
        <w:rPr>
          <w:rFonts w:asciiTheme="minorBidi" w:hAnsiTheme="minorBidi"/>
        </w:rPr>
        <w:t xml:space="preserve">additional geographic and cultural groups, and </w:t>
      </w:r>
      <w:r w:rsidR="00E7010A" w:rsidRPr="00D92403">
        <w:rPr>
          <w:rFonts w:asciiTheme="minorBidi" w:hAnsiTheme="minorBidi"/>
        </w:rPr>
        <w:t>to include students from</w:t>
      </w:r>
      <w:r w:rsidRPr="00D92403">
        <w:rPr>
          <w:rFonts w:asciiTheme="minorBidi" w:hAnsiTheme="minorBidi"/>
        </w:rPr>
        <w:t xml:space="preserve"> other </w:t>
      </w:r>
      <w:r w:rsidR="003D663C" w:rsidRPr="00D92403">
        <w:rPr>
          <w:rFonts w:asciiTheme="minorBidi" w:hAnsiTheme="minorBidi"/>
        </w:rPr>
        <w:t>areas of study</w:t>
      </w:r>
      <w:r w:rsidRPr="00D92403">
        <w:rPr>
          <w:rFonts w:asciiTheme="minorBidi" w:hAnsiTheme="minorBidi"/>
        </w:rPr>
        <w:t xml:space="preserve">. </w:t>
      </w:r>
      <w:ins w:id="179" w:author="Author">
        <w:r w:rsidR="00721239">
          <w:t xml:space="preserve"> </w:t>
        </w:r>
        <w:r w:rsidR="00721239" w:rsidRPr="00AA1F3B">
          <w:rPr>
            <w:rFonts w:asciiTheme="minorBidi" w:hAnsiTheme="minorBidi"/>
          </w:rPr>
          <w:t xml:space="preserve">It would </w:t>
        </w:r>
        <w:r w:rsidR="00C04E60">
          <w:rPr>
            <w:rFonts w:asciiTheme="minorBidi" w:hAnsiTheme="minorBidi"/>
          </w:rPr>
          <w:t xml:space="preserve">also </w:t>
        </w:r>
        <w:r w:rsidR="00721239" w:rsidRPr="00AA1F3B">
          <w:rPr>
            <w:rFonts w:asciiTheme="minorBidi" w:hAnsiTheme="minorBidi"/>
          </w:rPr>
          <w:t>be interesting to exp</w:t>
        </w:r>
        <w:r w:rsidR="006C3DB9">
          <w:rPr>
            <w:rFonts w:asciiTheme="minorBidi" w:hAnsiTheme="minorBidi"/>
          </w:rPr>
          <w:t>a</w:t>
        </w:r>
        <w:del w:id="180" w:author="Author">
          <w:r w:rsidR="00721239" w:rsidRPr="00AA1F3B" w:rsidDel="006C3DB9">
            <w:rPr>
              <w:rFonts w:asciiTheme="minorBidi" w:hAnsiTheme="minorBidi"/>
            </w:rPr>
            <w:delText>e</w:delText>
          </w:r>
        </w:del>
        <w:r w:rsidR="00721239" w:rsidRPr="00AA1F3B">
          <w:rPr>
            <w:rFonts w:asciiTheme="minorBidi" w:hAnsiTheme="minorBidi"/>
          </w:rPr>
          <w:t>nd</w:t>
        </w:r>
      </w:ins>
      <w:r w:rsidR="0049460E" w:rsidRPr="0049460E">
        <w:rPr>
          <w:rFonts w:asciiTheme="minorBidi" w:hAnsiTheme="minorBidi"/>
        </w:rPr>
        <w:t xml:space="preserve"> </w:t>
      </w:r>
      <w:ins w:id="181" w:author="Author">
        <w:del w:id="182" w:author="Author">
          <w:r w:rsidR="0049460E" w:rsidRPr="00AA1F3B" w:rsidDel="006C3DB9">
            <w:rPr>
              <w:rFonts w:asciiTheme="minorBidi" w:hAnsiTheme="minorBidi"/>
            </w:rPr>
            <w:delText>also</w:delText>
          </w:r>
          <w:r w:rsidR="00721239" w:rsidRPr="00AA1F3B" w:rsidDel="006C3DB9">
            <w:rPr>
              <w:rFonts w:asciiTheme="minorBidi" w:hAnsiTheme="minorBidi"/>
            </w:rPr>
            <w:delText xml:space="preserve"> </w:delText>
          </w:r>
        </w:del>
        <w:r w:rsidR="00721239" w:rsidRPr="00AA1F3B">
          <w:rPr>
            <w:rFonts w:asciiTheme="minorBidi" w:hAnsiTheme="minorBidi"/>
          </w:rPr>
          <w:t xml:space="preserve">the research </w:t>
        </w:r>
        <w:commentRangeStart w:id="183"/>
        <w:r w:rsidR="00721239" w:rsidRPr="00AA1F3B">
          <w:rPr>
            <w:rFonts w:asciiTheme="minorBidi" w:hAnsiTheme="minorBidi"/>
          </w:rPr>
          <w:t>design</w:t>
        </w:r>
      </w:ins>
      <w:commentRangeEnd w:id="183"/>
      <w:r w:rsidR="00CF2EB4">
        <w:rPr>
          <w:rStyle w:val="CommentReference"/>
        </w:rPr>
        <w:commentReference w:id="183"/>
      </w:r>
      <w:ins w:id="184" w:author="Author">
        <w:r w:rsidR="00721239" w:rsidRPr="00AA1F3B">
          <w:rPr>
            <w:rFonts w:asciiTheme="minorBidi" w:hAnsiTheme="minorBidi"/>
          </w:rPr>
          <w:t xml:space="preserve"> and </w:t>
        </w:r>
        <w:r w:rsidR="007455CB">
          <w:rPr>
            <w:rFonts w:asciiTheme="minorBidi" w:hAnsiTheme="minorBidi"/>
          </w:rPr>
          <w:t>examine</w:t>
        </w:r>
        <w:del w:id="185" w:author="Author">
          <w:r w:rsidR="00721239" w:rsidRPr="00AA1F3B" w:rsidDel="007455CB">
            <w:rPr>
              <w:rFonts w:asciiTheme="minorBidi" w:hAnsiTheme="minorBidi"/>
            </w:rPr>
            <w:delText>look at</w:delText>
          </w:r>
        </w:del>
        <w:r w:rsidR="00721239" w:rsidRPr="00AA1F3B">
          <w:rPr>
            <w:rFonts w:asciiTheme="minorBidi" w:hAnsiTheme="minorBidi"/>
          </w:rPr>
          <w:t xml:space="preserve"> summative </w:t>
        </w:r>
        <w:r w:rsidR="00721239" w:rsidRPr="00D92403">
          <w:rPr>
            <w:rFonts w:asciiTheme="minorBidi" w:hAnsiTheme="minorBidi"/>
          </w:rPr>
          <w:t>self-evaluation</w:t>
        </w:r>
        <w:r w:rsidR="00721239" w:rsidRPr="00AA1F3B">
          <w:rPr>
            <w:rFonts w:asciiTheme="minorBidi" w:hAnsiTheme="minorBidi"/>
          </w:rPr>
          <w:t xml:space="preserve"> with criteria defined by the student </w:t>
        </w:r>
        <w:r w:rsidR="00AA1F3B" w:rsidRPr="00AA1F3B">
          <w:rPr>
            <w:rFonts w:asciiTheme="minorBidi" w:hAnsiTheme="minorBidi"/>
          </w:rPr>
          <w:t xml:space="preserve">and formative </w:t>
        </w:r>
        <w:r w:rsidR="00AA1F3B" w:rsidRPr="00D92403">
          <w:rPr>
            <w:rFonts w:asciiTheme="minorBidi" w:hAnsiTheme="minorBidi"/>
          </w:rPr>
          <w:t>self-evaluation</w:t>
        </w:r>
        <w:r w:rsidR="00AA1F3B" w:rsidRPr="00AA1F3B">
          <w:rPr>
            <w:rFonts w:asciiTheme="minorBidi" w:hAnsiTheme="minorBidi"/>
          </w:rPr>
          <w:t xml:space="preserve"> with criteria </w:t>
        </w:r>
        <w:del w:id="186" w:author="Author">
          <w:r w:rsidR="00AA1F3B" w:rsidRPr="00AA1F3B" w:rsidDel="007455CB">
            <w:rPr>
              <w:rFonts w:asciiTheme="minorBidi" w:hAnsiTheme="minorBidi"/>
            </w:rPr>
            <w:delText xml:space="preserve">only </w:delText>
          </w:r>
        </w:del>
        <w:r w:rsidR="00AA1F3B" w:rsidRPr="00AA1F3B">
          <w:rPr>
            <w:rFonts w:asciiTheme="minorBidi" w:hAnsiTheme="minorBidi"/>
          </w:rPr>
          <w:t xml:space="preserve">defined </w:t>
        </w:r>
        <w:r w:rsidR="007455CB" w:rsidRPr="00AA1F3B">
          <w:rPr>
            <w:rFonts w:asciiTheme="minorBidi" w:hAnsiTheme="minorBidi"/>
          </w:rPr>
          <w:t>only</w:t>
        </w:r>
        <w:r w:rsidR="007455CB" w:rsidRPr="00AA1F3B">
          <w:rPr>
            <w:rFonts w:asciiTheme="minorBidi" w:hAnsiTheme="minorBidi"/>
          </w:rPr>
          <w:t xml:space="preserve"> </w:t>
        </w:r>
        <w:r w:rsidR="00AA1F3B" w:rsidRPr="00AA1F3B">
          <w:rPr>
            <w:rFonts w:asciiTheme="minorBidi" w:hAnsiTheme="minorBidi"/>
          </w:rPr>
          <w:t>by the teacher</w:t>
        </w:r>
        <w:r w:rsidR="00AA1F3B">
          <w:rPr>
            <w:rFonts w:asciiTheme="minorBidi" w:hAnsiTheme="minorBidi"/>
          </w:rPr>
          <w:t>.</w:t>
        </w:r>
        <w:r w:rsidR="00AA1F3B">
          <w:t xml:space="preserve"> </w:t>
        </w:r>
        <w:r w:rsidR="00D76D49" w:rsidRPr="00D76D49">
          <w:rPr>
            <w:rFonts w:asciiTheme="minorBidi" w:hAnsiTheme="minorBidi"/>
          </w:rPr>
          <w:t>Such research could deepen our understanding of the im</w:t>
        </w:r>
        <w:bookmarkStart w:id="187" w:name="_GoBack"/>
        <w:bookmarkEnd w:id="187"/>
        <w:r w:rsidR="00D76D49" w:rsidRPr="00D76D49">
          <w:rPr>
            <w:rFonts w:asciiTheme="minorBidi" w:hAnsiTheme="minorBidi"/>
          </w:rPr>
          <w:t>pact of student involvement in determining the criteria o</w:t>
        </w:r>
        <w:r w:rsidR="008613E8">
          <w:rPr>
            <w:rFonts w:asciiTheme="minorBidi" w:hAnsiTheme="minorBidi"/>
          </w:rPr>
          <w:t>f</w:t>
        </w:r>
        <w:del w:id="188" w:author="Author">
          <w:r w:rsidR="00D76D49" w:rsidRPr="00D76D49" w:rsidDel="008613E8">
            <w:rPr>
              <w:rFonts w:asciiTheme="minorBidi" w:hAnsiTheme="minorBidi"/>
            </w:rPr>
            <w:delText>n</w:delText>
          </w:r>
        </w:del>
        <w:r w:rsidR="00D76D49" w:rsidRPr="00D76D49">
          <w:rPr>
            <w:rFonts w:asciiTheme="minorBidi" w:hAnsiTheme="minorBidi"/>
          </w:rPr>
          <w:t xml:space="preserve"> their perceptions. </w:t>
        </w:r>
        <w:del w:id="189" w:author="Author">
          <w:r w:rsidR="00721239" w:rsidRPr="00D92403" w:rsidDel="00AA1F3B">
            <w:rPr>
              <w:rFonts w:asciiTheme="minorBidi" w:hAnsiTheme="minorBidi"/>
            </w:rPr>
            <w:delText xml:space="preserve"> </w:delText>
          </w:r>
        </w:del>
      </w:ins>
      <w:r w:rsidRPr="00D92403">
        <w:rPr>
          <w:rFonts w:asciiTheme="minorBidi" w:hAnsiTheme="minorBidi"/>
        </w:rPr>
        <w:t>Further research combining personal interview</w:t>
      </w:r>
      <w:r w:rsidR="00E7010A" w:rsidRPr="00D92403">
        <w:rPr>
          <w:rFonts w:asciiTheme="minorBidi" w:hAnsiTheme="minorBidi"/>
        </w:rPr>
        <w:t>s</w:t>
      </w:r>
      <w:r w:rsidRPr="00D92403">
        <w:rPr>
          <w:rFonts w:asciiTheme="minorBidi" w:hAnsiTheme="minorBidi"/>
        </w:rPr>
        <w:t xml:space="preserve"> and even observations of the students’ involvement in the assessment process, together with the written self-reports, might deepen our understanding </w:t>
      </w:r>
      <w:r w:rsidR="00CD208A" w:rsidRPr="00D92403">
        <w:rPr>
          <w:rFonts w:asciiTheme="minorBidi" w:hAnsiTheme="minorBidi"/>
        </w:rPr>
        <w:t>on</w:t>
      </w:r>
      <w:r w:rsidRPr="00D92403">
        <w:rPr>
          <w:rFonts w:asciiTheme="minorBidi" w:hAnsiTheme="minorBidi"/>
        </w:rPr>
        <w:t xml:space="preserve"> students</w:t>
      </w:r>
      <w:r w:rsidR="00980693" w:rsidRPr="00D92403">
        <w:rPr>
          <w:rFonts w:asciiTheme="minorBidi" w:hAnsiTheme="minorBidi"/>
        </w:rPr>
        <w:t xml:space="preserve">’ </w:t>
      </w:r>
      <w:r w:rsidRPr="00D92403">
        <w:rPr>
          <w:rFonts w:asciiTheme="minorBidi" w:hAnsiTheme="minorBidi"/>
        </w:rPr>
        <w:t>perceptions regarding self-assessment</w:t>
      </w:r>
      <w:r w:rsidR="00575576" w:rsidRPr="00D92403">
        <w:rPr>
          <w:rFonts w:asciiTheme="minorBidi" w:hAnsiTheme="minorBidi"/>
        </w:rPr>
        <w:t>.</w:t>
      </w:r>
      <w:r w:rsidRPr="00D92403">
        <w:rPr>
          <w:rFonts w:asciiTheme="minorBidi" w:hAnsiTheme="minorBidi"/>
        </w:rPr>
        <w:t xml:space="preserve"> </w:t>
      </w:r>
      <w:r w:rsidR="00575576" w:rsidRPr="00D92403">
        <w:rPr>
          <w:rFonts w:asciiTheme="minorBidi" w:hAnsiTheme="minorBidi"/>
        </w:rPr>
        <w:t xml:space="preserve">This understanding may strengthen </w:t>
      </w:r>
      <w:r w:rsidRPr="00D92403">
        <w:rPr>
          <w:rFonts w:asciiTheme="minorBidi" w:hAnsiTheme="minorBidi"/>
        </w:rPr>
        <w:t>pedagogical and practical recommendations for teachers.</w:t>
      </w:r>
    </w:p>
    <w:p w14:paraId="5BACD984" w14:textId="1F6CAEE3" w:rsidR="00952A0D" w:rsidRPr="00D92403" w:rsidRDefault="00625FF0" w:rsidP="004B3EA2">
      <w:pPr>
        <w:spacing w:after="120" w:line="240" w:lineRule="auto"/>
        <w:ind w:left="709"/>
        <w:jc w:val="both"/>
        <w:rPr>
          <w:rFonts w:asciiTheme="minorBidi" w:hAnsiTheme="minorBidi"/>
          <w:b/>
          <w:bCs/>
        </w:rPr>
      </w:pPr>
      <w:r w:rsidRPr="00D92403">
        <w:rPr>
          <w:rFonts w:asciiTheme="minorBidi" w:hAnsiTheme="minorBidi"/>
          <w:b/>
        </w:rPr>
        <w:t>S</w:t>
      </w:r>
      <w:r w:rsidR="00952A0D" w:rsidRPr="00D92403">
        <w:rPr>
          <w:rFonts w:asciiTheme="minorBidi" w:hAnsiTheme="minorBidi"/>
          <w:b/>
        </w:rPr>
        <w:t xml:space="preserve">ummary </w:t>
      </w:r>
    </w:p>
    <w:p w14:paraId="11218482" w14:textId="6E8E4108" w:rsidR="00534498" w:rsidRPr="00D92403" w:rsidRDefault="00917C7F" w:rsidP="00E6308D">
      <w:pPr>
        <w:spacing w:after="120" w:line="240" w:lineRule="auto"/>
        <w:jc w:val="both"/>
        <w:rPr>
          <w:rFonts w:asciiTheme="minorBidi" w:hAnsiTheme="minorBidi"/>
        </w:rPr>
      </w:pPr>
      <w:r w:rsidRPr="00D92403">
        <w:rPr>
          <w:rFonts w:asciiTheme="minorBidi" w:hAnsiTheme="minorBidi"/>
        </w:rPr>
        <w:t xml:space="preserve">Formative </w:t>
      </w:r>
      <w:r w:rsidR="00575576" w:rsidRPr="00D92403">
        <w:rPr>
          <w:rFonts w:asciiTheme="minorBidi" w:hAnsiTheme="minorBidi"/>
        </w:rPr>
        <w:t>self-</w:t>
      </w:r>
      <w:r w:rsidRPr="00D92403">
        <w:rPr>
          <w:rFonts w:asciiTheme="minorBidi" w:hAnsiTheme="minorBidi"/>
        </w:rPr>
        <w:t>evaluation with feedback and involvement of the students in determining the criteria of their assessment fosters positive perceptions of self-</w:t>
      </w:r>
      <w:r w:rsidRPr="00D92403">
        <w:rPr>
          <w:rFonts w:asciiTheme="minorBidi" w:hAnsiTheme="minorBidi"/>
        </w:rPr>
        <w:lastRenderedPageBreak/>
        <w:t xml:space="preserve">assessment. From the students’ point of view, self-assessment encouraged their responsibility to engage in </w:t>
      </w:r>
      <w:r w:rsidR="00E7010A" w:rsidRPr="00D92403">
        <w:rPr>
          <w:rFonts w:asciiTheme="minorBidi" w:hAnsiTheme="minorBidi"/>
        </w:rPr>
        <w:t>learning</w:t>
      </w:r>
      <w:r w:rsidRPr="00D92403">
        <w:rPr>
          <w:rFonts w:asciiTheme="minorBidi" w:hAnsiTheme="minorBidi"/>
        </w:rPr>
        <w:t xml:space="preserve">, </w:t>
      </w:r>
      <w:r w:rsidR="00E7010A" w:rsidRPr="00D92403">
        <w:rPr>
          <w:rFonts w:asciiTheme="minorBidi" w:hAnsiTheme="minorBidi"/>
        </w:rPr>
        <w:t xml:space="preserve">and enhanced </w:t>
      </w:r>
      <w:r w:rsidRPr="00D92403">
        <w:rPr>
          <w:rFonts w:asciiTheme="minorBidi" w:hAnsiTheme="minorBidi"/>
        </w:rPr>
        <w:t xml:space="preserve">their critical thinking and skills of reflection, and even their achievements. The findings reveal that the students who studied in the courses combining formative evaluation with summative evaluation also </w:t>
      </w:r>
      <w:r w:rsidR="00E7010A" w:rsidRPr="00D92403">
        <w:rPr>
          <w:rFonts w:asciiTheme="minorBidi" w:hAnsiTheme="minorBidi"/>
        </w:rPr>
        <w:t>held</w:t>
      </w:r>
      <w:r w:rsidRPr="00D92403">
        <w:rPr>
          <w:rFonts w:asciiTheme="minorBidi" w:hAnsiTheme="minorBidi"/>
        </w:rPr>
        <w:t xml:space="preserve"> similar </w:t>
      </w:r>
      <w:r w:rsidR="00E7010A" w:rsidRPr="00D92403">
        <w:rPr>
          <w:rFonts w:asciiTheme="minorBidi" w:hAnsiTheme="minorBidi"/>
        </w:rPr>
        <w:t>views about</w:t>
      </w:r>
      <w:r w:rsidRPr="00D92403">
        <w:rPr>
          <w:rFonts w:asciiTheme="minorBidi" w:hAnsiTheme="minorBidi"/>
        </w:rPr>
        <w:t xml:space="preserve"> self-assessment. Consequently, it is recommended that teachers who find it difficult to give up completely on summative evaluation in courses, should combine this with formative evaluation and self-assessment. Based on the current study</w:t>
      </w:r>
      <w:r w:rsidR="008F440D" w:rsidRPr="00D92403">
        <w:rPr>
          <w:rFonts w:asciiTheme="minorBidi" w:hAnsiTheme="minorBidi"/>
        </w:rPr>
        <w:t>,</w:t>
      </w:r>
      <w:r w:rsidRPr="00D92403">
        <w:rPr>
          <w:rFonts w:asciiTheme="minorBidi" w:hAnsiTheme="minorBidi"/>
        </w:rPr>
        <w:t xml:space="preserve"> and other</w:t>
      </w:r>
      <w:r w:rsidR="00D94C70" w:rsidRPr="00D92403">
        <w:rPr>
          <w:rFonts w:asciiTheme="minorBidi" w:hAnsiTheme="minorBidi"/>
        </w:rPr>
        <w:t>s</w:t>
      </w:r>
      <w:r w:rsidRPr="00D92403">
        <w:rPr>
          <w:rFonts w:asciiTheme="minorBidi" w:hAnsiTheme="minorBidi"/>
        </w:rPr>
        <w:t xml:space="preserve">, </w:t>
      </w:r>
      <w:r w:rsidR="00E7010A" w:rsidRPr="00D92403">
        <w:rPr>
          <w:rFonts w:asciiTheme="minorBidi" w:hAnsiTheme="minorBidi"/>
        </w:rPr>
        <w:t>it can be concluded</w:t>
      </w:r>
      <w:r w:rsidRPr="00D92403">
        <w:rPr>
          <w:rFonts w:asciiTheme="minorBidi" w:hAnsiTheme="minorBidi"/>
        </w:rPr>
        <w:t xml:space="preserve"> that there is not much room for self-assessment in summative evaluation courses </w:t>
      </w:r>
      <w:r w:rsidR="003D66F9" w:rsidRPr="00D92403">
        <w:rPr>
          <w:rFonts w:asciiTheme="minorBidi" w:hAnsiTheme="minorBidi"/>
        </w:rPr>
        <w:t>where</w:t>
      </w:r>
      <w:r w:rsidRPr="00D92403">
        <w:rPr>
          <w:rFonts w:asciiTheme="minorBidi" w:hAnsiTheme="minorBidi"/>
        </w:rPr>
        <w:t xml:space="preserve"> the students are not involved in determining it, and these students might even develop opposition to it. Therefore, </w:t>
      </w:r>
      <w:r w:rsidR="00E7010A" w:rsidRPr="00D92403">
        <w:rPr>
          <w:rFonts w:asciiTheme="minorBidi" w:hAnsiTheme="minorBidi"/>
        </w:rPr>
        <w:t>it is recommended</w:t>
      </w:r>
      <w:r w:rsidRPr="00D92403">
        <w:rPr>
          <w:rFonts w:asciiTheme="minorBidi" w:hAnsiTheme="minorBidi"/>
        </w:rPr>
        <w:t xml:space="preserve"> that </w:t>
      </w:r>
      <w:r w:rsidR="00E7010A" w:rsidRPr="00D92403">
        <w:rPr>
          <w:rFonts w:asciiTheme="minorBidi" w:hAnsiTheme="minorBidi"/>
        </w:rPr>
        <w:t>in today’s</w:t>
      </w:r>
      <w:r w:rsidRPr="00D92403">
        <w:rPr>
          <w:rFonts w:asciiTheme="minorBidi" w:hAnsiTheme="minorBidi"/>
        </w:rPr>
        <w:t xml:space="preserve"> </w:t>
      </w:r>
      <w:del w:id="190" w:author="Author">
        <w:r w:rsidRPr="00855F7A" w:rsidDel="00E6308D">
          <w:rPr>
            <w:rFonts w:asciiTheme="minorBidi" w:hAnsiTheme="minorBidi"/>
            <w:color w:val="7030A0"/>
          </w:rPr>
          <w:delText xml:space="preserve">higher </w:delText>
        </w:r>
      </w:del>
      <w:ins w:id="191" w:author="Author">
        <w:r w:rsidR="00E6308D">
          <w:rPr>
            <w:rFonts w:asciiTheme="minorBidi" w:hAnsiTheme="minorBidi"/>
            <w:color w:val="7030A0"/>
          </w:rPr>
          <w:t>teacher</w:t>
        </w:r>
        <w:r w:rsidR="00E6308D" w:rsidRPr="00855F7A">
          <w:rPr>
            <w:rFonts w:asciiTheme="minorBidi" w:hAnsiTheme="minorBidi"/>
            <w:color w:val="7030A0"/>
          </w:rPr>
          <w:t xml:space="preserve"> </w:t>
        </w:r>
      </w:ins>
      <w:r w:rsidRPr="00855F7A">
        <w:rPr>
          <w:rFonts w:asciiTheme="minorBidi" w:hAnsiTheme="minorBidi"/>
          <w:color w:val="7030A0"/>
        </w:rPr>
        <w:t xml:space="preserve">education </w:t>
      </w:r>
      <w:r w:rsidRPr="00D92403">
        <w:rPr>
          <w:rFonts w:asciiTheme="minorBidi" w:hAnsiTheme="minorBidi"/>
        </w:rPr>
        <w:t xml:space="preserve">system, we should work towards greater involvement of the </w:t>
      </w:r>
      <w:ins w:id="192" w:author="Author">
        <w:r w:rsidR="00E6308D" w:rsidRPr="00F95E0E">
          <w:rPr>
            <w:rFonts w:asciiTheme="minorBidi" w:hAnsiTheme="minorBidi"/>
          </w:rPr>
          <w:t>preservice teachers</w:t>
        </w:r>
        <w:r w:rsidR="00E6308D">
          <w:rPr>
            <w:rFonts w:asciiTheme="minorBidi" w:hAnsiTheme="minorBidi"/>
          </w:rPr>
          <w:t xml:space="preserve"> </w:t>
        </w:r>
      </w:ins>
      <w:del w:id="193" w:author="Author">
        <w:r w:rsidRPr="00D92403" w:rsidDel="00E6308D">
          <w:rPr>
            <w:rFonts w:asciiTheme="minorBidi" w:hAnsiTheme="minorBidi"/>
          </w:rPr>
          <w:delText>students</w:delText>
        </w:r>
      </w:del>
      <w:r w:rsidRPr="00D92403">
        <w:rPr>
          <w:rFonts w:asciiTheme="minorBidi" w:hAnsiTheme="minorBidi"/>
        </w:rPr>
        <w:t xml:space="preserve"> in the assessment process instead of laying down rigid assessment criteria and standards in advance. </w:t>
      </w:r>
      <w:bookmarkStart w:id="194" w:name="OLE_LINK88"/>
      <w:bookmarkStart w:id="195" w:name="OLE_LINK89"/>
      <w:r w:rsidRPr="00D92403">
        <w:rPr>
          <w:rFonts w:asciiTheme="minorBidi" w:hAnsiTheme="minorBidi"/>
        </w:rPr>
        <w:t>Student involvement and the provision of feedback will bolster the skills of self-</w:t>
      </w:r>
      <w:r w:rsidR="00A324C5" w:rsidRPr="00D92403">
        <w:rPr>
          <w:rFonts w:asciiTheme="minorBidi" w:hAnsiTheme="minorBidi"/>
        </w:rPr>
        <w:t>assessment and</w:t>
      </w:r>
      <w:r w:rsidRPr="00D92403">
        <w:rPr>
          <w:rFonts w:asciiTheme="minorBidi" w:hAnsiTheme="minorBidi"/>
        </w:rPr>
        <w:t xml:space="preserve"> will both foster and improve their responsibility for </w:t>
      </w:r>
      <w:r w:rsidR="00E7010A" w:rsidRPr="00D92403">
        <w:rPr>
          <w:rFonts w:asciiTheme="minorBidi" w:hAnsiTheme="minorBidi"/>
        </w:rPr>
        <w:t>learning</w:t>
      </w:r>
      <w:r w:rsidRPr="00D92403">
        <w:rPr>
          <w:rFonts w:asciiTheme="minorBidi" w:hAnsiTheme="minorBidi"/>
        </w:rPr>
        <w:t>.</w:t>
      </w:r>
    </w:p>
    <w:p w14:paraId="638A1B4E" w14:textId="77777777" w:rsidR="00C104DD" w:rsidRPr="00D92403" w:rsidRDefault="00C104DD" w:rsidP="00C104DD">
      <w:pPr>
        <w:spacing w:after="120" w:line="240" w:lineRule="auto"/>
        <w:jc w:val="both"/>
        <w:rPr>
          <w:rFonts w:asciiTheme="minorBidi" w:hAnsiTheme="minorBidi"/>
        </w:rPr>
      </w:pPr>
    </w:p>
    <w:bookmarkEnd w:id="194"/>
    <w:bookmarkEnd w:id="195"/>
    <w:p w14:paraId="28068733" w14:textId="77777777" w:rsidR="0026333A" w:rsidRDefault="0026333A" w:rsidP="004B3EA2">
      <w:pPr>
        <w:pStyle w:val="NormalWeb"/>
        <w:spacing w:after="120" w:afterAutospacing="0"/>
        <w:jc w:val="center"/>
        <w:rPr>
          <w:ins w:id="196" w:author="Author"/>
          <w:rFonts w:asciiTheme="minorBidi" w:hAnsiTheme="minorBidi" w:cstheme="minorBidi"/>
          <w:b/>
          <w:bCs/>
          <w:color w:val="000000"/>
          <w:sz w:val="22"/>
          <w:szCs w:val="22"/>
        </w:rPr>
      </w:pPr>
    </w:p>
    <w:p w14:paraId="64EA9D0C" w14:textId="7690B1EB" w:rsidR="00CC010F" w:rsidRPr="00D92403" w:rsidRDefault="003D66F9" w:rsidP="004B3EA2">
      <w:pPr>
        <w:pStyle w:val="NormalWeb"/>
        <w:spacing w:after="120" w:afterAutospacing="0"/>
        <w:jc w:val="center"/>
        <w:rPr>
          <w:rFonts w:asciiTheme="minorBidi" w:hAnsiTheme="minorBidi" w:cstheme="minorBidi"/>
          <w:b/>
          <w:bCs/>
          <w:color w:val="000000"/>
          <w:sz w:val="22"/>
          <w:szCs w:val="22"/>
        </w:rPr>
      </w:pPr>
      <w:r w:rsidRPr="00D92403">
        <w:rPr>
          <w:rFonts w:asciiTheme="minorBidi" w:hAnsiTheme="minorBidi" w:cstheme="minorBidi"/>
          <w:b/>
          <w:bCs/>
          <w:color w:val="000000"/>
          <w:sz w:val="22"/>
          <w:szCs w:val="22"/>
        </w:rPr>
        <w:t>R</w:t>
      </w:r>
      <w:r w:rsidR="00CC010F" w:rsidRPr="00D92403">
        <w:rPr>
          <w:rFonts w:asciiTheme="minorBidi" w:hAnsiTheme="minorBidi" w:cstheme="minorBidi"/>
          <w:b/>
          <w:bCs/>
          <w:color w:val="000000"/>
          <w:sz w:val="22"/>
          <w:szCs w:val="22"/>
        </w:rPr>
        <w:t>eferences</w:t>
      </w:r>
    </w:p>
    <w:p w14:paraId="1797B798" w14:textId="77777777"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Andrade, H. L. (2019). A critical review of research on student self-assessment. Paper presented at the </w:t>
      </w:r>
      <w:r w:rsidRPr="00D92403">
        <w:rPr>
          <w:rFonts w:asciiTheme="minorBidi" w:hAnsiTheme="minorBidi" w:cstheme="minorBidi"/>
          <w:i/>
          <w:color w:val="000000"/>
          <w:sz w:val="22"/>
          <w:szCs w:val="22"/>
        </w:rPr>
        <w:t>Frontiers in Education, 4</w:t>
      </w:r>
      <w:r w:rsidRPr="00D92403">
        <w:rPr>
          <w:rFonts w:asciiTheme="minorBidi" w:hAnsiTheme="minorBidi" w:cstheme="minorBidi"/>
          <w:color w:val="000000"/>
          <w:sz w:val="22"/>
          <w:szCs w:val="22"/>
        </w:rPr>
        <w:t>, 87. doi:</w:t>
      </w:r>
      <w:r w:rsidRPr="00D92403">
        <w:rPr>
          <w:rFonts w:asciiTheme="minorBidi" w:hAnsiTheme="minorBidi" w:cstheme="minorBidi"/>
          <w:color w:val="000081"/>
          <w:sz w:val="22"/>
          <w:szCs w:val="22"/>
        </w:rPr>
        <w:t>10.3389/fedac.2019.00087</w:t>
      </w:r>
      <w:r w:rsidRPr="00D92403">
        <w:rPr>
          <w:rFonts w:asciiTheme="minorBidi" w:hAnsiTheme="minorBidi" w:cstheme="minorBidi"/>
          <w:color w:val="000000"/>
          <w:sz w:val="22"/>
          <w:szCs w:val="22"/>
        </w:rPr>
        <w:t>.</w:t>
      </w:r>
    </w:p>
    <w:p w14:paraId="326AFAB7" w14:textId="77777777"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Berry, R., &amp; Adamson, B. (2011). Assessment reform past, present and future. </w:t>
      </w:r>
      <w:r w:rsidRPr="00D92403">
        <w:rPr>
          <w:rFonts w:asciiTheme="minorBidi" w:hAnsiTheme="minorBidi" w:cstheme="minorBidi"/>
          <w:i/>
          <w:color w:val="000000"/>
          <w:sz w:val="22"/>
          <w:szCs w:val="22"/>
        </w:rPr>
        <w:t>Assessment reform in education</w:t>
      </w:r>
      <w:r w:rsidRPr="00D92403">
        <w:rPr>
          <w:rFonts w:asciiTheme="minorBidi" w:hAnsiTheme="minorBidi" w:cstheme="minorBidi"/>
          <w:color w:val="000000"/>
          <w:sz w:val="22"/>
          <w:szCs w:val="22"/>
        </w:rPr>
        <w:t> (pp. 3-14). Springer.</w:t>
      </w:r>
    </w:p>
    <w:p w14:paraId="4D2116AC" w14:textId="139A56B6"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 xml:space="preserve">Bourke, R. (2014). Self-assessment in professional </w:t>
      </w:r>
      <w:r w:rsidR="005F6114" w:rsidRPr="00D92403">
        <w:rPr>
          <w:rFonts w:asciiTheme="minorBidi" w:hAnsiTheme="minorBidi" w:cstheme="minorBidi"/>
          <w:color w:val="000000"/>
          <w:sz w:val="22"/>
          <w:szCs w:val="22"/>
        </w:rPr>
        <w:t>programmers</w:t>
      </w:r>
      <w:r w:rsidRPr="00D92403">
        <w:rPr>
          <w:rFonts w:asciiTheme="minorBidi" w:hAnsiTheme="minorBidi" w:cstheme="minorBidi"/>
          <w:color w:val="000000"/>
          <w:sz w:val="22"/>
          <w:szCs w:val="22"/>
        </w:rPr>
        <w:t xml:space="preserve"> within tertiary institutions.</w:t>
      </w:r>
      <w:r w:rsidRPr="00D92403">
        <w:rPr>
          <w:rFonts w:asciiTheme="minorBidi" w:hAnsiTheme="minorBidi" w:cstheme="minorBidi"/>
          <w:i/>
          <w:color w:val="000000"/>
          <w:sz w:val="22"/>
          <w:szCs w:val="22"/>
        </w:rPr>
        <w:t> Teaching in Higher Education, 19</w:t>
      </w:r>
      <w:r w:rsidRPr="00D92403">
        <w:rPr>
          <w:rFonts w:asciiTheme="minorBidi" w:hAnsiTheme="minorBidi" w:cstheme="minorBidi"/>
          <w:color w:val="000000"/>
          <w:sz w:val="22"/>
          <w:szCs w:val="22"/>
        </w:rPr>
        <w:t>(8), 908-918.</w:t>
      </w:r>
    </w:p>
    <w:p w14:paraId="096F964F" w14:textId="77777777" w:rsidR="00CC010F"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Bourke, R. (2016). Liberating the learner through self-assessment.</w:t>
      </w:r>
      <w:r w:rsidRPr="00D92403">
        <w:rPr>
          <w:rFonts w:asciiTheme="minorBidi" w:hAnsiTheme="minorBidi" w:cstheme="minorBidi"/>
          <w:i/>
          <w:color w:val="000000"/>
          <w:sz w:val="22"/>
          <w:szCs w:val="22"/>
        </w:rPr>
        <w:t> Cambridge Journal of Education, 46</w:t>
      </w:r>
      <w:r w:rsidRPr="00D92403">
        <w:rPr>
          <w:rFonts w:asciiTheme="minorBidi" w:hAnsiTheme="minorBidi" w:cstheme="minorBidi"/>
          <w:color w:val="000000"/>
          <w:sz w:val="22"/>
          <w:szCs w:val="22"/>
        </w:rPr>
        <w:t>(1), 97-111.</w:t>
      </w:r>
    </w:p>
    <w:p w14:paraId="03DF5712" w14:textId="29F6E690" w:rsidR="002B5AFE" w:rsidRPr="002B5AFE" w:rsidRDefault="002B5AFE" w:rsidP="002B5AFE">
      <w:pPr>
        <w:pStyle w:val="NormalWeb"/>
        <w:spacing w:after="120" w:afterAutospacing="0"/>
        <w:ind w:left="450" w:hanging="450"/>
        <w:jc w:val="both"/>
        <w:rPr>
          <w:rFonts w:asciiTheme="minorBidi" w:hAnsiTheme="minorBidi" w:cstheme="minorBidi"/>
          <w:color w:val="000000"/>
          <w:sz w:val="22"/>
          <w:szCs w:val="22"/>
        </w:rPr>
      </w:pPr>
      <w:r w:rsidRPr="002B5AFE">
        <w:rPr>
          <w:rFonts w:asciiTheme="minorBidi" w:hAnsiTheme="minorBidi" w:cstheme="minorBidi"/>
          <w:color w:val="7030A0"/>
          <w:sz w:val="22"/>
          <w:szCs w:val="22"/>
        </w:rPr>
        <w:t>Bozkurt, F. (2020). Teacher candidates</w:t>
      </w:r>
      <w:ins w:id="197" w:author="Author">
        <w:r w:rsidR="00DF43DF">
          <w:rPr>
            <w:rFonts w:asciiTheme="minorBidi" w:hAnsiTheme="minorBidi" w:cstheme="minorBidi"/>
            <w:color w:val="7030A0"/>
            <w:sz w:val="22"/>
            <w:szCs w:val="22"/>
          </w:rPr>
          <w:t>’</w:t>
        </w:r>
      </w:ins>
      <w:del w:id="198" w:author="Author">
        <w:r w:rsidRPr="002B5AFE" w:rsidDel="00DF43DF">
          <w:rPr>
            <w:rFonts w:asciiTheme="minorBidi" w:hAnsiTheme="minorBidi" w:cstheme="minorBidi"/>
            <w:color w:val="7030A0"/>
            <w:sz w:val="22"/>
            <w:szCs w:val="22"/>
          </w:rPr>
          <w:delText>'</w:delText>
        </w:r>
      </w:del>
      <w:r w:rsidRPr="002B5AFE">
        <w:rPr>
          <w:rFonts w:asciiTheme="minorBidi" w:hAnsiTheme="minorBidi" w:cstheme="minorBidi"/>
          <w:color w:val="7030A0"/>
          <w:sz w:val="22"/>
          <w:szCs w:val="22"/>
        </w:rPr>
        <w:t xml:space="preserve"> views on self and peer assessment as a tool for </w:t>
      </w:r>
      <w:r w:rsidRPr="002B5AFE">
        <w:rPr>
          <w:rFonts w:asciiTheme="minorBidi" w:hAnsiTheme="minorBidi" w:cstheme="minorBidi"/>
          <w:color w:val="000000"/>
          <w:sz w:val="22"/>
          <w:szCs w:val="22"/>
        </w:rPr>
        <w:t>student development.</w:t>
      </w:r>
      <w:r w:rsidRPr="002B5AFE">
        <w:rPr>
          <w:rFonts w:asciiTheme="minorBidi" w:hAnsiTheme="minorBidi" w:cstheme="minorBidi"/>
          <w:i/>
          <w:iCs/>
          <w:color w:val="000000"/>
          <w:sz w:val="22"/>
          <w:szCs w:val="22"/>
        </w:rPr>
        <w:t> Australian Journal of Teacher Education (Online), 45</w:t>
      </w:r>
      <w:r w:rsidRPr="002B5AFE">
        <w:rPr>
          <w:rFonts w:asciiTheme="minorBidi" w:hAnsiTheme="minorBidi" w:cstheme="minorBidi"/>
          <w:color w:val="000000"/>
          <w:sz w:val="22"/>
          <w:szCs w:val="22"/>
        </w:rPr>
        <w:t>(1), 47-60.</w:t>
      </w:r>
    </w:p>
    <w:p w14:paraId="18E615AA" w14:textId="77777777"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 xml:space="preserve">Brown, G. T., </w:t>
      </w:r>
      <w:bookmarkStart w:id="199" w:name="OLE_LINK110"/>
      <w:bookmarkStart w:id="200" w:name="OLE_LINK111"/>
      <w:r w:rsidRPr="00D92403">
        <w:rPr>
          <w:rFonts w:asciiTheme="minorBidi" w:hAnsiTheme="minorBidi" w:cstheme="minorBidi"/>
          <w:color w:val="000000"/>
          <w:sz w:val="22"/>
          <w:szCs w:val="22"/>
        </w:rPr>
        <w:t>Andrade</w:t>
      </w:r>
      <w:bookmarkEnd w:id="199"/>
      <w:bookmarkEnd w:id="200"/>
      <w:r w:rsidRPr="00D92403">
        <w:rPr>
          <w:rFonts w:asciiTheme="minorBidi" w:hAnsiTheme="minorBidi" w:cstheme="minorBidi"/>
          <w:color w:val="000000"/>
          <w:sz w:val="22"/>
          <w:szCs w:val="22"/>
        </w:rPr>
        <w:t>, H. L., &amp; Chen, F. (2015). Accuracy in student self-assessment: directions and cautions for research.</w:t>
      </w:r>
      <w:r w:rsidRPr="00D92403">
        <w:rPr>
          <w:rFonts w:asciiTheme="minorBidi" w:hAnsiTheme="minorBidi" w:cstheme="minorBidi"/>
          <w:i/>
          <w:color w:val="000000"/>
          <w:sz w:val="22"/>
          <w:szCs w:val="22"/>
        </w:rPr>
        <w:t> Assessment in Education: Principles, Policy &amp; Practice, 22</w:t>
      </w:r>
      <w:r w:rsidRPr="00D92403">
        <w:rPr>
          <w:rFonts w:asciiTheme="minorBidi" w:hAnsiTheme="minorBidi" w:cstheme="minorBidi"/>
          <w:color w:val="000000"/>
          <w:sz w:val="22"/>
          <w:szCs w:val="22"/>
        </w:rPr>
        <w:t>(4), 444-457.</w:t>
      </w:r>
    </w:p>
    <w:p w14:paraId="4DD9E0BE" w14:textId="77777777" w:rsidR="00CC010F" w:rsidRDefault="00CC010F" w:rsidP="00C104DD">
      <w:pPr>
        <w:pStyle w:val="NormalWeb"/>
        <w:spacing w:after="120" w:afterAutospacing="0"/>
        <w:ind w:left="450" w:hanging="450"/>
        <w:jc w:val="both"/>
        <w:rPr>
          <w:ins w:id="201" w:author="Author"/>
          <w:rFonts w:asciiTheme="minorBidi" w:hAnsiTheme="minorBidi" w:cstheme="minorBidi"/>
          <w:color w:val="000000"/>
          <w:sz w:val="22"/>
          <w:szCs w:val="22"/>
        </w:rPr>
      </w:pPr>
      <w:r w:rsidRPr="00D92403">
        <w:rPr>
          <w:rFonts w:asciiTheme="minorBidi" w:hAnsiTheme="minorBidi" w:cstheme="minorBidi"/>
          <w:color w:val="000000"/>
          <w:sz w:val="22"/>
          <w:szCs w:val="22"/>
        </w:rPr>
        <w:t>Brown, G. T., &amp; Harris, L. R. (2014). The Future of Self-Assessment in Classroom Practice: Reframing Self-Assessment as a Core Competency.</w:t>
      </w:r>
      <w:r w:rsidRPr="00D92403">
        <w:rPr>
          <w:rFonts w:asciiTheme="minorBidi" w:hAnsiTheme="minorBidi" w:cstheme="minorBidi"/>
          <w:i/>
          <w:color w:val="000000"/>
          <w:sz w:val="22"/>
          <w:szCs w:val="22"/>
        </w:rPr>
        <w:t> Frontline Learning Research, 2</w:t>
      </w:r>
      <w:r w:rsidRPr="00D92403">
        <w:rPr>
          <w:rFonts w:asciiTheme="minorBidi" w:hAnsiTheme="minorBidi" w:cstheme="minorBidi"/>
          <w:color w:val="000000"/>
          <w:sz w:val="22"/>
          <w:szCs w:val="22"/>
        </w:rPr>
        <w:t>(1), 22-30.</w:t>
      </w:r>
    </w:p>
    <w:p w14:paraId="7A9AEC9B" w14:textId="65BCAAEB" w:rsidR="00EF767F" w:rsidRPr="00EF767F" w:rsidRDefault="00EF767F" w:rsidP="00C104DD">
      <w:pPr>
        <w:pStyle w:val="NormalWeb"/>
        <w:spacing w:after="120" w:afterAutospacing="0"/>
        <w:ind w:left="450" w:hanging="450"/>
        <w:jc w:val="both"/>
        <w:rPr>
          <w:rFonts w:asciiTheme="minorBidi" w:hAnsiTheme="minorBidi" w:cstheme="minorBidi"/>
          <w:color w:val="000000"/>
          <w:sz w:val="22"/>
          <w:szCs w:val="22"/>
        </w:rPr>
      </w:pPr>
      <w:proofErr w:type="spellStart"/>
      <w:ins w:id="202" w:author="Author">
        <w:r w:rsidRPr="00EF767F">
          <w:rPr>
            <w:rFonts w:ascii="Arial" w:hAnsi="Arial" w:cs="Arial"/>
            <w:color w:val="000000"/>
            <w:sz w:val="22"/>
            <w:szCs w:val="22"/>
            <w:shd w:val="clear" w:color="auto" w:fill="FFFFFF"/>
          </w:rPr>
          <w:t>Dayal</w:t>
        </w:r>
        <w:proofErr w:type="spellEnd"/>
        <w:r w:rsidRPr="00EF767F">
          <w:rPr>
            <w:rFonts w:ascii="Arial" w:hAnsi="Arial" w:cs="Arial"/>
            <w:color w:val="000000"/>
            <w:sz w:val="22"/>
            <w:szCs w:val="22"/>
            <w:shd w:val="clear" w:color="auto" w:fill="FFFFFF"/>
          </w:rPr>
          <w:t>, H.</w:t>
        </w:r>
        <w:del w:id="203" w:author="Author">
          <w:r w:rsidRPr="00EF767F" w:rsidDel="007F6D8A">
            <w:rPr>
              <w:rFonts w:ascii="Arial" w:hAnsi="Arial" w:cs="Arial"/>
              <w:color w:val="000000"/>
              <w:sz w:val="22"/>
              <w:szCs w:val="22"/>
              <w:shd w:val="clear" w:color="auto" w:fill="FFFFFF"/>
            </w:rPr>
            <w:delText xml:space="preserve"> </w:delText>
          </w:r>
        </w:del>
        <w:r w:rsidRPr="00EF767F">
          <w:rPr>
            <w:rFonts w:ascii="Arial" w:hAnsi="Arial" w:cs="Arial"/>
            <w:color w:val="000000"/>
            <w:sz w:val="22"/>
            <w:szCs w:val="22"/>
            <w:shd w:val="clear" w:color="auto" w:fill="FFFFFF"/>
          </w:rPr>
          <w:t xml:space="preserve">C. (2021). How Teachers </w:t>
        </w:r>
        <w:r w:rsidR="00DF43DF">
          <w:rPr>
            <w:rFonts w:ascii="Arial" w:hAnsi="Arial" w:cs="Arial"/>
            <w:color w:val="000000"/>
            <w:sz w:val="22"/>
            <w:szCs w:val="22"/>
            <w:shd w:val="clear" w:color="auto" w:fill="FFFFFF"/>
          </w:rPr>
          <w:t>U</w:t>
        </w:r>
        <w:del w:id="204" w:author="Author">
          <w:r w:rsidRPr="00EF767F" w:rsidDel="00DF43DF">
            <w:rPr>
              <w:rFonts w:ascii="Arial" w:hAnsi="Arial" w:cs="Arial"/>
              <w:color w:val="000000"/>
              <w:sz w:val="22"/>
              <w:szCs w:val="22"/>
              <w:shd w:val="clear" w:color="auto" w:fill="FFFFFF"/>
            </w:rPr>
            <w:delText>u</w:delText>
          </w:r>
        </w:del>
        <w:r w:rsidRPr="00EF767F">
          <w:rPr>
            <w:rFonts w:ascii="Arial" w:hAnsi="Arial" w:cs="Arial"/>
            <w:color w:val="000000"/>
            <w:sz w:val="22"/>
            <w:szCs w:val="22"/>
            <w:shd w:val="clear" w:color="auto" w:fill="FFFFFF"/>
          </w:rPr>
          <w:t>se Formative Assessment Strategies during Teaching: Evidence from the Classroom. </w:t>
        </w:r>
        <w:r w:rsidRPr="00EF767F">
          <w:rPr>
            <w:rStyle w:val="Emphasis"/>
            <w:rFonts w:ascii="Arial" w:hAnsi="Arial" w:cs="Arial"/>
            <w:color w:val="000000"/>
            <w:sz w:val="22"/>
            <w:szCs w:val="22"/>
            <w:bdr w:val="none" w:sz="0" w:space="0" w:color="auto" w:frame="1"/>
            <w:shd w:val="clear" w:color="auto" w:fill="FFFFFF"/>
          </w:rPr>
          <w:t>Australian Journal of Teacher Education, 46</w:t>
        </w:r>
        <w:r w:rsidRPr="00EF767F">
          <w:rPr>
            <w:rFonts w:ascii="Arial" w:hAnsi="Arial" w:cs="Arial"/>
            <w:color w:val="000000"/>
            <w:sz w:val="22"/>
            <w:szCs w:val="22"/>
            <w:shd w:val="clear" w:color="auto" w:fill="FFFFFF"/>
          </w:rPr>
          <w:t>(7)</w:t>
        </w:r>
        <w:r>
          <w:rPr>
            <w:rFonts w:ascii="Arial" w:hAnsi="Arial" w:cs="Arial"/>
            <w:color w:val="000000"/>
            <w:sz w:val="22"/>
            <w:szCs w:val="22"/>
            <w:shd w:val="clear" w:color="auto" w:fill="FFFFFF"/>
          </w:rPr>
          <w:t>, 1-21</w:t>
        </w:r>
        <w:r w:rsidRPr="00EF767F">
          <w:rPr>
            <w:rFonts w:ascii="Arial" w:hAnsi="Arial" w:cs="Arial"/>
            <w:color w:val="000000"/>
            <w:sz w:val="22"/>
            <w:szCs w:val="22"/>
            <w:shd w:val="clear" w:color="auto" w:fill="FFFFFF"/>
          </w:rPr>
          <w:t>.</w:t>
        </w:r>
      </w:ins>
    </w:p>
    <w:p w14:paraId="3A8FA587" w14:textId="0760D3B3"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 xml:space="preserve">De </w:t>
      </w:r>
      <w:proofErr w:type="spellStart"/>
      <w:r w:rsidRPr="00D92403">
        <w:rPr>
          <w:rFonts w:asciiTheme="minorBidi" w:hAnsiTheme="minorBidi" w:cstheme="minorBidi"/>
          <w:color w:val="000000"/>
          <w:sz w:val="22"/>
          <w:szCs w:val="22"/>
        </w:rPr>
        <w:t>Grez</w:t>
      </w:r>
      <w:proofErr w:type="spellEnd"/>
      <w:r w:rsidRPr="00D92403">
        <w:rPr>
          <w:rFonts w:asciiTheme="minorBidi" w:hAnsiTheme="minorBidi" w:cstheme="minorBidi"/>
          <w:color w:val="000000"/>
          <w:sz w:val="22"/>
          <w:szCs w:val="22"/>
        </w:rPr>
        <w:t xml:space="preserve">, L., Valcke, M., &amp; </w:t>
      </w:r>
      <w:proofErr w:type="spellStart"/>
      <w:r w:rsidRPr="00D92403">
        <w:rPr>
          <w:rFonts w:asciiTheme="minorBidi" w:hAnsiTheme="minorBidi" w:cstheme="minorBidi"/>
          <w:color w:val="000000"/>
          <w:sz w:val="22"/>
          <w:szCs w:val="22"/>
        </w:rPr>
        <w:t>Roozen</w:t>
      </w:r>
      <w:proofErr w:type="spellEnd"/>
      <w:r w:rsidRPr="00D92403">
        <w:rPr>
          <w:rFonts w:asciiTheme="minorBidi" w:hAnsiTheme="minorBidi" w:cstheme="minorBidi"/>
          <w:color w:val="000000"/>
          <w:sz w:val="22"/>
          <w:szCs w:val="22"/>
        </w:rPr>
        <w:t>, I. (2012). How Effective Are Self- and Peer Assessment of Oral Presentation Skills Compared with Teachers</w:t>
      </w:r>
      <w:r w:rsidR="00980693" w:rsidRPr="00D92403">
        <w:rPr>
          <w:rFonts w:asciiTheme="minorBidi" w:hAnsiTheme="minorBidi" w:cstheme="minorBidi"/>
          <w:color w:val="000000"/>
          <w:sz w:val="22"/>
          <w:szCs w:val="22"/>
        </w:rPr>
        <w:t>’</w:t>
      </w:r>
      <w:r w:rsidRPr="00D92403">
        <w:rPr>
          <w:rFonts w:asciiTheme="minorBidi" w:hAnsiTheme="minorBidi" w:cstheme="minorBidi"/>
          <w:color w:val="000000"/>
          <w:sz w:val="22"/>
          <w:szCs w:val="22"/>
        </w:rPr>
        <w:t xml:space="preserve"> Assessments?</w:t>
      </w:r>
      <w:r w:rsidRPr="00D92403">
        <w:rPr>
          <w:rFonts w:asciiTheme="minorBidi" w:hAnsiTheme="minorBidi" w:cstheme="minorBidi"/>
          <w:i/>
          <w:color w:val="000000"/>
          <w:sz w:val="22"/>
          <w:szCs w:val="22"/>
        </w:rPr>
        <w:t> Active Learning in Higher Education, 13</w:t>
      </w:r>
      <w:r w:rsidRPr="00D92403">
        <w:rPr>
          <w:rFonts w:asciiTheme="minorBidi" w:hAnsiTheme="minorBidi" w:cstheme="minorBidi"/>
          <w:color w:val="000000"/>
          <w:sz w:val="22"/>
          <w:szCs w:val="22"/>
        </w:rPr>
        <w:t>(2), 129-142. </w:t>
      </w:r>
    </w:p>
    <w:p w14:paraId="33CDF0FA" w14:textId="77777777"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lastRenderedPageBreak/>
        <w:t xml:space="preserve"> Duque </w:t>
      </w:r>
      <w:proofErr w:type="spellStart"/>
      <w:r w:rsidRPr="00D92403">
        <w:rPr>
          <w:rFonts w:asciiTheme="minorBidi" w:hAnsiTheme="minorBidi" w:cstheme="minorBidi"/>
          <w:color w:val="000000"/>
          <w:sz w:val="22"/>
          <w:szCs w:val="22"/>
        </w:rPr>
        <w:t>Micán</w:t>
      </w:r>
      <w:proofErr w:type="spellEnd"/>
      <w:r w:rsidRPr="00D92403">
        <w:rPr>
          <w:rFonts w:asciiTheme="minorBidi" w:hAnsiTheme="minorBidi" w:cstheme="minorBidi"/>
          <w:color w:val="000000"/>
          <w:sz w:val="22"/>
          <w:szCs w:val="22"/>
        </w:rPr>
        <w:t>, A., &amp; Cuesta Medina, L. (2017). Boosting vocabulary learning through self-assessment in an English language teaching context.</w:t>
      </w:r>
      <w:r w:rsidRPr="00D92403">
        <w:rPr>
          <w:rFonts w:asciiTheme="minorBidi" w:hAnsiTheme="minorBidi" w:cstheme="minorBidi"/>
          <w:i/>
          <w:color w:val="000000"/>
          <w:sz w:val="22"/>
          <w:szCs w:val="22"/>
        </w:rPr>
        <w:t> Assessment &amp; Evaluation in Higher Education, 42</w:t>
      </w:r>
      <w:r w:rsidRPr="00D92403">
        <w:rPr>
          <w:rFonts w:asciiTheme="minorBidi" w:hAnsiTheme="minorBidi" w:cstheme="minorBidi"/>
          <w:color w:val="000000"/>
          <w:sz w:val="22"/>
          <w:szCs w:val="22"/>
        </w:rPr>
        <w:t>(3), 398-414.</w:t>
      </w:r>
    </w:p>
    <w:p w14:paraId="7EA284DA" w14:textId="77777777" w:rsidR="00BA5F69" w:rsidRPr="00D92403" w:rsidRDefault="00BA5F69" w:rsidP="00C104DD">
      <w:pPr>
        <w:autoSpaceDE w:val="0"/>
        <w:autoSpaceDN w:val="0"/>
        <w:adjustRightInd w:val="0"/>
        <w:spacing w:after="120" w:line="240" w:lineRule="auto"/>
        <w:ind w:left="426" w:hanging="426"/>
        <w:jc w:val="both"/>
        <w:rPr>
          <w:rFonts w:asciiTheme="minorBidi" w:hAnsiTheme="minorBidi"/>
          <w:color w:val="000000"/>
        </w:rPr>
      </w:pPr>
      <w:r w:rsidRPr="00D92403">
        <w:rPr>
          <w:rFonts w:asciiTheme="minorBidi" w:hAnsiTheme="minorBidi"/>
          <w:color w:val="000000"/>
        </w:rPr>
        <w:t xml:space="preserve">Ferrell, G. (2012). A view of the Assessment and Feedback Landscape: baseline analysis of policy and practice from the JISC Assessment &amp; Feedback </w:t>
      </w:r>
      <w:proofErr w:type="spellStart"/>
      <w:r w:rsidRPr="00D92403">
        <w:rPr>
          <w:rFonts w:asciiTheme="minorBidi" w:hAnsiTheme="minorBidi"/>
          <w:color w:val="000000"/>
        </w:rPr>
        <w:t>programme</w:t>
      </w:r>
      <w:proofErr w:type="spellEnd"/>
      <w:r w:rsidRPr="00D92403">
        <w:rPr>
          <w:rFonts w:asciiTheme="minorBidi" w:hAnsiTheme="minorBidi"/>
          <w:color w:val="000000"/>
        </w:rPr>
        <w:t>.</w:t>
      </w:r>
      <w:r w:rsidRPr="00D92403">
        <w:rPr>
          <w:rFonts w:asciiTheme="minorBidi" w:hAnsiTheme="minorBidi"/>
          <w:i/>
          <w:color w:val="000000"/>
        </w:rPr>
        <w:t xml:space="preserve"> A JISC </w:t>
      </w:r>
      <w:proofErr w:type="spellStart"/>
      <w:r w:rsidRPr="00D92403">
        <w:rPr>
          <w:rFonts w:asciiTheme="minorBidi" w:hAnsiTheme="minorBidi"/>
          <w:i/>
          <w:color w:val="000000"/>
        </w:rPr>
        <w:t>Report.Recuperado</w:t>
      </w:r>
      <w:proofErr w:type="spellEnd"/>
      <w:r w:rsidRPr="00D92403">
        <w:rPr>
          <w:rFonts w:asciiTheme="minorBidi" w:hAnsiTheme="minorBidi"/>
          <w:i/>
          <w:color w:val="000000"/>
        </w:rPr>
        <w:t xml:space="preserve"> De </w:t>
      </w:r>
      <w:hyperlink r:id="rId10" w:tgtFrame="_blank" w:history="1">
        <w:r w:rsidRPr="00D92403">
          <w:rPr>
            <w:rStyle w:val="Hyperlink"/>
            <w:rFonts w:asciiTheme="minorBidi" w:hAnsiTheme="minorBidi"/>
            <w:i/>
          </w:rPr>
          <w:t>Http://www.Jisc.Ac.Uk</w:t>
        </w:r>
      </w:hyperlink>
    </w:p>
    <w:p w14:paraId="3BCF9DD3" w14:textId="77777777" w:rsidR="0045215D" w:rsidRPr="00D92403" w:rsidRDefault="0045215D" w:rsidP="00C104DD">
      <w:pPr>
        <w:autoSpaceDE w:val="0"/>
        <w:autoSpaceDN w:val="0"/>
        <w:adjustRightInd w:val="0"/>
        <w:spacing w:after="120" w:line="240" w:lineRule="auto"/>
        <w:ind w:left="426" w:hanging="426"/>
        <w:jc w:val="both"/>
        <w:rPr>
          <w:rFonts w:asciiTheme="minorBidi" w:hAnsiTheme="minorBidi"/>
          <w:color w:val="000000"/>
        </w:rPr>
      </w:pPr>
    </w:p>
    <w:p w14:paraId="26E68098" w14:textId="77777777" w:rsidR="0045215D" w:rsidRPr="00D92403" w:rsidRDefault="0045215D" w:rsidP="00C104DD">
      <w:pPr>
        <w:autoSpaceDE w:val="0"/>
        <w:autoSpaceDN w:val="0"/>
        <w:adjustRightInd w:val="0"/>
        <w:spacing w:after="120" w:line="240" w:lineRule="auto"/>
        <w:ind w:left="426" w:hanging="426"/>
        <w:jc w:val="both"/>
        <w:rPr>
          <w:rFonts w:asciiTheme="minorBidi" w:hAnsiTheme="minorBidi"/>
          <w:color w:val="000000"/>
        </w:rPr>
      </w:pPr>
      <w:r w:rsidRPr="00D92403">
        <w:rPr>
          <w:rFonts w:asciiTheme="minorBidi" w:hAnsiTheme="minorBidi"/>
          <w:color w:val="000000"/>
        </w:rPr>
        <w:t>Guillory, J. J., &amp; Blankson, A. N. (2017). Using recently acquired knowledge to self-assess understanding in the classroom.</w:t>
      </w:r>
      <w:r w:rsidRPr="00D92403">
        <w:rPr>
          <w:rFonts w:asciiTheme="minorBidi" w:hAnsiTheme="minorBidi"/>
          <w:i/>
          <w:color w:val="000000"/>
        </w:rPr>
        <w:t> Scholarship of Teaching and Learning in Psychology, 3</w:t>
      </w:r>
      <w:r w:rsidRPr="00D92403">
        <w:rPr>
          <w:rFonts w:asciiTheme="minorBidi" w:hAnsiTheme="minorBidi"/>
          <w:color w:val="000000"/>
        </w:rPr>
        <w:t>(2), 77-89.</w:t>
      </w:r>
    </w:p>
    <w:p w14:paraId="73E011FF" w14:textId="77777777"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 xml:space="preserve">Graham, S., </w:t>
      </w:r>
      <w:bookmarkStart w:id="205" w:name="OLE_LINK107"/>
      <w:r w:rsidRPr="00D92403">
        <w:rPr>
          <w:rFonts w:asciiTheme="minorBidi" w:hAnsiTheme="minorBidi" w:cstheme="minorBidi"/>
          <w:color w:val="000000"/>
          <w:sz w:val="22"/>
          <w:szCs w:val="22"/>
        </w:rPr>
        <w:t>Hebert</w:t>
      </w:r>
      <w:bookmarkEnd w:id="205"/>
      <w:r w:rsidRPr="00D92403">
        <w:rPr>
          <w:rFonts w:asciiTheme="minorBidi" w:hAnsiTheme="minorBidi" w:cstheme="minorBidi"/>
          <w:color w:val="000000"/>
          <w:sz w:val="22"/>
          <w:szCs w:val="22"/>
        </w:rPr>
        <w:t>, M., &amp; Harris, K. R. (2015). Formative assessment and writing: A meta-analysis.</w:t>
      </w:r>
      <w:r w:rsidRPr="00D92403">
        <w:rPr>
          <w:rFonts w:asciiTheme="minorBidi" w:hAnsiTheme="minorBidi" w:cstheme="minorBidi"/>
          <w:i/>
          <w:color w:val="000000"/>
          <w:sz w:val="22"/>
          <w:szCs w:val="22"/>
        </w:rPr>
        <w:t> The Elementary School Journal, 115</w:t>
      </w:r>
      <w:r w:rsidRPr="00D92403">
        <w:rPr>
          <w:rFonts w:asciiTheme="minorBidi" w:hAnsiTheme="minorBidi" w:cstheme="minorBidi"/>
          <w:color w:val="000000"/>
          <w:sz w:val="22"/>
          <w:szCs w:val="22"/>
        </w:rPr>
        <w:t>(4), 523-547.</w:t>
      </w:r>
    </w:p>
    <w:p w14:paraId="761F481D" w14:textId="77777777"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Harris, L. R., &amp; Brown, G. T. (2018). </w:t>
      </w:r>
      <w:r w:rsidRPr="00D92403">
        <w:rPr>
          <w:rFonts w:asciiTheme="minorBidi" w:hAnsiTheme="minorBidi" w:cstheme="minorBidi"/>
          <w:i/>
          <w:color w:val="000000"/>
          <w:sz w:val="22"/>
          <w:szCs w:val="22"/>
        </w:rPr>
        <w:t>Using self-assessment to improve student learning</w:t>
      </w:r>
      <w:r w:rsidRPr="00D92403">
        <w:rPr>
          <w:rFonts w:asciiTheme="minorBidi" w:hAnsiTheme="minorBidi" w:cstheme="minorBidi"/>
          <w:color w:val="000000"/>
          <w:sz w:val="22"/>
          <w:szCs w:val="22"/>
        </w:rPr>
        <w:t>. Routledge.</w:t>
      </w:r>
    </w:p>
    <w:p w14:paraId="291E70B4" w14:textId="77777777"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proofErr w:type="spellStart"/>
      <w:r w:rsidRPr="00D92403">
        <w:rPr>
          <w:rFonts w:asciiTheme="minorBidi" w:hAnsiTheme="minorBidi" w:cstheme="minorBidi"/>
          <w:color w:val="000000"/>
          <w:sz w:val="22"/>
          <w:szCs w:val="22"/>
        </w:rPr>
        <w:t>Langan</w:t>
      </w:r>
      <w:proofErr w:type="spellEnd"/>
      <w:r w:rsidRPr="00D92403">
        <w:rPr>
          <w:rFonts w:asciiTheme="minorBidi" w:hAnsiTheme="minorBidi" w:cstheme="minorBidi"/>
          <w:color w:val="000000"/>
          <w:sz w:val="22"/>
          <w:szCs w:val="22"/>
        </w:rPr>
        <w:t xml:space="preserve">, A. M., Shuker, D. M., Cullen, W. R., Penney, D., </w:t>
      </w:r>
      <w:proofErr w:type="spellStart"/>
      <w:r w:rsidRPr="00D92403">
        <w:rPr>
          <w:rFonts w:asciiTheme="minorBidi" w:hAnsiTheme="minorBidi" w:cstheme="minorBidi"/>
          <w:color w:val="000000"/>
          <w:sz w:val="22"/>
          <w:szCs w:val="22"/>
        </w:rPr>
        <w:t>Preziosi</w:t>
      </w:r>
      <w:proofErr w:type="spellEnd"/>
      <w:r w:rsidRPr="00D92403">
        <w:rPr>
          <w:rFonts w:asciiTheme="minorBidi" w:hAnsiTheme="minorBidi" w:cstheme="minorBidi"/>
          <w:color w:val="000000"/>
          <w:sz w:val="22"/>
          <w:szCs w:val="22"/>
        </w:rPr>
        <w:t xml:space="preserve">, R. F., &amp; </w:t>
      </w:r>
      <w:proofErr w:type="spellStart"/>
      <w:r w:rsidRPr="00D92403">
        <w:rPr>
          <w:rFonts w:asciiTheme="minorBidi" w:hAnsiTheme="minorBidi" w:cstheme="minorBidi"/>
          <w:color w:val="000000"/>
          <w:sz w:val="22"/>
          <w:szCs w:val="22"/>
        </w:rPr>
        <w:t>Wheater</w:t>
      </w:r>
      <w:proofErr w:type="spellEnd"/>
      <w:r w:rsidRPr="00D92403">
        <w:rPr>
          <w:rFonts w:asciiTheme="minorBidi" w:hAnsiTheme="minorBidi" w:cstheme="minorBidi"/>
          <w:color w:val="000000"/>
          <w:sz w:val="22"/>
          <w:szCs w:val="22"/>
        </w:rPr>
        <w:t>, C. P. (2008). Relationships between student characteristics and self</w:t>
      </w:r>
      <w:r w:rsidRPr="00D92403">
        <w:rPr>
          <w:rFonts w:ascii="Cambria Math" w:hAnsi="Cambria Math" w:cs="Cambria Math"/>
          <w:color w:val="000000"/>
          <w:sz w:val="22"/>
          <w:szCs w:val="22"/>
        </w:rPr>
        <w:t>‐</w:t>
      </w:r>
      <w:r w:rsidRPr="00D92403">
        <w:rPr>
          <w:rFonts w:asciiTheme="minorBidi" w:hAnsiTheme="minorBidi" w:cstheme="minorBidi"/>
          <w:color w:val="000000"/>
          <w:sz w:val="22"/>
          <w:szCs w:val="22"/>
        </w:rPr>
        <w:t>, peer and tutor evaluations of oral presentations.</w:t>
      </w:r>
      <w:r w:rsidRPr="00D92403">
        <w:rPr>
          <w:rFonts w:asciiTheme="minorBidi" w:hAnsiTheme="minorBidi" w:cstheme="minorBidi"/>
          <w:i/>
          <w:color w:val="000000"/>
          <w:sz w:val="22"/>
          <w:szCs w:val="22"/>
        </w:rPr>
        <w:t> Assessment &amp; Evaluation in Higher Education, 33</w:t>
      </w:r>
      <w:r w:rsidRPr="00D92403">
        <w:rPr>
          <w:rFonts w:asciiTheme="minorBidi" w:hAnsiTheme="minorBidi" w:cstheme="minorBidi"/>
          <w:color w:val="000000"/>
          <w:sz w:val="22"/>
          <w:szCs w:val="22"/>
        </w:rPr>
        <w:t>(2), 179-190.</w:t>
      </w:r>
    </w:p>
    <w:p w14:paraId="0FD68016" w14:textId="77777777" w:rsidR="00650655"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bookmarkStart w:id="206" w:name="OLE_LINK114"/>
      <w:bookmarkStart w:id="207" w:name="OLE_LINK115"/>
      <w:bookmarkStart w:id="208" w:name="OLE_LINK112"/>
      <w:bookmarkStart w:id="209" w:name="OLE_LINK113"/>
      <w:r w:rsidRPr="00D92403">
        <w:rPr>
          <w:rFonts w:asciiTheme="minorBidi" w:hAnsiTheme="minorBidi" w:cstheme="minorBidi"/>
          <w:color w:val="000000"/>
          <w:sz w:val="22"/>
          <w:szCs w:val="22"/>
        </w:rPr>
        <w:t>Mannion,</w:t>
      </w:r>
      <w:bookmarkEnd w:id="206"/>
      <w:bookmarkEnd w:id="207"/>
      <w:r w:rsidRPr="00D92403">
        <w:rPr>
          <w:rFonts w:asciiTheme="minorBidi" w:hAnsiTheme="minorBidi" w:cstheme="minorBidi"/>
          <w:color w:val="000000"/>
          <w:sz w:val="22"/>
          <w:szCs w:val="22"/>
        </w:rPr>
        <w:t xml:space="preserve"> J. (2021). Beyond </w:t>
      </w:r>
      <w:bookmarkEnd w:id="208"/>
      <w:bookmarkEnd w:id="209"/>
      <w:r w:rsidRPr="00D92403">
        <w:rPr>
          <w:rFonts w:asciiTheme="minorBidi" w:hAnsiTheme="minorBidi" w:cstheme="minorBidi"/>
          <w:color w:val="000000"/>
          <w:sz w:val="22"/>
          <w:szCs w:val="22"/>
        </w:rPr>
        <w:t>the grade: the planning, formative and summative (PFS) model of self-assessment for higher education.</w:t>
      </w:r>
      <w:r w:rsidRPr="00D92403">
        <w:rPr>
          <w:rFonts w:asciiTheme="minorBidi" w:hAnsiTheme="minorBidi" w:cstheme="minorBidi"/>
          <w:i/>
          <w:color w:val="000000"/>
          <w:sz w:val="22"/>
          <w:szCs w:val="22"/>
        </w:rPr>
        <w:t> Assessment &amp; Evaluation in Higher Education, </w:t>
      </w:r>
      <w:r w:rsidRPr="00D92403">
        <w:rPr>
          <w:rFonts w:asciiTheme="minorBidi" w:hAnsiTheme="minorBidi" w:cstheme="minorBidi"/>
          <w:color w:val="000000"/>
          <w:sz w:val="22"/>
          <w:szCs w:val="22"/>
        </w:rPr>
        <w:t xml:space="preserve">1-13. </w:t>
      </w:r>
    </w:p>
    <w:p w14:paraId="32FC858A" w14:textId="77777777" w:rsidR="000D3029" w:rsidRPr="00D92403" w:rsidRDefault="000D3029"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 xml:space="preserve">Merriam, S. B., &amp; </w:t>
      </w:r>
      <w:proofErr w:type="spellStart"/>
      <w:r w:rsidRPr="00D92403">
        <w:rPr>
          <w:rFonts w:asciiTheme="minorBidi" w:hAnsiTheme="minorBidi" w:cstheme="minorBidi"/>
          <w:color w:val="000000"/>
          <w:sz w:val="22"/>
          <w:szCs w:val="22"/>
        </w:rPr>
        <w:t>Tisdell</w:t>
      </w:r>
      <w:proofErr w:type="spellEnd"/>
      <w:r w:rsidRPr="00D92403">
        <w:rPr>
          <w:rFonts w:asciiTheme="minorBidi" w:hAnsiTheme="minorBidi" w:cstheme="minorBidi"/>
          <w:color w:val="000000"/>
          <w:sz w:val="22"/>
          <w:szCs w:val="22"/>
        </w:rPr>
        <w:t>, E. J. (2015). </w:t>
      </w:r>
      <w:r w:rsidRPr="00D92403">
        <w:rPr>
          <w:rFonts w:asciiTheme="minorBidi" w:hAnsiTheme="minorBidi" w:cstheme="minorBidi"/>
          <w:i/>
          <w:color w:val="000000"/>
          <w:sz w:val="22"/>
          <w:szCs w:val="22"/>
        </w:rPr>
        <w:t>Qualitative research: A guide to design and implementation</w:t>
      </w:r>
      <w:r w:rsidRPr="00D92403">
        <w:rPr>
          <w:rFonts w:asciiTheme="minorBidi" w:hAnsiTheme="minorBidi" w:cstheme="minorBidi"/>
          <w:color w:val="000000"/>
          <w:sz w:val="22"/>
          <w:szCs w:val="22"/>
        </w:rPr>
        <w:t>. John Wiley &amp; Sons.</w:t>
      </w:r>
    </w:p>
    <w:p w14:paraId="1C9BC5CB" w14:textId="77777777"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proofErr w:type="spellStart"/>
      <w:r w:rsidRPr="00D92403">
        <w:rPr>
          <w:rFonts w:asciiTheme="minorBidi" w:hAnsiTheme="minorBidi" w:cstheme="minorBidi"/>
          <w:color w:val="000000"/>
          <w:sz w:val="22"/>
          <w:szCs w:val="22"/>
        </w:rPr>
        <w:t>Ndoye</w:t>
      </w:r>
      <w:proofErr w:type="spellEnd"/>
      <w:r w:rsidRPr="00D92403">
        <w:rPr>
          <w:rFonts w:asciiTheme="minorBidi" w:hAnsiTheme="minorBidi" w:cstheme="minorBidi"/>
          <w:color w:val="000000"/>
          <w:sz w:val="22"/>
          <w:szCs w:val="22"/>
        </w:rPr>
        <w:t>, A. (2017). Peer/</w:t>
      </w:r>
      <w:proofErr w:type="spellStart"/>
      <w:r w:rsidRPr="00D92403">
        <w:rPr>
          <w:rFonts w:asciiTheme="minorBidi" w:hAnsiTheme="minorBidi" w:cstheme="minorBidi"/>
          <w:color w:val="000000"/>
          <w:sz w:val="22"/>
          <w:szCs w:val="22"/>
        </w:rPr>
        <w:t>Self Assessment</w:t>
      </w:r>
      <w:proofErr w:type="spellEnd"/>
      <w:r w:rsidRPr="00D92403">
        <w:rPr>
          <w:rFonts w:asciiTheme="minorBidi" w:hAnsiTheme="minorBidi" w:cstheme="minorBidi"/>
          <w:color w:val="000000"/>
          <w:sz w:val="22"/>
          <w:szCs w:val="22"/>
        </w:rPr>
        <w:t xml:space="preserve"> and Student Learning.</w:t>
      </w:r>
      <w:r w:rsidRPr="00D92403">
        <w:rPr>
          <w:rFonts w:asciiTheme="minorBidi" w:hAnsiTheme="minorBidi" w:cstheme="minorBidi"/>
          <w:i/>
          <w:color w:val="000000"/>
          <w:sz w:val="22"/>
          <w:szCs w:val="22"/>
        </w:rPr>
        <w:t> International Journal of Teaching and Learning in Higher Education, 29</w:t>
      </w:r>
      <w:r w:rsidRPr="00D92403">
        <w:rPr>
          <w:rFonts w:asciiTheme="minorBidi" w:hAnsiTheme="minorBidi" w:cstheme="minorBidi"/>
          <w:color w:val="000000"/>
          <w:sz w:val="22"/>
          <w:szCs w:val="22"/>
        </w:rPr>
        <w:t>(2), 255-269.</w:t>
      </w:r>
    </w:p>
    <w:p w14:paraId="1EFFBB3D" w14:textId="77777777"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 xml:space="preserve">Panadero, E., Alonso-Tapia, J., &amp; </w:t>
      </w:r>
      <w:proofErr w:type="spellStart"/>
      <w:r w:rsidRPr="00D92403">
        <w:rPr>
          <w:rFonts w:asciiTheme="minorBidi" w:hAnsiTheme="minorBidi" w:cstheme="minorBidi"/>
          <w:color w:val="000000"/>
          <w:sz w:val="22"/>
          <w:szCs w:val="22"/>
        </w:rPr>
        <w:t>Reche</w:t>
      </w:r>
      <w:proofErr w:type="spellEnd"/>
      <w:r w:rsidRPr="00D92403">
        <w:rPr>
          <w:rFonts w:asciiTheme="minorBidi" w:hAnsiTheme="minorBidi" w:cstheme="minorBidi"/>
          <w:color w:val="000000"/>
          <w:sz w:val="22"/>
          <w:szCs w:val="22"/>
        </w:rPr>
        <w:t>, E. (2013). Rubrics vs. self-assessment scripts effect on self-regulation, performance and self-efficacy in pre-service teachers.</w:t>
      </w:r>
      <w:r w:rsidRPr="00D92403">
        <w:rPr>
          <w:rFonts w:asciiTheme="minorBidi" w:hAnsiTheme="minorBidi" w:cstheme="minorBidi"/>
          <w:i/>
          <w:color w:val="000000"/>
          <w:sz w:val="22"/>
          <w:szCs w:val="22"/>
        </w:rPr>
        <w:t> Studies in Educational Evaluation, 39</w:t>
      </w:r>
      <w:r w:rsidRPr="00D92403">
        <w:rPr>
          <w:rFonts w:asciiTheme="minorBidi" w:hAnsiTheme="minorBidi" w:cstheme="minorBidi"/>
          <w:color w:val="000000"/>
          <w:sz w:val="22"/>
          <w:szCs w:val="22"/>
        </w:rPr>
        <w:t>(3), 125-132.</w:t>
      </w:r>
    </w:p>
    <w:p w14:paraId="53BED95E" w14:textId="77777777"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 xml:space="preserve">Panadero, E., Brown, G. T., &amp; </w:t>
      </w:r>
      <w:proofErr w:type="spellStart"/>
      <w:r w:rsidRPr="00D92403">
        <w:rPr>
          <w:rFonts w:asciiTheme="minorBidi" w:hAnsiTheme="minorBidi" w:cstheme="minorBidi"/>
          <w:color w:val="000000"/>
          <w:sz w:val="22"/>
          <w:szCs w:val="22"/>
        </w:rPr>
        <w:t>Strijbos</w:t>
      </w:r>
      <w:proofErr w:type="spellEnd"/>
      <w:r w:rsidRPr="00D92403">
        <w:rPr>
          <w:rFonts w:asciiTheme="minorBidi" w:hAnsiTheme="minorBidi" w:cstheme="minorBidi"/>
          <w:color w:val="000000"/>
          <w:sz w:val="22"/>
          <w:szCs w:val="22"/>
        </w:rPr>
        <w:t>, J. (2016). The future of student self-assessment: A review of known unknowns and potential directions.</w:t>
      </w:r>
      <w:r w:rsidRPr="00D92403">
        <w:rPr>
          <w:rFonts w:asciiTheme="minorBidi" w:hAnsiTheme="minorBidi" w:cstheme="minorBidi"/>
          <w:i/>
          <w:color w:val="000000"/>
          <w:sz w:val="22"/>
          <w:szCs w:val="22"/>
        </w:rPr>
        <w:t> Educational Psychology Review, 28</w:t>
      </w:r>
      <w:r w:rsidRPr="00D92403">
        <w:rPr>
          <w:rFonts w:asciiTheme="minorBidi" w:hAnsiTheme="minorBidi" w:cstheme="minorBidi"/>
          <w:color w:val="000000"/>
          <w:sz w:val="22"/>
          <w:szCs w:val="22"/>
        </w:rPr>
        <w:t>(4), 803-830.</w:t>
      </w:r>
    </w:p>
    <w:p w14:paraId="5BA5CC8E" w14:textId="77777777"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 xml:space="preserve">Panadero, E., Jonsson, A., &amp; </w:t>
      </w:r>
      <w:proofErr w:type="spellStart"/>
      <w:r w:rsidRPr="00D92403">
        <w:rPr>
          <w:rFonts w:asciiTheme="minorBidi" w:hAnsiTheme="minorBidi" w:cstheme="minorBidi"/>
          <w:color w:val="000000"/>
          <w:sz w:val="22"/>
          <w:szCs w:val="22"/>
        </w:rPr>
        <w:t>Botella</w:t>
      </w:r>
      <w:proofErr w:type="spellEnd"/>
      <w:r w:rsidRPr="00D92403">
        <w:rPr>
          <w:rFonts w:asciiTheme="minorBidi" w:hAnsiTheme="minorBidi" w:cstheme="minorBidi"/>
          <w:color w:val="000000"/>
          <w:sz w:val="22"/>
          <w:szCs w:val="22"/>
        </w:rPr>
        <w:t>, J. (2017). Effects of self-assessment on self-regulated learning and self-efficacy: Four meta-analyses.</w:t>
      </w:r>
      <w:r w:rsidRPr="00D92403">
        <w:rPr>
          <w:rFonts w:asciiTheme="minorBidi" w:hAnsiTheme="minorBidi" w:cstheme="minorBidi"/>
          <w:i/>
          <w:color w:val="000000"/>
          <w:sz w:val="22"/>
          <w:szCs w:val="22"/>
        </w:rPr>
        <w:t> Educational Research Review, 22</w:t>
      </w:r>
      <w:r w:rsidRPr="00D92403">
        <w:rPr>
          <w:rFonts w:asciiTheme="minorBidi" w:hAnsiTheme="minorBidi" w:cstheme="minorBidi"/>
          <w:color w:val="000000"/>
          <w:sz w:val="22"/>
          <w:szCs w:val="22"/>
        </w:rPr>
        <w:t>, 74-98.</w:t>
      </w:r>
    </w:p>
    <w:p w14:paraId="02A54286" w14:textId="7B880E0C"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proofErr w:type="spellStart"/>
      <w:r w:rsidRPr="00D92403">
        <w:rPr>
          <w:rFonts w:asciiTheme="minorBidi" w:hAnsiTheme="minorBidi" w:cstheme="minorBidi"/>
          <w:color w:val="000000"/>
          <w:sz w:val="22"/>
          <w:szCs w:val="22"/>
        </w:rPr>
        <w:t>Ratminingsih</w:t>
      </w:r>
      <w:proofErr w:type="spellEnd"/>
      <w:r w:rsidRPr="00D92403">
        <w:rPr>
          <w:rFonts w:asciiTheme="minorBidi" w:hAnsiTheme="minorBidi" w:cstheme="minorBidi"/>
          <w:color w:val="000000"/>
          <w:sz w:val="22"/>
          <w:szCs w:val="22"/>
        </w:rPr>
        <w:t xml:space="preserve">, N. M., </w:t>
      </w:r>
      <w:bookmarkStart w:id="210" w:name="OLE_LINK108"/>
      <w:proofErr w:type="spellStart"/>
      <w:r w:rsidRPr="00D92403">
        <w:rPr>
          <w:rFonts w:asciiTheme="minorBidi" w:hAnsiTheme="minorBidi" w:cstheme="minorBidi"/>
          <w:color w:val="000000"/>
          <w:sz w:val="22"/>
          <w:szCs w:val="22"/>
        </w:rPr>
        <w:t>Marhaeni</w:t>
      </w:r>
      <w:bookmarkEnd w:id="210"/>
      <w:proofErr w:type="spellEnd"/>
      <w:r w:rsidRPr="00D92403">
        <w:rPr>
          <w:rFonts w:asciiTheme="minorBidi" w:hAnsiTheme="minorBidi" w:cstheme="minorBidi"/>
          <w:color w:val="000000"/>
          <w:sz w:val="22"/>
          <w:szCs w:val="22"/>
        </w:rPr>
        <w:t xml:space="preserve">, A., &amp; </w:t>
      </w:r>
      <w:bookmarkStart w:id="211" w:name="OLE_LINK109"/>
      <w:proofErr w:type="spellStart"/>
      <w:r w:rsidRPr="00D92403">
        <w:rPr>
          <w:rFonts w:asciiTheme="minorBidi" w:hAnsiTheme="minorBidi" w:cstheme="minorBidi"/>
          <w:color w:val="000000"/>
          <w:sz w:val="22"/>
          <w:szCs w:val="22"/>
        </w:rPr>
        <w:t>Vigayanti</w:t>
      </w:r>
      <w:bookmarkEnd w:id="211"/>
      <w:proofErr w:type="spellEnd"/>
      <w:r w:rsidRPr="00D92403">
        <w:rPr>
          <w:rFonts w:asciiTheme="minorBidi" w:hAnsiTheme="minorBidi" w:cstheme="minorBidi"/>
          <w:color w:val="000000"/>
          <w:sz w:val="22"/>
          <w:szCs w:val="22"/>
        </w:rPr>
        <w:t>, L. (2018). Self-Assessment: The Effect on Students</w:t>
      </w:r>
      <w:r w:rsidR="00980693" w:rsidRPr="00D92403">
        <w:rPr>
          <w:rFonts w:asciiTheme="minorBidi" w:hAnsiTheme="minorBidi" w:cstheme="minorBidi"/>
          <w:color w:val="000000"/>
          <w:sz w:val="22"/>
          <w:szCs w:val="22"/>
        </w:rPr>
        <w:t>’</w:t>
      </w:r>
      <w:r w:rsidRPr="00D92403">
        <w:rPr>
          <w:rFonts w:asciiTheme="minorBidi" w:hAnsiTheme="minorBidi" w:cstheme="minorBidi"/>
          <w:color w:val="000000"/>
          <w:sz w:val="22"/>
          <w:szCs w:val="22"/>
        </w:rPr>
        <w:t xml:space="preserve"> Independence and Writing Competence.</w:t>
      </w:r>
      <w:r w:rsidRPr="00D92403">
        <w:rPr>
          <w:rFonts w:asciiTheme="minorBidi" w:hAnsiTheme="minorBidi" w:cstheme="minorBidi"/>
          <w:i/>
          <w:color w:val="000000"/>
          <w:sz w:val="22"/>
          <w:szCs w:val="22"/>
        </w:rPr>
        <w:t> International Journal of Instruction, 11</w:t>
      </w:r>
      <w:r w:rsidRPr="00D92403">
        <w:rPr>
          <w:rFonts w:asciiTheme="minorBidi" w:hAnsiTheme="minorBidi" w:cstheme="minorBidi"/>
          <w:color w:val="000000"/>
          <w:sz w:val="22"/>
          <w:szCs w:val="22"/>
        </w:rPr>
        <w:t>(3), 277-290.</w:t>
      </w:r>
    </w:p>
    <w:p w14:paraId="18F5C77A" w14:textId="77777777" w:rsidR="00D0638B" w:rsidRDefault="00D0638B" w:rsidP="00C104DD">
      <w:pPr>
        <w:pStyle w:val="NormalWeb"/>
        <w:spacing w:after="120" w:afterAutospacing="0"/>
        <w:ind w:left="450" w:hanging="450"/>
        <w:jc w:val="both"/>
        <w:rPr>
          <w:ins w:id="212" w:author="Author"/>
          <w:rFonts w:asciiTheme="minorBidi" w:hAnsiTheme="minorBidi" w:cstheme="minorBidi"/>
          <w:color w:val="000000"/>
          <w:sz w:val="22"/>
          <w:szCs w:val="22"/>
        </w:rPr>
      </w:pPr>
      <w:r w:rsidRPr="00D92403">
        <w:rPr>
          <w:rFonts w:asciiTheme="minorBidi" w:hAnsiTheme="minorBidi" w:cstheme="minorBidi"/>
          <w:color w:val="000000"/>
          <w:sz w:val="22"/>
          <w:szCs w:val="22"/>
        </w:rPr>
        <w:t xml:space="preserve">Rossman, G. B., &amp; </w:t>
      </w:r>
      <w:bookmarkStart w:id="213" w:name="OLE_LINK124"/>
      <w:bookmarkStart w:id="214" w:name="OLE_LINK125"/>
      <w:r w:rsidRPr="00D92403">
        <w:rPr>
          <w:rFonts w:asciiTheme="minorBidi" w:hAnsiTheme="minorBidi" w:cstheme="minorBidi"/>
          <w:color w:val="000000"/>
          <w:sz w:val="22"/>
          <w:szCs w:val="22"/>
        </w:rPr>
        <w:t>Rallis</w:t>
      </w:r>
      <w:bookmarkEnd w:id="213"/>
      <w:bookmarkEnd w:id="214"/>
      <w:r w:rsidRPr="00D92403">
        <w:rPr>
          <w:rFonts w:asciiTheme="minorBidi" w:hAnsiTheme="minorBidi" w:cstheme="minorBidi"/>
          <w:color w:val="000000"/>
          <w:sz w:val="22"/>
          <w:szCs w:val="22"/>
        </w:rPr>
        <w:t>, S. F. (2011). </w:t>
      </w:r>
      <w:r w:rsidRPr="00D92403">
        <w:rPr>
          <w:rFonts w:asciiTheme="minorBidi" w:hAnsiTheme="minorBidi" w:cstheme="minorBidi"/>
          <w:i/>
          <w:color w:val="000000"/>
          <w:sz w:val="22"/>
          <w:szCs w:val="22"/>
        </w:rPr>
        <w:t>Learning in the field: An introduction to qualitative research</w:t>
      </w:r>
      <w:r w:rsidRPr="00D92403">
        <w:rPr>
          <w:rFonts w:asciiTheme="minorBidi" w:hAnsiTheme="minorBidi" w:cstheme="minorBidi"/>
          <w:color w:val="000000"/>
          <w:sz w:val="22"/>
          <w:szCs w:val="22"/>
        </w:rPr>
        <w:t>. Sage.</w:t>
      </w:r>
    </w:p>
    <w:p w14:paraId="5BD7EA9A" w14:textId="12D0AA16" w:rsidR="00940044" w:rsidRPr="00D92403" w:rsidRDefault="00940044" w:rsidP="00C104DD">
      <w:pPr>
        <w:pStyle w:val="NormalWeb"/>
        <w:spacing w:after="120" w:afterAutospacing="0"/>
        <w:ind w:left="450" w:hanging="450"/>
        <w:jc w:val="both"/>
        <w:rPr>
          <w:rFonts w:asciiTheme="minorBidi" w:hAnsiTheme="minorBidi" w:cstheme="minorBidi"/>
          <w:color w:val="000000"/>
          <w:sz w:val="22"/>
          <w:szCs w:val="22"/>
        </w:rPr>
      </w:pPr>
      <w:ins w:id="215" w:author="Author">
        <w:r w:rsidRPr="00CB1BC2">
          <w:rPr>
            <w:rFonts w:asciiTheme="minorBidi" w:hAnsiTheme="minorBidi" w:cstheme="minorBidi"/>
            <w:color w:val="000000"/>
            <w:sz w:val="22"/>
            <w:szCs w:val="22"/>
          </w:rPr>
          <w:t>Rubin, D.</w:t>
        </w:r>
        <w:del w:id="216" w:author="Author">
          <w:r w:rsidRPr="00CB1BC2" w:rsidDel="00EF6BD5">
            <w:rPr>
              <w:rFonts w:asciiTheme="minorBidi" w:hAnsiTheme="minorBidi" w:cstheme="minorBidi"/>
              <w:color w:val="000000"/>
              <w:sz w:val="22"/>
              <w:szCs w:val="22"/>
            </w:rPr>
            <w:delText xml:space="preserve"> </w:delText>
          </w:r>
        </w:del>
        <w:r w:rsidRPr="00CB1BC2">
          <w:rPr>
            <w:rFonts w:asciiTheme="minorBidi" w:hAnsiTheme="minorBidi" w:cstheme="minorBidi"/>
            <w:color w:val="000000"/>
            <w:sz w:val="22"/>
            <w:szCs w:val="22"/>
          </w:rPr>
          <w:t>B. (1976). Inference and missing data</w:t>
        </w:r>
        <w:r w:rsidRPr="00CB1BC2">
          <w:rPr>
            <w:rFonts w:asciiTheme="minorBidi" w:hAnsiTheme="minorBidi" w:cstheme="minorBidi"/>
            <w:i/>
            <w:color w:val="000000"/>
            <w:sz w:val="22"/>
            <w:szCs w:val="22"/>
          </w:rPr>
          <w:t>. </w:t>
        </w:r>
        <w:proofErr w:type="spellStart"/>
        <w:r w:rsidRPr="00CB1BC2">
          <w:rPr>
            <w:rFonts w:asciiTheme="minorBidi" w:hAnsiTheme="minorBidi" w:cstheme="minorBidi"/>
            <w:i/>
            <w:color w:val="000000"/>
            <w:sz w:val="22"/>
            <w:szCs w:val="22"/>
          </w:rPr>
          <w:t>Biometrika</w:t>
        </w:r>
        <w:proofErr w:type="spellEnd"/>
        <w:r w:rsidRPr="00CB1BC2">
          <w:rPr>
            <w:rFonts w:asciiTheme="minorBidi" w:hAnsiTheme="minorBidi" w:cstheme="minorBidi"/>
            <w:i/>
            <w:color w:val="000000"/>
            <w:sz w:val="22"/>
            <w:szCs w:val="22"/>
          </w:rPr>
          <w:t>, 63</w:t>
        </w:r>
        <w:r>
          <w:rPr>
            <w:rFonts w:ascii="Verdana" w:hAnsi="Verdana"/>
            <w:color w:val="000000"/>
            <w:sz w:val="18"/>
            <w:szCs w:val="18"/>
          </w:rPr>
          <w:t>(</w:t>
        </w:r>
        <w:r w:rsidRPr="00CB1BC2">
          <w:rPr>
            <w:rFonts w:asciiTheme="minorBidi" w:hAnsiTheme="minorBidi" w:cstheme="minorBidi"/>
            <w:color w:val="000000"/>
            <w:sz w:val="22"/>
            <w:szCs w:val="22"/>
          </w:rPr>
          <w:t>3), 581-592.</w:t>
        </w:r>
      </w:ins>
    </w:p>
    <w:p w14:paraId="27F26106" w14:textId="7CFE8702"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lastRenderedPageBreak/>
        <w:t>Rust, C., Price, M., &amp; O</w:t>
      </w:r>
      <w:r w:rsidR="00980693" w:rsidRPr="00D92403">
        <w:rPr>
          <w:rFonts w:asciiTheme="minorBidi" w:hAnsiTheme="minorBidi" w:cstheme="minorBidi"/>
          <w:color w:val="000000"/>
          <w:sz w:val="22"/>
          <w:szCs w:val="22"/>
        </w:rPr>
        <w:t>’</w:t>
      </w:r>
      <w:r w:rsidRPr="00D92403">
        <w:rPr>
          <w:rFonts w:asciiTheme="minorBidi" w:hAnsiTheme="minorBidi" w:cstheme="minorBidi"/>
          <w:color w:val="000000"/>
          <w:sz w:val="22"/>
          <w:szCs w:val="22"/>
        </w:rPr>
        <w:t>DONOVAN, B. (2003). Improving students</w:t>
      </w:r>
      <w:r w:rsidR="00980693" w:rsidRPr="00D92403">
        <w:rPr>
          <w:rFonts w:asciiTheme="minorBidi" w:hAnsiTheme="minorBidi" w:cstheme="minorBidi"/>
          <w:color w:val="000000"/>
          <w:sz w:val="22"/>
          <w:szCs w:val="22"/>
        </w:rPr>
        <w:t>’</w:t>
      </w:r>
      <w:r w:rsidRPr="00D92403">
        <w:rPr>
          <w:rFonts w:asciiTheme="minorBidi" w:hAnsiTheme="minorBidi" w:cstheme="minorBidi"/>
          <w:color w:val="000000"/>
          <w:sz w:val="22"/>
          <w:szCs w:val="22"/>
        </w:rPr>
        <w:t xml:space="preserve"> learning by developing their understanding of assessment criteria and processes.</w:t>
      </w:r>
      <w:r w:rsidRPr="00D92403">
        <w:rPr>
          <w:rFonts w:asciiTheme="minorBidi" w:hAnsiTheme="minorBidi" w:cstheme="minorBidi"/>
          <w:i/>
          <w:color w:val="000000"/>
          <w:sz w:val="22"/>
          <w:szCs w:val="22"/>
        </w:rPr>
        <w:t> Assessment &amp; Evaluation in Higher Education, 28</w:t>
      </w:r>
      <w:r w:rsidRPr="00D92403">
        <w:rPr>
          <w:rFonts w:asciiTheme="minorBidi" w:hAnsiTheme="minorBidi" w:cstheme="minorBidi"/>
          <w:color w:val="000000"/>
          <w:sz w:val="22"/>
          <w:szCs w:val="22"/>
        </w:rPr>
        <w:t>(2), 147-164.</w:t>
      </w:r>
    </w:p>
    <w:p w14:paraId="1880FB86" w14:textId="77777777"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bookmarkStart w:id="217" w:name="OLE_LINK86"/>
      <w:bookmarkStart w:id="218" w:name="OLE_LINK87"/>
      <w:r w:rsidRPr="00D92403">
        <w:rPr>
          <w:rFonts w:asciiTheme="minorBidi" w:hAnsiTheme="minorBidi" w:cstheme="minorBidi"/>
          <w:color w:val="000000"/>
          <w:sz w:val="22"/>
          <w:szCs w:val="22"/>
        </w:rPr>
        <w:t xml:space="preserve">Sanchez, C. E., Atkinson, K. M., </w:t>
      </w:r>
      <w:proofErr w:type="spellStart"/>
      <w:r w:rsidRPr="00D92403">
        <w:rPr>
          <w:rFonts w:asciiTheme="minorBidi" w:hAnsiTheme="minorBidi" w:cstheme="minorBidi"/>
          <w:color w:val="000000"/>
          <w:sz w:val="22"/>
          <w:szCs w:val="22"/>
        </w:rPr>
        <w:t>Koenka</w:t>
      </w:r>
      <w:proofErr w:type="spellEnd"/>
      <w:r w:rsidRPr="00D92403">
        <w:rPr>
          <w:rFonts w:asciiTheme="minorBidi" w:hAnsiTheme="minorBidi" w:cstheme="minorBidi"/>
          <w:color w:val="000000"/>
          <w:sz w:val="22"/>
          <w:szCs w:val="22"/>
        </w:rPr>
        <w:t xml:space="preserve">, A. C., </w:t>
      </w:r>
      <w:proofErr w:type="spellStart"/>
      <w:r w:rsidRPr="00D92403">
        <w:rPr>
          <w:rFonts w:asciiTheme="minorBidi" w:hAnsiTheme="minorBidi" w:cstheme="minorBidi"/>
          <w:color w:val="000000"/>
          <w:sz w:val="22"/>
          <w:szCs w:val="22"/>
        </w:rPr>
        <w:t>Moshontz</w:t>
      </w:r>
      <w:proofErr w:type="spellEnd"/>
      <w:r w:rsidRPr="00D92403">
        <w:rPr>
          <w:rFonts w:asciiTheme="minorBidi" w:hAnsiTheme="minorBidi" w:cstheme="minorBidi"/>
          <w:color w:val="000000"/>
          <w:sz w:val="22"/>
          <w:szCs w:val="22"/>
        </w:rPr>
        <w:t>, H., &amp; Cooper, H. (2017). Self</w:t>
      </w:r>
      <w:bookmarkEnd w:id="217"/>
      <w:bookmarkEnd w:id="218"/>
      <w:r w:rsidRPr="00D92403">
        <w:rPr>
          <w:rFonts w:asciiTheme="minorBidi" w:hAnsiTheme="minorBidi" w:cstheme="minorBidi"/>
          <w:color w:val="000000"/>
          <w:sz w:val="22"/>
          <w:szCs w:val="22"/>
        </w:rPr>
        <w:t>-grading and peer-grading for formative and summative assessments in 3rd through 12th grade classrooms: A meta-analysis.</w:t>
      </w:r>
      <w:r w:rsidRPr="00D92403">
        <w:rPr>
          <w:rFonts w:asciiTheme="minorBidi" w:hAnsiTheme="minorBidi" w:cstheme="minorBidi"/>
          <w:i/>
          <w:color w:val="000000"/>
          <w:sz w:val="22"/>
          <w:szCs w:val="22"/>
        </w:rPr>
        <w:t> Journal of Educational Psychology, 109</w:t>
      </w:r>
      <w:r w:rsidRPr="00D92403">
        <w:rPr>
          <w:rFonts w:asciiTheme="minorBidi" w:hAnsiTheme="minorBidi" w:cstheme="minorBidi"/>
          <w:color w:val="000000"/>
          <w:sz w:val="22"/>
          <w:szCs w:val="22"/>
        </w:rPr>
        <w:t>(8), 1049-1066.</w:t>
      </w:r>
    </w:p>
    <w:p w14:paraId="273DFD14" w14:textId="77777777"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 xml:space="preserve">Tai, J., </w:t>
      </w:r>
      <w:proofErr w:type="spellStart"/>
      <w:r w:rsidRPr="00D92403">
        <w:rPr>
          <w:rFonts w:asciiTheme="minorBidi" w:hAnsiTheme="minorBidi" w:cstheme="minorBidi"/>
          <w:color w:val="000000"/>
          <w:sz w:val="22"/>
          <w:szCs w:val="22"/>
        </w:rPr>
        <w:t>Ajjawi</w:t>
      </w:r>
      <w:proofErr w:type="spellEnd"/>
      <w:r w:rsidRPr="00D92403">
        <w:rPr>
          <w:rFonts w:asciiTheme="minorBidi" w:hAnsiTheme="minorBidi" w:cstheme="minorBidi"/>
          <w:color w:val="000000"/>
          <w:sz w:val="22"/>
          <w:szCs w:val="22"/>
        </w:rPr>
        <w:t xml:space="preserve">, R., </w:t>
      </w:r>
      <w:proofErr w:type="spellStart"/>
      <w:r w:rsidRPr="00D92403">
        <w:rPr>
          <w:rFonts w:asciiTheme="minorBidi" w:hAnsiTheme="minorBidi" w:cstheme="minorBidi"/>
          <w:color w:val="000000"/>
          <w:sz w:val="22"/>
          <w:szCs w:val="22"/>
        </w:rPr>
        <w:t>Boud</w:t>
      </w:r>
      <w:proofErr w:type="spellEnd"/>
      <w:r w:rsidRPr="00D92403">
        <w:rPr>
          <w:rFonts w:asciiTheme="minorBidi" w:hAnsiTheme="minorBidi" w:cstheme="minorBidi"/>
          <w:color w:val="000000"/>
          <w:sz w:val="22"/>
          <w:szCs w:val="22"/>
        </w:rPr>
        <w:t>, D., Dawson, P., &amp; Panadero, E. (2018). Developing evaluative judgement: enabling students to make decisions about the quality of work.</w:t>
      </w:r>
      <w:r w:rsidRPr="00D92403">
        <w:rPr>
          <w:rFonts w:asciiTheme="minorBidi" w:hAnsiTheme="minorBidi" w:cstheme="minorBidi"/>
          <w:i/>
          <w:color w:val="000000"/>
          <w:sz w:val="22"/>
          <w:szCs w:val="22"/>
        </w:rPr>
        <w:t> Higher Education, 76</w:t>
      </w:r>
      <w:r w:rsidRPr="00D92403">
        <w:rPr>
          <w:rFonts w:asciiTheme="minorBidi" w:hAnsiTheme="minorBidi" w:cstheme="minorBidi"/>
          <w:color w:val="000000"/>
          <w:sz w:val="22"/>
          <w:szCs w:val="22"/>
        </w:rPr>
        <w:t>(3), 467-481.</w:t>
      </w:r>
    </w:p>
    <w:p w14:paraId="1022A0FD" w14:textId="77777777" w:rsidR="00ED0C00"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proofErr w:type="spellStart"/>
      <w:r w:rsidRPr="00D92403">
        <w:rPr>
          <w:rFonts w:asciiTheme="minorBidi" w:hAnsiTheme="minorBidi" w:cstheme="minorBidi"/>
          <w:color w:val="000000"/>
          <w:sz w:val="22"/>
          <w:szCs w:val="22"/>
        </w:rPr>
        <w:t>Taras</w:t>
      </w:r>
      <w:proofErr w:type="spellEnd"/>
      <w:r w:rsidRPr="00D92403">
        <w:rPr>
          <w:rFonts w:asciiTheme="minorBidi" w:hAnsiTheme="minorBidi" w:cstheme="minorBidi"/>
          <w:color w:val="000000"/>
          <w:sz w:val="22"/>
          <w:szCs w:val="22"/>
        </w:rPr>
        <w:t>, M., &amp; Davies, M. S. (2013). Perceptions and Realities in the Functions and Processes of Assessment.</w:t>
      </w:r>
      <w:r w:rsidRPr="00D92403">
        <w:rPr>
          <w:rFonts w:asciiTheme="minorBidi" w:hAnsiTheme="minorBidi" w:cstheme="minorBidi"/>
          <w:i/>
          <w:color w:val="000000"/>
          <w:sz w:val="22"/>
          <w:szCs w:val="22"/>
        </w:rPr>
        <w:t> Active Learning in Higher Education, 14</w:t>
      </w:r>
      <w:r w:rsidRPr="00D92403">
        <w:rPr>
          <w:rFonts w:asciiTheme="minorBidi" w:hAnsiTheme="minorBidi" w:cstheme="minorBidi"/>
          <w:color w:val="000000"/>
          <w:sz w:val="22"/>
          <w:szCs w:val="22"/>
        </w:rPr>
        <w:t>(1), 51-61. </w:t>
      </w:r>
    </w:p>
    <w:p w14:paraId="1B86D0A5" w14:textId="77777777" w:rsidR="00CC010F" w:rsidRPr="00D92403" w:rsidRDefault="00ED0C00"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 xml:space="preserve"> </w:t>
      </w:r>
      <w:proofErr w:type="spellStart"/>
      <w:r w:rsidRPr="00D92403">
        <w:rPr>
          <w:rFonts w:asciiTheme="minorBidi" w:hAnsiTheme="minorBidi" w:cstheme="minorBidi"/>
          <w:color w:val="000000"/>
          <w:sz w:val="22"/>
          <w:szCs w:val="22"/>
        </w:rPr>
        <w:t>Tejeiro</w:t>
      </w:r>
      <w:proofErr w:type="spellEnd"/>
      <w:r w:rsidRPr="00D92403">
        <w:rPr>
          <w:rFonts w:asciiTheme="minorBidi" w:hAnsiTheme="minorBidi" w:cstheme="minorBidi"/>
          <w:color w:val="000000"/>
          <w:sz w:val="22"/>
          <w:szCs w:val="22"/>
        </w:rPr>
        <w:t>, R. A., Gomez-</w:t>
      </w:r>
      <w:proofErr w:type="spellStart"/>
      <w:r w:rsidRPr="00D92403">
        <w:rPr>
          <w:rFonts w:asciiTheme="minorBidi" w:hAnsiTheme="minorBidi" w:cstheme="minorBidi"/>
          <w:color w:val="000000"/>
          <w:sz w:val="22"/>
          <w:szCs w:val="22"/>
        </w:rPr>
        <w:t>Vallecillo</w:t>
      </w:r>
      <w:proofErr w:type="spellEnd"/>
      <w:r w:rsidRPr="00D92403">
        <w:rPr>
          <w:rFonts w:asciiTheme="minorBidi" w:hAnsiTheme="minorBidi" w:cstheme="minorBidi"/>
          <w:color w:val="000000"/>
          <w:sz w:val="22"/>
          <w:szCs w:val="22"/>
        </w:rPr>
        <w:t xml:space="preserve">, J. L., Romero, A. F., </w:t>
      </w:r>
      <w:proofErr w:type="spellStart"/>
      <w:r w:rsidRPr="00D92403">
        <w:rPr>
          <w:rFonts w:asciiTheme="minorBidi" w:hAnsiTheme="minorBidi" w:cstheme="minorBidi"/>
          <w:color w:val="000000"/>
          <w:sz w:val="22"/>
          <w:szCs w:val="22"/>
        </w:rPr>
        <w:t>Pelegrina</w:t>
      </w:r>
      <w:proofErr w:type="spellEnd"/>
      <w:r w:rsidRPr="00D92403">
        <w:rPr>
          <w:rFonts w:asciiTheme="minorBidi" w:hAnsiTheme="minorBidi" w:cstheme="minorBidi"/>
          <w:color w:val="000000"/>
          <w:sz w:val="22"/>
          <w:szCs w:val="22"/>
        </w:rPr>
        <w:t xml:space="preserve">, M., Wallace, A., &amp; </w:t>
      </w:r>
      <w:proofErr w:type="spellStart"/>
      <w:r w:rsidRPr="00D92403">
        <w:rPr>
          <w:rFonts w:asciiTheme="minorBidi" w:hAnsiTheme="minorBidi" w:cstheme="minorBidi"/>
          <w:color w:val="000000"/>
          <w:sz w:val="22"/>
          <w:szCs w:val="22"/>
        </w:rPr>
        <w:t>Emberley</w:t>
      </w:r>
      <w:proofErr w:type="spellEnd"/>
      <w:r w:rsidRPr="00D92403">
        <w:rPr>
          <w:rFonts w:asciiTheme="minorBidi" w:hAnsiTheme="minorBidi" w:cstheme="minorBidi"/>
          <w:color w:val="000000"/>
          <w:sz w:val="22"/>
          <w:szCs w:val="22"/>
        </w:rPr>
        <w:t>, E. (2012). Summative self-assessment in higher education: Implications of its counting towards the final mark.</w:t>
      </w:r>
      <w:r w:rsidRPr="00D92403">
        <w:rPr>
          <w:rFonts w:asciiTheme="minorBidi" w:hAnsiTheme="minorBidi" w:cstheme="minorBidi"/>
          <w:i/>
          <w:color w:val="000000"/>
          <w:sz w:val="22"/>
          <w:szCs w:val="22"/>
        </w:rPr>
        <w:t> Electronic Journal of Research in Educational Psychology, 10</w:t>
      </w:r>
      <w:r w:rsidRPr="00D92403">
        <w:rPr>
          <w:rFonts w:asciiTheme="minorBidi" w:hAnsiTheme="minorBidi" w:cstheme="minorBidi"/>
          <w:color w:val="000000"/>
          <w:sz w:val="22"/>
          <w:szCs w:val="22"/>
        </w:rPr>
        <w:t>(2), 789-812.</w:t>
      </w:r>
    </w:p>
    <w:p w14:paraId="1DFF0F67" w14:textId="0A809A8C" w:rsidR="00E4485E" w:rsidRPr="00D92403" w:rsidRDefault="00E4485E" w:rsidP="00C104DD">
      <w:pPr>
        <w:pStyle w:val="NormalWeb"/>
        <w:spacing w:after="120" w:afterAutospacing="0"/>
        <w:ind w:left="450" w:hanging="450"/>
        <w:jc w:val="both"/>
        <w:rPr>
          <w:rFonts w:asciiTheme="minorBidi" w:hAnsiTheme="minorBidi" w:cstheme="minorBidi"/>
          <w:color w:val="000000"/>
          <w:sz w:val="22"/>
          <w:szCs w:val="22"/>
        </w:rPr>
      </w:pPr>
      <w:proofErr w:type="spellStart"/>
      <w:r w:rsidRPr="00D92403">
        <w:rPr>
          <w:rFonts w:asciiTheme="minorBidi" w:hAnsiTheme="minorBidi" w:cstheme="minorBidi"/>
          <w:color w:val="000000"/>
          <w:sz w:val="22"/>
          <w:szCs w:val="22"/>
        </w:rPr>
        <w:t>Thawabieh</w:t>
      </w:r>
      <w:proofErr w:type="spellEnd"/>
      <w:r w:rsidRPr="00D92403">
        <w:rPr>
          <w:rFonts w:asciiTheme="minorBidi" w:hAnsiTheme="minorBidi" w:cstheme="minorBidi"/>
          <w:color w:val="000000"/>
          <w:sz w:val="22"/>
          <w:szCs w:val="22"/>
        </w:rPr>
        <w:t>, A. M. (2017). A Comparison between Students</w:t>
      </w:r>
      <w:r w:rsidR="00980693" w:rsidRPr="00D92403">
        <w:rPr>
          <w:rFonts w:asciiTheme="minorBidi" w:hAnsiTheme="minorBidi" w:cstheme="minorBidi"/>
          <w:color w:val="000000"/>
          <w:sz w:val="22"/>
          <w:szCs w:val="22"/>
        </w:rPr>
        <w:t>’</w:t>
      </w:r>
      <w:r w:rsidRPr="00D92403">
        <w:rPr>
          <w:rFonts w:asciiTheme="minorBidi" w:hAnsiTheme="minorBidi" w:cstheme="minorBidi"/>
          <w:color w:val="000000"/>
          <w:sz w:val="22"/>
          <w:szCs w:val="22"/>
        </w:rPr>
        <w:t xml:space="preserve"> Self-Assessment and Teachers</w:t>
      </w:r>
      <w:r w:rsidR="00980693" w:rsidRPr="00D92403">
        <w:rPr>
          <w:rFonts w:asciiTheme="minorBidi" w:hAnsiTheme="minorBidi" w:cstheme="minorBidi"/>
          <w:color w:val="000000"/>
          <w:sz w:val="22"/>
          <w:szCs w:val="22"/>
        </w:rPr>
        <w:t>’</w:t>
      </w:r>
      <w:r w:rsidRPr="00D92403">
        <w:rPr>
          <w:rFonts w:asciiTheme="minorBidi" w:hAnsiTheme="minorBidi" w:cstheme="minorBidi"/>
          <w:color w:val="000000"/>
          <w:sz w:val="22"/>
          <w:szCs w:val="22"/>
        </w:rPr>
        <w:t xml:space="preserve"> Assessment.</w:t>
      </w:r>
      <w:r w:rsidRPr="00D92403">
        <w:rPr>
          <w:rFonts w:asciiTheme="minorBidi" w:hAnsiTheme="minorBidi" w:cstheme="minorBidi"/>
          <w:i/>
          <w:color w:val="000000"/>
          <w:sz w:val="22"/>
          <w:szCs w:val="22"/>
        </w:rPr>
        <w:t> Journal of Curriculum and Teaching, 6</w:t>
      </w:r>
      <w:r w:rsidRPr="00D92403">
        <w:rPr>
          <w:rFonts w:asciiTheme="minorBidi" w:hAnsiTheme="minorBidi" w:cstheme="minorBidi"/>
          <w:color w:val="000000"/>
          <w:sz w:val="22"/>
          <w:szCs w:val="22"/>
        </w:rPr>
        <w:t>(1), 14-20.</w:t>
      </w:r>
    </w:p>
    <w:p w14:paraId="5CFEA481" w14:textId="77777777"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 xml:space="preserve">van </w:t>
      </w:r>
      <w:proofErr w:type="spellStart"/>
      <w:r w:rsidRPr="00D92403">
        <w:rPr>
          <w:rFonts w:asciiTheme="minorBidi" w:hAnsiTheme="minorBidi" w:cstheme="minorBidi"/>
          <w:color w:val="000000"/>
          <w:sz w:val="22"/>
          <w:szCs w:val="22"/>
        </w:rPr>
        <w:t>Helvoort</w:t>
      </w:r>
      <w:proofErr w:type="spellEnd"/>
      <w:r w:rsidRPr="00D92403">
        <w:rPr>
          <w:rFonts w:asciiTheme="minorBidi" w:hAnsiTheme="minorBidi" w:cstheme="minorBidi"/>
          <w:color w:val="000000"/>
          <w:sz w:val="22"/>
          <w:szCs w:val="22"/>
        </w:rPr>
        <w:t>, A. J. (2012). How adult students in information studies use a scoring rubric for the development of their information literacy skills.</w:t>
      </w:r>
      <w:r w:rsidRPr="00D92403">
        <w:rPr>
          <w:rFonts w:asciiTheme="minorBidi" w:hAnsiTheme="minorBidi" w:cstheme="minorBidi"/>
          <w:i/>
          <w:color w:val="000000"/>
          <w:sz w:val="22"/>
          <w:szCs w:val="22"/>
        </w:rPr>
        <w:t> The Journal of Academic Librarianship, 38</w:t>
      </w:r>
      <w:r w:rsidRPr="00D92403">
        <w:rPr>
          <w:rFonts w:asciiTheme="minorBidi" w:hAnsiTheme="minorBidi" w:cstheme="minorBidi"/>
          <w:color w:val="000000"/>
          <w:sz w:val="22"/>
          <w:szCs w:val="22"/>
        </w:rPr>
        <w:t>(3), 165-171.</w:t>
      </w:r>
    </w:p>
    <w:p w14:paraId="2FF9CAA5" w14:textId="77777777"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Wang, W. (2017). Using rubrics in student self-assessment: student perceptions in the English as a foreign language writing context.</w:t>
      </w:r>
      <w:r w:rsidRPr="00D92403">
        <w:rPr>
          <w:rFonts w:asciiTheme="minorBidi" w:hAnsiTheme="minorBidi" w:cstheme="minorBidi"/>
          <w:i/>
          <w:color w:val="000000"/>
          <w:sz w:val="22"/>
          <w:szCs w:val="22"/>
        </w:rPr>
        <w:t> Assessment &amp; Evaluation in Higher Education, 42</w:t>
      </w:r>
      <w:r w:rsidRPr="00D92403">
        <w:rPr>
          <w:rFonts w:asciiTheme="minorBidi" w:hAnsiTheme="minorBidi" w:cstheme="minorBidi"/>
          <w:color w:val="000000"/>
          <w:sz w:val="22"/>
          <w:szCs w:val="22"/>
        </w:rPr>
        <w:t>(8), 1280-1292.</w:t>
      </w:r>
    </w:p>
    <w:p w14:paraId="1CDFF75B" w14:textId="052EDBE2"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Yan, Z., &amp; Brown, G. T. (2017). A cyclical self-as</w:t>
      </w:r>
      <w:bookmarkStart w:id="219" w:name="OLE_LINK126"/>
      <w:bookmarkStart w:id="220" w:name="OLE_LINK127"/>
      <w:r w:rsidRPr="00D92403">
        <w:rPr>
          <w:rFonts w:asciiTheme="minorBidi" w:hAnsiTheme="minorBidi" w:cstheme="minorBidi"/>
          <w:color w:val="000000"/>
          <w:sz w:val="22"/>
          <w:szCs w:val="22"/>
        </w:rPr>
        <w:t>sessme</w:t>
      </w:r>
      <w:bookmarkEnd w:id="219"/>
      <w:bookmarkEnd w:id="220"/>
      <w:r w:rsidRPr="00D92403">
        <w:rPr>
          <w:rFonts w:asciiTheme="minorBidi" w:hAnsiTheme="minorBidi" w:cstheme="minorBidi"/>
          <w:color w:val="000000"/>
          <w:sz w:val="22"/>
          <w:szCs w:val="22"/>
        </w:rPr>
        <w:t>nt process: Towards a model of how students engage in self-assessment.</w:t>
      </w:r>
      <w:r w:rsidRPr="00D92403">
        <w:rPr>
          <w:rFonts w:asciiTheme="minorBidi" w:hAnsiTheme="minorBidi" w:cstheme="minorBidi"/>
          <w:i/>
          <w:color w:val="000000"/>
          <w:sz w:val="22"/>
          <w:szCs w:val="22"/>
        </w:rPr>
        <w:t> Assessment &amp; Evaluation in Higher Education, 42</w:t>
      </w:r>
      <w:r w:rsidRPr="00D92403">
        <w:rPr>
          <w:rFonts w:asciiTheme="minorBidi" w:hAnsiTheme="minorBidi" w:cstheme="minorBidi"/>
          <w:color w:val="000000"/>
          <w:sz w:val="22"/>
          <w:szCs w:val="22"/>
        </w:rPr>
        <w:t>(8), 1247-1262.</w:t>
      </w:r>
    </w:p>
    <w:p w14:paraId="5721289C" w14:textId="77777777" w:rsidR="00CC010F" w:rsidRPr="00D92403" w:rsidRDefault="00CC010F" w:rsidP="00C104DD">
      <w:pPr>
        <w:pStyle w:val="NormalWeb"/>
        <w:spacing w:after="120" w:afterAutospacing="0"/>
        <w:ind w:left="450" w:hanging="450"/>
        <w:jc w:val="both"/>
        <w:rPr>
          <w:rFonts w:asciiTheme="minorBidi" w:hAnsiTheme="minorBidi" w:cstheme="minorBidi"/>
          <w:color w:val="000000"/>
          <w:sz w:val="22"/>
          <w:szCs w:val="22"/>
        </w:rPr>
      </w:pPr>
      <w:r w:rsidRPr="00D92403">
        <w:rPr>
          <w:rFonts w:asciiTheme="minorBidi" w:hAnsiTheme="minorBidi" w:cstheme="minorBidi"/>
          <w:color w:val="000000"/>
          <w:sz w:val="22"/>
          <w:szCs w:val="22"/>
        </w:rPr>
        <w:t xml:space="preserve">Yan, Z., Brown, G. T., Lee, J. C., &amp; </w:t>
      </w:r>
      <w:proofErr w:type="spellStart"/>
      <w:r w:rsidRPr="00D92403">
        <w:rPr>
          <w:rFonts w:asciiTheme="minorBidi" w:hAnsiTheme="minorBidi" w:cstheme="minorBidi"/>
          <w:color w:val="000000"/>
          <w:sz w:val="22"/>
          <w:szCs w:val="22"/>
        </w:rPr>
        <w:t>Qiu</w:t>
      </w:r>
      <w:proofErr w:type="spellEnd"/>
      <w:r w:rsidRPr="00D92403">
        <w:rPr>
          <w:rFonts w:asciiTheme="minorBidi" w:hAnsiTheme="minorBidi" w:cstheme="minorBidi"/>
          <w:color w:val="000000"/>
          <w:sz w:val="22"/>
          <w:szCs w:val="22"/>
        </w:rPr>
        <w:t>, X. (2020). Student self-assessment: Why do they do it?</w:t>
      </w:r>
      <w:r w:rsidRPr="00D92403">
        <w:rPr>
          <w:rFonts w:asciiTheme="minorBidi" w:hAnsiTheme="minorBidi" w:cstheme="minorBidi"/>
          <w:i/>
          <w:color w:val="000000"/>
          <w:sz w:val="22"/>
          <w:szCs w:val="22"/>
        </w:rPr>
        <w:t> Educational Psychology, 40</w:t>
      </w:r>
      <w:r w:rsidRPr="00D92403">
        <w:rPr>
          <w:rFonts w:asciiTheme="minorBidi" w:hAnsiTheme="minorBidi" w:cstheme="minorBidi"/>
          <w:color w:val="000000"/>
          <w:sz w:val="22"/>
          <w:szCs w:val="22"/>
        </w:rPr>
        <w:t>(4), 509-532.</w:t>
      </w:r>
    </w:p>
    <w:p w14:paraId="172C0B6D" w14:textId="77777777" w:rsidR="00400A2D" w:rsidRPr="00D92403" w:rsidRDefault="00400A2D" w:rsidP="00C104DD">
      <w:pPr>
        <w:pStyle w:val="NormalWeb"/>
        <w:spacing w:after="120" w:afterAutospacing="0"/>
        <w:ind w:left="450" w:hanging="450"/>
        <w:jc w:val="both"/>
        <w:rPr>
          <w:rFonts w:asciiTheme="minorBidi" w:hAnsiTheme="minorBidi" w:cstheme="minorBidi"/>
          <w:color w:val="000000"/>
          <w:sz w:val="22"/>
          <w:szCs w:val="22"/>
        </w:rPr>
      </w:pPr>
    </w:p>
    <w:p w14:paraId="3ABB70A3" w14:textId="77777777" w:rsidR="00400A2D" w:rsidRPr="00D92403" w:rsidRDefault="00400A2D" w:rsidP="00C104DD">
      <w:pPr>
        <w:pStyle w:val="NormalWeb"/>
        <w:spacing w:after="120" w:afterAutospacing="0"/>
        <w:ind w:left="450" w:hanging="450"/>
        <w:jc w:val="both"/>
        <w:rPr>
          <w:rFonts w:asciiTheme="minorBidi" w:hAnsiTheme="minorBidi" w:cstheme="minorBidi"/>
          <w:color w:val="000000"/>
          <w:sz w:val="22"/>
          <w:szCs w:val="22"/>
        </w:rPr>
      </w:pPr>
    </w:p>
    <w:bookmarkEnd w:id="131"/>
    <w:bookmarkEnd w:id="132"/>
    <w:p w14:paraId="2E1FDE9C" w14:textId="77777777" w:rsidR="00116290" w:rsidRPr="00D92403" w:rsidRDefault="00116290" w:rsidP="00C104DD">
      <w:pPr>
        <w:spacing w:after="120" w:line="240" w:lineRule="auto"/>
        <w:jc w:val="both"/>
        <w:rPr>
          <w:rFonts w:asciiTheme="minorBidi" w:hAnsiTheme="minorBidi"/>
          <w:u w:val="single"/>
        </w:rPr>
      </w:pPr>
    </w:p>
    <w:p w14:paraId="2B1F1B14" w14:textId="77777777" w:rsidR="008871BF" w:rsidRDefault="008871BF" w:rsidP="00C104DD">
      <w:pPr>
        <w:spacing w:after="120" w:line="240" w:lineRule="auto"/>
        <w:jc w:val="both"/>
        <w:rPr>
          <w:rFonts w:asciiTheme="minorBidi" w:hAnsiTheme="minorBidi"/>
          <w:u w:val="single"/>
        </w:rPr>
      </w:pPr>
    </w:p>
    <w:p w14:paraId="5F3AEBFA" w14:textId="77777777" w:rsidR="00A4603A" w:rsidRDefault="00A4603A" w:rsidP="00C104DD">
      <w:pPr>
        <w:spacing w:after="120" w:line="240" w:lineRule="auto"/>
        <w:jc w:val="both"/>
        <w:rPr>
          <w:rFonts w:asciiTheme="minorBidi" w:hAnsiTheme="minorBidi"/>
          <w:u w:val="single"/>
        </w:rPr>
      </w:pPr>
    </w:p>
    <w:p w14:paraId="727BB341" w14:textId="77777777" w:rsidR="00A4603A" w:rsidRDefault="00A4603A" w:rsidP="00C104DD">
      <w:pPr>
        <w:spacing w:after="120" w:line="240" w:lineRule="auto"/>
        <w:jc w:val="both"/>
        <w:rPr>
          <w:rFonts w:asciiTheme="minorBidi" w:hAnsiTheme="minorBidi"/>
          <w:u w:val="single"/>
        </w:rPr>
      </w:pPr>
    </w:p>
    <w:p w14:paraId="0E98B1DD" w14:textId="77777777" w:rsidR="00A4603A" w:rsidRDefault="00A4603A" w:rsidP="00C104DD">
      <w:pPr>
        <w:spacing w:after="120" w:line="240" w:lineRule="auto"/>
        <w:jc w:val="both"/>
        <w:rPr>
          <w:rFonts w:asciiTheme="minorBidi" w:hAnsiTheme="minorBidi"/>
          <w:u w:val="single"/>
        </w:rPr>
      </w:pPr>
    </w:p>
    <w:p w14:paraId="12EC1878" w14:textId="77777777" w:rsidR="00A4603A" w:rsidRDefault="00A4603A" w:rsidP="00C104DD">
      <w:pPr>
        <w:spacing w:after="120" w:line="240" w:lineRule="auto"/>
        <w:jc w:val="both"/>
        <w:rPr>
          <w:rFonts w:asciiTheme="minorBidi" w:hAnsiTheme="minorBidi"/>
          <w:u w:val="single"/>
        </w:rPr>
      </w:pPr>
    </w:p>
    <w:p w14:paraId="7C248F15" w14:textId="77777777" w:rsidR="0078180F" w:rsidRDefault="0078180F">
      <w:pPr>
        <w:rPr>
          <w:ins w:id="221" w:author="Author"/>
          <w:rFonts w:asciiTheme="minorBidi" w:hAnsiTheme="minorBidi"/>
          <w:b/>
        </w:rPr>
      </w:pPr>
      <w:bookmarkStart w:id="222" w:name="OLE_LINK105"/>
      <w:bookmarkStart w:id="223" w:name="OLE_LINK106"/>
      <w:ins w:id="224" w:author="Author">
        <w:r>
          <w:rPr>
            <w:rFonts w:asciiTheme="minorBidi" w:hAnsiTheme="minorBidi"/>
            <w:b/>
          </w:rPr>
          <w:br w:type="page"/>
        </w:r>
      </w:ins>
    </w:p>
    <w:p w14:paraId="015D2FF2" w14:textId="24EEE71A" w:rsidR="00965027" w:rsidRPr="00D92403" w:rsidRDefault="00965027" w:rsidP="004B3EA2">
      <w:pPr>
        <w:spacing w:after="120" w:line="240" w:lineRule="auto"/>
        <w:jc w:val="center"/>
        <w:rPr>
          <w:rFonts w:asciiTheme="minorBidi" w:hAnsiTheme="minorBidi"/>
          <w:b/>
        </w:rPr>
      </w:pPr>
      <w:r w:rsidRPr="00D92403">
        <w:rPr>
          <w:rFonts w:asciiTheme="minorBidi" w:hAnsiTheme="minorBidi"/>
          <w:b/>
        </w:rPr>
        <w:lastRenderedPageBreak/>
        <w:t>A</w:t>
      </w:r>
      <w:r w:rsidR="00291747" w:rsidRPr="00D92403">
        <w:rPr>
          <w:rFonts w:asciiTheme="minorBidi" w:hAnsiTheme="minorBidi"/>
          <w:b/>
        </w:rPr>
        <w:t>ppendi</w:t>
      </w:r>
      <w:r w:rsidRPr="00D92403">
        <w:rPr>
          <w:rFonts w:asciiTheme="minorBidi" w:hAnsiTheme="minorBidi"/>
          <w:b/>
        </w:rPr>
        <w:t>x: Self</w:t>
      </w:r>
      <w:r w:rsidR="008C29DA" w:rsidRPr="00D92403">
        <w:rPr>
          <w:rFonts w:asciiTheme="minorBidi" w:hAnsiTheme="minorBidi"/>
          <w:b/>
        </w:rPr>
        <w:t>-Checklists</w:t>
      </w:r>
      <w:r w:rsidR="00F9060C" w:rsidRPr="00D92403" w:rsidDel="00F9060C">
        <w:rPr>
          <w:rFonts w:asciiTheme="minorBidi" w:hAnsiTheme="minorBidi"/>
          <w:b/>
        </w:rPr>
        <w:t xml:space="preserve"> </w:t>
      </w:r>
      <w:r w:rsidRPr="00D92403">
        <w:rPr>
          <w:rFonts w:asciiTheme="minorBidi" w:hAnsiTheme="minorBidi"/>
          <w:b/>
        </w:rPr>
        <w:t xml:space="preserve">for the </w:t>
      </w:r>
      <w:r w:rsidR="003320ED" w:rsidRPr="00D92403">
        <w:rPr>
          <w:rFonts w:asciiTheme="minorBidi" w:hAnsiTheme="minorBidi"/>
          <w:b/>
        </w:rPr>
        <w:t>D</w:t>
      </w:r>
      <w:r w:rsidRPr="00D92403">
        <w:rPr>
          <w:rFonts w:asciiTheme="minorBidi" w:hAnsiTheme="minorBidi"/>
          <w:b/>
        </w:rPr>
        <w:t xml:space="preserve">iscussion </w:t>
      </w:r>
      <w:r w:rsidR="003320ED" w:rsidRPr="00D92403">
        <w:rPr>
          <w:rFonts w:asciiTheme="minorBidi" w:hAnsiTheme="minorBidi"/>
          <w:b/>
        </w:rPr>
        <w:t>C</w:t>
      </w:r>
      <w:r w:rsidRPr="00D92403">
        <w:rPr>
          <w:rFonts w:asciiTheme="minorBidi" w:hAnsiTheme="minorBidi"/>
          <w:b/>
        </w:rPr>
        <w:t>hapter</w:t>
      </w:r>
    </w:p>
    <w:p w14:paraId="6F05169A" w14:textId="77777777" w:rsidR="00965027" w:rsidRPr="00D92403" w:rsidRDefault="00965027" w:rsidP="00C104DD">
      <w:pPr>
        <w:spacing w:after="120" w:line="240" w:lineRule="auto"/>
        <w:jc w:val="both"/>
        <w:rPr>
          <w:rFonts w:asciiTheme="minorBidi" w:hAnsiTheme="minorBidi"/>
          <w:b/>
          <w:bCs/>
          <w:rtl/>
        </w:rPr>
      </w:pPr>
    </w:p>
    <w:p w14:paraId="3140FAEC" w14:textId="0A9C8AF8" w:rsidR="00965027" w:rsidRPr="00D92403" w:rsidRDefault="002D6418" w:rsidP="00C104DD">
      <w:pPr>
        <w:spacing w:after="120" w:line="240" w:lineRule="auto"/>
        <w:jc w:val="both"/>
        <w:rPr>
          <w:rFonts w:asciiTheme="minorBidi" w:hAnsiTheme="minorBidi"/>
        </w:rPr>
      </w:pPr>
      <w:r w:rsidRPr="00D92403">
        <w:rPr>
          <w:rFonts w:asciiTheme="minorBidi" w:hAnsiTheme="minorBidi"/>
        </w:rPr>
        <w:t xml:space="preserve">The discussion chapter components and their relative weight: Opening paragraph </w:t>
      </w:r>
      <w:r w:rsidR="003A1D2F" w:rsidRPr="00D92403">
        <w:rPr>
          <w:rFonts w:asciiTheme="minorBidi" w:hAnsiTheme="minorBidi"/>
        </w:rPr>
        <w:t>–</w:t>
      </w:r>
      <w:r w:rsidRPr="00D92403">
        <w:rPr>
          <w:rFonts w:asciiTheme="minorBidi" w:hAnsiTheme="minorBidi"/>
        </w:rPr>
        <w:t xml:space="preserve"> 5 points; the body of the discussion </w:t>
      </w:r>
      <w:r w:rsidR="003A1D2F" w:rsidRPr="00D92403">
        <w:rPr>
          <w:rFonts w:asciiTheme="minorBidi" w:hAnsiTheme="minorBidi"/>
        </w:rPr>
        <w:t>–</w:t>
      </w:r>
      <w:r w:rsidRPr="00D92403">
        <w:rPr>
          <w:rFonts w:asciiTheme="minorBidi" w:hAnsiTheme="minorBidi"/>
        </w:rPr>
        <w:t xml:space="preserve"> 25 points; the concluding paragraphs </w:t>
      </w:r>
      <w:r w:rsidR="003A1D2F" w:rsidRPr="00D92403">
        <w:rPr>
          <w:rFonts w:asciiTheme="minorBidi" w:hAnsiTheme="minorBidi"/>
        </w:rPr>
        <w:t>–</w:t>
      </w:r>
      <w:r w:rsidRPr="00D92403">
        <w:rPr>
          <w:rFonts w:asciiTheme="minorBidi" w:hAnsiTheme="minorBidi"/>
        </w:rPr>
        <w:t xml:space="preserve"> 5 points. </w:t>
      </w:r>
    </w:p>
    <w:p w14:paraId="24E7012F" w14:textId="77777777" w:rsidR="00965027" w:rsidRPr="00D92403" w:rsidRDefault="00965027" w:rsidP="00C104DD">
      <w:pPr>
        <w:pStyle w:val="ListParagraph"/>
        <w:numPr>
          <w:ilvl w:val="0"/>
          <w:numId w:val="16"/>
        </w:numPr>
        <w:spacing w:after="120" w:line="240" w:lineRule="auto"/>
        <w:ind w:left="226" w:firstLine="65"/>
        <w:contextualSpacing w:val="0"/>
        <w:jc w:val="both"/>
        <w:rPr>
          <w:rFonts w:asciiTheme="minorBidi" w:hAnsiTheme="minorBidi"/>
          <w:u w:val="single"/>
        </w:rPr>
      </w:pPr>
      <w:r w:rsidRPr="00D92403">
        <w:rPr>
          <w:rFonts w:asciiTheme="minorBidi" w:hAnsiTheme="minorBidi"/>
          <w:u w:val="single"/>
        </w:rPr>
        <w:t>Opening paragraph</w:t>
      </w:r>
    </w:p>
    <w:p w14:paraId="4D252C8F" w14:textId="4292D649" w:rsidR="00965027" w:rsidRPr="00D92403" w:rsidRDefault="007610B0" w:rsidP="00C104DD">
      <w:pPr>
        <w:spacing w:after="120" w:line="240" w:lineRule="auto"/>
        <w:ind w:left="651" w:hanging="142"/>
        <w:jc w:val="both"/>
        <w:rPr>
          <w:rFonts w:asciiTheme="minorBidi" w:hAnsiTheme="minorBidi"/>
        </w:rPr>
      </w:pPr>
      <w:r w:rsidRPr="00D92403">
        <w:rPr>
          <w:rFonts w:asciiTheme="minorBidi" w:hAnsiTheme="minorBidi"/>
        </w:rPr>
        <w:t>1.1 Did I write a summary of the key findings to lead to an answer to the study question?</w:t>
      </w:r>
    </w:p>
    <w:p w14:paraId="262B448A" w14:textId="7C0D4717" w:rsidR="007610B0" w:rsidRPr="00D92403" w:rsidRDefault="00965027" w:rsidP="00C104DD">
      <w:pPr>
        <w:pStyle w:val="ListParagraph"/>
        <w:spacing w:after="120" w:line="240" w:lineRule="auto"/>
        <w:ind w:left="651" w:hanging="142"/>
        <w:contextualSpacing w:val="0"/>
        <w:jc w:val="center"/>
        <w:rPr>
          <w:rFonts w:asciiTheme="minorBidi" w:hAnsiTheme="minorBidi"/>
        </w:rPr>
      </w:pPr>
      <w:bookmarkStart w:id="225" w:name="OLE_LINK128"/>
      <w:bookmarkStart w:id="226" w:name="OLE_LINK129"/>
      <w:r w:rsidRPr="00D92403">
        <w:rPr>
          <w:rFonts w:asciiTheme="minorBidi" w:hAnsiTheme="minorBidi"/>
        </w:rPr>
        <w:t>Yes/No/Partly. If you replied No or Partly, please explain why.</w:t>
      </w:r>
    </w:p>
    <w:p w14:paraId="134F0B63" w14:textId="77777777" w:rsidR="007610B0" w:rsidRPr="00D92403" w:rsidRDefault="007610B0" w:rsidP="00C104DD">
      <w:pPr>
        <w:pStyle w:val="ListParagraph"/>
        <w:spacing w:after="120" w:line="240" w:lineRule="auto"/>
        <w:ind w:left="651" w:hanging="142"/>
        <w:contextualSpacing w:val="0"/>
        <w:jc w:val="both"/>
        <w:rPr>
          <w:rFonts w:asciiTheme="minorBidi" w:hAnsiTheme="minorBidi"/>
        </w:rPr>
      </w:pPr>
      <w:r w:rsidRPr="00D92403">
        <w:rPr>
          <w:rFonts w:asciiTheme="minorBidi" w:hAnsiTheme="minorBidi"/>
        </w:rPr>
        <w:t xml:space="preserve">1.2 What grade do I think I deserve for the opening paragraph? </w:t>
      </w:r>
    </w:p>
    <w:bookmarkEnd w:id="225"/>
    <w:bookmarkEnd w:id="226"/>
    <w:p w14:paraId="4275564D" w14:textId="77777777" w:rsidR="00965027" w:rsidRPr="00D92403" w:rsidRDefault="00965027" w:rsidP="00C104DD">
      <w:pPr>
        <w:pStyle w:val="ListParagraph"/>
        <w:numPr>
          <w:ilvl w:val="0"/>
          <w:numId w:val="16"/>
        </w:numPr>
        <w:spacing w:after="120" w:line="240" w:lineRule="auto"/>
        <w:ind w:left="226" w:firstLine="134"/>
        <w:contextualSpacing w:val="0"/>
        <w:jc w:val="both"/>
        <w:rPr>
          <w:rFonts w:asciiTheme="minorBidi" w:hAnsiTheme="minorBidi"/>
          <w:u w:val="single"/>
        </w:rPr>
      </w:pPr>
      <w:r w:rsidRPr="00D92403">
        <w:rPr>
          <w:rFonts w:asciiTheme="minorBidi" w:hAnsiTheme="minorBidi"/>
          <w:u w:val="single"/>
        </w:rPr>
        <w:t>Body of the discussion</w:t>
      </w:r>
    </w:p>
    <w:p w14:paraId="2A7CAC14" w14:textId="77777777" w:rsidR="00965027" w:rsidRPr="00D92403" w:rsidRDefault="00965027" w:rsidP="00C104DD">
      <w:pPr>
        <w:pStyle w:val="ListParagraph"/>
        <w:numPr>
          <w:ilvl w:val="1"/>
          <w:numId w:val="17"/>
        </w:numPr>
        <w:spacing w:after="120" w:line="240" w:lineRule="auto"/>
        <w:ind w:left="509" w:hanging="141"/>
        <w:contextualSpacing w:val="0"/>
        <w:jc w:val="both"/>
        <w:rPr>
          <w:rFonts w:asciiTheme="minorBidi" w:hAnsiTheme="minorBidi"/>
        </w:rPr>
      </w:pPr>
      <w:r w:rsidRPr="00D92403">
        <w:rPr>
          <w:rFonts w:asciiTheme="minorBidi" w:hAnsiTheme="minorBidi"/>
        </w:rPr>
        <w:t>Did I check to see that there is no unjustified repetition of the findings presented in the results chapter?</w:t>
      </w:r>
    </w:p>
    <w:p w14:paraId="0BE24885" w14:textId="77777777" w:rsidR="00965027" w:rsidRPr="00D92403" w:rsidRDefault="00965027" w:rsidP="00C104DD">
      <w:pPr>
        <w:pStyle w:val="ListParagraph"/>
        <w:spacing w:after="120" w:line="240" w:lineRule="auto"/>
        <w:ind w:left="509" w:hanging="141"/>
        <w:contextualSpacing w:val="0"/>
        <w:jc w:val="center"/>
        <w:rPr>
          <w:rFonts w:asciiTheme="minorBidi" w:hAnsiTheme="minorBidi"/>
        </w:rPr>
      </w:pPr>
      <w:bookmarkStart w:id="227" w:name="OLE_LINK132"/>
      <w:bookmarkStart w:id="228" w:name="OLE_LINK133"/>
      <w:bookmarkStart w:id="229" w:name="OLE_LINK138"/>
      <w:r w:rsidRPr="00D92403">
        <w:rPr>
          <w:rFonts w:asciiTheme="minorBidi" w:hAnsiTheme="minorBidi"/>
        </w:rPr>
        <w:t>Yes/No/Partly. If you replied No or Partly, please explain why.</w:t>
      </w:r>
    </w:p>
    <w:bookmarkEnd w:id="227"/>
    <w:bookmarkEnd w:id="228"/>
    <w:bookmarkEnd w:id="229"/>
    <w:p w14:paraId="6B4DD070" w14:textId="77777777" w:rsidR="00965027" w:rsidRPr="00D92403" w:rsidRDefault="00965027" w:rsidP="00C104DD">
      <w:pPr>
        <w:pStyle w:val="ListParagraph"/>
        <w:numPr>
          <w:ilvl w:val="1"/>
          <w:numId w:val="17"/>
        </w:numPr>
        <w:spacing w:after="120" w:line="240" w:lineRule="auto"/>
        <w:ind w:left="509" w:hanging="141"/>
        <w:contextualSpacing w:val="0"/>
        <w:jc w:val="both"/>
        <w:rPr>
          <w:rFonts w:asciiTheme="minorBidi" w:hAnsiTheme="minorBidi"/>
        </w:rPr>
      </w:pPr>
      <w:r w:rsidRPr="00D92403">
        <w:rPr>
          <w:rFonts w:asciiTheme="minorBidi" w:hAnsiTheme="minorBidi"/>
        </w:rPr>
        <w:t>Did I repeat the importance of the problem?</w:t>
      </w:r>
    </w:p>
    <w:p w14:paraId="23425B11" w14:textId="77777777" w:rsidR="00965027" w:rsidRPr="00D92403" w:rsidRDefault="00965027" w:rsidP="00C104DD">
      <w:pPr>
        <w:pStyle w:val="ListParagraph"/>
        <w:spacing w:after="120" w:line="240" w:lineRule="auto"/>
        <w:ind w:left="509" w:hanging="141"/>
        <w:contextualSpacing w:val="0"/>
        <w:jc w:val="center"/>
        <w:rPr>
          <w:rFonts w:asciiTheme="minorBidi" w:hAnsiTheme="minorBidi"/>
        </w:rPr>
      </w:pPr>
      <w:bookmarkStart w:id="230" w:name="OLE_LINK135"/>
      <w:bookmarkStart w:id="231" w:name="OLE_LINK136"/>
      <w:bookmarkStart w:id="232" w:name="OLE_LINK137"/>
      <w:r w:rsidRPr="00D92403">
        <w:rPr>
          <w:rFonts w:asciiTheme="minorBidi" w:hAnsiTheme="minorBidi"/>
        </w:rPr>
        <w:t>Yes/No/Partly. If you replied No or Partly, please explain why.</w:t>
      </w:r>
    </w:p>
    <w:bookmarkEnd w:id="230"/>
    <w:bookmarkEnd w:id="231"/>
    <w:bookmarkEnd w:id="232"/>
    <w:p w14:paraId="481802E3" w14:textId="77777777" w:rsidR="00965027" w:rsidRPr="00D92403" w:rsidRDefault="00965027" w:rsidP="00C104DD">
      <w:pPr>
        <w:pStyle w:val="ListParagraph"/>
        <w:numPr>
          <w:ilvl w:val="1"/>
          <w:numId w:val="17"/>
        </w:numPr>
        <w:spacing w:after="120" w:line="240" w:lineRule="auto"/>
        <w:ind w:left="509" w:hanging="141"/>
        <w:contextualSpacing w:val="0"/>
        <w:jc w:val="both"/>
        <w:rPr>
          <w:rFonts w:asciiTheme="minorBidi" w:hAnsiTheme="minorBidi"/>
        </w:rPr>
      </w:pPr>
      <w:r w:rsidRPr="00D92403">
        <w:rPr>
          <w:rFonts w:asciiTheme="minorBidi" w:hAnsiTheme="minorBidi"/>
        </w:rPr>
        <w:t>Did I evaluate and interpret the results in view of the study question?</w:t>
      </w:r>
    </w:p>
    <w:p w14:paraId="5C339442" w14:textId="77777777" w:rsidR="00965027" w:rsidRPr="00D92403" w:rsidRDefault="00965027" w:rsidP="00C104DD">
      <w:pPr>
        <w:pStyle w:val="ListParagraph"/>
        <w:spacing w:after="120" w:line="240" w:lineRule="auto"/>
        <w:ind w:left="509" w:hanging="141"/>
        <w:contextualSpacing w:val="0"/>
        <w:jc w:val="center"/>
        <w:rPr>
          <w:rFonts w:asciiTheme="minorBidi" w:hAnsiTheme="minorBidi"/>
        </w:rPr>
      </w:pPr>
      <w:r w:rsidRPr="00D92403">
        <w:rPr>
          <w:rFonts w:asciiTheme="minorBidi" w:hAnsiTheme="minorBidi"/>
        </w:rPr>
        <w:t>Yes/No/Partly. If you replied No or Partly, please explain why.</w:t>
      </w:r>
    </w:p>
    <w:p w14:paraId="37206205" w14:textId="163383F1" w:rsidR="00965027" w:rsidRPr="00D92403" w:rsidRDefault="00965027" w:rsidP="00C104DD">
      <w:pPr>
        <w:pStyle w:val="ListParagraph"/>
        <w:numPr>
          <w:ilvl w:val="1"/>
          <w:numId w:val="17"/>
        </w:numPr>
        <w:spacing w:after="120" w:line="240" w:lineRule="auto"/>
        <w:ind w:left="509" w:hanging="141"/>
        <w:contextualSpacing w:val="0"/>
        <w:jc w:val="both"/>
        <w:rPr>
          <w:rFonts w:asciiTheme="minorBidi" w:hAnsiTheme="minorBidi"/>
        </w:rPr>
      </w:pPr>
      <w:r w:rsidRPr="00D92403">
        <w:rPr>
          <w:rFonts w:asciiTheme="minorBidi" w:hAnsiTheme="minorBidi"/>
        </w:rPr>
        <w:t>Did I stress the similarit</w:t>
      </w:r>
      <w:r w:rsidR="00F26E5B" w:rsidRPr="00D92403">
        <w:rPr>
          <w:rFonts w:asciiTheme="minorBidi" w:hAnsiTheme="minorBidi"/>
        </w:rPr>
        <w:t>ies</w:t>
      </w:r>
      <w:r w:rsidRPr="00D92403">
        <w:rPr>
          <w:rFonts w:asciiTheme="minorBidi" w:hAnsiTheme="minorBidi"/>
        </w:rPr>
        <w:t xml:space="preserve"> and difference</w:t>
      </w:r>
      <w:r w:rsidR="00F26E5B" w:rsidRPr="00D92403">
        <w:rPr>
          <w:rFonts w:asciiTheme="minorBidi" w:hAnsiTheme="minorBidi"/>
        </w:rPr>
        <w:t>s</w:t>
      </w:r>
      <w:r w:rsidRPr="00D92403">
        <w:rPr>
          <w:rFonts w:asciiTheme="minorBidi" w:hAnsiTheme="minorBidi"/>
        </w:rPr>
        <w:t xml:space="preserve"> between the findings of the current study and findings of other studies?</w:t>
      </w:r>
    </w:p>
    <w:p w14:paraId="705D3A2C" w14:textId="77777777" w:rsidR="00965027" w:rsidRPr="00D92403" w:rsidRDefault="00965027" w:rsidP="00C104DD">
      <w:pPr>
        <w:pStyle w:val="ListParagraph"/>
        <w:spacing w:after="120" w:line="240" w:lineRule="auto"/>
        <w:ind w:left="509" w:hanging="141"/>
        <w:contextualSpacing w:val="0"/>
        <w:jc w:val="center"/>
        <w:rPr>
          <w:rFonts w:asciiTheme="minorBidi" w:hAnsiTheme="minorBidi"/>
        </w:rPr>
      </w:pPr>
      <w:r w:rsidRPr="00D92403">
        <w:rPr>
          <w:rFonts w:asciiTheme="minorBidi" w:hAnsiTheme="minorBidi"/>
        </w:rPr>
        <w:t>Yes/No/Partly. If you replied No or Partly, please explain why.</w:t>
      </w:r>
    </w:p>
    <w:p w14:paraId="2A6B2058" w14:textId="77777777" w:rsidR="00965027" w:rsidRPr="00D92403" w:rsidRDefault="00965027" w:rsidP="00C104DD">
      <w:pPr>
        <w:pStyle w:val="ListParagraph"/>
        <w:numPr>
          <w:ilvl w:val="1"/>
          <w:numId w:val="17"/>
        </w:numPr>
        <w:spacing w:after="120" w:line="240" w:lineRule="auto"/>
        <w:ind w:left="509" w:hanging="141"/>
        <w:contextualSpacing w:val="0"/>
        <w:jc w:val="both"/>
        <w:rPr>
          <w:rFonts w:asciiTheme="minorBidi" w:hAnsiTheme="minorBidi"/>
        </w:rPr>
      </w:pPr>
      <w:r w:rsidRPr="00D92403">
        <w:rPr>
          <w:rFonts w:asciiTheme="minorBidi" w:hAnsiTheme="minorBidi"/>
        </w:rPr>
        <w:t>Did I propose alternative explanations for the results?</w:t>
      </w:r>
    </w:p>
    <w:p w14:paraId="6AC49F64" w14:textId="77777777" w:rsidR="00965027" w:rsidRPr="00D92403" w:rsidRDefault="00965027" w:rsidP="00C104DD">
      <w:pPr>
        <w:pStyle w:val="ListParagraph"/>
        <w:spacing w:after="120" w:line="240" w:lineRule="auto"/>
        <w:ind w:left="509" w:hanging="141"/>
        <w:contextualSpacing w:val="0"/>
        <w:jc w:val="center"/>
        <w:rPr>
          <w:rFonts w:asciiTheme="minorBidi" w:hAnsiTheme="minorBidi"/>
        </w:rPr>
      </w:pPr>
      <w:r w:rsidRPr="00D92403">
        <w:rPr>
          <w:rFonts w:asciiTheme="minorBidi" w:hAnsiTheme="minorBidi"/>
        </w:rPr>
        <w:t xml:space="preserve">Yes/No/Partly. </w:t>
      </w:r>
      <w:bookmarkStart w:id="233" w:name="OLE_LINK139"/>
      <w:bookmarkStart w:id="234" w:name="OLE_LINK140"/>
      <w:r w:rsidRPr="00D92403">
        <w:rPr>
          <w:rFonts w:asciiTheme="minorBidi" w:hAnsiTheme="minorBidi"/>
        </w:rPr>
        <w:t>If you replied No or Partly, please explain why.</w:t>
      </w:r>
      <w:bookmarkEnd w:id="233"/>
      <w:bookmarkEnd w:id="234"/>
    </w:p>
    <w:p w14:paraId="37D134AD" w14:textId="6E60218E" w:rsidR="00965027" w:rsidRPr="00D92403" w:rsidRDefault="00F26E5B" w:rsidP="00C104DD">
      <w:pPr>
        <w:pStyle w:val="ListParagraph"/>
        <w:numPr>
          <w:ilvl w:val="1"/>
          <w:numId w:val="17"/>
        </w:numPr>
        <w:spacing w:after="120" w:line="240" w:lineRule="auto"/>
        <w:ind w:left="509" w:hanging="141"/>
        <w:contextualSpacing w:val="0"/>
        <w:jc w:val="both"/>
        <w:rPr>
          <w:rFonts w:asciiTheme="minorBidi" w:hAnsiTheme="minorBidi"/>
        </w:rPr>
      </w:pPr>
      <w:r w:rsidRPr="00D92403">
        <w:rPr>
          <w:rFonts w:asciiTheme="minorBidi" w:hAnsiTheme="minorBidi"/>
        </w:rPr>
        <w:t>Have I</w:t>
      </w:r>
      <w:r w:rsidR="00965027" w:rsidRPr="00D92403">
        <w:rPr>
          <w:rFonts w:asciiTheme="minorBidi" w:hAnsiTheme="minorBidi"/>
        </w:rPr>
        <w:t xml:space="preserve"> </w:t>
      </w:r>
      <w:proofErr w:type="spellStart"/>
      <w:r w:rsidR="00965027" w:rsidRPr="00D92403">
        <w:rPr>
          <w:rFonts w:asciiTheme="minorBidi" w:hAnsiTheme="minorBidi"/>
        </w:rPr>
        <w:t>draw</w:t>
      </w:r>
      <w:r w:rsidRPr="00D92403">
        <w:rPr>
          <w:rFonts w:asciiTheme="minorBidi" w:hAnsiTheme="minorBidi"/>
        </w:rPr>
        <w:t>n</w:t>
      </w:r>
      <w:proofErr w:type="spellEnd"/>
      <w:r w:rsidR="00965027" w:rsidRPr="00D92403">
        <w:rPr>
          <w:rFonts w:asciiTheme="minorBidi" w:hAnsiTheme="minorBidi"/>
        </w:rPr>
        <w:t xml:space="preserve"> conclusions from the results and theoretical and/or practical implications?</w:t>
      </w:r>
    </w:p>
    <w:p w14:paraId="6FDE9854" w14:textId="77777777" w:rsidR="00965027" w:rsidRPr="00D92403" w:rsidRDefault="00965027" w:rsidP="00C104DD">
      <w:pPr>
        <w:pStyle w:val="ListParagraph"/>
        <w:spacing w:after="120" w:line="240" w:lineRule="auto"/>
        <w:ind w:left="509" w:hanging="141"/>
        <w:contextualSpacing w:val="0"/>
        <w:jc w:val="center"/>
        <w:rPr>
          <w:rFonts w:asciiTheme="minorBidi" w:hAnsiTheme="minorBidi"/>
        </w:rPr>
      </w:pPr>
      <w:r w:rsidRPr="00D92403">
        <w:rPr>
          <w:rFonts w:asciiTheme="minorBidi" w:hAnsiTheme="minorBidi"/>
        </w:rPr>
        <w:t>Yes/No/Partly. If you replied No or Partly, please explain why.</w:t>
      </w:r>
    </w:p>
    <w:p w14:paraId="4F9929EC" w14:textId="77777777" w:rsidR="00965027" w:rsidRPr="00D92403" w:rsidRDefault="00965027" w:rsidP="00C104DD">
      <w:pPr>
        <w:pStyle w:val="ListParagraph"/>
        <w:numPr>
          <w:ilvl w:val="1"/>
          <w:numId w:val="17"/>
        </w:numPr>
        <w:spacing w:after="120" w:line="240" w:lineRule="auto"/>
        <w:ind w:left="509" w:hanging="141"/>
        <w:contextualSpacing w:val="0"/>
        <w:jc w:val="both"/>
        <w:rPr>
          <w:rFonts w:asciiTheme="minorBidi" w:hAnsiTheme="minorBidi"/>
        </w:rPr>
      </w:pPr>
      <w:r w:rsidRPr="00D92403">
        <w:rPr>
          <w:rFonts w:asciiTheme="minorBidi" w:hAnsiTheme="minorBidi"/>
        </w:rPr>
        <w:t xml:space="preserve"> Did I point out all the limitations of the study?</w:t>
      </w:r>
    </w:p>
    <w:p w14:paraId="41EA2F3B" w14:textId="77777777" w:rsidR="00965027" w:rsidRPr="00D92403" w:rsidRDefault="00965027" w:rsidP="00C104DD">
      <w:pPr>
        <w:pStyle w:val="ListParagraph"/>
        <w:spacing w:after="120" w:line="240" w:lineRule="auto"/>
        <w:ind w:left="360"/>
        <w:contextualSpacing w:val="0"/>
        <w:jc w:val="center"/>
        <w:rPr>
          <w:rFonts w:asciiTheme="minorBidi" w:hAnsiTheme="minorBidi"/>
        </w:rPr>
      </w:pPr>
      <w:r w:rsidRPr="00D92403">
        <w:rPr>
          <w:rFonts w:asciiTheme="minorBidi" w:hAnsiTheme="minorBidi"/>
        </w:rPr>
        <w:t>Yes/No/Partly. If you replied No or Partly, please explain why.</w:t>
      </w:r>
    </w:p>
    <w:p w14:paraId="60E78211" w14:textId="4EB2031C" w:rsidR="00965027" w:rsidRPr="00D92403" w:rsidRDefault="00965027" w:rsidP="00C104DD">
      <w:pPr>
        <w:pStyle w:val="ListParagraph"/>
        <w:numPr>
          <w:ilvl w:val="1"/>
          <w:numId w:val="17"/>
        </w:numPr>
        <w:spacing w:after="120" w:line="240" w:lineRule="auto"/>
        <w:ind w:left="509" w:hanging="141"/>
        <w:contextualSpacing w:val="0"/>
        <w:jc w:val="both"/>
        <w:rPr>
          <w:rFonts w:asciiTheme="minorBidi" w:hAnsiTheme="minorBidi"/>
        </w:rPr>
      </w:pPr>
      <w:r w:rsidRPr="00D92403">
        <w:rPr>
          <w:rFonts w:asciiTheme="minorBidi" w:hAnsiTheme="minorBidi"/>
        </w:rPr>
        <w:t xml:space="preserve"> </w:t>
      </w:r>
      <w:r w:rsidR="00F26E5B" w:rsidRPr="00D92403">
        <w:rPr>
          <w:rFonts w:asciiTheme="minorBidi" w:hAnsiTheme="minorBidi"/>
        </w:rPr>
        <w:t>Have I suggested directions for future</w:t>
      </w:r>
      <w:r w:rsidRPr="00D92403">
        <w:rPr>
          <w:rFonts w:asciiTheme="minorBidi" w:hAnsiTheme="minorBidi"/>
        </w:rPr>
        <w:t xml:space="preserve"> research?</w:t>
      </w:r>
    </w:p>
    <w:p w14:paraId="2C75A4F6" w14:textId="77777777" w:rsidR="007610B0" w:rsidRPr="00D92403" w:rsidRDefault="00965027" w:rsidP="00C104DD">
      <w:pPr>
        <w:pStyle w:val="ListParagraph"/>
        <w:spacing w:after="120" w:line="240" w:lineRule="auto"/>
        <w:ind w:left="360"/>
        <w:contextualSpacing w:val="0"/>
        <w:jc w:val="center"/>
        <w:rPr>
          <w:rFonts w:asciiTheme="minorBidi" w:hAnsiTheme="minorBidi"/>
        </w:rPr>
      </w:pPr>
      <w:r w:rsidRPr="00D92403">
        <w:rPr>
          <w:rFonts w:asciiTheme="minorBidi" w:hAnsiTheme="minorBidi"/>
        </w:rPr>
        <w:t>Yes/No/Partly. If you replied No or Partly, please explain why.</w:t>
      </w:r>
    </w:p>
    <w:p w14:paraId="7A7570CC" w14:textId="77777777" w:rsidR="007610B0" w:rsidRPr="00D92403" w:rsidRDefault="007610B0" w:rsidP="00C104DD">
      <w:pPr>
        <w:pStyle w:val="ListParagraph"/>
        <w:spacing w:after="120" w:line="240" w:lineRule="auto"/>
        <w:ind w:left="360"/>
        <w:contextualSpacing w:val="0"/>
        <w:jc w:val="both"/>
        <w:rPr>
          <w:rFonts w:asciiTheme="minorBidi" w:hAnsiTheme="minorBidi"/>
        </w:rPr>
      </w:pPr>
      <w:r w:rsidRPr="00D92403">
        <w:rPr>
          <w:rFonts w:asciiTheme="minorBidi" w:hAnsiTheme="minorBidi"/>
        </w:rPr>
        <w:t>2.9 What grade do I think I deserve for the body of the discussion?</w:t>
      </w:r>
    </w:p>
    <w:p w14:paraId="57B51477" w14:textId="77777777" w:rsidR="00965027" w:rsidRPr="00D92403" w:rsidRDefault="00965027" w:rsidP="00C104DD">
      <w:pPr>
        <w:pStyle w:val="ListParagraph"/>
        <w:numPr>
          <w:ilvl w:val="0"/>
          <w:numId w:val="16"/>
        </w:numPr>
        <w:spacing w:after="120" w:line="240" w:lineRule="auto"/>
        <w:contextualSpacing w:val="0"/>
        <w:jc w:val="both"/>
        <w:rPr>
          <w:rFonts w:asciiTheme="minorBidi" w:hAnsiTheme="minorBidi"/>
          <w:u w:val="single"/>
        </w:rPr>
      </w:pPr>
      <w:r w:rsidRPr="00D92403">
        <w:rPr>
          <w:rFonts w:asciiTheme="minorBidi" w:hAnsiTheme="minorBidi"/>
          <w:u w:val="single"/>
        </w:rPr>
        <w:t>Concluding paragraph</w:t>
      </w:r>
    </w:p>
    <w:p w14:paraId="58DF0846" w14:textId="77777777" w:rsidR="00965027" w:rsidRPr="00D92403" w:rsidRDefault="00965027" w:rsidP="00C104DD">
      <w:pPr>
        <w:pStyle w:val="ListParagraph"/>
        <w:numPr>
          <w:ilvl w:val="1"/>
          <w:numId w:val="18"/>
        </w:numPr>
        <w:spacing w:after="120" w:line="240" w:lineRule="auto"/>
        <w:ind w:left="793"/>
        <w:contextualSpacing w:val="0"/>
        <w:jc w:val="both"/>
        <w:rPr>
          <w:rFonts w:asciiTheme="minorBidi" w:hAnsiTheme="minorBidi"/>
        </w:rPr>
      </w:pPr>
      <w:r w:rsidRPr="00D92403">
        <w:rPr>
          <w:rFonts w:asciiTheme="minorBidi" w:hAnsiTheme="minorBidi"/>
        </w:rPr>
        <w:t>Does the paragraph contain a summary of the most important findings?</w:t>
      </w:r>
    </w:p>
    <w:p w14:paraId="7F4D469C" w14:textId="77777777" w:rsidR="00965027" w:rsidRPr="00D92403" w:rsidRDefault="00965027" w:rsidP="00C104DD">
      <w:pPr>
        <w:pStyle w:val="ListParagraph"/>
        <w:spacing w:after="120" w:line="240" w:lineRule="auto"/>
        <w:ind w:left="360"/>
        <w:contextualSpacing w:val="0"/>
        <w:jc w:val="center"/>
        <w:rPr>
          <w:rFonts w:asciiTheme="minorBidi" w:hAnsiTheme="minorBidi"/>
        </w:rPr>
      </w:pPr>
      <w:r w:rsidRPr="00D92403">
        <w:rPr>
          <w:rFonts w:asciiTheme="minorBidi" w:hAnsiTheme="minorBidi"/>
        </w:rPr>
        <w:t>Yes/No/Partly. If you replied No or Partly, please explain why.</w:t>
      </w:r>
    </w:p>
    <w:p w14:paraId="15A0B456" w14:textId="68055714" w:rsidR="00965027" w:rsidRPr="00D92403" w:rsidRDefault="00965027" w:rsidP="00C104DD">
      <w:pPr>
        <w:pStyle w:val="ListParagraph"/>
        <w:numPr>
          <w:ilvl w:val="1"/>
          <w:numId w:val="18"/>
        </w:numPr>
        <w:spacing w:after="120" w:line="240" w:lineRule="auto"/>
        <w:ind w:left="793"/>
        <w:contextualSpacing w:val="0"/>
        <w:jc w:val="both"/>
        <w:rPr>
          <w:rFonts w:asciiTheme="minorBidi" w:hAnsiTheme="minorBidi"/>
        </w:rPr>
      </w:pPr>
      <w:r w:rsidRPr="00D92403">
        <w:rPr>
          <w:rFonts w:asciiTheme="minorBidi" w:hAnsiTheme="minorBidi"/>
        </w:rPr>
        <w:t xml:space="preserve"> Did I include comments on the importance of the findings and their educational </w:t>
      </w:r>
      <w:r w:rsidR="00A324C5" w:rsidRPr="00D92403">
        <w:rPr>
          <w:rFonts w:asciiTheme="minorBidi" w:hAnsiTheme="minorBidi"/>
        </w:rPr>
        <w:t>implications</w:t>
      </w:r>
      <w:r w:rsidRPr="00D92403">
        <w:rPr>
          <w:rFonts w:asciiTheme="minorBidi" w:hAnsiTheme="minorBidi"/>
        </w:rPr>
        <w:t>?</w:t>
      </w:r>
    </w:p>
    <w:p w14:paraId="513313D1" w14:textId="77777777" w:rsidR="00965027" w:rsidRPr="00D92403" w:rsidRDefault="00965027" w:rsidP="00C104DD">
      <w:pPr>
        <w:pStyle w:val="ListParagraph"/>
        <w:spacing w:after="120" w:line="240" w:lineRule="auto"/>
        <w:ind w:left="360"/>
        <w:contextualSpacing w:val="0"/>
        <w:jc w:val="center"/>
        <w:rPr>
          <w:rFonts w:asciiTheme="minorBidi" w:hAnsiTheme="minorBidi"/>
        </w:rPr>
      </w:pPr>
      <w:r w:rsidRPr="00D92403">
        <w:rPr>
          <w:rFonts w:asciiTheme="minorBidi" w:hAnsiTheme="minorBidi"/>
        </w:rPr>
        <w:t>Yes/No/Partly. If you replied No or Partly, please explain why.</w:t>
      </w:r>
    </w:p>
    <w:p w14:paraId="2F61D0B7" w14:textId="77777777" w:rsidR="007610B0" w:rsidRPr="00D92403" w:rsidRDefault="007610B0" w:rsidP="00C104DD">
      <w:pPr>
        <w:pStyle w:val="ListParagraph"/>
        <w:spacing w:after="120" w:line="240" w:lineRule="auto"/>
        <w:ind w:left="360"/>
        <w:contextualSpacing w:val="0"/>
        <w:jc w:val="both"/>
        <w:rPr>
          <w:rFonts w:asciiTheme="minorBidi" w:hAnsiTheme="minorBidi"/>
        </w:rPr>
      </w:pPr>
      <w:r w:rsidRPr="00D92403">
        <w:rPr>
          <w:rFonts w:asciiTheme="minorBidi" w:hAnsiTheme="minorBidi"/>
        </w:rPr>
        <w:t>3.3 What grade do I think I deserve for the concluding paragraph?</w:t>
      </w:r>
    </w:p>
    <w:p w14:paraId="5690D51F" w14:textId="77777777" w:rsidR="00965027" w:rsidRPr="00D92403" w:rsidRDefault="00965027" w:rsidP="00C104DD">
      <w:pPr>
        <w:pStyle w:val="ListParagraph"/>
        <w:spacing w:after="120" w:line="240" w:lineRule="auto"/>
        <w:ind w:left="1080"/>
        <w:contextualSpacing w:val="0"/>
        <w:jc w:val="both"/>
        <w:rPr>
          <w:rFonts w:asciiTheme="minorBidi" w:hAnsiTheme="minorBidi"/>
          <w:rtl/>
        </w:rPr>
      </w:pPr>
    </w:p>
    <w:bookmarkEnd w:id="222"/>
    <w:bookmarkEnd w:id="223"/>
    <w:p w14:paraId="4E9E580B" w14:textId="77777777" w:rsidR="00710910" w:rsidRPr="00D92403" w:rsidRDefault="00710910" w:rsidP="00C104DD">
      <w:pPr>
        <w:spacing w:after="120" w:line="240" w:lineRule="auto"/>
        <w:jc w:val="both"/>
        <w:rPr>
          <w:rFonts w:asciiTheme="minorBidi" w:hAnsiTheme="minorBidi"/>
        </w:rPr>
      </w:pPr>
    </w:p>
    <w:sectPr w:rsidR="00710910" w:rsidRPr="00D92403" w:rsidSect="002E23EA">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Author" w:initials="A">
    <w:p w14:paraId="6539DC89" w14:textId="7AD565C8" w:rsidR="00804BD2" w:rsidRDefault="00804BD2" w:rsidP="00200DEE">
      <w:pPr>
        <w:pStyle w:val="CommentText"/>
        <w:bidi/>
        <w:rPr>
          <w:rtl/>
        </w:rPr>
      </w:pPr>
      <w:r>
        <w:rPr>
          <w:rStyle w:val="CommentReference"/>
        </w:rPr>
        <w:annotationRef/>
      </w:r>
      <w:r w:rsidR="00200DEE">
        <w:rPr>
          <w:rFonts w:hint="cs"/>
          <w:rtl/>
        </w:rPr>
        <w:t>חייבים להשאיר "</w:t>
      </w:r>
      <w:r w:rsidR="00200DEE">
        <w:rPr>
          <w:rFonts w:hint="cs"/>
        </w:rPr>
        <w:t>ATTENDED COURSES</w:t>
      </w:r>
      <w:r w:rsidR="00200DEE">
        <w:rPr>
          <w:rFonts w:hint="cs"/>
          <w:rtl/>
        </w:rPr>
        <w:t>" אחרת המשפט אינו תקין באנגלית.</w:t>
      </w:r>
    </w:p>
  </w:comment>
  <w:comment w:id="183" w:author="Author" w:initials="A">
    <w:p w14:paraId="67DC6C15" w14:textId="3D85EB32" w:rsidR="00CF2EB4" w:rsidRDefault="00CF2EB4">
      <w:pPr>
        <w:pStyle w:val="CommentText"/>
      </w:pPr>
      <w:r>
        <w:rPr>
          <w:rStyle w:val="CommentReference"/>
        </w:rPr>
        <w:annotationRef/>
      </w:r>
      <w:r>
        <w:t>Structure</w:t>
      </w:r>
      <w:r w:rsidR="00411AC7">
        <w:t>/parameters/</w:t>
      </w:r>
      <w:r w:rsidR="002D17CE">
        <w:t>scope</w:t>
      </w:r>
      <w:r>
        <w:t xml:space="preserve"> perhaps?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39DC89" w15:done="0"/>
  <w15:commentEx w15:paraId="67DC6C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AD97F" w16cex:dateUtc="2022-03-27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39DC89" w16cid:durableId="25EACFD3"/>
  <w16cid:commentId w16cid:paraId="67DC6C15" w16cid:durableId="25EAD9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3E460" w14:textId="77777777" w:rsidR="00151BF9" w:rsidRDefault="00151BF9" w:rsidP="00A1551F">
      <w:pPr>
        <w:spacing w:after="0" w:line="240" w:lineRule="auto"/>
      </w:pPr>
      <w:r>
        <w:separator/>
      </w:r>
    </w:p>
  </w:endnote>
  <w:endnote w:type="continuationSeparator" w:id="0">
    <w:p w14:paraId="2EF920C7" w14:textId="77777777" w:rsidR="00151BF9" w:rsidRDefault="00151BF9" w:rsidP="00A15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788775"/>
      <w:docPartObj>
        <w:docPartGallery w:val="Page Numbers (Bottom of Page)"/>
        <w:docPartUnique/>
      </w:docPartObj>
    </w:sdtPr>
    <w:sdtEndPr/>
    <w:sdtContent>
      <w:p w14:paraId="34CB26EB" w14:textId="64EAFFF2" w:rsidR="00C96448" w:rsidRDefault="00C96448">
        <w:pPr>
          <w:pStyle w:val="Footer"/>
          <w:jc w:val="center"/>
          <w:rPr>
            <w:rtl/>
            <w:cs/>
          </w:rPr>
        </w:pPr>
        <w:r>
          <w:fldChar w:fldCharType="begin"/>
        </w:r>
        <w:r>
          <w:rPr>
            <w:rtl/>
            <w:cs/>
          </w:rPr>
          <w:instrText>PAGE   \* MERGEFORMAT</w:instrText>
        </w:r>
        <w:r>
          <w:fldChar w:fldCharType="separate"/>
        </w:r>
        <w:r w:rsidR="00F953E6" w:rsidRPr="00F953E6">
          <w:rPr>
            <w:rFonts w:cs="Calibri"/>
            <w:noProof/>
            <w:lang w:val="he-IL"/>
          </w:rPr>
          <w:t>1</w:t>
        </w:r>
        <w:r>
          <w:fldChar w:fldCharType="end"/>
        </w:r>
      </w:p>
    </w:sdtContent>
  </w:sdt>
  <w:p w14:paraId="7C64CEE3" w14:textId="77777777" w:rsidR="00C96448" w:rsidRDefault="00C96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E2EA6" w14:textId="77777777" w:rsidR="00151BF9" w:rsidRDefault="00151BF9" w:rsidP="00A1551F">
      <w:pPr>
        <w:spacing w:after="0" w:line="240" w:lineRule="auto"/>
      </w:pPr>
      <w:r>
        <w:separator/>
      </w:r>
    </w:p>
  </w:footnote>
  <w:footnote w:type="continuationSeparator" w:id="0">
    <w:p w14:paraId="13916F95" w14:textId="77777777" w:rsidR="00151BF9" w:rsidRDefault="00151BF9" w:rsidP="00A15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E5353"/>
    <w:multiLevelType w:val="hybridMultilevel"/>
    <w:tmpl w:val="3DCE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B3550"/>
    <w:multiLevelType w:val="multilevel"/>
    <w:tmpl w:val="DBBE963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5F87814"/>
    <w:multiLevelType w:val="hybridMultilevel"/>
    <w:tmpl w:val="ED2C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90504"/>
    <w:multiLevelType w:val="hybridMultilevel"/>
    <w:tmpl w:val="498C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A45C4"/>
    <w:multiLevelType w:val="hybridMultilevel"/>
    <w:tmpl w:val="67F809C6"/>
    <w:lvl w:ilvl="0" w:tplc="60B6B9A4">
      <w:start w:val="1"/>
      <w:numFmt w:val="bullet"/>
      <w:lvlText w:val=""/>
      <w:lvlJc w:val="left"/>
      <w:pPr>
        <w:tabs>
          <w:tab w:val="num" w:pos="720"/>
        </w:tabs>
        <w:ind w:left="720" w:hanging="360"/>
      </w:pPr>
      <w:rPr>
        <w:rFonts w:ascii="Wingdings" w:hAnsi="Wingdings" w:hint="default"/>
      </w:rPr>
    </w:lvl>
    <w:lvl w:ilvl="1" w:tplc="374835C2" w:tentative="1">
      <w:start w:val="1"/>
      <w:numFmt w:val="bullet"/>
      <w:lvlText w:val=""/>
      <w:lvlJc w:val="left"/>
      <w:pPr>
        <w:tabs>
          <w:tab w:val="num" w:pos="1440"/>
        </w:tabs>
        <w:ind w:left="1440" w:hanging="360"/>
      </w:pPr>
      <w:rPr>
        <w:rFonts w:ascii="Wingdings" w:hAnsi="Wingdings" w:hint="default"/>
      </w:rPr>
    </w:lvl>
    <w:lvl w:ilvl="2" w:tplc="ACEC6B1C" w:tentative="1">
      <w:start w:val="1"/>
      <w:numFmt w:val="bullet"/>
      <w:lvlText w:val=""/>
      <w:lvlJc w:val="left"/>
      <w:pPr>
        <w:tabs>
          <w:tab w:val="num" w:pos="2160"/>
        </w:tabs>
        <w:ind w:left="2160" w:hanging="360"/>
      </w:pPr>
      <w:rPr>
        <w:rFonts w:ascii="Wingdings" w:hAnsi="Wingdings" w:hint="default"/>
      </w:rPr>
    </w:lvl>
    <w:lvl w:ilvl="3" w:tplc="8CD65362" w:tentative="1">
      <w:start w:val="1"/>
      <w:numFmt w:val="bullet"/>
      <w:lvlText w:val=""/>
      <w:lvlJc w:val="left"/>
      <w:pPr>
        <w:tabs>
          <w:tab w:val="num" w:pos="2880"/>
        </w:tabs>
        <w:ind w:left="2880" w:hanging="360"/>
      </w:pPr>
      <w:rPr>
        <w:rFonts w:ascii="Wingdings" w:hAnsi="Wingdings" w:hint="default"/>
      </w:rPr>
    </w:lvl>
    <w:lvl w:ilvl="4" w:tplc="48A08E90" w:tentative="1">
      <w:start w:val="1"/>
      <w:numFmt w:val="bullet"/>
      <w:lvlText w:val=""/>
      <w:lvlJc w:val="left"/>
      <w:pPr>
        <w:tabs>
          <w:tab w:val="num" w:pos="3600"/>
        </w:tabs>
        <w:ind w:left="3600" w:hanging="360"/>
      </w:pPr>
      <w:rPr>
        <w:rFonts w:ascii="Wingdings" w:hAnsi="Wingdings" w:hint="default"/>
      </w:rPr>
    </w:lvl>
    <w:lvl w:ilvl="5" w:tplc="C0CCD6A0" w:tentative="1">
      <w:start w:val="1"/>
      <w:numFmt w:val="bullet"/>
      <w:lvlText w:val=""/>
      <w:lvlJc w:val="left"/>
      <w:pPr>
        <w:tabs>
          <w:tab w:val="num" w:pos="4320"/>
        </w:tabs>
        <w:ind w:left="4320" w:hanging="360"/>
      </w:pPr>
      <w:rPr>
        <w:rFonts w:ascii="Wingdings" w:hAnsi="Wingdings" w:hint="default"/>
      </w:rPr>
    </w:lvl>
    <w:lvl w:ilvl="6" w:tplc="4DB48A4E" w:tentative="1">
      <w:start w:val="1"/>
      <w:numFmt w:val="bullet"/>
      <w:lvlText w:val=""/>
      <w:lvlJc w:val="left"/>
      <w:pPr>
        <w:tabs>
          <w:tab w:val="num" w:pos="5040"/>
        </w:tabs>
        <w:ind w:left="5040" w:hanging="360"/>
      </w:pPr>
      <w:rPr>
        <w:rFonts w:ascii="Wingdings" w:hAnsi="Wingdings" w:hint="default"/>
      </w:rPr>
    </w:lvl>
    <w:lvl w:ilvl="7" w:tplc="43D00A6E" w:tentative="1">
      <w:start w:val="1"/>
      <w:numFmt w:val="bullet"/>
      <w:lvlText w:val=""/>
      <w:lvlJc w:val="left"/>
      <w:pPr>
        <w:tabs>
          <w:tab w:val="num" w:pos="5760"/>
        </w:tabs>
        <w:ind w:left="5760" w:hanging="360"/>
      </w:pPr>
      <w:rPr>
        <w:rFonts w:ascii="Wingdings" w:hAnsi="Wingdings" w:hint="default"/>
      </w:rPr>
    </w:lvl>
    <w:lvl w:ilvl="8" w:tplc="5A82BF7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EA4742"/>
    <w:multiLevelType w:val="hybridMultilevel"/>
    <w:tmpl w:val="E7147D6A"/>
    <w:lvl w:ilvl="0" w:tplc="E0EA362E">
      <w:start w:val="1"/>
      <w:numFmt w:val="bullet"/>
      <w:lvlText w:val=""/>
      <w:lvlJc w:val="left"/>
      <w:pPr>
        <w:tabs>
          <w:tab w:val="num" w:pos="720"/>
        </w:tabs>
        <w:ind w:left="720" w:hanging="360"/>
      </w:pPr>
      <w:rPr>
        <w:rFonts w:ascii="Wingdings" w:hAnsi="Wingdings" w:hint="default"/>
      </w:rPr>
    </w:lvl>
    <w:lvl w:ilvl="1" w:tplc="DD70CEFA" w:tentative="1">
      <w:start w:val="1"/>
      <w:numFmt w:val="bullet"/>
      <w:lvlText w:val=""/>
      <w:lvlJc w:val="left"/>
      <w:pPr>
        <w:tabs>
          <w:tab w:val="num" w:pos="1440"/>
        </w:tabs>
        <w:ind w:left="1440" w:hanging="360"/>
      </w:pPr>
      <w:rPr>
        <w:rFonts w:ascii="Wingdings" w:hAnsi="Wingdings" w:hint="default"/>
      </w:rPr>
    </w:lvl>
    <w:lvl w:ilvl="2" w:tplc="D7BC0064" w:tentative="1">
      <w:start w:val="1"/>
      <w:numFmt w:val="bullet"/>
      <w:lvlText w:val=""/>
      <w:lvlJc w:val="left"/>
      <w:pPr>
        <w:tabs>
          <w:tab w:val="num" w:pos="2160"/>
        </w:tabs>
        <w:ind w:left="2160" w:hanging="360"/>
      </w:pPr>
      <w:rPr>
        <w:rFonts w:ascii="Wingdings" w:hAnsi="Wingdings" w:hint="default"/>
      </w:rPr>
    </w:lvl>
    <w:lvl w:ilvl="3" w:tplc="6CCE83B4" w:tentative="1">
      <w:start w:val="1"/>
      <w:numFmt w:val="bullet"/>
      <w:lvlText w:val=""/>
      <w:lvlJc w:val="left"/>
      <w:pPr>
        <w:tabs>
          <w:tab w:val="num" w:pos="2880"/>
        </w:tabs>
        <w:ind w:left="2880" w:hanging="360"/>
      </w:pPr>
      <w:rPr>
        <w:rFonts w:ascii="Wingdings" w:hAnsi="Wingdings" w:hint="default"/>
      </w:rPr>
    </w:lvl>
    <w:lvl w:ilvl="4" w:tplc="06762CDC" w:tentative="1">
      <w:start w:val="1"/>
      <w:numFmt w:val="bullet"/>
      <w:lvlText w:val=""/>
      <w:lvlJc w:val="left"/>
      <w:pPr>
        <w:tabs>
          <w:tab w:val="num" w:pos="3600"/>
        </w:tabs>
        <w:ind w:left="3600" w:hanging="360"/>
      </w:pPr>
      <w:rPr>
        <w:rFonts w:ascii="Wingdings" w:hAnsi="Wingdings" w:hint="default"/>
      </w:rPr>
    </w:lvl>
    <w:lvl w:ilvl="5" w:tplc="4366FA18" w:tentative="1">
      <w:start w:val="1"/>
      <w:numFmt w:val="bullet"/>
      <w:lvlText w:val=""/>
      <w:lvlJc w:val="left"/>
      <w:pPr>
        <w:tabs>
          <w:tab w:val="num" w:pos="4320"/>
        </w:tabs>
        <w:ind w:left="4320" w:hanging="360"/>
      </w:pPr>
      <w:rPr>
        <w:rFonts w:ascii="Wingdings" w:hAnsi="Wingdings" w:hint="default"/>
      </w:rPr>
    </w:lvl>
    <w:lvl w:ilvl="6" w:tplc="0944CD28" w:tentative="1">
      <w:start w:val="1"/>
      <w:numFmt w:val="bullet"/>
      <w:lvlText w:val=""/>
      <w:lvlJc w:val="left"/>
      <w:pPr>
        <w:tabs>
          <w:tab w:val="num" w:pos="5040"/>
        </w:tabs>
        <w:ind w:left="5040" w:hanging="360"/>
      </w:pPr>
      <w:rPr>
        <w:rFonts w:ascii="Wingdings" w:hAnsi="Wingdings" w:hint="default"/>
      </w:rPr>
    </w:lvl>
    <w:lvl w:ilvl="7" w:tplc="1982E5F0" w:tentative="1">
      <w:start w:val="1"/>
      <w:numFmt w:val="bullet"/>
      <w:lvlText w:val=""/>
      <w:lvlJc w:val="left"/>
      <w:pPr>
        <w:tabs>
          <w:tab w:val="num" w:pos="5760"/>
        </w:tabs>
        <w:ind w:left="5760" w:hanging="360"/>
      </w:pPr>
      <w:rPr>
        <w:rFonts w:ascii="Wingdings" w:hAnsi="Wingdings" w:hint="default"/>
      </w:rPr>
    </w:lvl>
    <w:lvl w:ilvl="8" w:tplc="D016591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666939"/>
    <w:multiLevelType w:val="hybridMultilevel"/>
    <w:tmpl w:val="CAC8E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60739"/>
    <w:multiLevelType w:val="hybridMultilevel"/>
    <w:tmpl w:val="E2960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31BA6"/>
    <w:multiLevelType w:val="hybridMultilevel"/>
    <w:tmpl w:val="3B3E1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3014DD"/>
    <w:multiLevelType w:val="hybridMultilevel"/>
    <w:tmpl w:val="2A40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329CB"/>
    <w:multiLevelType w:val="hybridMultilevel"/>
    <w:tmpl w:val="3CFCE624"/>
    <w:lvl w:ilvl="0" w:tplc="95B49426">
      <w:start w:val="1"/>
      <w:numFmt w:val="bullet"/>
      <w:lvlText w:val=""/>
      <w:lvlJc w:val="left"/>
      <w:pPr>
        <w:tabs>
          <w:tab w:val="num" w:pos="720"/>
        </w:tabs>
        <w:ind w:left="720" w:hanging="360"/>
      </w:pPr>
      <w:rPr>
        <w:rFonts w:ascii="Wingdings" w:hAnsi="Wingdings" w:hint="default"/>
      </w:rPr>
    </w:lvl>
    <w:lvl w:ilvl="1" w:tplc="221022D2" w:tentative="1">
      <w:start w:val="1"/>
      <w:numFmt w:val="bullet"/>
      <w:lvlText w:val=""/>
      <w:lvlJc w:val="left"/>
      <w:pPr>
        <w:tabs>
          <w:tab w:val="num" w:pos="1440"/>
        </w:tabs>
        <w:ind w:left="1440" w:hanging="360"/>
      </w:pPr>
      <w:rPr>
        <w:rFonts w:ascii="Wingdings" w:hAnsi="Wingdings" w:hint="default"/>
      </w:rPr>
    </w:lvl>
    <w:lvl w:ilvl="2" w:tplc="56FA507C" w:tentative="1">
      <w:start w:val="1"/>
      <w:numFmt w:val="bullet"/>
      <w:lvlText w:val=""/>
      <w:lvlJc w:val="left"/>
      <w:pPr>
        <w:tabs>
          <w:tab w:val="num" w:pos="2160"/>
        </w:tabs>
        <w:ind w:left="2160" w:hanging="360"/>
      </w:pPr>
      <w:rPr>
        <w:rFonts w:ascii="Wingdings" w:hAnsi="Wingdings" w:hint="default"/>
      </w:rPr>
    </w:lvl>
    <w:lvl w:ilvl="3" w:tplc="0E426B74" w:tentative="1">
      <w:start w:val="1"/>
      <w:numFmt w:val="bullet"/>
      <w:lvlText w:val=""/>
      <w:lvlJc w:val="left"/>
      <w:pPr>
        <w:tabs>
          <w:tab w:val="num" w:pos="2880"/>
        </w:tabs>
        <w:ind w:left="2880" w:hanging="360"/>
      </w:pPr>
      <w:rPr>
        <w:rFonts w:ascii="Wingdings" w:hAnsi="Wingdings" w:hint="default"/>
      </w:rPr>
    </w:lvl>
    <w:lvl w:ilvl="4" w:tplc="AC3CF196" w:tentative="1">
      <w:start w:val="1"/>
      <w:numFmt w:val="bullet"/>
      <w:lvlText w:val=""/>
      <w:lvlJc w:val="left"/>
      <w:pPr>
        <w:tabs>
          <w:tab w:val="num" w:pos="3600"/>
        </w:tabs>
        <w:ind w:left="3600" w:hanging="360"/>
      </w:pPr>
      <w:rPr>
        <w:rFonts w:ascii="Wingdings" w:hAnsi="Wingdings" w:hint="default"/>
      </w:rPr>
    </w:lvl>
    <w:lvl w:ilvl="5" w:tplc="A3EC0F4A" w:tentative="1">
      <w:start w:val="1"/>
      <w:numFmt w:val="bullet"/>
      <w:lvlText w:val=""/>
      <w:lvlJc w:val="left"/>
      <w:pPr>
        <w:tabs>
          <w:tab w:val="num" w:pos="4320"/>
        </w:tabs>
        <w:ind w:left="4320" w:hanging="360"/>
      </w:pPr>
      <w:rPr>
        <w:rFonts w:ascii="Wingdings" w:hAnsi="Wingdings" w:hint="default"/>
      </w:rPr>
    </w:lvl>
    <w:lvl w:ilvl="6" w:tplc="DBB2D6E8" w:tentative="1">
      <w:start w:val="1"/>
      <w:numFmt w:val="bullet"/>
      <w:lvlText w:val=""/>
      <w:lvlJc w:val="left"/>
      <w:pPr>
        <w:tabs>
          <w:tab w:val="num" w:pos="5040"/>
        </w:tabs>
        <w:ind w:left="5040" w:hanging="360"/>
      </w:pPr>
      <w:rPr>
        <w:rFonts w:ascii="Wingdings" w:hAnsi="Wingdings" w:hint="default"/>
      </w:rPr>
    </w:lvl>
    <w:lvl w:ilvl="7" w:tplc="208040DE" w:tentative="1">
      <w:start w:val="1"/>
      <w:numFmt w:val="bullet"/>
      <w:lvlText w:val=""/>
      <w:lvlJc w:val="left"/>
      <w:pPr>
        <w:tabs>
          <w:tab w:val="num" w:pos="5760"/>
        </w:tabs>
        <w:ind w:left="5760" w:hanging="360"/>
      </w:pPr>
      <w:rPr>
        <w:rFonts w:ascii="Wingdings" w:hAnsi="Wingdings" w:hint="default"/>
      </w:rPr>
    </w:lvl>
    <w:lvl w:ilvl="8" w:tplc="EDFA2F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CE0163"/>
    <w:multiLevelType w:val="multilevel"/>
    <w:tmpl w:val="1EE6E70E"/>
    <w:lvl w:ilvl="0">
      <w:start w:val="1"/>
      <w:numFmt w:val="decimal"/>
      <w:lvlText w:val="%1."/>
      <w:lvlJc w:val="left"/>
      <w:pPr>
        <w:ind w:left="720" w:hanging="360"/>
      </w:pPr>
      <w:rPr>
        <w:rFonts w:hint="default"/>
        <w:b w:val="0"/>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4F601C9"/>
    <w:multiLevelType w:val="multilevel"/>
    <w:tmpl w:val="573AA9B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C0966BA"/>
    <w:multiLevelType w:val="hybridMultilevel"/>
    <w:tmpl w:val="332C8054"/>
    <w:lvl w:ilvl="0" w:tplc="8474F7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F85D54"/>
    <w:multiLevelType w:val="hybridMultilevel"/>
    <w:tmpl w:val="6C3A8B20"/>
    <w:lvl w:ilvl="0" w:tplc="CFB27EC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475EF6"/>
    <w:multiLevelType w:val="hybridMultilevel"/>
    <w:tmpl w:val="98E6592C"/>
    <w:lvl w:ilvl="0" w:tplc="67024586">
      <w:start w:val="1"/>
      <w:numFmt w:val="bullet"/>
      <w:lvlText w:val=""/>
      <w:lvlJc w:val="left"/>
      <w:pPr>
        <w:tabs>
          <w:tab w:val="num" w:pos="720"/>
        </w:tabs>
        <w:ind w:left="720" w:hanging="360"/>
      </w:pPr>
      <w:rPr>
        <w:rFonts w:ascii="Wingdings" w:hAnsi="Wingdings" w:hint="default"/>
      </w:rPr>
    </w:lvl>
    <w:lvl w:ilvl="1" w:tplc="88CC6434" w:tentative="1">
      <w:start w:val="1"/>
      <w:numFmt w:val="bullet"/>
      <w:lvlText w:val=""/>
      <w:lvlJc w:val="left"/>
      <w:pPr>
        <w:tabs>
          <w:tab w:val="num" w:pos="1440"/>
        </w:tabs>
        <w:ind w:left="1440" w:hanging="360"/>
      </w:pPr>
      <w:rPr>
        <w:rFonts w:ascii="Wingdings" w:hAnsi="Wingdings" w:hint="default"/>
      </w:rPr>
    </w:lvl>
    <w:lvl w:ilvl="2" w:tplc="8F286F04" w:tentative="1">
      <w:start w:val="1"/>
      <w:numFmt w:val="bullet"/>
      <w:lvlText w:val=""/>
      <w:lvlJc w:val="left"/>
      <w:pPr>
        <w:tabs>
          <w:tab w:val="num" w:pos="2160"/>
        </w:tabs>
        <w:ind w:left="2160" w:hanging="360"/>
      </w:pPr>
      <w:rPr>
        <w:rFonts w:ascii="Wingdings" w:hAnsi="Wingdings" w:hint="default"/>
      </w:rPr>
    </w:lvl>
    <w:lvl w:ilvl="3" w:tplc="804A16A2" w:tentative="1">
      <w:start w:val="1"/>
      <w:numFmt w:val="bullet"/>
      <w:lvlText w:val=""/>
      <w:lvlJc w:val="left"/>
      <w:pPr>
        <w:tabs>
          <w:tab w:val="num" w:pos="2880"/>
        </w:tabs>
        <w:ind w:left="2880" w:hanging="360"/>
      </w:pPr>
      <w:rPr>
        <w:rFonts w:ascii="Wingdings" w:hAnsi="Wingdings" w:hint="default"/>
      </w:rPr>
    </w:lvl>
    <w:lvl w:ilvl="4" w:tplc="9E90A1DE" w:tentative="1">
      <w:start w:val="1"/>
      <w:numFmt w:val="bullet"/>
      <w:lvlText w:val=""/>
      <w:lvlJc w:val="left"/>
      <w:pPr>
        <w:tabs>
          <w:tab w:val="num" w:pos="3600"/>
        </w:tabs>
        <w:ind w:left="3600" w:hanging="360"/>
      </w:pPr>
      <w:rPr>
        <w:rFonts w:ascii="Wingdings" w:hAnsi="Wingdings" w:hint="default"/>
      </w:rPr>
    </w:lvl>
    <w:lvl w:ilvl="5" w:tplc="2F4A9FFE" w:tentative="1">
      <w:start w:val="1"/>
      <w:numFmt w:val="bullet"/>
      <w:lvlText w:val=""/>
      <w:lvlJc w:val="left"/>
      <w:pPr>
        <w:tabs>
          <w:tab w:val="num" w:pos="4320"/>
        </w:tabs>
        <w:ind w:left="4320" w:hanging="360"/>
      </w:pPr>
      <w:rPr>
        <w:rFonts w:ascii="Wingdings" w:hAnsi="Wingdings" w:hint="default"/>
      </w:rPr>
    </w:lvl>
    <w:lvl w:ilvl="6" w:tplc="81FC1F26" w:tentative="1">
      <w:start w:val="1"/>
      <w:numFmt w:val="bullet"/>
      <w:lvlText w:val=""/>
      <w:lvlJc w:val="left"/>
      <w:pPr>
        <w:tabs>
          <w:tab w:val="num" w:pos="5040"/>
        </w:tabs>
        <w:ind w:left="5040" w:hanging="360"/>
      </w:pPr>
      <w:rPr>
        <w:rFonts w:ascii="Wingdings" w:hAnsi="Wingdings" w:hint="default"/>
      </w:rPr>
    </w:lvl>
    <w:lvl w:ilvl="7" w:tplc="432A0E7E" w:tentative="1">
      <w:start w:val="1"/>
      <w:numFmt w:val="bullet"/>
      <w:lvlText w:val=""/>
      <w:lvlJc w:val="left"/>
      <w:pPr>
        <w:tabs>
          <w:tab w:val="num" w:pos="5760"/>
        </w:tabs>
        <w:ind w:left="5760" w:hanging="360"/>
      </w:pPr>
      <w:rPr>
        <w:rFonts w:ascii="Wingdings" w:hAnsi="Wingdings" w:hint="default"/>
      </w:rPr>
    </w:lvl>
    <w:lvl w:ilvl="8" w:tplc="3BA8F8F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4507B2"/>
    <w:multiLevelType w:val="hybridMultilevel"/>
    <w:tmpl w:val="C108E0CE"/>
    <w:lvl w:ilvl="0" w:tplc="DEB675E6">
      <w:start w:val="1"/>
      <w:numFmt w:val="bullet"/>
      <w:lvlText w:val=""/>
      <w:lvlJc w:val="left"/>
      <w:pPr>
        <w:tabs>
          <w:tab w:val="num" w:pos="720"/>
        </w:tabs>
        <w:ind w:left="720" w:hanging="360"/>
      </w:pPr>
      <w:rPr>
        <w:rFonts w:ascii="Wingdings" w:hAnsi="Wingdings" w:hint="default"/>
      </w:rPr>
    </w:lvl>
    <w:lvl w:ilvl="1" w:tplc="79D8C5DC" w:tentative="1">
      <w:start w:val="1"/>
      <w:numFmt w:val="bullet"/>
      <w:lvlText w:val=""/>
      <w:lvlJc w:val="left"/>
      <w:pPr>
        <w:tabs>
          <w:tab w:val="num" w:pos="1440"/>
        </w:tabs>
        <w:ind w:left="1440" w:hanging="360"/>
      </w:pPr>
      <w:rPr>
        <w:rFonts w:ascii="Wingdings" w:hAnsi="Wingdings" w:hint="default"/>
      </w:rPr>
    </w:lvl>
    <w:lvl w:ilvl="2" w:tplc="FAAC5F96" w:tentative="1">
      <w:start w:val="1"/>
      <w:numFmt w:val="bullet"/>
      <w:lvlText w:val=""/>
      <w:lvlJc w:val="left"/>
      <w:pPr>
        <w:tabs>
          <w:tab w:val="num" w:pos="2160"/>
        </w:tabs>
        <w:ind w:left="2160" w:hanging="360"/>
      </w:pPr>
      <w:rPr>
        <w:rFonts w:ascii="Wingdings" w:hAnsi="Wingdings" w:hint="default"/>
      </w:rPr>
    </w:lvl>
    <w:lvl w:ilvl="3" w:tplc="63AC3B2C" w:tentative="1">
      <w:start w:val="1"/>
      <w:numFmt w:val="bullet"/>
      <w:lvlText w:val=""/>
      <w:lvlJc w:val="left"/>
      <w:pPr>
        <w:tabs>
          <w:tab w:val="num" w:pos="2880"/>
        </w:tabs>
        <w:ind w:left="2880" w:hanging="360"/>
      </w:pPr>
      <w:rPr>
        <w:rFonts w:ascii="Wingdings" w:hAnsi="Wingdings" w:hint="default"/>
      </w:rPr>
    </w:lvl>
    <w:lvl w:ilvl="4" w:tplc="9B3CC22C" w:tentative="1">
      <w:start w:val="1"/>
      <w:numFmt w:val="bullet"/>
      <w:lvlText w:val=""/>
      <w:lvlJc w:val="left"/>
      <w:pPr>
        <w:tabs>
          <w:tab w:val="num" w:pos="3600"/>
        </w:tabs>
        <w:ind w:left="3600" w:hanging="360"/>
      </w:pPr>
      <w:rPr>
        <w:rFonts w:ascii="Wingdings" w:hAnsi="Wingdings" w:hint="default"/>
      </w:rPr>
    </w:lvl>
    <w:lvl w:ilvl="5" w:tplc="927C468A" w:tentative="1">
      <w:start w:val="1"/>
      <w:numFmt w:val="bullet"/>
      <w:lvlText w:val=""/>
      <w:lvlJc w:val="left"/>
      <w:pPr>
        <w:tabs>
          <w:tab w:val="num" w:pos="4320"/>
        </w:tabs>
        <w:ind w:left="4320" w:hanging="360"/>
      </w:pPr>
      <w:rPr>
        <w:rFonts w:ascii="Wingdings" w:hAnsi="Wingdings" w:hint="default"/>
      </w:rPr>
    </w:lvl>
    <w:lvl w:ilvl="6" w:tplc="97F05AAA" w:tentative="1">
      <w:start w:val="1"/>
      <w:numFmt w:val="bullet"/>
      <w:lvlText w:val=""/>
      <w:lvlJc w:val="left"/>
      <w:pPr>
        <w:tabs>
          <w:tab w:val="num" w:pos="5040"/>
        </w:tabs>
        <w:ind w:left="5040" w:hanging="360"/>
      </w:pPr>
      <w:rPr>
        <w:rFonts w:ascii="Wingdings" w:hAnsi="Wingdings" w:hint="default"/>
      </w:rPr>
    </w:lvl>
    <w:lvl w:ilvl="7" w:tplc="95FC87A0" w:tentative="1">
      <w:start w:val="1"/>
      <w:numFmt w:val="bullet"/>
      <w:lvlText w:val=""/>
      <w:lvlJc w:val="left"/>
      <w:pPr>
        <w:tabs>
          <w:tab w:val="num" w:pos="5760"/>
        </w:tabs>
        <w:ind w:left="5760" w:hanging="360"/>
      </w:pPr>
      <w:rPr>
        <w:rFonts w:ascii="Wingdings" w:hAnsi="Wingdings" w:hint="default"/>
      </w:rPr>
    </w:lvl>
    <w:lvl w:ilvl="8" w:tplc="A0880814"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
  </w:num>
  <w:num w:numId="3">
    <w:abstractNumId w:val="8"/>
  </w:num>
  <w:num w:numId="4">
    <w:abstractNumId w:val="2"/>
  </w:num>
  <w:num w:numId="5">
    <w:abstractNumId w:val="6"/>
  </w:num>
  <w:num w:numId="6">
    <w:abstractNumId w:val="0"/>
  </w:num>
  <w:num w:numId="7">
    <w:abstractNumId w:val="14"/>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16"/>
  </w:num>
  <w:num w:numId="14">
    <w:abstractNumId w:val="5"/>
  </w:num>
  <w:num w:numId="15">
    <w:abstractNumId w:val="15"/>
  </w:num>
  <w:num w:numId="16">
    <w:abstractNumId w:val="11"/>
  </w:num>
  <w:num w:numId="17">
    <w:abstractNumId w:val="12"/>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EB7"/>
    <w:rsid w:val="00000944"/>
    <w:rsid w:val="000012A8"/>
    <w:rsid w:val="000017FF"/>
    <w:rsid w:val="00002CC8"/>
    <w:rsid w:val="000102EE"/>
    <w:rsid w:val="00011267"/>
    <w:rsid w:val="00012910"/>
    <w:rsid w:val="00014CDA"/>
    <w:rsid w:val="00015E34"/>
    <w:rsid w:val="00016842"/>
    <w:rsid w:val="000168A3"/>
    <w:rsid w:val="00020795"/>
    <w:rsid w:val="000243C5"/>
    <w:rsid w:val="000271F7"/>
    <w:rsid w:val="000326BA"/>
    <w:rsid w:val="00032B63"/>
    <w:rsid w:val="00033462"/>
    <w:rsid w:val="00034183"/>
    <w:rsid w:val="000346E9"/>
    <w:rsid w:val="00035229"/>
    <w:rsid w:val="00036F03"/>
    <w:rsid w:val="00041A13"/>
    <w:rsid w:val="00042904"/>
    <w:rsid w:val="00043145"/>
    <w:rsid w:val="000452D4"/>
    <w:rsid w:val="00051847"/>
    <w:rsid w:val="00051883"/>
    <w:rsid w:val="00055E57"/>
    <w:rsid w:val="00057170"/>
    <w:rsid w:val="000575A7"/>
    <w:rsid w:val="00061700"/>
    <w:rsid w:val="00061F17"/>
    <w:rsid w:val="00063465"/>
    <w:rsid w:val="0006406A"/>
    <w:rsid w:val="0006652A"/>
    <w:rsid w:val="0007089B"/>
    <w:rsid w:val="00070D56"/>
    <w:rsid w:val="00072582"/>
    <w:rsid w:val="0007269D"/>
    <w:rsid w:val="000733CA"/>
    <w:rsid w:val="00081B39"/>
    <w:rsid w:val="00083B9E"/>
    <w:rsid w:val="0008430E"/>
    <w:rsid w:val="000860DD"/>
    <w:rsid w:val="00090B97"/>
    <w:rsid w:val="00091B7E"/>
    <w:rsid w:val="00092CDF"/>
    <w:rsid w:val="00092F09"/>
    <w:rsid w:val="00096530"/>
    <w:rsid w:val="000A122B"/>
    <w:rsid w:val="000A1B6E"/>
    <w:rsid w:val="000A2EAD"/>
    <w:rsid w:val="000A34E5"/>
    <w:rsid w:val="000A3ECD"/>
    <w:rsid w:val="000A567C"/>
    <w:rsid w:val="000A5C05"/>
    <w:rsid w:val="000A62DE"/>
    <w:rsid w:val="000A70D6"/>
    <w:rsid w:val="000A763F"/>
    <w:rsid w:val="000B1A62"/>
    <w:rsid w:val="000B20C1"/>
    <w:rsid w:val="000B21E7"/>
    <w:rsid w:val="000B3993"/>
    <w:rsid w:val="000B3F28"/>
    <w:rsid w:val="000B6220"/>
    <w:rsid w:val="000C2669"/>
    <w:rsid w:val="000C2F9A"/>
    <w:rsid w:val="000C5162"/>
    <w:rsid w:val="000C5569"/>
    <w:rsid w:val="000C5772"/>
    <w:rsid w:val="000D0FEE"/>
    <w:rsid w:val="000D3029"/>
    <w:rsid w:val="000D478A"/>
    <w:rsid w:val="000D6B05"/>
    <w:rsid w:val="000E06AE"/>
    <w:rsid w:val="000E1F71"/>
    <w:rsid w:val="000E4551"/>
    <w:rsid w:val="000E699F"/>
    <w:rsid w:val="000F09A9"/>
    <w:rsid w:val="000F2EDE"/>
    <w:rsid w:val="000F45E0"/>
    <w:rsid w:val="000F5111"/>
    <w:rsid w:val="000F5169"/>
    <w:rsid w:val="000F5C97"/>
    <w:rsid w:val="000F662A"/>
    <w:rsid w:val="000F69D9"/>
    <w:rsid w:val="000F6C40"/>
    <w:rsid w:val="000F710E"/>
    <w:rsid w:val="000F7B0E"/>
    <w:rsid w:val="00100230"/>
    <w:rsid w:val="00103664"/>
    <w:rsid w:val="00106D15"/>
    <w:rsid w:val="001076FC"/>
    <w:rsid w:val="00107DB0"/>
    <w:rsid w:val="001103DA"/>
    <w:rsid w:val="00113225"/>
    <w:rsid w:val="00113A1B"/>
    <w:rsid w:val="00114541"/>
    <w:rsid w:val="00115E08"/>
    <w:rsid w:val="00116290"/>
    <w:rsid w:val="001166E0"/>
    <w:rsid w:val="00116B02"/>
    <w:rsid w:val="00117E23"/>
    <w:rsid w:val="00120EEA"/>
    <w:rsid w:val="001236F3"/>
    <w:rsid w:val="0012373A"/>
    <w:rsid w:val="001244D4"/>
    <w:rsid w:val="001250F2"/>
    <w:rsid w:val="00130A86"/>
    <w:rsid w:val="001366BA"/>
    <w:rsid w:val="00137E90"/>
    <w:rsid w:val="00140438"/>
    <w:rsid w:val="00141478"/>
    <w:rsid w:val="00141E35"/>
    <w:rsid w:val="00142B11"/>
    <w:rsid w:val="00142BA8"/>
    <w:rsid w:val="0014462C"/>
    <w:rsid w:val="001463C9"/>
    <w:rsid w:val="0014678D"/>
    <w:rsid w:val="00146EA0"/>
    <w:rsid w:val="00147ED6"/>
    <w:rsid w:val="00151BF9"/>
    <w:rsid w:val="00152719"/>
    <w:rsid w:val="0015392A"/>
    <w:rsid w:val="00154141"/>
    <w:rsid w:val="00155C45"/>
    <w:rsid w:val="00156069"/>
    <w:rsid w:val="0015725C"/>
    <w:rsid w:val="001574F6"/>
    <w:rsid w:val="00160CFE"/>
    <w:rsid w:val="00162256"/>
    <w:rsid w:val="001722B4"/>
    <w:rsid w:val="001732D1"/>
    <w:rsid w:val="001760B8"/>
    <w:rsid w:val="00180C9E"/>
    <w:rsid w:val="00181370"/>
    <w:rsid w:val="00182828"/>
    <w:rsid w:val="001876B2"/>
    <w:rsid w:val="0019131D"/>
    <w:rsid w:val="001945C1"/>
    <w:rsid w:val="00195411"/>
    <w:rsid w:val="001965E5"/>
    <w:rsid w:val="001A0FB9"/>
    <w:rsid w:val="001B2AAF"/>
    <w:rsid w:val="001B2D44"/>
    <w:rsid w:val="001B303B"/>
    <w:rsid w:val="001B42EF"/>
    <w:rsid w:val="001B6675"/>
    <w:rsid w:val="001C0873"/>
    <w:rsid w:val="001C1A35"/>
    <w:rsid w:val="001C695C"/>
    <w:rsid w:val="001D043F"/>
    <w:rsid w:val="001D3360"/>
    <w:rsid w:val="001D660E"/>
    <w:rsid w:val="001E0D91"/>
    <w:rsid w:val="001E19AC"/>
    <w:rsid w:val="001E1B35"/>
    <w:rsid w:val="001E7D33"/>
    <w:rsid w:val="001F2A0F"/>
    <w:rsid w:val="001F3353"/>
    <w:rsid w:val="001F3843"/>
    <w:rsid w:val="00200DEE"/>
    <w:rsid w:val="0020183A"/>
    <w:rsid w:val="002025C1"/>
    <w:rsid w:val="00203185"/>
    <w:rsid w:val="00203AD6"/>
    <w:rsid w:val="002040BA"/>
    <w:rsid w:val="00206BC0"/>
    <w:rsid w:val="00207CFE"/>
    <w:rsid w:val="00207DBE"/>
    <w:rsid w:val="002164A1"/>
    <w:rsid w:val="002204C1"/>
    <w:rsid w:val="00221F95"/>
    <w:rsid w:val="0022202F"/>
    <w:rsid w:val="0022203D"/>
    <w:rsid w:val="00223E7B"/>
    <w:rsid w:val="0022570A"/>
    <w:rsid w:val="00226E09"/>
    <w:rsid w:val="00230A4B"/>
    <w:rsid w:val="002334DB"/>
    <w:rsid w:val="00235C11"/>
    <w:rsid w:val="00236573"/>
    <w:rsid w:val="00237623"/>
    <w:rsid w:val="00237E8D"/>
    <w:rsid w:val="00240537"/>
    <w:rsid w:val="002415B5"/>
    <w:rsid w:val="002415D4"/>
    <w:rsid w:val="00243187"/>
    <w:rsid w:val="00246BAC"/>
    <w:rsid w:val="00250381"/>
    <w:rsid w:val="00250A15"/>
    <w:rsid w:val="00251C58"/>
    <w:rsid w:val="00252351"/>
    <w:rsid w:val="00253D19"/>
    <w:rsid w:val="002560D0"/>
    <w:rsid w:val="00256606"/>
    <w:rsid w:val="00256F61"/>
    <w:rsid w:val="00257490"/>
    <w:rsid w:val="00257B6B"/>
    <w:rsid w:val="002610C7"/>
    <w:rsid w:val="0026333A"/>
    <w:rsid w:val="002640C1"/>
    <w:rsid w:val="002641F9"/>
    <w:rsid w:val="0026503D"/>
    <w:rsid w:val="002654F3"/>
    <w:rsid w:val="00270A80"/>
    <w:rsid w:val="00273AC1"/>
    <w:rsid w:val="00273C55"/>
    <w:rsid w:val="0027440C"/>
    <w:rsid w:val="00277BEB"/>
    <w:rsid w:val="002855F3"/>
    <w:rsid w:val="00290955"/>
    <w:rsid w:val="00291747"/>
    <w:rsid w:val="00294B19"/>
    <w:rsid w:val="00294CD3"/>
    <w:rsid w:val="00295B6D"/>
    <w:rsid w:val="002966F3"/>
    <w:rsid w:val="002A0306"/>
    <w:rsid w:val="002A10D4"/>
    <w:rsid w:val="002A18A6"/>
    <w:rsid w:val="002A263A"/>
    <w:rsid w:val="002A49D5"/>
    <w:rsid w:val="002A7C80"/>
    <w:rsid w:val="002B145D"/>
    <w:rsid w:val="002B184B"/>
    <w:rsid w:val="002B2C15"/>
    <w:rsid w:val="002B339C"/>
    <w:rsid w:val="002B3B21"/>
    <w:rsid w:val="002B5AFE"/>
    <w:rsid w:val="002B661D"/>
    <w:rsid w:val="002B6687"/>
    <w:rsid w:val="002C048F"/>
    <w:rsid w:val="002C0F57"/>
    <w:rsid w:val="002C2F57"/>
    <w:rsid w:val="002C6C02"/>
    <w:rsid w:val="002C6F1E"/>
    <w:rsid w:val="002D0961"/>
    <w:rsid w:val="002D0EFA"/>
    <w:rsid w:val="002D14F7"/>
    <w:rsid w:val="002D17CE"/>
    <w:rsid w:val="002D243D"/>
    <w:rsid w:val="002D57F4"/>
    <w:rsid w:val="002D6418"/>
    <w:rsid w:val="002E13CC"/>
    <w:rsid w:val="002E1784"/>
    <w:rsid w:val="002E1D34"/>
    <w:rsid w:val="002E23EA"/>
    <w:rsid w:val="002E320A"/>
    <w:rsid w:val="002E5228"/>
    <w:rsid w:val="002E7D83"/>
    <w:rsid w:val="002F02D4"/>
    <w:rsid w:val="002F0B4C"/>
    <w:rsid w:val="002F383C"/>
    <w:rsid w:val="002F5F3D"/>
    <w:rsid w:val="002F6DEA"/>
    <w:rsid w:val="0030043C"/>
    <w:rsid w:val="003018BE"/>
    <w:rsid w:val="003018CF"/>
    <w:rsid w:val="003022E0"/>
    <w:rsid w:val="00303337"/>
    <w:rsid w:val="00303A03"/>
    <w:rsid w:val="00303F30"/>
    <w:rsid w:val="00305B69"/>
    <w:rsid w:val="00305B83"/>
    <w:rsid w:val="00307285"/>
    <w:rsid w:val="00310F67"/>
    <w:rsid w:val="003116AA"/>
    <w:rsid w:val="00312E7D"/>
    <w:rsid w:val="0031301F"/>
    <w:rsid w:val="00313BAE"/>
    <w:rsid w:val="00314EF1"/>
    <w:rsid w:val="00320C26"/>
    <w:rsid w:val="00321A86"/>
    <w:rsid w:val="00322D1F"/>
    <w:rsid w:val="00323402"/>
    <w:rsid w:val="00330A0C"/>
    <w:rsid w:val="003320ED"/>
    <w:rsid w:val="00333166"/>
    <w:rsid w:val="0033348E"/>
    <w:rsid w:val="00333EA5"/>
    <w:rsid w:val="00334434"/>
    <w:rsid w:val="00335155"/>
    <w:rsid w:val="00335540"/>
    <w:rsid w:val="003372CA"/>
    <w:rsid w:val="00337CFF"/>
    <w:rsid w:val="00340BE4"/>
    <w:rsid w:val="00341C6B"/>
    <w:rsid w:val="003420C6"/>
    <w:rsid w:val="0034689A"/>
    <w:rsid w:val="003479BB"/>
    <w:rsid w:val="00351A7A"/>
    <w:rsid w:val="003533A2"/>
    <w:rsid w:val="003555AC"/>
    <w:rsid w:val="003556CF"/>
    <w:rsid w:val="00355B8E"/>
    <w:rsid w:val="0035698B"/>
    <w:rsid w:val="00357BF5"/>
    <w:rsid w:val="00357DE6"/>
    <w:rsid w:val="00362338"/>
    <w:rsid w:val="0036252A"/>
    <w:rsid w:val="00364DA7"/>
    <w:rsid w:val="00365196"/>
    <w:rsid w:val="00370E67"/>
    <w:rsid w:val="003710B8"/>
    <w:rsid w:val="0037122E"/>
    <w:rsid w:val="003714C9"/>
    <w:rsid w:val="0037292D"/>
    <w:rsid w:val="00374FF2"/>
    <w:rsid w:val="00375AFF"/>
    <w:rsid w:val="00377C3B"/>
    <w:rsid w:val="0038032D"/>
    <w:rsid w:val="003845DD"/>
    <w:rsid w:val="003857D3"/>
    <w:rsid w:val="00387571"/>
    <w:rsid w:val="00390604"/>
    <w:rsid w:val="00395510"/>
    <w:rsid w:val="003968A5"/>
    <w:rsid w:val="003A1D2F"/>
    <w:rsid w:val="003A2E2A"/>
    <w:rsid w:val="003A4305"/>
    <w:rsid w:val="003A4B5C"/>
    <w:rsid w:val="003A54CD"/>
    <w:rsid w:val="003A73DA"/>
    <w:rsid w:val="003B0320"/>
    <w:rsid w:val="003B14C2"/>
    <w:rsid w:val="003B340C"/>
    <w:rsid w:val="003B36BE"/>
    <w:rsid w:val="003C466E"/>
    <w:rsid w:val="003C65CA"/>
    <w:rsid w:val="003C6D0A"/>
    <w:rsid w:val="003C7E67"/>
    <w:rsid w:val="003D125E"/>
    <w:rsid w:val="003D1938"/>
    <w:rsid w:val="003D1BE6"/>
    <w:rsid w:val="003D1EE1"/>
    <w:rsid w:val="003D663C"/>
    <w:rsid w:val="003D66F9"/>
    <w:rsid w:val="003D6D37"/>
    <w:rsid w:val="003D7350"/>
    <w:rsid w:val="003E2899"/>
    <w:rsid w:val="003E3F99"/>
    <w:rsid w:val="003E44C7"/>
    <w:rsid w:val="003E4836"/>
    <w:rsid w:val="003E4B33"/>
    <w:rsid w:val="003E68D0"/>
    <w:rsid w:val="003E6E94"/>
    <w:rsid w:val="003F0123"/>
    <w:rsid w:val="003F1261"/>
    <w:rsid w:val="003F13E9"/>
    <w:rsid w:val="003F2E08"/>
    <w:rsid w:val="003F481E"/>
    <w:rsid w:val="003F6E88"/>
    <w:rsid w:val="003F7E33"/>
    <w:rsid w:val="00400A2D"/>
    <w:rsid w:val="00401439"/>
    <w:rsid w:val="00403849"/>
    <w:rsid w:val="004041FA"/>
    <w:rsid w:val="00411817"/>
    <w:rsid w:val="00411AC7"/>
    <w:rsid w:val="00411B6A"/>
    <w:rsid w:val="00411E1F"/>
    <w:rsid w:val="00412D1A"/>
    <w:rsid w:val="00412FB0"/>
    <w:rsid w:val="00414C66"/>
    <w:rsid w:val="00414D26"/>
    <w:rsid w:val="00414F5E"/>
    <w:rsid w:val="00420164"/>
    <w:rsid w:val="00420C59"/>
    <w:rsid w:val="00422CAA"/>
    <w:rsid w:val="00427AD4"/>
    <w:rsid w:val="00430205"/>
    <w:rsid w:val="00430F5C"/>
    <w:rsid w:val="0043311E"/>
    <w:rsid w:val="00434471"/>
    <w:rsid w:val="00434A8A"/>
    <w:rsid w:val="00435664"/>
    <w:rsid w:val="0044151A"/>
    <w:rsid w:val="00446E57"/>
    <w:rsid w:val="0045215D"/>
    <w:rsid w:val="00453460"/>
    <w:rsid w:val="00454820"/>
    <w:rsid w:val="00456230"/>
    <w:rsid w:val="00456AD0"/>
    <w:rsid w:val="004573DF"/>
    <w:rsid w:val="00457451"/>
    <w:rsid w:val="00463E25"/>
    <w:rsid w:val="00464B8A"/>
    <w:rsid w:val="0046598C"/>
    <w:rsid w:val="00471921"/>
    <w:rsid w:val="00471D4A"/>
    <w:rsid w:val="00476879"/>
    <w:rsid w:val="00477635"/>
    <w:rsid w:val="0048016C"/>
    <w:rsid w:val="00481937"/>
    <w:rsid w:val="00482455"/>
    <w:rsid w:val="00484767"/>
    <w:rsid w:val="00487343"/>
    <w:rsid w:val="004907AD"/>
    <w:rsid w:val="00490A42"/>
    <w:rsid w:val="004925AA"/>
    <w:rsid w:val="00493EC4"/>
    <w:rsid w:val="0049460E"/>
    <w:rsid w:val="0049755F"/>
    <w:rsid w:val="00497DA4"/>
    <w:rsid w:val="004A26E1"/>
    <w:rsid w:val="004A3CFE"/>
    <w:rsid w:val="004A48B1"/>
    <w:rsid w:val="004A4CA3"/>
    <w:rsid w:val="004A5F2E"/>
    <w:rsid w:val="004A677F"/>
    <w:rsid w:val="004B2E84"/>
    <w:rsid w:val="004B3EA2"/>
    <w:rsid w:val="004B527D"/>
    <w:rsid w:val="004B78CA"/>
    <w:rsid w:val="004C20B1"/>
    <w:rsid w:val="004C28FC"/>
    <w:rsid w:val="004C4AB0"/>
    <w:rsid w:val="004D16CD"/>
    <w:rsid w:val="004D20D2"/>
    <w:rsid w:val="004D4E63"/>
    <w:rsid w:val="004D5321"/>
    <w:rsid w:val="004D56EC"/>
    <w:rsid w:val="004D5CED"/>
    <w:rsid w:val="004D6802"/>
    <w:rsid w:val="004D6DDD"/>
    <w:rsid w:val="004D7C72"/>
    <w:rsid w:val="004F1B8C"/>
    <w:rsid w:val="004F2FB5"/>
    <w:rsid w:val="004F427B"/>
    <w:rsid w:val="004F5F7B"/>
    <w:rsid w:val="00500E4A"/>
    <w:rsid w:val="0050265A"/>
    <w:rsid w:val="00504C0E"/>
    <w:rsid w:val="0050596F"/>
    <w:rsid w:val="00506EEA"/>
    <w:rsid w:val="0050701D"/>
    <w:rsid w:val="00510C91"/>
    <w:rsid w:val="00511B0E"/>
    <w:rsid w:val="00511FA5"/>
    <w:rsid w:val="00512686"/>
    <w:rsid w:val="00513FA1"/>
    <w:rsid w:val="00514034"/>
    <w:rsid w:val="0051624F"/>
    <w:rsid w:val="00520988"/>
    <w:rsid w:val="00520AC4"/>
    <w:rsid w:val="00521A61"/>
    <w:rsid w:val="00522789"/>
    <w:rsid w:val="00522E2B"/>
    <w:rsid w:val="00523335"/>
    <w:rsid w:val="00531C78"/>
    <w:rsid w:val="0053408D"/>
    <w:rsid w:val="00534498"/>
    <w:rsid w:val="00537E5B"/>
    <w:rsid w:val="00541F36"/>
    <w:rsid w:val="00545D2B"/>
    <w:rsid w:val="00546FB2"/>
    <w:rsid w:val="00550230"/>
    <w:rsid w:val="0055269D"/>
    <w:rsid w:val="00553B78"/>
    <w:rsid w:val="005547DB"/>
    <w:rsid w:val="00555B06"/>
    <w:rsid w:val="0055626A"/>
    <w:rsid w:val="005572B5"/>
    <w:rsid w:val="00557821"/>
    <w:rsid w:val="0056055E"/>
    <w:rsid w:val="00563A65"/>
    <w:rsid w:val="00564E59"/>
    <w:rsid w:val="005652F8"/>
    <w:rsid w:val="0056634A"/>
    <w:rsid w:val="005700BC"/>
    <w:rsid w:val="005702C4"/>
    <w:rsid w:val="00572730"/>
    <w:rsid w:val="005748D1"/>
    <w:rsid w:val="00575576"/>
    <w:rsid w:val="00575E96"/>
    <w:rsid w:val="00577C92"/>
    <w:rsid w:val="005821A6"/>
    <w:rsid w:val="0058222E"/>
    <w:rsid w:val="00582C55"/>
    <w:rsid w:val="00584DE1"/>
    <w:rsid w:val="00585D2F"/>
    <w:rsid w:val="0058623F"/>
    <w:rsid w:val="00587E50"/>
    <w:rsid w:val="005901A1"/>
    <w:rsid w:val="0059020A"/>
    <w:rsid w:val="00591DE4"/>
    <w:rsid w:val="00596EE2"/>
    <w:rsid w:val="005A0A21"/>
    <w:rsid w:val="005A10E5"/>
    <w:rsid w:val="005A3D96"/>
    <w:rsid w:val="005A435A"/>
    <w:rsid w:val="005A54A3"/>
    <w:rsid w:val="005A70AE"/>
    <w:rsid w:val="005A7126"/>
    <w:rsid w:val="005B0FA4"/>
    <w:rsid w:val="005B1026"/>
    <w:rsid w:val="005B2691"/>
    <w:rsid w:val="005B2B5A"/>
    <w:rsid w:val="005B3C76"/>
    <w:rsid w:val="005B41E7"/>
    <w:rsid w:val="005B5825"/>
    <w:rsid w:val="005B60F3"/>
    <w:rsid w:val="005B70DC"/>
    <w:rsid w:val="005C13F2"/>
    <w:rsid w:val="005C179D"/>
    <w:rsid w:val="005C2043"/>
    <w:rsid w:val="005C2AF6"/>
    <w:rsid w:val="005C2E57"/>
    <w:rsid w:val="005C3C98"/>
    <w:rsid w:val="005C4742"/>
    <w:rsid w:val="005C5107"/>
    <w:rsid w:val="005C54AE"/>
    <w:rsid w:val="005D0FE1"/>
    <w:rsid w:val="005D2BC4"/>
    <w:rsid w:val="005D3CCB"/>
    <w:rsid w:val="005E0D27"/>
    <w:rsid w:val="005E1632"/>
    <w:rsid w:val="005E17D6"/>
    <w:rsid w:val="005E1A0F"/>
    <w:rsid w:val="005E596B"/>
    <w:rsid w:val="005E68BD"/>
    <w:rsid w:val="005E7D6B"/>
    <w:rsid w:val="005F41AA"/>
    <w:rsid w:val="005F43AD"/>
    <w:rsid w:val="005F6114"/>
    <w:rsid w:val="00600991"/>
    <w:rsid w:val="00602262"/>
    <w:rsid w:val="00602853"/>
    <w:rsid w:val="006051F7"/>
    <w:rsid w:val="0060592F"/>
    <w:rsid w:val="00605AA5"/>
    <w:rsid w:val="00605E20"/>
    <w:rsid w:val="0060622F"/>
    <w:rsid w:val="0060717E"/>
    <w:rsid w:val="0061021C"/>
    <w:rsid w:val="00610366"/>
    <w:rsid w:val="00610C24"/>
    <w:rsid w:val="00611708"/>
    <w:rsid w:val="006170D8"/>
    <w:rsid w:val="00620719"/>
    <w:rsid w:val="0062157F"/>
    <w:rsid w:val="00622B01"/>
    <w:rsid w:val="00624CA9"/>
    <w:rsid w:val="006256AB"/>
    <w:rsid w:val="00625FF0"/>
    <w:rsid w:val="00626916"/>
    <w:rsid w:val="00626BD2"/>
    <w:rsid w:val="00632712"/>
    <w:rsid w:val="0064065B"/>
    <w:rsid w:val="0064559F"/>
    <w:rsid w:val="00647A59"/>
    <w:rsid w:val="00650655"/>
    <w:rsid w:val="006507C0"/>
    <w:rsid w:val="00651E7A"/>
    <w:rsid w:val="00653E30"/>
    <w:rsid w:val="006541B9"/>
    <w:rsid w:val="0065638E"/>
    <w:rsid w:val="006564C0"/>
    <w:rsid w:val="00656BA7"/>
    <w:rsid w:val="006573C8"/>
    <w:rsid w:val="006574A8"/>
    <w:rsid w:val="0065788F"/>
    <w:rsid w:val="00660CF7"/>
    <w:rsid w:val="00661761"/>
    <w:rsid w:val="006620E1"/>
    <w:rsid w:val="0066293D"/>
    <w:rsid w:val="00663052"/>
    <w:rsid w:val="00663333"/>
    <w:rsid w:val="00663A8A"/>
    <w:rsid w:val="00666F03"/>
    <w:rsid w:val="006674BA"/>
    <w:rsid w:val="0067159D"/>
    <w:rsid w:val="006723E1"/>
    <w:rsid w:val="00672EF2"/>
    <w:rsid w:val="00673622"/>
    <w:rsid w:val="00673B77"/>
    <w:rsid w:val="006757FF"/>
    <w:rsid w:val="00682DEF"/>
    <w:rsid w:val="00687414"/>
    <w:rsid w:val="00691166"/>
    <w:rsid w:val="006911AB"/>
    <w:rsid w:val="00691DE9"/>
    <w:rsid w:val="00692FCB"/>
    <w:rsid w:val="00694DB0"/>
    <w:rsid w:val="00696042"/>
    <w:rsid w:val="006977B6"/>
    <w:rsid w:val="006A0A57"/>
    <w:rsid w:val="006A0AC6"/>
    <w:rsid w:val="006A1237"/>
    <w:rsid w:val="006A1798"/>
    <w:rsid w:val="006A1C1C"/>
    <w:rsid w:val="006A2132"/>
    <w:rsid w:val="006A23AE"/>
    <w:rsid w:val="006A3514"/>
    <w:rsid w:val="006A460C"/>
    <w:rsid w:val="006A51D6"/>
    <w:rsid w:val="006A5DF1"/>
    <w:rsid w:val="006B0305"/>
    <w:rsid w:val="006B3528"/>
    <w:rsid w:val="006B4895"/>
    <w:rsid w:val="006B4F50"/>
    <w:rsid w:val="006B52C7"/>
    <w:rsid w:val="006C0ECC"/>
    <w:rsid w:val="006C2620"/>
    <w:rsid w:val="006C3DB9"/>
    <w:rsid w:val="006D0426"/>
    <w:rsid w:val="006D1A4B"/>
    <w:rsid w:val="006D3C64"/>
    <w:rsid w:val="006D45CD"/>
    <w:rsid w:val="006E1B11"/>
    <w:rsid w:val="006E23E1"/>
    <w:rsid w:val="006E2636"/>
    <w:rsid w:val="006E2EFB"/>
    <w:rsid w:val="006E7FAB"/>
    <w:rsid w:val="006F1A06"/>
    <w:rsid w:val="006F1AF0"/>
    <w:rsid w:val="006F4056"/>
    <w:rsid w:val="006F41D0"/>
    <w:rsid w:val="006F55F3"/>
    <w:rsid w:val="006F58EB"/>
    <w:rsid w:val="007028BB"/>
    <w:rsid w:val="00707018"/>
    <w:rsid w:val="00710910"/>
    <w:rsid w:val="00710FE8"/>
    <w:rsid w:val="0071103B"/>
    <w:rsid w:val="00711DC2"/>
    <w:rsid w:val="00714651"/>
    <w:rsid w:val="00715911"/>
    <w:rsid w:val="0072096A"/>
    <w:rsid w:val="00721239"/>
    <w:rsid w:val="0072252E"/>
    <w:rsid w:val="007231F3"/>
    <w:rsid w:val="0072385E"/>
    <w:rsid w:val="007263C2"/>
    <w:rsid w:val="00727742"/>
    <w:rsid w:val="00732016"/>
    <w:rsid w:val="00733BB3"/>
    <w:rsid w:val="00733EA0"/>
    <w:rsid w:val="007345A4"/>
    <w:rsid w:val="00734849"/>
    <w:rsid w:val="00735E96"/>
    <w:rsid w:val="00737258"/>
    <w:rsid w:val="00740AB6"/>
    <w:rsid w:val="00741179"/>
    <w:rsid w:val="00745045"/>
    <w:rsid w:val="00745260"/>
    <w:rsid w:val="007455CB"/>
    <w:rsid w:val="007464F1"/>
    <w:rsid w:val="007477E8"/>
    <w:rsid w:val="00747802"/>
    <w:rsid w:val="0075234B"/>
    <w:rsid w:val="00757045"/>
    <w:rsid w:val="007604D0"/>
    <w:rsid w:val="00760F22"/>
    <w:rsid w:val="007610B0"/>
    <w:rsid w:val="007616CF"/>
    <w:rsid w:val="00765F35"/>
    <w:rsid w:val="00766AA4"/>
    <w:rsid w:val="00767857"/>
    <w:rsid w:val="00767BC5"/>
    <w:rsid w:val="007718DC"/>
    <w:rsid w:val="00772D8C"/>
    <w:rsid w:val="00773047"/>
    <w:rsid w:val="007735AC"/>
    <w:rsid w:val="007743D9"/>
    <w:rsid w:val="00775361"/>
    <w:rsid w:val="0077643A"/>
    <w:rsid w:val="00776A8C"/>
    <w:rsid w:val="007776AA"/>
    <w:rsid w:val="00780FD0"/>
    <w:rsid w:val="007814CD"/>
    <w:rsid w:val="0078180F"/>
    <w:rsid w:val="00782A8E"/>
    <w:rsid w:val="00783FF8"/>
    <w:rsid w:val="0078660B"/>
    <w:rsid w:val="007906AA"/>
    <w:rsid w:val="007920E0"/>
    <w:rsid w:val="00792AF3"/>
    <w:rsid w:val="00793031"/>
    <w:rsid w:val="007935B6"/>
    <w:rsid w:val="00793D73"/>
    <w:rsid w:val="00793F47"/>
    <w:rsid w:val="00794170"/>
    <w:rsid w:val="0079552A"/>
    <w:rsid w:val="00795633"/>
    <w:rsid w:val="007A28FD"/>
    <w:rsid w:val="007A2EEF"/>
    <w:rsid w:val="007A3020"/>
    <w:rsid w:val="007B0D7E"/>
    <w:rsid w:val="007B1D78"/>
    <w:rsid w:val="007B6EA1"/>
    <w:rsid w:val="007B747D"/>
    <w:rsid w:val="007C0F64"/>
    <w:rsid w:val="007C45B0"/>
    <w:rsid w:val="007C469B"/>
    <w:rsid w:val="007C6251"/>
    <w:rsid w:val="007D1AD3"/>
    <w:rsid w:val="007D1FA5"/>
    <w:rsid w:val="007D4574"/>
    <w:rsid w:val="007D4D72"/>
    <w:rsid w:val="007D50A1"/>
    <w:rsid w:val="007D6AA8"/>
    <w:rsid w:val="007D784E"/>
    <w:rsid w:val="007E39D8"/>
    <w:rsid w:val="007E3C6E"/>
    <w:rsid w:val="007E47BD"/>
    <w:rsid w:val="007E5651"/>
    <w:rsid w:val="007E6ADB"/>
    <w:rsid w:val="007F12B0"/>
    <w:rsid w:val="007F2773"/>
    <w:rsid w:val="007F4105"/>
    <w:rsid w:val="007F618B"/>
    <w:rsid w:val="007F6591"/>
    <w:rsid w:val="007F6D8A"/>
    <w:rsid w:val="007F7CD7"/>
    <w:rsid w:val="008036E8"/>
    <w:rsid w:val="00804BD2"/>
    <w:rsid w:val="00805DB6"/>
    <w:rsid w:val="008137C5"/>
    <w:rsid w:val="0081486C"/>
    <w:rsid w:val="008152CE"/>
    <w:rsid w:val="008169A4"/>
    <w:rsid w:val="00816A52"/>
    <w:rsid w:val="0081707C"/>
    <w:rsid w:val="0082174F"/>
    <w:rsid w:val="00821EB1"/>
    <w:rsid w:val="008227F5"/>
    <w:rsid w:val="00822B37"/>
    <w:rsid w:val="00825E64"/>
    <w:rsid w:val="00827484"/>
    <w:rsid w:val="008278E8"/>
    <w:rsid w:val="008279F3"/>
    <w:rsid w:val="00830D11"/>
    <w:rsid w:val="00832A85"/>
    <w:rsid w:val="00833748"/>
    <w:rsid w:val="00834BFB"/>
    <w:rsid w:val="0083780C"/>
    <w:rsid w:val="00840258"/>
    <w:rsid w:val="00840966"/>
    <w:rsid w:val="00841591"/>
    <w:rsid w:val="00841993"/>
    <w:rsid w:val="00842A2B"/>
    <w:rsid w:val="00844398"/>
    <w:rsid w:val="00844468"/>
    <w:rsid w:val="008458BC"/>
    <w:rsid w:val="00847404"/>
    <w:rsid w:val="00851868"/>
    <w:rsid w:val="00853033"/>
    <w:rsid w:val="00853B90"/>
    <w:rsid w:val="008557F2"/>
    <w:rsid w:val="00855F7A"/>
    <w:rsid w:val="0085690E"/>
    <w:rsid w:val="00856C98"/>
    <w:rsid w:val="00857A89"/>
    <w:rsid w:val="00860395"/>
    <w:rsid w:val="00860634"/>
    <w:rsid w:val="008613E8"/>
    <w:rsid w:val="00861CC9"/>
    <w:rsid w:val="00862373"/>
    <w:rsid w:val="008627C8"/>
    <w:rsid w:val="008647DB"/>
    <w:rsid w:val="00864AB4"/>
    <w:rsid w:val="008657B5"/>
    <w:rsid w:val="00866771"/>
    <w:rsid w:val="00871BD3"/>
    <w:rsid w:val="008727F7"/>
    <w:rsid w:val="00872A9E"/>
    <w:rsid w:val="00872BD7"/>
    <w:rsid w:val="0087365E"/>
    <w:rsid w:val="008745F4"/>
    <w:rsid w:val="00876A2C"/>
    <w:rsid w:val="008779E6"/>
    <w:rsid w:val="0088101B"/>
    <w:rsid w:val="00882BC9"/>
    <w:rsid w:val="00883C50"/>
    <w:rsid w:val="00884C43"/>
    <w:rsid w:val="00886FF1"/>
    <w:rsid w:val="008870E9"/>
    <w:rsid w:val="008871BF"/>
    <w:rsid w:val="0088751F"/>
    <w:rsid w:val="00887CAA"/>
    <w:rsid w:val="00891196"/>
    <w:rsid w:val="0089196E"/>
    <w:rsid w:val="00892FA5"/>
    <w:rsid w:val="00893427"/>
    <w:rsid w:val="00894A84"/>
    <w:rsid w:val="00895666"/>
    <w:rsid w:val="008A1071"/>
    <w:rsid w:val="008A127D"/>
    <w:rsid w:val="008A6268"/>
    <w:rsid w:val="008A6C84"/>
    <w:rsid w:val="008B282B"/>
    <w:rsid w:val="008B2F60"/>
    <w:rsid w:val="008B35BB"/>
    <w:rsid w:val="008B3D09"/>
    <w:rsid w:val="008B55D7"/>
    <w:rsid w:val="008B5AF3"/>
    <w:rsid w:val="008B654F"/>
    <w:rsid w:val="008B75E8"/>
    <w:rsid w:val="008B7AD6"/>
    <w:rsid w:val="008C03EE"/>
    <w:rsid w:val="008C0E6A"/>
    <w:rsid w:val="008C29DA"/>
    <w:rsid w:val="008C3AAE"/>
    <w:rsid w:val="008C4817"/>
    <w:rsid w:val="008C4E0F"/>
    <w:rsid w:val="008C5276"/>
    <w:rsid w:val="008D3314"/>
    <w:rsid w:val="008D3A5D"/>
    <w:rsid w:val="008D4B43"/>
    <w:rsid w:val="008D5F76"/>
    <w:rsid w:val="008D7DD9"/>
    <w:rsid w:val="008E28FB"/>
    <w:rsid w:val="008E4788"/>
    <w:rsid w:val="008E58EF"/>
    <w:rsid w:val="008E5E66"/>
    <w:rsid w:val="008E5EEB"/>
    <w:rsid w:val="008E6A7D"/>
    <w:rsid w:val="008E7A39"/>
    <w:rsid w:val="008F01A6"/>
    <w:rsid w:val="008F06F9"/>
    <w:rsid w:val="008F0989"/>
    <w:rsid w:val="008F245B"/>
    <w:rsid w:val="008F429A"/>
    <w:rsid w:val="008F440D"/>
    <w:rsid w:val="008F67EF"/>
    <w:rsid w:val="00902B32"/>
    <w:rsid w:val="00903659"/>
    <w:rsid w:val="00905AA1"/>
    <w:rsid w:val="00906EB7"/>
    <w:rsid w:val="009114E7"/>
    <w:rsid w:val="00912B58"/>
    <w:rsid w:val="00913F12"/>
    <w:rsid w:val="00914802"/>
    <w:rsid w:val="00915D2E"/>
    <w:rsid w:val="00917C7F"/>
    <w:rsid w:val="009210CF"/>
    <w:rsid w:val="00921DE1"/>
    <w:rsid w:val="009220CD"/>
    <w:rsid w:val="009253D3"/>
    <w:rsid w:val="00927A24"/>
    <w:rsid w:val="009354DE"/>
    <w:rsid w:val="00935875"/>
    <w:rsid w:val="00935FEC"/>
    <w:rsid w:val="00940044"/>
    <w:rsid w:val="00940DF9"/>
    <w:rsid w:val="00940F78"/>
    <w:rsid w:val="009423A5"/>
    <w:rsid w:val="00943758"/>
    <w:rsid w:val="009459CA"/>
    <w:rsid w:val="00947516"/>
    <w:rsid w:val="009475D8"/>
    <w:rsid w:val="009510EF"/>
    <w:rsid w:val="00951435"/>
    <w:rsid w:val="00952A0D"/>
    <w:rsid w:val="00953AFD"/>
    <w:rsid w:val="00955701"/>
    <w:rsid w:val="00960C8A"/>
    <w:rsid w:val="00963297"/>
    <w:rsid w:val="00965027"/>
    <w:rsid w:val="00966F8B"/>
    <w:rsid w:val="009703C9"/>
    <w:rsid w:val="009711E9"/>
    <w:rsid w:val="009738F2"/>
    <w:rsid w:val="0097428C"/>
    <w:rsid w:val="00974D10"/>
    <w:rsid w:val="0097585B"/>
    <w:rsid w:val="00976A45"/>
    <w:rsid w:val="00976F17"/>
    <w:rsid w:val="00977214"/>
    <w:rsid w:val="0097732F"/>
    <w:rsid w:val="0097746F"/>
    <w:rsid w:val="00980693"/>
    <w:rsid w:val="00982A6C"/>
    <w:rsid w:val="00984514"/>
    <w:rsid w:val="00986EF5"/>
    <w:rsid w:val="00987E25"/>
    <w:rsid w:val="009919D0"/>
    <w:rsid w:val="00992624"/>
    <w:rsid w:val="009934DA"/>
    <w:rsid w:val="00994B78"/>
    <w:rsid w:val="00994BDF"/>
    <w:rsid w:val="00994CCC"/>
    <w:rsid w:val="009A0551"/>
    <w:rsid w:val="009A14CB"/>
    <w:rsid w:val="009A15A9"/>
    <w:rsid w:val="009A2C40"/>
    <w:rsid w:val="009A4536"/>
    <w:rsid w:val="009A5732"/>
    <w:rsid w:val="009A6C14"/>
    <w:rsid w:val="009A6D5C"/>
    <w:rsid w:val="009B1299"/>
    <w:rsid w:val="009B452C"/>
    <w:rsid w:val="009B4E93"/>
    <w:rsid w:val="009C1C74"/>
    <w:rsid w:val="009C2060"/>
    <w:rsid w:val="009C24A7"/>
    <w:rsid w:val="009C6383"/>
    <w:rsid w:val="009C661B"/>
    <w:rsid w:val="009C6FB3"/>
    <w:rsid w:val="009C79FE"/>
    <w:rsid w:val="009D0D2C"/>
    <w:rsid w:val="009D2D66"/>
    <w:rsid w:val="009D42B4"/>
    <w:rsid w:val="009D44C4"/>
    <w:rsid w:val="009D6CDD"/>
    <w:rsid w:val="009E1AB2"/>
    <w:rsid w:val="009E2824"/>
    <w:rsid w:val="009E2A7C"/>
    <w:rsid w:val="009E509E"/>
    <w:rsid w:val="009E5106"/>
    <w:rsid w:val="009F0816"/>
    <w:rsid w:val="009F31E4"/>
    <w:rsid w:val="009F381D"/>
    <w:rsid w:val="009F463E"/>
    <w:rsid w:val="009F503A"/>
    <w:rsid w:val="009F7F69"/>
    <w:rsid w:val="00A01BC8"/>
    <w:rsid w:val="00A022F4"/>
    <w:rsid w:val="00A05DE2"/>
    <w:rsid w:val="00A06137"/>
    <w:rsid w:val="00A07D03"/>
    <w:rsid w:val="00A07FD9"/>
    <w:rsid w:val="00A1223F"/>
    <w:rsid w:val="00A123FA"/>
    <w:rsid w:val="00A1551F"/>
    <w:rsid w:val="00A155F8"/>
    <w:rsid w:val="00A15F87"/>
    <w:rsid w:val="00A1733E"/>
    <w:rsid w:val="00A20BEB"/>
    <w:rsid w:val="00A22A26"/>
    <w:rsid w:val="00A22AFA"/>
    <w:rsid w:val="00A22DB6"/>
    <w:rsid w:val="00A2410F"/>
    <w:rsid w:val="00A255AA"/>
    <w:rsid w:val="00A27A41"/>
    <w:rsid w:val="00A27EFD"/>
    <w:rsid w:val="00A30402"/>
    <w:rsid w:val="00A30A42"/>
    <w:rsid w:val="00A30DDF"/>
    <w:rsid w:val="00A31908"/>
    <w:rsid w:val="00A324C5"/>
    <w:rsid w:val="00A33E52"/>
    <w:rsid w:val="00A34F9A"/>
    <w:rsid w:val="00A37F32"/>
    <w:rsid w:val="00A4516C"/>
    <w:rsid w:val="00A4603A"/>
    <w:rsid w:val="00A46B2A"/>
    <w:rsid w:val="00A4724E"/>
    <w:rsid w:val="00A47620"/>
    <w:rsid w:val="00A502AC"/>
    <w:rsid w:val="00A505E1"/>
    <w:rsid w:val="00A50D08"/>
    <w:rsid w:val="00A524FB"/>
    <w:rsid w:val="00A54ED2"/>
    <w:rsid w:val="00A577B4"/>
    <w:rsid w:val="00A60B18"/>
    <w:rsid w:val="00A60F65"/>
    <w:rsid w:val="00A61179"/>
    <w:rsid w:val="00A627B8"/>
    <w:rsid w:val="00A63B97"/>
    <w:rsid w:val="00A64EAC"/>
    <w:rsid w:val="00A65A93"/>
    <w:rsid w:val="00A71318"/>
    <w:rsid w:val="00A742AA"/>
    <w:rsid w:val="00A7480F"/>
    <w:rsid w:val="00A7491F"/>
    <w:rsid w:val="00A7664F"/>
    <w:rsid w:val="00A815E0"/>
    <w:rsid w:val="00A8775C"/>
    <w:rsid w:val="00A93A0B"/>
    <w:rsid w:val="00A9461A"/>
    <w:rsid w:val="00A96722"/>
    <w:rsid w:val="00A97095"/>
    <w:rsid w:val="00A974FC"/>
    <w:rsid w:val="00AA05F1"/>
    <w:rsid w:val="00AA0D02"/>
    <w:rsid w:val="00AA1F3B"/>
    <w:rsid w:val="00AA310A"/>
    <w:rsid w:val="00AA40F2"/>
    <w:rsid w:val="00AB0E6E"/>
    <w:rsid w:val="00AB7A9D"/>
    <w:rsid w:val="00AC30B9"/>
    <w:rsid w:val="00AC66C7"/>
    <w:rsid w:val="00AC6B59"/>
    <w:rsid w:val="00AD02B3"/>
    <w:rsid w:val="00AD4EED"/>
    <w:rsid w:val="00AD5FE2"/>
    <w:rsid w:val="00AD6B44"/>
    <w:rsid w:val="00AE0DB8"/>
    <w:rsid w:val="00AE39E3"/>
    <w:rsid w:val="00AE544D"/>
    <w:rsid w:val="00AE7BB9"/>
    <w:rsid w:val="00AF0C19"/>
    <w:rsid w:val="00AF1F74"/>
    <w:rsid w:val="00AF2296"/>
    <w:rsid w:val="00AF6595"/>
    <w:rsid w:val="00AF6DFB"/>
    <w:rsid w:val="00AF7929"/>
    <w:rsid w:val="00B012DC"/>
    <w:rsid w:val="00B0383B"/>
    <w:rsid w:val="00B05189"/>
    <w:rsid w:val="00B0788C"/>
    <w:rsid w:val="00B10DE9"/>
    <w:rsid w:val="00B130EF"/>
    <w:rsid w:val="00B138C9"/>
    <w:rsid w:val="00B153A0"/>
    <w:rsid w:val="00B153D3"/>
    <w:rsid w:val="00B1687F"/>
    <w:rsid w:val="00B1787E"/>
    <w:rsid w:val="00B178A3"/>
    <w:rsid w:val="00B27AD4"/>
    <w:rsid w:val="00B32F2D"/>
    <w:rsid w:val="00B3577E"/>
    <w:rsid w:val="00B37581"/>
    <w:rsid w:val="00B379D4"/>
    <w:rsid w:val="00B41A78"/>
    <w:rsid w:val="00B42D76"/>
    <w:rsid w:val="00B4302D"/>
    <w:rsid w:val="00B43308"/>
    <w:rsid w:val="00B46CE9"/>
    <w:rsid w:val="00B47CBE"/>
    <w:rsid w:val="00B5141F"/>
    <w:rsid w:val="00B51756"/>
    <w:rsid w:val="00B537C7"/>
    <w:rsid w:val="00B54F71"/>
    <w:rsid w:val="00B55102"/>
    <w:rsid w:val="00B562A6"/>
    <w:rsid w:val="00B56D41"/>
    <w:rsid w:val="00B570FD"/>
    <w:rsid w:val="00B57DBF"/>
    <w:rsid w:val="00B62FFC"/>
    <w:rsid w:val="00B64D5B"/>
    <w:rsid w:val="00B6642B"/>
    <w:rsid w:val="00B7040E"/>
    <w:rsid w:val="00B7183F"/>
    <w:rsid w:val="00B71EAC"/>
    <w:rsid w:val="00B72BFF"/>
    <w:rsid w:val="00B73860"/>
    <w:rsid w:val="00B74A60"/>
    <w:rsid w:val="00B76FE8"/>
    <w:rsid w:val="00B77F93"/>
    <w:rsid w:val="00B8166B"/>
    <w:rsid w:val="00B832C4"/>
    <w:rsid w:val="00B86772"/>
    <w:rsid w:val="00B86DE8"/>
    <w:rsid w:val="00B906E3"/>
    <w:rsid w:val="00B92519"/>
    <w:rsid w:val="00B946BE"/>
    <w:rsid w:val="00B94B40"/>
    <w:rsid w:val="00B94C4F"/>
    <w:rsid w:val="00B95F40"/>
    <w:rsid w:val="00B96C15"/>
    <w:rsid w:val="00BA0914"/>
    <w:rsid w:val="00BA26FE"/>
    <w:rsid w:val="00BA40CA"/>
    <w:rsid w:val="00BA5F69"/>
    <w:rsid w:val="00BA6BB7"/>
    <w:rsid w:val="00BA6DFB"/>
    <w:rsid w:val="00BA77EF"/>
    <w:rsid w:val="00BB0657"/>
    <w:rsid w:val="00BB2660"/>
    <w:rsid w:val="00BB389E"/>
    <w:rsid w:val="00BB4CA2"/>
    <w:rsid w:val="00BB4D93"/>
    <w:rsid w:val="00BB5BBD"/>
    <w:rsid w:val="00BB6551"/>
    <w:rsid w:val="00BB7347"/>
    <w:rsid w:val="00BB7F47"/>
    <w:rsid w:val="00BC0984"/>
    <w:rsid w:val="00BC1DF7"/>
    <w:rsid w:val="00BC3C1A"/>
    <w:rsid w:val="00BC4053"/>
    <w:rsid w:val="00BD0E2D"/>
    <w:rsid w:val="00BD1E83"/>
    <w:rsid w:val="00BD27C0"/>
    <w:rsid w:val="00BD585B"/>
    <w:rsid w:val="00BE3755"/>
    <w:rsid w:val="00BE4233"/>
    <w:rsid w:val="00BE4694"/>
    <w:rsid w:val="00BE52AE"/>
    <w:rsid w:val="00BE6E1B"/>
    <w:rsid w:val="00BF31ED"/>
    <w:rsid w:val="00C0011A"/>
    <w:rsid w:val="00C00F17"/>
    <w:rsid w:val="00C04811"/>
    <w:rsid w:val="00C049DE"/>
    <w:rsid w:val="00C04E60"/>
    <w:rsid w:val="00C0522E"/>
    <w:rsid w:val="00C0624B"/>
    <w:rsid w:val="00C075E3"/>
    <w:rsid w:val="00C07687"/>
    <w:rsid w:val="00C079D5"/>
    <w:rsid w:val="00C104DD"/>
    <w:rsid w:val="00C11C91"/>
    <w:rsid w:val="00C16FA1"/>
    <w:rsid w:val="00C17669"/>
    <w:rsid w:val="00C17E8D"/>
    <w:rsid w:val="00C20A27"/>
    <w:rsid w:val="00C20DDA"/>
    <w:rsid w:val="00C2694F"/>
    <w:rsid w:val="00C26D2A"/>
    <w:rsid w:val="00C30D31"/>
    <w:rsid w:val="00C37538"/>
    <w:rsid w:val="00C45117"/>
    <w:rsid w:val="00C46C38"/>
    <w:rsid w:val="00C46D82"/>
    <w:rsid w:val="00C50C63"/>
    <w:rsid w:val="00C521FB"/>
    <w:rsid w:val="00C52EA5"/>
    <w:rsid w:val="00C6585B"/>
    <w:rsid w:val="00C671E2"/>
    <w:rsid w:val="00C700DD"/>
    <w:rsid w:val="00C713E1"/>
    <w:rsid w:val="00C731E7"/>
    <w:rsid w:val="00C74F47"/>
    <w:rsid w:val="00C76068"/>
    <w:rsid w:val="00C76512"/>
    <w:rsid w:val="00C7664C"/>
    <w:rsid w:val="00C801BD"/>
    <w:rsid w:val="00C8039D"/>
    <w:rsid w:val="00C82667"/>
    <w:rsid w:val="00C82AAB"/>
    <w:rsid w:val="00C82DE3"/>
    <w:rsid w:val="00C8585E"/>
    <w:rsid w:val="00C8661A"/>
    <w:rsid w:val="00C93035"/>
    <w:rsid w:val="00C9463D"/>
    <w:rsid w:val="00C96448"/>
    <w:rsid w:val="00C9773D"/>
    <w:rsid w:val="00C97E62"/>
    <w:rsid w:val="00CA0881"/>
    <w:rsid w:val="00CA1F8F"/>
    <w:rsid w:val="00CA2E81"/>
    <w:rsid w:val="00CA44B3"/>
    <w:rsid w:val="00CA6407"/>
    <w:rsid w:val="00CA64E3"/>
    <w:rsid w:val="00CA6D2C"/>
    <w:rsid w:val="00CB1BC2"/>
    <w:rsid w:val="00CB24F0"/>
    <w:rsid w:val="00CB2BE1"/>
    <w:rsid w:val="00CC010F"/>
    <w:rsid w:val="00CC1AA9"/>
    <w:rsid w:val="00CC2031"/>
    <w:rsid w:val="00CC2409"/>
    <w:rsid w:val="00CC4B2E"/>
    <w:rsid w:val="00CC5001"/>
    <w:rsid w:val="00CC5673"/>
    <w:rsid w:val="00CC63BB"/>
    <w:rsid w:val="00CC72FF"/>
    <w:rsid w:val="00CD1C67"/>
    <w:rsid w:val="00CD208A"/>
    <w:rsid w:val="00CD2328"/>
    <w:rsid w:val="00CD2F64"/>
    <w:rsid w:val="00CD4FEB"/>
    <w:rsid w:val="00CD5774"/>
    <w:rsid w:val="00CE1A22"/>
    <w:rsid w:val="00CE1D29"/>
    <w:rsid w:val="00CE1FB2"/>
    <w:rsid w:val="00CE223C"/>
    <w:rsid w:val="00CE34B5"/>
    <w:rsid w:val="00CE4056"/>
    <w:rsid w:val="00CF068C"/>
    <w:rsid w:val="00CF0F59"/>
    <w:rsid w:val="00CF2080"/>
    <w:rsid w:val="00CF2344"/>
    <w:rsid w:val="00CF2EB4"/>
    <w:rsid w:val="00CF6FC5"/>
    <w:rsid w:val="00D016FF"/>
    <w:rsid w:val="00D020B8"/>
    <w:rsid w:val="00D0638B"/>
    <w:rsid w:val="00D07283"/>
    <w:rsid w:val="00D1316C"/>
    <w:rsid w:val="00D141CE"/>
    <w:rsid w:val="00D2077D"/>
    <w:rsid w:val="00D2119F"/>
    <w:rsid w:val="00D211F4"/>
    <w:rsid w:val="00D215D5"/>
    <w:rsid w:val="00D22172"/>
    <w:rsid w:val="00D2389B"/>
    <w:rsid w:val="00D245FB"/>
    <w:rsid w:val="00D247A1"/>
    <w:rsid w:val="00D24874"/>
    <w:rsid w:val="00D2567F"/>
    <w:rsid w:val="00D269C2"/>
    <w:rsid w:val="00D27357"/>
    <w:rsid w:val="00D374C3"/>
    <w:rsid w:val="00D3790C"/>
    <w:rsid w:val="00D37BC4"/>
    <w:rsid w:val="00D4034E"/>
    <w:rsid w:val="00D41A23"/>
    <w:rsid w:val="00D42792"/>
    <w:rsid w:val="00D436AB"/>
    <w:rsid w:val="00D43762"/>
    <w:rsid w:val="00D43C97"/>
    <w:rsid w:val="00D454CA"/>
    <w:rsid w:val="00D46889"/>
    <w:rsid w:val="00D50243"/>
    <w:rsid w:val="00D53F2F"/>
    <w:rsid w:val="00D54E26"/>
    <w:rsid w:val="00D56ABC"/>
    <w:rsid w:val="00D60E4F"/>
    <w:rsid w:val="00D613E6"/>
    <w:rsid w:val="00D627AB"/>
    <w:rsid w:val="00D63DB1"/>
    <w:rsid w:val="00D63DFE"/>
    <w:rsid w:val="00D64C8A"/>
    <w:rsid w:val="00D65269"/>
    <w:rsid w:val="00D65F2D"/>
    <w:rsid w:val="00D676BE"/>
    <w:rsid w:val="00D700C1"/>
    <w:rsid w:val="00D7038F"/>
    <w:rsid w:val="00D73F17"/>
    <w:rsid w:val="00D75DC1"/>
    <w:rsid w:val="00D76513"/>
    <w:rsid w:val="00D76D49"/>
    <w:rsid w:val="00D8143B"/>
    <w:rsid w:val="00D84063"/>
    <w:rsid w:val="00D86D61"/>
    <w:rsid w:val="00D87E52"/>
    <w:rsid w:val="00D91C28"/>
    <w:rsid w:val="00D92403"/>
    <w:rsid w:val="00D92ABA"/>
    <w:rsid w:val="00D93AA1"/>
    <w:rsid w:val="00D93EF0"/>
    <w:rsid w:val="00D94B36"/>
    <w:rsid w:val="00D94C70"/>
    <w:rsid w:val="00DA1879"/>
    <w:rsid w:val="00DA1D6D"/>
    <w:rsid w:val="00DA45DF"/>
    <w:rsid w:val="00DA479C"/>
    <w:rsid w:val="00DA4BAD"/>
    <w:rsid w:val="00DB0856"/>
    <w:rsid w:val="00DB120A"/>
    <w:rsid w:val="00DB3E71"/>
    <w:rsid w:val="00DB4766"/>
    <w:rsid w:val="00DB53F4"/>
    <w:rsid w:val="00DB60A5"/>
    <w:rsid w:val="00DB7B91"/>
    <w:rsid w:val="00DC0D3D"/>
    <w:rsid w:val="00DC1A07"/>
    <w:rsid w:val="00DC1C5D"/>
    <w:rsid w:val="00DC3966"/>
    <w:rsid w:val="00DC4B2D"/>
    <w:rsid w:val="00DC4F49"/>
    <w:rsid w:val="00DD2480"/>
    <w:rsid w:val="00DD380E"/>
    <w:rsid w:val="00DD3AAB"/>
    <w:rsid w:val="00DD4A52"/>
    <w:rsid w:val="00DD705D"/>
    <w:rsid w:val="00DE15D1"/>
    <w:rsid w:val="00DE35AB"/>
    <w:rsid w:val="00DE39E3"/>
    <w:rsid w:val="00DE41E3"/>
    <w:rsid w:val="00DE4916"/>
    <w:rsid w:val="00DE5614"/>
    <w:rsid w:val="00DE5819"/>
    <w:rsid w:val="00DE5A9C"/>
    <w:rsid w:val="00DE68C4"/>
    <w:rsid w:val="00DE73BC"/>
    <w:rsid w:val="00DE7497"/>
    <w:rsid w:val="00DF0768"/>
    <w:rsid w:val="00DF3877"/>
    <w:rsid w:val="00DF43DF"/>
    <w:rsid w:val="00E031D9"/>
    <w:rsid w:val="00E04DDA"/>
    <w:rsid w:val="00E06813"/>
    <w:rsid w:val="00E07C2B"/>
    <w:rsid w:val="00E1291B"/>
    <w:rsid w:val="00E13DA2"/>
    <w:rsid w:val="00E1712A"/>
    <w:rsid w:val="00E1715B"/>
    <w:rsid w:val="00E17D2B"/>
    <w:rsid w:val="00E2000E"/>
    <w:rsid w:val="00E20144"/>
    <w:rsid w:val="00E231C3"/>
    <w:rsid w:val="00E23DB4"/>
    <w:rsid w:val="00E2595B"/>
    <w:rsid w:val="00E25ABD"/>
    <w:rsid w:val="00E308CE"/>
    <w:rsid w:val="00E34D6B"/>
    <w:rsid w:val="00E3512D"/>
    <w:rsid w:val="00E35EEF"/>
    <w:rsid w:val="00E4095B"/>
    <w:rsid w:val="00E409D8"/>
    <w:rsid w:val="00E418F8"/>
    <w:rsid w:val="00E4328C"/>
    <w:rsid w:val="00E4485E"/>
    <w:rsid w:val="00E44A1F"/>
    <w:rsid w:val="00E45747"/>
    <w:rsid w:val="00E51218"/>
    <w:rsid w:val="00E530C1"/>
    <w:rsid w:val="00E545FA"/>
    <w:rsid w:val="00E54826"/>
    <w:rsid w:val="00E54C5C"/>
    <w:rsid w:val="00E54F09"/>
    <w:rsid w:val="00E5556C"/>
    <w:rsid w:val="00E5576A"/>
    <w:rsid w:val="00E55D24"/>
    <w:rsid w:val="00E561AB"/>
    <w:rsid w:val="00E56CF3"/>
    <w:rsid w:val="00E603A1"/>
    <w:rsid w:val="00E6308D"/>
    <w:rsid w:val="00E65630"/>
    <w:rsid w:val="00E658BD"/>
    <w:rsid w:val="00E6796B"/>
    <w:rsid w:val="00E7010A"/>
    <w:rsid w:val="00E7038B"/>
    <w:rsid w:val="00E75B14"/>
    <w:rsid w:val="00E800DB"/>
    <w:rsid w:val="00E87980"/>
    <w:rsid w:val="00EA089F"/>
    <w:rsid w:val="00EA0C71"/>
    <w:rsid w:val="00EA13B0"/>
    <w:rsid w:val="00EA1E88"/>
    <w:rsid w:val="00EA1F6B"/>
    <w:rsid w:val="00EA31A9"/>
    <w:rsid w:val="00EA47B1"/>
    <w:rsid w:val="00EA6EAC"/>
    <w:rsid w:val="00EB751C"/>
    <w:rsid w:val="00EB7F2A"/>
    <w:rsid w:val="00EC37D7"/>
    <w:rsid w:val="00EC3BA8"/>
    <w:rsid w:val="00EC3D79"/>
    <w:rsid w:val="00EC3F81"/>
    <w:rsid w:val="00EC5CD0"/>
    <w:rsid w:val="00EC6593"/>
    <w:rsid w:val="00EC6F5F"/>
    <w:rsid w:val="00EC7926"/>
    <w:rsid w:val="00ED0C00"/>
    <w:rsid w:val="00ED3E89"/>
    <w:rsid w:val="00ED4B30"/>
    <w:rsid w:val="00ED7644"/>
    <w:rsid w:val="00EE1E74"/>
    <w:rsid w:val="00EE2D68"/>
    <w:rsid w:val="00EE3EDA"/>
    <w:rsid w:val="00EF41F5"/>
    <w:rsid w:val="00EF4658"/>
    <w:rsid w:val="00EF486E"/>
    <w:rsid w:val="00EF4A73"/>
    <w:rsid w:val="00EF5BD4"/>
    <w:rsid w:val="00EF66A6"/>
    <w:rsid w:val="00EF6BD5"/>
    <w:rsid w:val="00EF6DB3"/>
    <w:rsid w:val="00EF767F"/>
    <w:rsid w:val="00F0334A"/>
    <w:rsid w:val="00F036FC"/>
    <w:rsid w:val="00F0581E"/>
    <w:rsid w:val="00F124B8"/>
    <w:rsid w:val="00F1294D"/>
    <w:rsid w:val="00F15379"/>
    <w:rsid w:val="00F16A74"/>
    <w:rsid w:val="00F2065E"/>
    <w:rsid w:val="00F24092"/>
    <w:rsid w:val="00F244DF"/>
    <w:rsid w:val="00F262FB"/>
    <w:rsid w:val="00F26E5B"/>
    <w:rsid w:val="00F305A9"/>
    <w:rsid w:val="00F31F31"/>
    <w:rsid w:val="00F3287B"/>
    <w:rsid w:val="00F35EAA"/>
    <w:rsid w:val="00F4029E"/>
    <w:rsid w:val="00F40363"/>
    <w:rsid w:val="00F412A7"/>
    <w:rsid w:val="00F41924"/>
    <w:rsid w:val="00F42916"/>
    <w:rsid w:val="00F434EF"/>
    <w:rsid w:val="00F46B39"/>
    <w:rsid w:val="00F500DF"/>
    <w:rsid w:val="00F504E6"/>
    <w:rsid w:val="00F50F66"/>
    <w:rsid w:val="00F53399"/>
    <w:rsid w:val="00F5457A"/>
    <w:rsid w:val="00F55071"/>
    <w:rsid w:val="00F559D7"/>
    <w:rsid w:val="00F61DFE"/>
    <w:rsid w:val="00F62744"/>
    <w:rsid w:val="00F669A0"/>
    <w:rsid w:val="00F7229A"/>
    <w:rsid w:val="00F72A42"/>
    <w:rsid w:val="00F758D4"/>
    <w:rsid w:val="00F773C4"/>
    <w:rsid w:val="00F77677"/>
    <w:rsid w:val="00F8036E"/>
    <w:rsid w:val="00F834B3"/>
    <w:rsid w:val="00F83D57"/>
    <w:rsid w:val="00F8526D"/>
    <w:rsid w:val="00F904CA"/>
    <w:rsid w:val="00F9060C"/>
    <w:rsid w:val="00F92EAB"/>
    <w:rsid w:val="00F953E6"/>
    <w:rsid w:val="00F9546F"/>
    <w:rsid w:val="00F95E0E"/>
    <w:rsid w:val="00FA2A8A"/>
    <w:rsid w:val="00FA500A"/>
    <w:rsid w:val="00FA501B"/>
    <w:rsid w:val="00FA70DA"/>
    <w:rsid w:val="00FB0424"/>
    <w:rsid w:val="00FB1F82"/>
    <w:rsid w:val="00FB2FBA"/>
    <w:rsid w:val="00FB5405"/>
    <w:rsid w:val="00FC1A32"/>
    <w:rsid w:val="00FC1BDB"/>
    <w:rsid w:val="00FC2906"/>
    <w:rsid w:val="00FC3816"/>
    <w:rsid w:val="00FC45E6"/>
    <w:rsid w:val="00FC4D22"/>
    <w:rsid w:val="00FC5939"/>
    <w:rsid w:val="00FC6532"/>
    <w:rsid w:val="00FC6B9D"/>
    <w:rsid w:val="00FC784C"/>
    <w:rsid w:val="00FD27B8"/>
    <w:rsid w:val="00FD3A39"/>
    <w:rsid w:val="00FD480A"/>
    <w:rsid w:val="00FD580D"/>
    <w:rsid w:val="00FE13BC"/>
    <w:rsid w:val="00FE21A5"/>
    <w:rsid w:val="00FE5D3D"/>
    <w:rsid w:val="00FF1CA5"/>
    <w:rsid w:val="00FF5053"/>
    <w:rsid w:val="00FF5835"/>
    <w:rsid w:val="00FF75C6"/>
    <w:rsid w:val="00FF7D6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0B9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A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EB7"/>
    <w:pPr>
      <w:ind w:left="720"/>
      <w:contextualSpacing/>
    </w:pPr>
  </w:style>
  <w:style w:type="table" w:styleId="TableGrid">
    <w:name w:val="Table Grid"/>
    <w:basedOn w:val="TableNormal"/>
    <w:uiPriority w:val="39"/>
    <w:rsid w:val="00793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0D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
    <w:name w:val="דוד ילין טקסט שוטף"/>
    <w:basedOn w:val="Normal"/>
    <w:link w:val="a0"/>
    <w:rsid w:val="00B0383B"/>
    <w:pPr>
      <w:spacing w:after="0" w:line="360" w:lineRule="auto"/>
      <w:jc w:val="both"/>
    </w:pPr>
    <w:rPr>
      <w:rFonts w:ascii="Times New Roman" w:eastAsia="Times New Roman" w:hAnsi="Times New Roman" w:cs="David"/>
      <w:sz w:val="20"/>
      <w:szCs w:val="24"/>
      <w:lang w:eastAsia="he-IL"/>
    </w:rPr>
  </w:style>
  <w:style w:type="character" w:customStyle="1" w:styleId="a0">
    <w:name w:val="דוד ילין טקסט שוטף תו"/>
    <w:link w:val="a"/>
    <w:locked/>
    <w:rsid w:val="00B0383B"/>
    <w:rPr>
      <w:rFonts w:ascii="Times New Roman" w:eastAsia="Times New Roman" w:hAnsi="Times New Roman" w:cs="David"/>
      <w:sz w:val="20"/>
      <w:szCs w:val="24"/>
      <w:lang w:eastAsia="he-IL"/>
    </w:rPr>
  </w:style>
  <w:style w:type="table" w:styleId="PlainTable2">
    <w:name w:val="Plain Table 2"/>
    <w:basedOn w:val="TableNormal"/>
    <w:uiPriority w:val="42"/>
    <w:rsid w:val="00C075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AF7929"/>
    <w:rPr>
      <w:color w:val="0000FF"/>
      <w:u w:val="single"/>
    </w:rPr>
  </w:style>
  <w:style w:type="paragraph" w:styleId="NormalWeb">
    <w:name w:val="Normal (Web)"/>
    <w:basedOn w:val="Normal"/>
    <w:uiPriority w:val="99"/>
    <w:semiHidden/>
    <w:unhideWhenUsed/>
    <w:rsid w:val="00CC010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A5F69"/>
    <w:rPr>
      <w:color w:val="954F72" w:themeColor="followedHyperlink"/>
      <w:u w:val="single"/>
    </w:rPr>
  </w:style>
  <w:style w:type="character" w:styleId="CommentReference">
    <w:name w:val="annotation reference"/>
    <w:basedOn w:val="DefaultParagraphFont"/>
    <w:uiPriority w:val="99"/>
    <w:semiHidden/>
    <w:unhideWhenUsed/>
    <w:rsid w:val="00DA479C"/>
    <w:rPr>
      <w:sz w:val="16"/>
      <w:szCs w:val="16"/>
    </w:rPr>
  </w:style>
  <w:style w:type="paragraph" w:styleId="CommentText">
    <w:name w:val="annotation text"/>
    <w:basedOn w:val="Normal"/>
    <w:link w:val="CommentTextChar"/>
    <w:uiPriority w:val="99"/>
    <w:semiHidden/>
    <w:unhideWhenUsed/>
    <w:rsid w:val="00DA479C"/>
    <w:pPr>
      <w:spacing w:line="240" w:lineRule="auto"/>
    </w:pPr>
    <w:rPr>
      <w:sz w:val="20"/>
      <w:szCs w:val="20"/>
    </w:rPr>
  </w:style>
  <w:style w:type="character" w:customStyle="1" w:styleId="CommentTextChar">
    <w:name w:val="Comment Text Char"/>
    <w:basedOn w:val="DefaultParagraphFont"/>
    <w:link w:val="CommentText"/>
    <w:uiPriority w:val="99"/>
    <w:semiHidden/>
    <w:rsid w:val="00DA479C"/>
    <w:rPr>
      <w:sz w:val="20"/>
      <w:szCs w:val="20"/>
    </w:rPr>
  </w:style>
  <w:style w:type="paragraph" w:styleId="CommentSubject">
    <w:name w:val="annotation subject"/>
    <w:basedOn w:val="CommentText"/>
    <w:next w:val="CommentText"/>
    <w:link w:val="CommentSubjectChar"/>
    <w:uiPriority w:val="99"/>
    <w:semiHidden/>
    <w:unhideWhenUsed/>
    <w:rsid w:val="00DA479C"/>
    <w:rPr>
      <w:b/>
      <w:bCs/>
    </w:rPr>
  </w:style>
  <w:style w:type="character" w:customStyle="1" w:styleId="CommentSubjectChar">
    <w:name w:val="Comment Subject Char"/>
    <w:basedOn w:val="CommentTextChar"/>
    <w:link w:val="CommentSubject"/>
    <w:uiPriority w:val="99"/>
    <w:semiHidden/>
    <w:rsid w:val="00DA479C"/>
    <w:rPr>
      <w:b/>
      <w:bCs/>
      <w:sz w:val="20"/>
      <w:szCs w:val="20"/>
    </w:rPr>
  </w:style>
  <w:style w:type="character" w:customStyle="1" w:styleId="UnresolvedMention1">
    <w:name w:val="Unresolved Mention1"/>
    <w:basedOn w:val="DefaultParagraphFont"/>
    <w:uiPriority w:val="99"/>
    <w:semiHidden/>
    <w:unhideWhenUsed/>
    <w:rsid w:val="00113A1B"/>
    <w:rPr>
      <w:color w:val="605E5C"/>
      <w:shd w:val="clear" w:color="auto" w:fill="E1DFDD"/>
    </w:rPr>
  </w:style>
  <w:style w:type="paragraph" w:styleId="BalloonText">
    <w:name w:val="Balloon Text"/>
    <w:basedOn w:val="Normal"/>
    <w:link w:val="BalloonTextChar"/>
    <w:uiPriority w:val="99"/>
    <w:semiHidden/>
    <w:unhideWhenUsed/>
    <w:rsid w:val="00016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8A3"/>
    <w:rPr>
      <w:rFonts w:ascii="Segoe UI" w:hAnsi="Segoe UI" w:cs="Segoe UI"/>
      <w:sz w:val="18"/>
      <w:szCs w:val="18"/>
    </w:rPr>
  </w:style>
  <w:style w:type="paragraph" w:styleId="Header">
    <w:name w:val="header"/>
    <w:basedOn w:val="Normal"/>
    <w:link w:val="HeaderChar"/>
    <w:uiPriority w:val="99"/>
    <w:unhideWhenUsed/>
    <w:rsid w:val="00A155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51F"/>
  </w:style>
  <w:style w:type="paragraph" w:styleId="Footer">
    <w:name w:val="footer"/>
    <w:basedOn w:val="Normal"/>
    <w:link w:val="FooterChar"/>
    <w:uiPriority w:val="99"/>
    <w:unhideWhenUsed/>
    <w:rsid w:val="00A155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51F"/>
  </w:style>
  <w:style w:type="paragraph" w:styleId="Revision">
    <w:name w:val="Revision"/>
    <w:hidden/>
    <w:uiPriority w:val="99"/>
    <w:semiHidden/>
    <w:rsid w:val="00251C58"/>
    <w:pPr>
      <w:spacing w:after="0" w:line="240" w:lineRule="auto"/>
    </w:pPr>
  </w:style>
  <w:style w:type="paragraph" w:customStyle="1" w:styleId="Trengths">
    <w:name w:val="Trengths"/>
    <w:basedOn w:val="Normal"/>
    <w:rsid w:val="003F0123"/>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76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8013">
      <w:bodyDiv w:val="1"/>
      <w:marLeft w:val="0"/>
      <w:marRight w:val="0"/>
      <w:marTop w:val="0"/>
      <w:marBottom w:val="0"/>
      <w:divBdr>
        <w:top w:val="none" w:sz="0" w:space="0" w:color="auto"/>
        <w:left w:val="none" w:sz="0" w:space="0" w:color="auto"/>
        <w:bottom w:val="none" w:sz="0" w:space="0" w:color="auto"/>
        <w:right w:val="none" w:sz="0" w:space="0" w:color="auto"/>
      </w:divBdr>
    </w:div>
    <w:div w:id="456218145">
      <w:bodyDiv w:val="1"/>
      <w:marLeft w:val="0"/>
      <w:marRight w:val="0"/>
      <w:marTop w:val="0"/>
      <w:marBottom w:val="0"/>
      <w:divBdr>
        <w:top w:val="none" w:sz="0" w:space="0" w:color="auto"/>
        <w:left w:val="none" w:sz="0" w:space="0" w:color="auto"/>
        <w:bottom w:val="none" w:sz="0" w:space="0" w:color="auto"/>
        <w:right w:val="none" w:sz="0" w:space="0" w:color="auto"/>
      </w:divBdr>
    </w:div>
    <w:div w:id="486634778">
      <w:bodyDiv w:val="1"/>
      <w:marLeft w:val="0"/>
      <w:marRight w:val="0"/>
      <w:marTop w:val="0"/>
      <w:marBottom w:val="0"/>
      <w:divBdr>
        <w:top w:val="none" w:sz="0" w:space="0" w:color="auto"/>
        <w:left w:val="none" w:sz="0" w:space="0" w:color="auto"/>
        <w:bottom w:val="none" w:sz="0" w:space="0" w:color="auto"/>
        <w:right w:val="none" w:sz="0" w:space="0" w:color="auto"/>
      </w:divBdr>
    </w:div>
    <w:div w:id="495386671">
      <w:bodyDiv w:val="1"/>
      <w:marLeft w:val="0"/>
      <w:marRight w:val="0"/>
      <w:marTop w:val="0"/>
      <w:marBottom w:val="0"/>
      <w:divBdr>
        <w:top w:val="none" w:sz="0" w:space="0" w:color="auto"/>
        <w:left w:val="none" w:sz="0" w:space="0" w:color="auto"/>
        <w:bottom w:val="none" w:sz="0" w:space="0" w:color="auto"/>
        <w:right w:val="none" w:sz="0" w:space="0" w:color="auto"/>
      </w:divBdr>
      <w:divsChild>
        <w:div w:id="9457034">
          <w:marLeft w:val="0"/>
          <w:marRight w:val="547"/>
          <w:marTop w:val="125"/>
          <w:marBottom w:val="0"/>
          <w:divBdr>
            <w:top w:val="none" w:sz="0" w:space="0" w:color="auto"/>
            <w:left w:val="none" w:sz="0" w:space="0" w:color="auto"/>
            <w:bottom w:val="none" w:sz="0" w:space="0" w:color="auto"/>
            <w:right w:val="none" w:sz="0" w:space="0" w:color="auto"/>
          </w:divBdr>
        </w:div>
        <w:div w:id="105119975">
          <w:marLeft w:val="0"/>
          <w:marRight w:val="547"/>
          <w:marTop w:val="125"/>
          <w:marBottom w:val="0"/>
          <w:divBdr>
            <w:top w:val="none" w:sz="0" w:space="0" w:color="auto"/>
            <w:left w:val="none" w:sz="0" w:space="0" w:color="auto"/>
            <w:bottom w:val="none" w:sz="0" w:space="0" w:color="auto"/>
            <w:right w:val="none" w:sz="0" w:space="0" w:color="auto"/>
          </w:divBdr>
        </w:div>
        <w:div w:id="421145428">
          <w:marLeft w:val="0"/>
          <w:marRight w:val="547"/>
          <w:marTop w:val="125"/>
          <w:marBottom w:val="0"/>
          <w:divBdr>
            <w:top w:val="none" w:sz="0" w:space="0" w:color="auto"/>
            <w:left w:val="none" w:sz="0" w:space="0" w:color="auto"/>
            <w:bottom w:val="none" w:sz="0" w:space="0" w:color="auto"/>
            <w:right w:val="none" w:sz="0" w:space="0" w:color="auto"/>
          </w:divBdr>
        </w:div>
        <w:div w:id="484469700">
          <w:marLeft w:val="0"/>
          <w:marRight w:val="547"/>
          <w:marTop w:val="125"/>
          <w:marBottom w:val="0"/>
          <w:divBdr>
            <w:top w:val="none" w:sz="0" w:space="0" w:color="auto"/>
            <w:left w:val="none" w:sz="0" w:space="0" w:color="auto"/>
            <w:bottom w:val="none" w:sz="0" w:space="0" w:color="auto"/>
            <w:right w:val="none" w:sz="0" w:space="0" w:color="auto"/>
          </w:divBdr>
        </w:div>
        <w:div w:id="603617771">
          <w:marLeft w:val="0"/>
          <w:marRight w:val="547"/>
          <w:marTop w:val="125"/>
          <w:marBottom w:val="0"/>
          <w:divBdr>
            <w:top w:val="none" w:sz="0" w:space="0" w:color="auto"/>
            <w:left w:val="none" w:sz="0" w:space="0" w:color="auto"/>
            <w:bottom w:val="none" w:sz="0" w:space="0" w:color="auto"/>
            <w:right w:val="none" w:sz="0" w:space="0" w:color="auto"/>
          </w:divBdr>
        </w:div>
        <w:div w:id="1483935443">
          <w:marLeft w:val="0"/>
          <w:marRight w:val="547"/>
          <w:marTop w:val="125"/>
          <w:marBottom w:val="0"/>
          <w:divBdr>
            <w:top w:val="none" w:sz="0" w:space="0" w:color="auto"/>
            <w:left w:val="none" w:sz="0" w:space="0" w:color="auto"/>
            <w:bottom w:val="none" w:sz="0" w:space="0" w:color="auto"/>
            <w:right w:val="none" w:sz="0" w:space="0" w:color="auto"/>
          </w:divBdr>
        </w:div>
        <w:div w:id="1811825456">
          <w:marLeft w:val="0"/>
          <w:marRight w:val="547"/>
          <w:marTop w:val="125"/>
          <w:marBottom w:val="0"/>
          <w:divBdr>
            <w:top w:val="none" w:sz="0" w:space="0" w:color="auto"/>
            <w:left w:val="none" w:sz="0" w:space="0" w:color="auto"/>
            <w:bottom w:val="none" w:sz="0" w:space="0" w:color="auto"/>
            <w:right w:val="none" w:sz="0" w:space="0" w:color="auto"/>
          </w:divBdr>
        </w:div>
      </w:divsChild>
    </w:div>
    <w:div w:id="507865688">
      <w:bodyDiv w:val="1"/>
      <w:marLeft w:val="0"/>
      <w:marRight w:val="0"/>
      <w:marTop w:val="0"/>
      <w:marBottom w:val="0"/>
      <w:divBdr>
        <w:top w:val="none" w:sz="0" w:space="0" w:color="auto"/>
        <w:left w:val="none" w:sz="0" w:space="0" w:color="auto"/>
        <w:bottom w:val="none" w:sz="0" w:space="0" w:color="auto"/>
        <w:right w:val="none" w:sz="0" w:space="0" w:color="auto"/>
      </w:divBdr>
    </w:div>
    <w:div w:id="584460131">
      <w:bodyDiv w:val="1"/>
      <w:marLeft w:val="0"/>
      <w:marRight w:val="0"/>
      <w:marTop w:val="0"/>
      <w:marBottom w:val="0"/>
      <w:divBdr>
        <w:top w:val="none" w:sz="0" w:space="0" w:color="auto"/>
        <w:left w:val="none" w:sz="0" w:space="0" w:color="auto"/>
        <w:bottom w:val="none" w:sz="0" w:space="0" w:color="auto"/>
        <w:right w:val="none" w:sz="0" w:space="0" w:color="auto"/>
      </w:divBdr>
      <w:divsChild>
        <w:div w:id="39139001">
          <w:marLeft w:val="0"/>
          <w:marRight w:val="547"/>
          <w:marTop w:val="125"/>
          <w:marBottom w:val="0"/>
          <w:divBdr>
            <w:top w:val="none" w:sz="0" w:space="0" w:color="auto"/>
            <w:left w:val="none" w:sz="0" w:space="0" w:color="auto"/>
            <w:bottom w:val="none" w:sz="0" w:space="0" w:color="auto"/>
            <w:right w:val="none" w:sz="0" w:space="0" w:color="auto"/>
          </w:divBdr>
        </w:div>
        <w:div w:id="178541862">
          <w:marLeft w:val="0"/>
          <w:marRight w:val="547"/>
          <w:marTop w:val="125"/>
          <w:marBottom w:val="0"/>
          <w:divBdr>
            <w:top w:val="none" w:sz="0" w:space="0" w:color="auto"/>
            <w:left w:val="none" w:sz="0" w:space="0" w:color="auto"/>
            <w:bottom w:val="none" w:sz="0" w:space="0" w:color="auto"/>
            <w:right w:val="none" w:sz="0" w:space="0" w:color="auto"/>
          </w:divBdr>
        </w:div>
        <w:div w:id="669606407">
          <w:marLeft w:val="0"/>
          <w:marRight w:val="547"/>
          <w:marTop w:val="125"/>
          <w:marBottom w:val="0"/>
          <w:divBdr>
            <w:top w:val="none" w:sz="0" w:space="0" w:color="auto"/>
            <w:left w:val="none" w:sz="0" w:space="0" w:color="auto"/>
            <w:bottom w:val="none" w:sz="0" w:space="0" w:color="auto"/>
            <w:right w:val="none" w:sz="0" w:space="0" w:color="auto"/>
          </w:divBdr>
        </w:div>
        <w:div w:id="703335147">
          <w:marLeft w:val="0"/>
          <w:marRight w:val="547"/>
          <w:marTop w:val="125"/>
          <w:marBottom w:val="0"/>
          <w:divBdr>
            <w:top w:val="none" w:sz="0" w:space="0" w:color="auto"/>
            <w:left w:val="none" w:sz="0" w:space="0" w:color="auto"/>
            <w:bottom w:val="none" w:sz="0" w:space="0" w:color="auto"/>
            <w:right w:val="none" w:sz="0" w:space="0" w:color="auto"/>
          </w:divBdr>
        </w:div>
        <w:div w:id="1010520284">
          <w:marLeft w:val="0"/>
          <w:marRight w:val="547"/>
          <w:marTop w:val="125"/>
          <w:marBottom w:val="0"/>
          <w:divBdr>
            <w:top w:val="none" w:sz="0" w:space="0" w:color="auto"/>
            <w:left w:val="none" w:sz="0" w:space="0" w:color="auto"/>
            <w:bottom w:val="none" w:sz="0" w:space="0" w:color="auto"/>
            <w:right w:val="none" w:sz="0" w:space="0" w:color="auto"/>
          </w:divBdr>
        </w:div>
        <w:div w:id="1610897099">
          <w:marLeft w:val="0"/>
          <w:marRight w:val="547"/>
          <w:marTop w:val="125"/>
          <w:marBottom w:val="0"/>
          <w:divBdr>
            <w:top w:val="none" w:sz="0" w:space="0" w:color="auto"/>
            <w:left w:val="none" w:sz="0" w:space="0" w:color="auto"/>
            <w:bottom w:val="none" w:sz="0" w:space="0" w:color="auto"/>
            <w:right w:val="none" w:sz="0" w:space="0" w:color="auto"/>
          </w:divBdr>
        </w:div>
        <w:div w:id="1699240503">
          <w:marLeft w:val="0"/>
          <w:marRight w:val="547"/>
          <w:marTop w:val="125"/>
          <w:marBottom w:val="0"/>
          <w:divBdr>
            <w:top w:val="none" w:sz="0" w:space="0" w:color="auto"/>
            <w:left w:val="none" w:sz="0" w:space="0" w:color="auto"/>
            <w:bottom w:val="none" w:sz="0" w:space="0" w:color="auto"/>
            <w:right w:val="none" w:sz="0" w:space="0" w:color="auto"/>
          </w:divBdr>
        </w:div>
      </w:divsChild>
    </w:div>
    <w:div w:id="593438025">
      <w:bodyDiv w:val="1"/>
      <w:marLeft w:val="0"/>
      <w:marRight w:val="0"/>
      <w:marTop w:val="0"/>
      <w:marBottom w:val="0"/>
      <w:divBdr>
        <w:top w:val="none" w:sz="0" w:space="0" w:color="auto"/>
        <w:left w:val="none" w:sz="0" w:space="0" w:color="auto"/>
        <w:bottom w:val="none" w:sz="0" w:space="0" w:color="auto"/>
        <w:right w:val="none" w:sz="0" w:space="0" w:color="auto"/>
      </w:divBdr>
    </w:div>
    <w:div w:id="656811487">
      <w:bodyDiv w:val="1"/>
      <w:marLeft w:val="0"/>
      <w:marRight w:val="0"/>
      <w:marTop w:val="0"/>
      <w:marBottom w:val="0"/>
      <w:divBdr>
        <w:top w:val="none" w:sz="0" w:space="0" w:color="auto"/>
        <w:left w:val="none" w:sz="0" w:space="0" w:color="auto"/>
        <w:bottom w:val="none" w:sz="0" w:space="0" w:color="auto"/>
        <w:right w:val="none" w:sz="0" w:space="0" w:color="auto"/>
      </w:divBdr>
    </w:div>
    <w:div w:id="987250789">
      <w:bodyDiv w:val="1"/>
      <w:marLeft w:val="0"/>
      <w:marRight w:val="0"/>
      <w:marTop w:val="0"/>
      <w:marBottom w:val="0"/>
      <w:divBdr>
        <w:top w:val="none" w:sz="0" w:space="0" w:color="auto"/>
        <w:left w:val="none" w:sz="0" w:space="0" w:color="auto"/>
        <w:bottom w:val="none" w:sz="0" w:space="0" w:color="auto"/>
        <w:right w:val="none" w:sz="0" w:space="0" w:color="auto"/>
      </w:divBdr>
      <w:divsChild>
        <w:div w:id="997614132">
          <w:marLeft w:val="0"/>
          <w:marRight w:val="547"/>
          <w:marTop w:val="144"/>
          <w:marBottom w:val="0"/>
          <w:divBdr>
            <w:top w:val="none" w:sz="0" w:space="0" w:color="auto"/>
            <w:left w:val="none" w:sz="0" w:space="0" w:color="auto"/>
            <w:bottom w:val="none" w:sz="0" w:space="0" w:color="auto"/>
            <w:right w:val="none" w:sz="0" w:space="0" w:color="auto"/>
          </w:divBdr>
        </w:div>
        <w:div w:id="1432580085">
          <w:marLeft w:val="0"/>
          <w:marRight w:val="547"/>
          <w:marTop w:val="144"/>
          <w:marBottom w:val="0"/>
          <w:divBdr>
            <w:top w:val="none" w:sz="0" w:space="0" w:color="auto"/>
            <w:left w:val="none" w:sz="0" w:space="0" w:color="auto"/>
            <w:bottom w:val="none" w:sz="0" w:space="0" w:color="auto"/>
            <w:right w:val="none" w:sz="0" w:space="0" w:color="auto"/>
          </w:divBdr>
        </w:div>
      </w:divsChild>
    </w:div>
    <w:div w:id="1075323756">
      <w:bodyDiv w:val="1"/>
      <w:marLeft w:val="0"/>
      <w:marRight w:val="0"/>
      <w:marTop w:val="0"/>
      <w:marBottom w:val="0"/>
      <w:divBdr>
        <w:top w:val="none" w:sz="0" w:space="0" w:color="auto"/>
        <w:left w:val="none" w:sz="0" w:space="0" w:color="auto"/>
        <w:bottom w:val="none" w:sz="0" w:space="0" w:color="auto"/>
        <w:right w:val="none" w:sz="0" w:space="0" w:color="auto"/>
      </w:divBdr>
    </w:div>
    <w:div w:id="1513566800">
      <w:bodyDiv w:val="1"/>
      <w:marLeft w:val="0"/>
      <w:marRight w:val="0"/>
      <w:marTop w:val="0"/>
      <w:marBottom w:val="0"/>
      <w:divBdr>
        <w:top w:val="none" w:sz="0" w:space="0" w:color="auto"/>
        <w:left w:val="none" w:sz="0" w:space="0" w:color="auto"/>
        <w:bottom w:val="none" w:sz="0" w:space="0" w:color="auto"/>
        <w:right w:val="none" w:sz="0" w:space="0" w:color="auto"/>
      </w:divBdr>
    </w:div>
    <w:div w:id="1694916441">
      <w:bodyDiv w:val="1"/>
      <w:marLeft w:val="0"/>
      <w:marRight w:val="0"/>
      <w:marTop w:val="0"/>
      <w:marBottom w:val="0"/>
      <w:divBdr>
        <w:top w:val="none" w:sz="0" w:space="0" w:color="auto"/>
        <w:left w:val="none" w:sz="0" w:space="0" w:color="auto"/>
        <w:bottom w:val="none" w:sz="0" w:space="0" w:color="auto"/>
        <w:right w:val="none" w:sz="0" w:space="0" w:color="auto"/>
      </w:divBdr>
    </w:div>
    <w:div w:id="1760520288">
      <w:bodyDiv w:val="1"/>
      <w:marLeft w:val="0"/>
      <w:marRight w:val="0"/>
      <w:marTop w:val="0"/>
      <w:marBottom w:val="0"/>
      <w:divBdr>
        <w:top w:val="none" w:sz="0" w:space="0" w:color="auto"/>
        <w:left w:val="none" w:sz="0" w:space="0" w:color="auto"/>
        <w:bottom w:val="none" w:sz="0" w:space="0" w:color="auto"/>
        <w:right w:val="none" w:sz="0" w:space="0" w:color="auto"/>
      </w:divBdr>
      <w:divsChild>
        <w:div w:id="193160504">
          <w:marLeft w:val="0"/>
          <w:marRight w:val="547"/>
          <w:marTop w:val="125"/>
          <w:marBottom w:val="0"/>
          <w:divBdr>
            <w:top w:val="none" w:sz="0" w:space="0" w:color="auto"/>
            <w:left w:val="none" w:sz="0" w:space="0" w:color="auto"/>
            <w:bottom w:val="none" w:sz="0" w:space="0" w:color="auto"/>
            <w:right w:val="none" w:sz="0" w:space="0" w:color="auto"/>
          </w:divBdr>
        </w:div>
        <w:div w:id="663704578">
          <w:marLeft w:val="0"/>
          <w:marRight w:val="547"/>
          <w:marTop w:val="125"/>
          <w:marBottom w:val="0"/>
          <w:divBdr>
            <w:top w:val="none" w:sz="0" w:space="0" w:color="auto"/>
            <w:left w:val="none" w:sz="0" w:space="0" w:color="auto"/>
            <w:bottom w:val="none" w:sz="0" w:space="0" w:color="auto"/>
            <w:right w:val="none" w:sz="0" w:space="0" w:color="auto"/>
          </w:divBdr>
        </w:div>
        <w:div w:id="1309360668">
          <w:marLeft w:val="0"/>
          <w:marRight w:val="547"/>
          <w:marTop w:val="125"/>
          <w:marBottom w:val="0"/>
          <w:divBdr>
            <w:top w:val="none" w:sz="0" w:space="0" w:color="auto"/>
            <w:left w:val="none" w:sz="0" w:space="0" w:color="auto"/>
            <w:bottom w:val="none" w:sz="0" w:space="0" w:color="auto"/>
            <w:right w:val="none" w:sz="0" w:space="0" w:color="auto"/>
          </w:divBdr>
        </w:div>
        <w:div w:id="1644313359">
          <w:marLeft w:val="0"/>
          <w:marRight w:val="547"/>
          <w:marTop w:val="125"/>
          <w:marBottom w:val="0"/>
          <w:divBdr>
            <w:top w:val="none" w:sz="0" w:space="0" w:color="auto"/>
            <w:left w:val="none" w:sz="0" w:space="0" w:color="auto"/>
            <w:bottom w:val="none" w:sz="0" w:space="0" w:color="auto"/>
            <w:right w:val="none" w:sz="0" w:space="0" w:color="auto"/>
          </w:divBdr>
        </w:div>
        <w:div w:id="1746339349">
          <w:marLeft w:val="0"/>
          <w:marRight w:val="547"/>
          <w:marTop w:val="125"/>
          <w:marBottom w:val="0"/>
          <w:divBdr>
            <w:top w:val="none" w:sz="0" w:space="0" w:color="auto"/>
            <w:left w:val="none" w:sz="0" w:space="0" w:color="auto"/>
            <w:bottom w:val="none" w:sz="0" w:space="0" w:color="auto"/>
            <w:right w:val="none" w:sz="0" w:space="0" w:color="auto"/>
          </w:divBdr>
        </w:div>
        <w:div w:id="1982491875">
          <w:marLeft w:val="0"/>
          <w:marRight w:val="547"/>
          <w:marTop w:val="125"/>
          <w:marBottom w:val="0"/>
          <w:divBdr>
            <w:top w:val="none" w:sz="0" w:space="0" w:color="auto"/>
            <w:left w:val="none" w:sz="0" w:space="0" w:color="auto"/>
            <w:bottom w:val="none" w:sz="0" w:space="0" w:color="auto"/>
            <w:right w:val="none" w:sz="0" w:space="0" w:color="auto"/>
          </w:divBdr>
        </w:div>
      </w:divsChild>
    </w:div>
    <w:div w:id="1829901492">
      <w:bodyDiv w:val="1"/>
      <w:marLeft w:val="0"/>
      <w:marRight w:val="0"/>
      <w:marTop w:val="0"/>
      <w:marBottom w:val="0"/>
      <w:divBdr>
        <w:top w:val="none" w:sz="0" w:space="0" w:color="auto"/>
        <w:left w:val="none" w:sz="0" w:space="0" w:color="auto"/>
        <w:bottom w:val="none" w:sz="0" w:space="0" w:color="auto"/>
        <w:right w:val="none" w:sz="0" w:space="0" w:color="auto"/>
      </w:divBdr>
    </w:div>
    <w:div w:id="1833985239">
      <w:bodyDiv w:val="1"/>
      <w:marLeft w:val="0"/>
      <w:marRight w:val="0"/>
      <w:marTop w:val="0"/>
      <w:marBottom w:val="0"/>
      <w:divBdr>
        <w:top w:val="none" w:sz="0" w:space="0" w:color="auto"/>
        <w:left w:val="none" w:sz="0" w:space="0" w:color="auto"/>
        <w:bottom w:val="none" w:sz="0" w:space="0" w:color="auto"/>
        <w:right w:val="none" w:sz="0" w:space="0" w:color="auto"/>
      </w:divBdr>
      <w:divsChild>
        <w:div w:id="143858527">
          <w:marLeft w:val="0"/>
          <w:marRight w:val="547"/>
          <w:marTop w:val="144"/>
          <w:marBottom w:val="0"/>
          <w:divBdr>
            <w:top w:val="none" w:sz="0" w:space="0" w:color="auto"/>
            <w:left w:val="none" w:sz="0" w:space="0" w:color="auto"/>
            <w:bottom w:val="none" w:sz="0" w:space="0" w:color="auto"/>
            <w:right w:val="none" w:sz="0" w:space="0" w:color="auto"/>
          </w:divBdr>
        </w:div>
        <w:div w:id="524174267">
          <w:marLeft w:val="0"/>
          <w:marRight w:val="547"/>
          <w:marTop w:val="144"/>
          <w:marBottom w:val="0"/>
          <w:divBdr>
            <w:top w:val="none" w:sz="0" w:space="0" w:color="auto"/>
            <w:left w:val="none" w:sz="0" w:space="0" w:color="auto"/>
            <w:bottom w:val="none" w:sz="0" w:space="0" w:color="auto"/>
            <w:right w:val="none" w:sz="0" w:space="0" w:color="auto"/>
          </w:divBdr>
        </w:div>
        <w:div w:id="575210253">
          <w:marLeft w:val="0"/>
          <w:marRight w:val="547"/>
          <w:marTop w:val="144"/>
          <w:marBottom w:val="0"/>
          <w:divBdr>
            <w:top w:val="none" w:sz="0" w:space="0" w:color="auto"/>
            <w:left w:val="none" w:sz="0" w:space="0" w:color="auto"/>
            <w:bottom w:val="none" w:sz="0" w:space="0" w:color="auto"/>
            <w:right w:val="none" w:sz="0" w:space="0" w:color="auto"/>
          </w:divBdr>
        </w:div>
        <w:div w:id="745104573">
          <w:marLeft w:val="0"/>
          <w:marRight w:val="547"/>
          <w:marTop w:val="144"/>
          <w:marBottom w:val="0"/>
          <w:divBdr>
            <w:top w:val="none" w:sz="0" w:space="0" w:color="auto"/>
            <w:left w:val="none" w:sz="0" w:space="0" w:color="auto"/>
            <w:bottom w:val="none" w:sz="0" w:space="0" w:color="auto"/>
            <w:right w:val="none" w:sz="0" w:space="0" w:color="auto"/>
          </w:divBdr>
        </w:div>
        <w:div w:id="1758667194">
          <w:marLeft w:val="0"/>
          <w:marRight w:val="547"/>
          <w:marTop w:val="144"/>
          <w:marBottom w:val="0"/>
          <w:divBdr>
            <w:top w:val="none" w:sz="0" w:space="0" w:color="auto"/>
            <w:left w:val="none" w:sz="0" w:space="0" w:color="auto"/>
            <w:bottom w:val="none" w:sz="0" w:space="0" w:color="auto"/>
            <w:right w:val="none" w:sz="0" w:space="0" w:color="auto"/>
          </w:divBdr>
        </w:div>
      </w:divsChild>
    </w:div>
    <w:div w:id="189061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jisc.ac.uk/"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7735</Words>
  <Characters>42235</Characters>
  <Application>Microsoft Office Word</Application>
  <DocSecurity>0</DocSecurity>
  <Lines>754</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2022-03-30T06:53:00Z</dcterms:created>
  <dcterms:modified xsi:type="dcterms:W3CDTF">2022-03-30T07:01:00Z</dcterms:modified>
</cp:coreProperties>
</file>