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865C" w14:textId="77777777" w:rsidR="002C033C" w:rsidRPr="00D531F2" w:rsidRDefault="002C033C" w:rsidP="009468AE">
      <w:pPr>
        <w:jc w:val="center"/>
        <w:rPr>
          <w:rStyle w:val="markedcontent"/>
          <w:lang w:val="en-US"/>
        </w:rPr>
      </w:pPr>
      <w:r w:rsidRPr="003868D8">
        <w:rPr>
          <w:rStyle w:val="markedcontent"/>
          <w:b/>
          <w:sz w:val="28"/>
          <w:szCs w:val="28"/>
          <w:lang w:val="en-US"/>
        </w:rPr>
        <w:t>Socrate</w:t>
      </w:r>
      <w:r w:rsidR="00412D44" w:rsidRPr="003868D8">
        <w:rPr>
          <w:rStyle w:val="markedcontent"/>
          <w:b/>
          <w:sz w:val="28"/>
          <w:szCs w:val="28"/>
          <w:lang w:val="en-US"/>
        </w:rPr>
        <w:t>s and Sortition</w:t>
      </w:r>
    </w:p>
    <w:p w14:paraId="05A44A85" w14:textId="77777777" w:rsidR="002C033C" w:rsidRPr="00D531F2" w:rsidRDefault="002C033C" w:rsidP="002C033C">
      <w:pPr>
        <w:jc w:val="center"/>
        <w:rPr>
          <w:rStyle w:val="markedcontent"/>
          <w:lang w:val="en-US"/>
        </w:rPr>
      </w:pPr>
      <w:r w:rsidRPr="003868D8">
        <w:rPr>
          <w:rStyle w:val="markedcontent"/>
          <w:b/>
          <w:sz w:val="28"/>
          <w:szCs w:val="28"/>
          <w:lang w:val="en-US"/>
        </w:rPr>
        <w:t xml:space="preserve">Paul </w:t>
      </w:r>
      <w:proofErr w:type="spellStart"/>
      <w:r w:rsidRPr="003868D8">
        <w:rPr>
          <w:rStyle w:val="markedcontent"/>
          <w:b/>
          <w:sz w:val="28"/>
          <w:szCs w:val="28"/>
          <w:lang w:val="en-US"/>
        </w:rPr>
        <w:t>Demont</w:t>
      </w:r>
      <w:proofErr w:type="spellEnd"/>
    </w:p>
    <w:p w14:paraId="0ACB94A8" w14:textId="1442B32A" w:rsidR="002C033C" w:rsidRPr="00D531F2" w:rsidRDefault="002C033C" w:rsidP="002C033C">
      <w:pPr>
        <w:rPr>
          <w:rStyle w:val="markedcontent"/>
          <w:lang w:val="en-US"/>
        </w:rPr>
      </w:pPr>
    </w:p>
    <w:p w14:paraId="4743F7A9" w14:textId="334F7EFC" w:rsidR="002C033C" w:rsidRPr="006B0E16" w:rsidRDefault="00DE3D66" w:rsidP="00DD292E">
      <w:pPr>
        <w:rPr>
          <w:rStyle w:val="markedcontent"/>
          <w:lang w:val="en-US"/>
        </w:rPr>
      </w:pPr>
      <w:commentRangeStart w:id="0"/>
      <w:r w:rsidRPr="00DE3D66">
        <w:rPr>
          <w:rStyle w:val="markedcontent"/>
          <w:sz w:val="24"/>
          <w:szCs w:val="24"/>
          <w:lang w:val="en-US"/>
        </w:rPr>
        <w:t>According</w:t>
      </w:r>
      <w:commentRangeEnd w:id="0"/>
      <w:r w:rsidR="008F75FC">
        <w:rPr>
          <w:rStyle w:val="CommentReference"/>
        </w:rPr>
        <w:commentReference w:id="0"/>
      </w:r>
      <w:r w:rsidRPr="00DE3D66">
        <w:rPr>
          <w:rStyle w:val="markedcontent"/>
          <w:sz w:val="24"/>
          <w:szCs w:val="24"/>
          <w:lang w:val="en-US"/>
        </w:rPr>
        <w:t xml:space="preserve"> to Xe</w:t>
      </w:r>
      <w:r w:rsidR="002C033C" w:rsidRPr="00DE3D66">
        <w:rPr>
          <w:rStyle w:val="markedcontent"/>
          <w:sz w:val="24"/>
          <w:szCs w:val="24"/>
          <w:lang w:val="en-US"/>
        </w:rPr>
        <w:t xml:space="preserve">nophon, </w:t>
      </w:r>
      <w:r w:rsidRPr="00DE3D66">
        <w:rPr>
          <w:rStyle w:val="markedcontent"/>
          <w:sz w:val="24"/>
          <w:szCs w:val="24"/>
          <w:lang w:val="en-US"/>
        </w:rPr>
        <w:t xml:space="preserve">who gives voice to a fictitious accuser, </w:t>
      </w:r>
      <w:r w:rsidR="002C033C" w:rsidRPr="00DE3D66">
        <w:rPr>
          <w:rStyle w:val="markedcontent"/>
          <w:sz w:val="24"/>
          <w:szCs w:val="24"/>
          <w:lang w:val="en-US"/>
        </w:rPr>
        <w:t>Socrate</w:t>
      </w:r>
      <w:r w:rsidRPr="00DE3D66">
        <w:rPr>
          <w:rStyle w:val="markedcontent"/>
          <w:sz w:val="24"/>
          <w:szCs w:val="24"/>
          <w:lang w:val="en-US"/>
        </w:rPr>
        <w:t>s was completely opposed to selection by lot in political matters</w:t>
      </w:r>
      <w:r w:rsidR="002C033C" w:rsidRPr="00DE3D66">
        <w:rPr>
          <w:rStyle w:val="markedcontent"/>
          <w:sz w:val="24"/>
          <w:szCs w:val="24"/>
          <w:lang w:val="en-US"/>
        </w:rPr>
        <w:t xml:space="preserve">, </w:t>
      </w:r>
      <w:r w:rsidRPr="00DE3D66">
        <w:rPr>
          <w:rStyle w:val="markedcontent"/>
          <w:sz w:val="24"/>
          <w:szCs w:val="24"/>
          <w:lang w:val="en-US"/>
        </w:rPr>
        <w:t>and this was on</w:t>
      </w:r>
      <w:r w:rsidR="00A62BA3">
        <w:rPr>
          <w:rStyle w:val="markedcontent"/>
          <w:sz w:val="24"/>
          <w:szCs w:val="24"/>
          <w:lang w:val="en-US"/>
        </w:rPr>
        <w:t xml:space="preserve">e of the reasons put forward to condemn </w:t>
      </w:r>
      <w:r w:rsidRPr="00DE3D66">
        <w:rPr>
          <w:rStyle w:val="markedcontent"/>
          <w:sz w:val="24"/>
          <w:szCs w:val="24"/>
          <w:lang w:val="en-US"/>
        </w:rPr>
        <w:t>him</w:t>
      </w:r>
      <w:r w:rsidR="003521CF">
        <w:rPr>
          <w:rStyle w:val="markedcontent"/>
          <w:sz w:val="24"/>
          <w:szCs w:val="24"/>
          <w:lang w:val="en-US"/>
        </w:rPr>
        <w:t xml:space="preserve"> (</w:t>
      </w:r>
      <w:r w:rsidR="003521CF" w:rsidRPr="003521CF">
        <w:rPr>
          <w:rStyle w:val="markedcontent"/>
          <w:i/>
          <w:sz w:val="24"/>
          <w:szCs w:val="24"/>
          <w:lang w:val="en-US"/>
        </w:rPr>
        <w:t>Me</w:t>
      </w:r>
      <w:r w:rsidRPr="003521CF">
        <w:rPr>
          <w:rStyle w:val="markedcontent"/>
          <w:i/>
          <w:sz w:val="24"/>
          <w:szCs w:val="24"/>
          <w:lang w:val="en-US"/>
        </w:rPr>
        <w:t>morab</w:t>
      </w:r>
      <w:r w:rsidR="003521CF" w:rsidRPr="003521CF">
        <w:rPr>
          <w:rStyle w:val="markedcontent"/>
          <w:i/>
          <w:sz w:val="24"/>
          <w:szCs w:val="24"/>
          <w:lang w:val="en-US"/>
        </w:rPr>
        <w:t>ilia</w:t>
      </w:r>
      <w:r w:rsidR="0054572C">
        <w:rPr>
          <w:rStyle w:val="markedcontent"/>
          <w:sz w:val="24"/>
          <w:szCs w:val="24"/>
          <w:lang w:val="en-US"/>
        </w:rPr>
        <w:t xml:space="preserve"> 1.2.</w:t>
      </w:r>
      <w:r>
        <w:rPr>
          <w:rStyle w:val="markedcontent"/>
          <w:sz w:val="24"/>
          <w:szCs w:val="24"/>
          <w:lang w:val="en-US"/>
        </w:rPr>
        <w:t>9</w:t>
      </w:r>
      <w:r w:rsidR="00473D68">
        <w:rPr>
          <w:rStyle w:val="markedcontent"/>
          <w:sz w:val="24"/>
          <w:szCs w:val="24"/>
          <w:lang w:val="en-US"/>
        </w:rPr>
        <w:t>, trans</w:t>
      </w:r>
      <w:r w:rsidR="00FB012C">
        <w:rPr>
          <w:rStyle w:val="markedcontent"/>
          <w:sz w:val="24"/>
          <w:szCs w:val="24"/>
          <w:lang w:val="en-US"/>
        </w:rPr>
        <w:t>l</w:t>
      </w:r>
      <w:r w:rsidR="00473D68">
        <w:rPr>
          <w:rStyle w:val="markedcontent"/>
          <w:sz w:val="24"/>
          <w:szCs w:val="24"/>
          <w:lang w:val="en-US"/>
        </w:rPr>
        <w:t>. Marchant/Todd/Henderson, Loeb</w:t>
      </w:r>
      <w:r>
        <w:rPr>
          <w:rStyle w:val="markedcontent"/>
          <w:sz w:val="24"/>
          <w:szCs w:val="24"/>
          <w:lang w:val="en-US"/>
        </w:rPr>
        <w:t>)</w:t>
      </w:r>
      <w:r w:rsidR="002C033C" w:rsidRPr="00DE3D66">
        <w:rPr>
          <w:rStyle w:val="markedcontent"/>
          <w:sz w:val="24"/>
          <w:szCs w:val="24"/>
          <w:lang w:val="en-US"/>
        </w:rPr>
        <w:t>:</w:t>
      </w:r>
    </w:p>
    <w:p w14:paraId="1580E431" w14:textId="4A035CE9" w:rsidR="006F21CD" w:rsidRPr="006B0E16" w:rsidRDefault="00560851" w:rsidP="002C033C">
      <w:pPr>
        <w:rPr>
          <w:rStyle w:val="markedcontent"/>
          <w:lang w:val="en-US"/>
        </w:rPr>
      </w:pPr>
      <w:commentRangeStart w:id="1"/>
      <w:r w:rsidRPr="006B0E16">
        <w:rPr>
          <w:i/>
          <w:color w:val="333333"/>
          <w:spacing w:val="-2"/>
          <w:szCs w:val="17"/>
          <w:shd w:val="clear" w:color="auto" w:fill="FFFFFF"/>
          <w:lang w:val="en-US" w:eastAsia="fr-FR"/>
        </w:rPr>
        <w:t>But</w:t>
      </w:r>
      <w:commentRangeEnd w:id="1"/>
      <w:r w:rsidR="00A95AC1">
        <w:rPr>
          <w:rStyle w:val="CommentReference"/>
        </w:rPr>
        <w:commentReference w:id="1"/>
      </w:r>
      <w:r w:rsidRPr="006B0E16">
        <w:rPr>
          <w:i/>
          <w:color w:val="333333"/>
          <w:spacing w:val="-2"/>
          <w:szCs w:val="17"/>
          <w:shd w:val="clear" w:color="auto" w:fill="FFFFFF"/>
          <w:lang w:val="en-US" w:eastAsia="fr-FR"/>
        </w:rPr>
        <w:t>, said his accuser, he taught his companions to despise the established laws by calling it folly to appoint public officials by lot, when none would choose a pilot or builder or piper by lot, nor any other craftsman for work in which mistakes are far less disastrous than mistakes in statecraft. Such talk, he argued, led the young to despise the established constitution and made them violent.</w:t>
      </w:r>
    </w:p>
    <w:p w14:paraId="0CBEDE75" w14:textId="42E97256" w:rsidR="002C033C" w:rsidRPr="006B0E16" w:rsidRDefault="00E00501" w:rsidP="002C033C">
      <w:pPr>
        <w:rPr>
          <w:rStyle w:val="markedcontent"/>
          <w:lang w:val="en-US"/>
        </w:rPr>
      </w:pPr>
      <w:r w:rsidRPr="00E00501">
        <w:rPr>
          <w:rStyle w:val="markedcontent"/>
          <w:sz w:val="24"/>
          <w:szCs w:val="24"/>
          <w:lang w:val="en-US"/>
        </w:rPr>
        <w:t xml:space="preserve">Thus, </w:t>
      </w:r>
      <w:r>
        <w:rPr>
          <w:rStyle w:val="markedcontent"/>
          <w:sz w:val="24"/>
          <w:szCs w:val="24"/>
          <w:lang w:val="en-US"/>
        </w:rPr>
        <w:t>to be</w:t>
      </w:r>
      <w:r w:rsidR="00A62BA3">
        <w:rPr>
          <w:rStyle w:val="markedcontent"/>
          <w:sz w:val="24"/>
          <w:szCs w:val="24"/>
          <w:lang w:val="en-US"/>
        </w:rPr>
        <w:t xml:space="preserve"> against sortition was to be</w:t>
      </w:r>
      <w:r w:rsidRPr="00E00501">
        <w:rPr>
          <w:rStyle w:val="markedcontent"/>
          <w:sz w:val="24"/>
          <w:szCs w:val="24"/>
          <w:lang w:val="en-US"/>
        </w:rPr>
        <w:t xml:space="preserve"> against the Athenian political regime of the </w:t>
      </w:r>
      <w:r w:rsidR="00A62BA3">
        <w:rPr>
          <w:rStyle w:val="markedcontent"/>
          <w:sz w:val="24"/>
          <w:szCs w:val="24"/>
          <w:lang w:val="en-US"/>
        </w:rPr>
        <w:t>5th century BC</w:t>
      </w:r>
      <w:r w:rsidR="00A12898">
        <w:rPr>
          <w:rStyle w:val="markedcontent"/>
          <w:sz w:val="24"/>
          <w:szCs w:val="24"/>
          <w:lang w:val="en-US"/>
        </w:rPr>
        <w:t>E</w:t>
      </w:r>
      <w:r w:rsidR="00A62BA3">
        <w:rPr>
          <w:rStyle w:val="markedcontent"/>
          <w:sz w:val="24"/>
          <w:szCs w:val="24"/>
          <w:lang w:val="en-US"/>
        </w:rPr>
        <w:t>; it was tantamount to denigrating</w:t>
      </w:r>
      <w:r>
        <w:rPr>
          <w:rStyle w:val="markedcontent"/>
          <w:sz w:val="24"/>
          <w:szCs w:val="24"/>
          <w:lang w:val="en-US"/>
        </w:rPr>
        <w:t xml:space="preserve"> </w:t>
      </w:r>
      <w:r w:rsidR="00A62BA3">
        <w:rPr>
          <w:rStyle w:val="markedcontent"/>
          <w:sz w:val="24"/>
          <w:szCs w:val="24"/>
          <w:lang w:val="en-US"/>
        </w:rPr>
        <w:t>democracy and to inciting</w:t>
      </w:r>
      <w:r w:rsidRPr="00E00501">
        <w:rPr>
          <w:rStyle w:val="markedcontent"/>
          <w:sz w:val="24"/>
          <w:szCs w:val="24"/>
          <w:lang w:val="en-US"/>
        </w:rPr>
        <w:t xml:space="preserve"> revolutionary activities in favor of </w:t>
      </w:r>
      <w:r>
        <w:rPr>
          <w:rStyle w:val="markedcontent"/>
          <w:sz w:val="24"/>
          <w:szCs w:val="24"/>
          <w:lang w:val="en-US"/>
        </w:rPr>
        <w:t>an</w:t>
      </w:r>
      <w:r w:rsidRPr="00E00501">
        <w:rPr>
          <w:rStyle w:val="markedcontent"/>
          <w:sz w:val="24"/>
          <w:szCs w:val="24"/>
          <w:lang w:val="en-US"/>
        </w:rPr>
        <w:t xml:space="preserve"> oligarchy. Xe</w:t>
      </w:r>
      <w:r w:rsidR="002C033C" w:rsidRPr="00E00501">
        <w:rPr>
          <w:rStyle w:val="markedcontent"/>
          <w:sz w:val="24"/>
          <w:szCs w:val="24"/>
          <w:lang w:val="en-US"/>
        </w:rPr>
        <w:t xml:space="preserve">nophon </w:t>
      </w:r>
      <w:r w:rsidRPr="00E00501">
        <w:rPr>
          <w:rStyle w:val="markedcontent"/>
          <w:sz w:val="24"/>
          <w:szCs w:val="24"/>
          <w:lang w:val="en-US"/>
        </w:rPr>
        <w:t xml:space="preserve">does not respond directly to this </w:t>
      </w:r>
      <w:r w:rsidR="002C033C" w:rsidRPr="00E00501">
        <w:rPr>
          <w:rStyle w:val="markedcontent"/>
          <w:sz w:val="24"/>
          <w:szCs w:val="24"/>
          <w:lang w:val="en-US"/>
        </w:rPr>
        <w:t>accusation (</w:t>
      </w:r>
      <w:r w:rsidRPr="00E00501">
        <w:rPr>
          <w:rStyle w:val="markedcontent"/>
          <w:sz w:val="24"/>
          <w:szCs w:val="24"/>
          <w:lang w:val="en-US"/>
        </w:rPr>
        <w:t>except for the last point about incitement to violence</w:t>
      </w:r>
      <w:r w:rsidR="002C033C" w:rsidRPr="00E00501">
        <w:rPr>
          <w:rStyle w:val="markedcontent"/>
          <w:sz w:val="24"/>
          <w:szCs w:val="24"/>
          <w:lang w:val="en-US"/>
        </w:rPr>
        <w:t xml:space="preserve">), </w:t>
      </w:r>
      <w:r w:rsidRPr="00E00501">
        <w:rPr>
          <w:rStyle w:val="markedcontent"/>
          <w:sz w:val="24"/>
          <w:szCs w:val="24"/>
          <w:lang w:val="en-US"/>
        </w:rPr>
        <w:t xml:space="preserve">which Plato’s work also documents. </w:t>
      </w:r>
      <w:r w:rsidR="00DC1CDF" w:rsidRPr="00DC1CDF">
        <w:rPr>
          <w:rStyle w:val="markedcontent"/>
          <w:sz w:val="24"/>
          <w:szCs w:val="24"/>
          <w:lang w:val="en-US"/>
        </w:rPr>
        <w:t xml:space="preserve">Yet </w:t>
      </w:r>
      <w:r w:rsidR="002C033C" w:rsidRPr="00DC1CDF">
        <w:rPr>
          <w:rStyle w:val="markedcontent"/>
          <w:sz w:val="24"/>
          <w:szCs w:val="24"/>
          <w:lang w:val="en-US"/>
        </w:rPr>
        <w:t>Socrate</w:t>
      </w:r>
      <w:r w:rsidR="00DC1CDF" w:rsidRPr="00DC1CDF">
        <w:rPr>
          <w:rStyle w:val="markedcontent"/>
          <w:sz w:val="24"/>
          <w:szCs w:val="24"/>
          <w:lang w:val="en-US"/>
        </w:rPr>
        <w:t>s</w:t>
      </w:r>
      <w:r w:rsidR="002C033C" w:rsidRPr="00DC1CDF">
        <w:rPr>
          <w:rStyle w:val="markedcontent"/>
          <w:sz w:val="24"/>
          <w:szCs w:val="24"/>
          <w:lang w:val="en-US"/>
        </w:rPr>
        <w:t xml:space="preserve">, </w:t>
      </w:r>
      <w:r w:rsidR="00DC1CDF" w:rsidRPr="00DC1CDF">
        <w:rPr>
          <w:rStyle w:val="markedcontent"/>
          <w:sz w:val="24"/>
          <w:szCs w:val="24"/>
          <w:lang w:val="en-US"/>
        </w:rPr>
        <w:t>this great opponent of sortition</w:t>
      </w:r>
      <w:r w:rsidR="002C033C" w:rsidRPr="00DC1CDF">
        <w:rPr>
          <w:rStyle w:val="markedcontent"/>
          <w:sz w:val="24"/>
          <w:szCs w:val="24"/>
          <w:lang w:val="en-US"/>
        </w:rPr>
        <w:t xml:space="preserve">, </w:t>
      </w:r>
      <w:r w:rsidR="00DC1CDF" w:rsidRPr="00DC1CDF">
        <w:rPr>
          <w:rStyle w:val="markedcontent"/>
          <w:sz w:val="24"/>
          <w:szCs w:val="24"/>
          <w:lang w:val="en-US"/>
        </w:rPr>
        <w:t xml:space="preserve">was willing to enter the annual drawing of lots for the composition of the Council of Five Hundred, the supreme </w:t>
      </w:r>
      <w:r w:rsidR="00A3798A">
        <w:rPr>
          <w:rStyle w:val="markedcontent"/>
          <w:sz w:val="24"/>
          <w:szCs w:val="24"/>
          <w:lang w:val="en-US"/>
        </w:rPr>
        <w:t>body of Athenian democracy. His name was indeed</w:t>
      </w:r>
      <w:r w:rsidR="00DC1CDF" w:rsidRPr="00DC1CDF">
        <w:rPr>
          <w:rStyle w:val="markedcontent"/>
          <w:sz w:val="24"/>
          <w:szCs w:val="24"/>
          <w:lang w:val="en-US"/>
        </w:rPr>
        <w:t xml:space="preserve"> drawn, </w:t>
      </w:r>
      <w:r w:rsidR="00A3798A">
        <w:rPr>
          <w:rStyle w:val="markedcontent"/>
          <w:sz w:val="24"/>
          <w:szCs w:val="24"/>
          <w:lang w:val="en-US"/>
        </w:rPr>
        <w:t>and he went on to ho</w:t>
      </w:r>
      <w:r w:rsidR="00DC1CDF" w:rsidRPr="00DC1CDF">
        <w:rPr>
          <w:rStyle w:val="markedcontent"/>
          <w:sz w:val="24"/>
          <w:szCs w:val="24"/>
          <w:lang w:val="en-US"/>
        </w:rPr>
        <w:t xml:space="preserve">ld the office of </w:t>
      </w:r>
      <w:proofErr w:type="spellStart"/>
      <w:r w:rsidR="00DC1CDF" w:rsidRPr="00DC1CDF">
        <w:rPr>
          <w:rStyle w:val="markedcontent"/>
          <w:sz w:val="24"/>
          <w:szCs w:val="24"/>
          <w:lang w:val="en-US"/>
        </w:rPr>
        <w:t>council</w:t>
      </w:r>
      <w:r w:rsidR="002C40EB">
        <w:rPr>
          <w:rStyle w:val="markedcontent"/>
          <w:sz w:val="24"/>
          <w:szCs w:val="24"/>
          <w:lang w:val="en-US"/>
        </w:rPr>
        <w:t>l</w:t>
      </w:r>
      <w:r w:rsidR="00DC1CDF" w:rsidRPr="00DC1CDF">
        <w:rPr>
          <w:rStyle w:val="markedcontent"/>
          <w:sz w:val="24"/>
          <w:szCs w:val="24"/>
          <w:lang w:val="en-US"/>
        </w:rPr>
        <w:t>or</w:t>
      </w:r>
      <w:proofErr w:type="spellEnd"/>
      <w:r w:rsidR="00DC1CDF" w:rsidRPr="00DC1CDF">
        <w:rPr>
          <w:rStyle w:val="markedcontent"/>
          <w:sz w:val="24"/>
          <w:szCs w:val="24"/>
          <w:lang w:val="en-US"/>
        </w:rPr>
        <w:t xml:space="preserve"> (</w:t>
      </w:r>
      <w:proofErr w:type="spellStart"/>
      <w:r w:rsidR="006F21CD" w:rsidRPr="00A3798A">
        <w:rPr>
          <w:rStyle w:val="markedcontent"/>
          <w:i/>
          <w:sz w:val="24"/>
          <w:szCs w:val="24"/>
          <w:lang w:val="en-US"/>
        </w:rPr>
        <w:t>bouleut</w:t>
      </w:r>
      <w:r w:rsidR="006F21CD">
        <w:rPr>
          <w:rStyle w:val="markedcontent"/>
          <w:i/>
          <w:sz w:val="24"/>
          <w:szCs w:val="24"/>
          <w:lang w:val="en-US"/>
        </w:rPr>
        <w:t>ēs</w:t>
      </w:r>
      <w:proofErr w:type="spellEnd"/>
      <w:r w:rsidR="00A3798A">
        <w:rPr>
          <w:rStyle w:val="markedcontent"/>
          <w:sz w:val="24"/>
          <w:szCs w:val="24"/>
          <w:lang w:val="en-US"/>
        </w:rPr>
        <w:t>) and</w:t>
      </w:r>
      <w:r w:rsidR="00DC1CDF" w:rsidRPr="00DC1CDF">
        <w:rPr>
          <w:rStyle w:val="markedcontent"/>
          <w:sz w:val="24"/>
          <w:szCs w:val="24"/>
          <w:lang w:val="en-US"/>
        </w:rPr>
        <w:t xml:space="preserve"> even presided over the Assembly of </w:t>
      </w:r>
      <w:r w:rsidR="00260C65">
        <w:rPr>
          <w:rStyle w:val="markedcontent"/>
          <w:sz w:val="24"/>
          <w:szCs w:val="24"/>
          <w:lang w:val="en-US"/>
        </w:rPr>
        <w:t>the People in this capacity on one</w:t>
      </w:r>
      <w:r w:rsidR="00DC1CDF" w:rsidRPr="00DC1CDF">
        <w:rPr>
          <w:rStyle w:val="markedcontent"/>
          <w:sz w:val="24"/>
          <w:szCs w:val="24"/>
          <w:lang w:val="en-US"/>
        </w:rPr>
        <w:t xml:space="preserve"> occasion.</w:t>
      </w:r>
    </w:p>
    <w:p w14:paraId="1168D9E4" w14:textId="77777777" w:rsidR="00F96AF4" w:rsidRPr="006B0E16" w:rsidRDefault="00F96AF4" w:rsidP="00F96AF4">
      <w:pPr>
        <w:rPr>
          <w:rStyle w:val="markedcontent"/>
          <w:lang w:val="en-US"/>
        </w:rPr>
      </w:pPr>
      <w:r w:rsidRPr="003868D8">
        <w:rPr>
          <w:rStyle w:val="markedcontent"/>
          <w:b/>
          <w:sz w:val="24"/>
          <w:szCs w:val="24"/>
          <w:lang w:val="en-US"/>
        </w:rPr>
        <w:t>A brief historical overview</w:t>
      </w:r>
    </w:p>
    <w:p w14:paraId="7E7BB9D2" w14:textId="77777777" w:rsidR="00F96AF4" w:rsidRPr="006B0E16" w:rsidRDefault="00A3798A" w:rsidP="00F96AF4">
      <w:pPr>
        <w:rPr>
          <w:rStyle w:val="markedcontent"/>
          <w:lang w:val="en-US"/>
        </w:rPr>
      </w:pPr>
      <w:r>
        <w:rPr>
          <w:rStyle w:val="markedcontent"/>
          <w:sz w:val="24"/>
          <w:szCs w:val="24"/>
          <w:lang w:val="en-US"/>
        </w:rPr>
        <w:t>First of all, l</w:t>
      </w:r>
      <w:r w:rsidR="00F96AF4" w:rsidRPr="003868D8">
        <w:rPr>
          <w:rStyle w:val="markedcontent"/>
          <w:sz w:val="24"/>
          <w:szCs w:val="24"/>
          <w:lang w:val="en-US"/>
        </w:rPr>
        <w:t>et us briefly look back at the importance that sortition gradually acquired in the dev</w:t>
      </w:r>
      <w:r>
        <w:rPr>
          <w:rStyle w:val="markedcontent"/>
          <w:sz w:val="24"/>
          <w:szCs w:val="24"/>
          <w:lang w:val="en-US"/>
        </w:rPr>
        <w:t>elopment of Athenian democracy.</w:t>
      </w:r>
    </w:p>
    <w:p w14:paraId="6B949DC1" w14:textId="0824EEE5" w:rsidR="001C70BF" w:rsidRPr="006B0E16" w:rsidRDefault="00F96AF4" w:rsidP="00F96AF4">
      <w:pPr>
        <w:rPr>
          <w:rStyle w:val="markedcontent"/>
          <w:lang w:val="en-US"/>
        </w:rPr>
      </w:pPr>
      <w:r w:rsidRPr="003868D8">
        <w:rPr>
          <w:rStyle w:val="markedcontent"/>
          <w:sz w:val="24"/>
          <w:szCs w:val="24"/>
          <w:lang w:val="en-US"/>
        </w:rPr>
        <w:t xml:space="preserve">Surviving inscriptions attest to this explicitly. One of the earliest examples comes not directly from Athens but from a city that was under the leadership of Athens as a member of the Delian League: </w:t>
      </w:r>
      <w:proofErr w:type="spellStart"/>
      <w:r w:rsidRPr="003868D8">
        <w:rPr>
          <w:rStyle w:val="markedcontent"/>
          <w:sz w:val="24"/>
          <w:szCs w:val="24"/>
          <w:lang w:val="en-US"/>
        </w:rPr>
        <w:t>Er</w:t>
      </w:r>
      <w:r w:rsidR="006F21CD">
        <w:rPr>
          <w:rStyle w:val="markedcontent"/>
          <w:sz w:val="24"/>
          <w:szCs w:val="24"/>
          <w:lang w:val="en-US"/>
        </w:rPr>
        <w:t>y</w:t>
      </w:r>
      <w:r w:rsidRPr="003868D8">
        <w:rPr>
          <w:rStyle w:val="markedcontent"/>
          <w:sz w:val="24"/>
          <w:szCs w:val="24"/>
          <w:lang w:val="en-US"/>
        </w:rPr>
        <w:t>t</w:t>
      </w:r>
      <w:r w:rsidR="006F21CD">
        <w:rPr>
          <w:rStyle w:val="markedcontent"/>
          <w:sz w:val="24"/>
          <w:szCs w:val="24"/>
          <w:lang w:val="en-US"/>
        </w:rPr>
        <w:t>h</w:t>
      </w:r>
      <w:r w:rsidRPr="003868D8">
        <w:rPr>
          <w:rStyle w:val="markedcontent"/>
          <w:sz w:val="24"/>
          <w:szCs w:val="24"/>
          <w:lang w:val="en-US"/>
        </w:rPr>
        <w:t>ra</w:t>
      </w:r>
      <w:r w:rsidR="006F21CD">
        <w:rPr>
          <w:rStyle w:val="markedcontent"/>
          <w:sz w:val="24"/>
          <w:szCs w:val="24"/>
          <w:lang w:val="en-US"/>
        </w:rPr>
        <w:t>i</w:t>
      </w:r>
      <w:proofErr w:type="spellEnd"/>
      <w:r w:rsidRPr="003868D8">
        <w:rPr>
          <w:rStyle w:val="markedcontent"/>
          <w:sz w:val="24"/>
          <w:szCs w:val="24"/>
          <w:lang w:val="en-US"/>
        </w:rPr>
        <w:t>, on the Ionian coast, opposite Chios. An inscription on a stone tablet, which was probably engraved after a revolt had been suppres</w:t>
      </w:r>
      <w:r w:rsidR="00A3798A">
        <w:rPr>
          <w:rStyle w:val="markedcontent"/>
          <w:sz w:val="24"/>
          <w:szCs w:val="24"/>
          <w:lang w:val="en-US"/>
        </w:rPr>
        <w:t>sed by Athens around 45</w:t>
      </w:r>
      <w:r w:rsidR="00D57355">
        <w:rPr>
          <w:rStyle w:val="markedcontent"/>
          <w:sz w:val="24"/>
          <w:szCs w:val="24"/>
          <w:lang w:val="en-US"/>
        </w:rPr>
        <w:t>4</w:t>
      </w:r>
      <w:r w:rsidR="00A3798A">
        <w:rPr>
          <w:rStyle w:val="markedcontent"/>
          <w:sz w:val="24"/>
          <w:szCs w:val="24"/>
          <w:lang w:val="en-US"/>
        </w:rPr>
        <w:t>/45</w:t>
      </w:r>
      <w:r w:rsidR="00D57355">
        <w:rPr>
          <w:rStyle w:val="markedcontent"/>
          <w:sz w:val="24"/>
          <w:szCs w:val="24"/>
          <w:lang w:val="en-US"/>
        </w:rPr>
        <w:t>0</w:t>
      </w:r>
      <w:r w:rsidR="00A3798A">
        <w:rPr>
          <w:rStyle w:val="markedcontent"/>
          <w:sz w:val="24"/>
          <w:szCs w:val="24"/>
          <w:lang w:val="en-US"/>
        </w:rPr>
        <w:t xml:space="preserve"> BC</w:t>
      </w:r>
      <w:r w:rsidR="00A12898">
        <w:rPr>
          <w:rStyle w:val="markedcontent"/>
          <w:sz w:val="24"/>
          <w:szCs w:val="24"/>
          <w:lang w:val="en-US"/>
        </w:rPr>
        <w:t>E</w:t>
      </w:r>
      <w:r w:rsidRPr="003868D8">
        <w:rPr>
          <w:rStyle w:val="markedcontent"/>
          <w:sz w:val="24"/>
          <w:szCs w:val="24"/>
          <w:lang w:val="en-US"/>
        </w:rPr>
        <w:t>, tells us exactly what Athens expected of its governing bodies. It was decreed that</w:t>
      </w:r>
      <w:r w:rsidR="001C70BF">
        <w:rPr>
          <w:rStyle w:val="markedcontent"/>
          <w:sz w:val="24"/>
          <w:szCs w:val="24"/>
          <w:lang w:val="en-US"/>
        </w:rPr>
        <w:t xml:space="preserve"> (</w:t>
      </w:r>
      <w:r w:rsidR="001C70BF" w:rsidRPr="000A1FA6">
        <w:rPr>
          <w:rStyle w:val="markedcontent"/>
          <w:i/>
          <w:sz w:val="24"/>
          <w:szCs w:val="24"/>
          <w:lang w:val="en-US"/>
        </w:rPr>
        <w:t>Attic Inscriptions Online</w:t>
      </w:r>
      <w:r w:rsidR="001C70BF">
        <w:rPr>
          <w:rStyle w:val="markedcontent"/>
          <w:sz w:val="24"/>
          <w:szCs w:val="24"/>
          <w:lang w:val="en-US"/>
        </w:rPr>
        <w:t xml:space="preserve"> 296, </w:t>
      </w:r>
      <w:r w:rsidR="006B0E16">
        <w:rPr>
          <w:rStyle w:val="markedcontent"/>
          <w:sz w:val="24"/>
          <w:szCs w:val="24"/>
          <w:lang w:val="en-US"/>
        </w:rPr>
        <w:t>t</w:t>
      </w:r>
      <w:r w:rsidR="001C70BF">
        <w:rPr>
          <w:rStyle w:val="markedcontent"/>
          <w:sz w:val="24"/>
          <w:szCs w:val="24"/>
          <w:lang w:val="en-US"/>
        </w:rPr>
        <w:t>rans</w:t>
      </w:r>
      <w:r w:rsidR="00445FED">
        <w:rPr>
          <w:rStyle w:val="markedcontent"/>
          <w:sz w:val="24"/>
          <w:szCs w:val="24"/>
          <w:lang w:val="en-US"/>
        </w:rPr>
        <w:t>l</w:t>
      </w:r>
      <w:r w:rsidR="001C70BF">
        <w:rPr>
          <w:rStyle w:val="markedcontent"/>
          <w:sz w:val="24"/>
          <w:szCs w:val="24"/>
          <w:lang w:val="en-US"/>
        </w:rPr>
        <w:t>. Lambert/Rhodes)</w:t>
      </w:r>
      <w:r w:rsidRPr="003868D8">
        <w:rPr>
          <w:rStyle w:val="markedcontent"/>
          <w:sz w:val="24"/>
          <w:szCs w:val="24"/>
          <w:lang w:val="en-US"/>
        </w:rPr>
        <w:t>:</w:t>
      </w:r>
      <w:r w:rsidR="00D57355">
        <w:rPr>
          <w:rStyle w:val="markedcontent"/>
          <w:sz w:val="24"/>
          <w:szCs w:val="24"/>
          <w:lang w:val="en-US"/>
        </w:rPr>
        <w:t xml:space="preserve"> </w:t>
      </w:r>
    </w:p>
    <w:p w14:paraId="3F74E7AE" w14:textId="0694F146" w:rsidR="001C70BF" w:rsidRPr="003738F9" w:rsidRDefault="00560851" w:rsidP="00F96AF4">
      <w:pPr>
        <w:rPr>
          <w:color w:val="333333"/>
          <w:spacing w:val="-2"/>
          <w:szCs w:val="17"/>
          <w:shd w:val="clear" w:color="auto" w:fill="FFFFFF"/>
          <w:lang w:val="en-US" w:eastAsia="fr-FR"/>
        </w:rPr>
      </w:pPr>
      <w:r w:rsidRPr="00355279">
        <w:rPr>
          <w:i/>
          <w:color w:val="333333"/>
          <w:spacing w:val="-2"/>
          <w:szCs w:val="17"/>
          <w:shd w:val="clear" w:color="auto" w:fill="FFFFFF"/>
          <w:lang w:val="en-US" w:eastAsia="fr-FR"/>
        </w:rPr>
        <w:t xml:space="preserve">There shall be a Council appointed by lot of a hundred and twenty men; a [man who is appointed shall be examined?] in the Council, and . . . shall be possible to be a </w:t>
      </w:r>
      <w:proofErr w:type="spellStart"/>
      <w:r w:rsidRPr="00355279">
        <w:rPr>
          <w:i/>
          <w:color w:val="333333"/>
          <w:spacing w:val="-2"/>
          <w:szCs w:val="17"/>
          <w:shd w:val="clear" w:color="auto" w:fill="FFFFFF"/>
          <w:lang w:val="en-US" w:eastAsia="fr-FR"/>
        </w:rPr>
        <w:t>councillor</w:t>
      </w:r>
      <w:proofErr w:type="spellEnd"/>
      <w:r w:rsidRPr="00355279">
        <w:rPr>
          <w:i/>
          <w:color w:val="333333"/>
          <w:spacing w:val="-2"/>
          <w:szCs w:val="17"/>
          <w:shd w:val="clear" w:color="auto" w:fill="FFFFFF"/>
          <w:lang w:val="en-US" w:eastAsia="fr-FR"/>
        </w:rPr>
        <w:t xml:space="preserve"> if he is not less than thirty years old; [anyone rejected in the examination?] shall be prosecuted. No one shall be a </w:t>
      </w:r>
      <w:proofErr w:type="spellStart"/>
      <w:r w:rsidRPr="00355279">
        <w:rPr>
          <w:i/>
          <w:color w:val="333333"/>
          <w:spacing w:val="-2"/>
          <w:szCs w:val="17"/>
          <w:shd w:val="clear" w:color="auto" w:fill="FFFFFF"/>
          <w:lang w:val="en-US" w:eastAsia="fr-FR"/>
        </w:rPr>
        <w:t>councillor</w:t>
      </w:r>
      <w:proofErr w:type="spellEnd"/>
      <w:r w:rsidRPr="00355279">
        <w:rPr>
          <w:i/>
          <w:color w:val="333333"/>
          <w:spacing w:val="-2"/>
          <w:szCs w:val="17"/>
          <w:shd w:val="clear" w:color="auto" w:fill="FFFFFF"/>
          <w:lang w:val="en-US" w:eastAsia="fr-FR"/>
        </w:rPr>
        <w:t xml:space="preserve"> twice within four years. The overseers (?) and the garrison commander shall allot and install the Council for now, and in future the Council and the garrison commander shall do it, not less than thirty days before the Council’s term of office ends. They shall swear by Zeus and Apollo and </w:t>
      </w:r>
      <w:commentRangeStart w:id="2"/>
      <w:r w:rsidRPr="00355279">
        <w:rPr>
          <w:i/>
          <w:color w:val="333333"/>
          <w:spacing w:val="-2"/>
          <w:szCs w:val="17"/>
          <w:shd w:val="clear" w:color="auto" w:fill="FFFFFF"/>
          <w:lang w:val="en-US" w:eastAsia="fr-FR"/>
        </w:rPr>
        <w:t>Demeter</w:t>
      </w:r>
      <w:commentRangeEnd w:id="2"/>
      <w:r w:rsidR="00355279">
        <w:rPr>
          <w:rStyle w:val="CommentReference"/>
        </w:rPr>
        <w:commentReference w:id="2"/>
      </w:r>
      <w:r w:rsidRPr="003738F9">
        <w:rPr>
          <w:color w:val="333333"/>
          <w:spacing w:val="-2"/>
          <w:szCs w:val="17"/>
          <w:shd w:val="clear" w:color="auto" w:fill="FFFFFF"/>
          <w:lang w:val="en-US" w:eastAsia="fr-FR"/>
        </w:rPr>
        <w:t>.</w:t>
      </w:r>
    </w:p>
    <w:p w14:paraId="02E8CDB7" w14:textId="06487677" w:rsidR="00F96AF4" w:rsidRPr="007A028B" w:rsidRDefault="00F96AF4" w:rsidP="00F96AF4">
      <w:pPr>
        <w:numPr>
          <w:ins w:id="3" w:author="Paul Demont" w:date="2022-06-21T19:06:00Z"/>
        </w:numPr>
        <w:rPr>
          <w:rStyle w:val="markedcontent"/>
          <w:lang w:val="en-US"/>
        </w:rPr>
      </w:pPr>
      <w:r w:rsidRPr="002B7FEF">
        <w:rPr>
          <w:rStyle w:val="markedcontent"/>
          <w:sz w:val="24"/>
          <w:szCs w:val="24"/>
          <w:lang w:val="en-US"/>
        </w:rPr>
        <w:t>The model of A</w:t>
      </w:r>
      <w:r w:rsidR="002B7FEF" w:rsidRPr="002B7FEF">
        <w:rPr>
          <w:rStyle w:val="markedcontent"/>
          <w:sz w:val="24"/>
          <w:szCs w:val="24"/>
          <w:lang w:val="en-US"/>
        </w:rPr>
        <w:t>thenia</w:t>
      </w:r>
      <w:r w:rsidR="002B7FEF">
        <w:rPr>
          <w:rStyle w:val="markedcontent"/>
          <w:sz w:val="24"/>
          <w:szCs w:val="24"/>
          <w:lang w:val="en-US"/>
        </w:rPr>
        <w:t xml:space="preserve">n democracy has been adapted here to accommodate some </w:t>
      </w:r>
      <w:r w:rsidRPr="002B7FEF">
        <w:rPr>
          <w:rStyle w:val="markedcontent"/>
          <w:sz w:val="24"/>
          <w:szCs w:val="24"/>
          <w:lang w:val="en-US"/>
        </w:rPr>
        <w:t xml:space="preserve">local peculiarities: the Council has only 120 annual members, not 500 as in Athens, and a new </w:t>
      </w:r>
      <w:r w:rsidRPr="002B7FEF">
        <w:rPr>
          <w:rStyle w:val="markedcontent"/>
          <w:sz w:val="24"/>
          <w:szCs w:val="24"/>
          <w:lang w:val="en-US"/>
        </w:rPr>
        <w:lastRenderedPageBreak/>
        <w:t xml:space="preserve">term of office is possible after four years, which was not allowed in Athens. </w:t>
      </w:r>
      <w:r w:rsidRPr="00D253F4">
        <w:rPr>
          <w:rStyle w:val="markedcontent"/>
          <w:sz w:val="24"/>
          <w:szCs w:val="24"/>
          <w:lang w:val="en-US"/>
        </w:rPr>
        <w:t>However, this model is quite recogni</w:t>
      </w:r>
      <w:r w:rsidR="00DA5DBC">
        <w:rPr>
          <w:rStyle w:val="markedcontent"/>
          <w:sz w:val="24"/>
          <w:szCs w:val="24"/>
          <w:lang w:val="en-US"/>
        </w:rPr>
        <w:t>z</w:t>
      </w:r>
      <w:r w:rsidRPr="00D253F4">
        <w:rPr>
          <w:rStyle w:val="markedcontent"/>
          <w:sz w:val="24"/>
          <w:szCs w:val="24"/>
          <w:lang w:val="en-US"/>
        </w:rPr>
        <w:t>able.</w:t>
      </w:r>
    </w:p>
    <w:p w14:paraId="38288E3E" w14:textId="20CAED10" w:rsidR="002C033C" w:rsidRPr="007A028B" w:rsidRDefault="00F96AF4" w:rsidP="002C033C">
      <w:pPr>
        <w:numPr>
          <w:ins w:id="4" w:author="Unknown"/>
        </w:numPr>
        <w:rPr>
          <w:rStyle w:val="markedcontent"/>
          <w:lang w:val="en-US"/>
        </w:rPr>
      </w:pPr>
      <w:r w:rsidRPr="003868D8">
        <w:rPr>
          <w:rStyle w:val="markedcontent"/>
          <w:sz w:val="24"/>
          <w:szCs w:val="24"/>
          <w:lang w:val="en-US"/>
        </w:rPr>
        <w:t xml:space="preserve">Literary works confirm this link between democracy and sortition, </w:t>
      </w:r>
      <w:r w:rsidR="001B455B">
        <w:rPr>
          <w:rStyle w:val="markedcontent"/>
          <w:sz w:val="24"/>
          <w:szCs w:val="24"/>
          <w:lang w:val="en-US"/>
        </w:rPr>
        <w:t>extending it across time and space</w:t>
      </w:r>
      <w:r w:rsidRPr="003868D8">
        <w:rPr>
          <w:rStyle w:val="markedcontent"/>
          <w:sz w:val="24"/>
          <w:szCs w:val="24"/>
          <w:lang w:val="en-US"/>
        </w:rPr>
        <w:t xml:space="preserve">. In his </w:t>
      </w:r>
      <w:r w:rsidRPr="003868D8">
        <w:rPr>
          <w:rStyle w:val="markedcontent"/>
          <w:i/>
          <w:sz w:val="24"/>
          <w:szCs w:val="24"/>
          <w:lang w:val="en-US"/>
        </w:rPr>
        <w:t>Histories</w:t>
      </w:r>
      <w:r w:rsidRPr="003868D8">
        <w:rPr>
          <w:rStyle w:val="markedcontent"/>
          <w:sz w:val="24"/>
          <w:szCs w:val="24"/>
          <w:lang w:val="en-US"/>
        </w:rPr>
        <w:t>, Herodotus, who was wr</w:t>
      </w:r>
      <w:r w:rsidR="009432FC">
        <w:rPr>
          <w:rStyle w:val="markedcontent"/>
          <w:sz w:val="24"/>
          <w:szCs w:val="24"/>
          <w:lang w:val="en-US"/>
        </w:rPr>
        <w:t>iting in the mid-5th century BC</w:t>
      </w:r>
      <w:r w:rsidR="00F91596">
        <w:rPr>
          <w:rStyle w:val="markedcontent"/>
          <w:sz w:val="24"/>
          <w:szCs w:val="24"/>
          <w:lang w:val="en-US"/>
        </w:rPr>
        <w:t>E</w:t>
      </w:r>
      <w:r w:rsidR="009432FC">
        <w:rPr>
          <w:rStyle w:val="markedcontent"/>
          <w:sz w:val="24"/>
          <w:szCs w:val="24"/>
          <w:lang w:val="en-US"/>
        </w:rPr>
        <w:t>, dates the practice of drawing lots</w:t>
      </w:r>
      <w:r w:rsidRPr="003868D8">
        <w:rPr>
          <w:rStyle w:val="markedcontent"/>
          <w:sz w:val="24"/>
          <w:szCs w:val="24"/>
          <w:lang w:val="en-US"/>
        </w:rPr>
        <w:t xml:space="preserve"> back to the 6th century BC</w:t>
      </w:r>
      <w:r w:rsidR="00A12898">
        <w:rPr>
          <w:rStyle w:val="markedcontent"/>
          <w:sz w:val="24"/>
          <w:szCs w:val="24"/>
          <w:lang w:val="en-US"/>
        </w:rPr>
        <w:t>E</w:t>
      </w:r>
      <w:r w:rsidRPr="003868D8">
        <w:rPr>
          <w:rStyle w:val="markedcontent"/>
          <w:sz w:val="24"/>
          <w:szCs w:val="24"/>
          <w:lang w:val="en-US"/>
        </w:rPr>
        <w:t xml:space="preserve">. Using direct speech, he recounts a debate </w:t>
      </w:r>
      <w:r w:rsidR="00260C65">
        <w:rPr>
          <w:rStyle w:val="markedcontent"/>
          <w:sz w:val="24"/>
          <w:szCs w:val="24"/>
          <w:lang w:val="en-US"/>
        </w:rPr>
        <w:t>that took place in Persia, following</w:t>
      </w:r>
      <w:r w:rsidRPr="003868D8">
        <w:rPr>
          <w:rStyle w:val="markedcontent"/>
          <w:sz w:val="24"/>
          <w:szCs w:val="24"/>
          <w:lang w:val="en-US"/>
        </w:rPr>
        <w:t xml:space="preserve"> the death of King </w:t>
      </w:r>
      <w:proofErr w:type="spellStart"/>
      <w:r w:rsidRPr="003868D8">
        <w:rPr>
          <w:rStyle w:val="markedcontent"/>
          <w:sz w:val="24"/>
          <w:szCs w:val="24"/>
          <w:lang w:val="en-US"/>
        </w:rPr>
        <w:t>Cambys</w:t>
      </w:r>
      <w:r w:rsidR="008D47B9">
        <w:rPr>
          <w:rStyle w:val="markedcontent"/>
          <w:sz w:val="24"/>
          <w:szCs w:val="24"/>
          <w:lang w:val="en-US"/>
        </w:rPr>
        <w:t>ē</w:t>
      </w:r>
      <w:r w:rsidRPr="003868D8">
        <w:rPr>
          <w:rStyle w:val="markedcontent"/>
          <w:sz w:val="24"/>
          <w:szCs w:val="24"/>
          <w:lang w:val="en-US"/>
        </w:rPr>
        <w:t>s</w:t>
      </w:r>
      <w:proofErr w:type="spellEnd"/>
      <w:r w:rsidRPr="003868D8">
        <w:rPr>
          <w:rStyle w:val="markedcontent"/>
          <w:sz w:val="24"/>
          <w:szCs w:val="24"/>
          <w:lang w:val="en-US"/>
        </w:rPr>
        <w:t xml:space="preserve"> in 522 BC</w:t>
      </w:r>
      <w:r w:rsidR="00F91596">
        <w:rPr>
          <w:rStyle w:val="markedcontent"/>
          <w:sz w:val="24"/>
          <w:szCs w:val="24"/>
          <w:lang w:val="en-US"/>
        </w:rPr>
        <w:t>E</w:t>
      </w:r>
      <w:r w:rsidRPr="003868D8">
        <w:rPr>
          <w:rStyle w:val="markedcontent"/>
          <w:sz w:val="24"/>
          <w:szCs w:val="24"/>
          <w:lang w:val="en-US"/>
        </w:rPr>
        <w:t>, about which regime the cou</w:t>
      </w:r>
      <w:r w:rsidR="00260C65">
        <w:rPr>
          <w:rStyle w:val="markedcontent"/>
          <w:sz w:val="24"/>
          <w:szCs w:val="24"/>
          <w:lang w:val="en-US"/>
        </w:rPr>
        <w:t>ntry should adopt. The choice i</w:t>
      </w:r>
      <w:r w:rsidRPr="003868D8">
        <w:rPr>
          <w:rStyle w:val="markedcontent"/>
          <w:sz w:val="24"/>
          <w:szCs w:val="24"/>
          <w:lang w:val="en-US"/>
        </w:rPr>
        <w:t>s between three high d</w:t>
      </w:r>
      <w:r w:rsidR="00260C65">
        <w:rPr>
          <w:rStyle w:val="markedcontent"/>
          <w:sz w:val="24"/>
          <w:szCs w:val="24"/>
          <w:lang w:val="en-US"/>
        </w:rPr>
        <w:t xml:space="preserve">ignitaries: </w:t>
      </w:r>
      <w:proofErr w:type="spellStart"/>
      <w:r w:rsidR="006D71FD">
        <w:rPr>
          <w:rStyle w:val="markedcontent"/>
          <w:sz w:val="24"/>
          <w:szCs w:val="24"/>
          <w:lang w:val="en-US"/>
        </w:rPr>
        <w:t>Otanēs</w:t>
      </w:r>
      <w:proofErr w:type="spellEnd"/>
      <w:r w:rsidR="00260C65">
        <w:rPr>
          <w:rStyle w:val="markedcontent"/>
          <w:sz w:val="24"/>
          <w:szCs w:val="24"/>
          <w:lang w:val="en-US"/>
        </w:rPr>
        <w:t>, who defends</w:t>
      </w:r>
      <w:r w:rsidRPr="003868D8">
        <w:rPr>
          <w:rStyle w:val="markedcontent"/>
          <w:sz w:val="24"/>
          <w:szCs w:val="24"/>
          <w:lang w:val="en-US"/>
        </w:rPr>
        <w:t xml:space="preserve"> d</w:t>
      </w:r>
      <w:r w:rsidR="00260C65">
        <w:rPr>
          <w:rStyle w:val="markedcontent"/>
          <w:sz w:val="24"/>
          <w:szCs w:val="24"/>
          <w:lang w:val="en-US"/>
        </w:rPr>
        <w:t>emocracy</w:t>
      </w:r>
      <w:r w:rsidR="00B30DBB">
        <w:rPr>
          <w:rStyle w:val="markedcontent"/>
          <w:sz w:val="24"/>
          <w:szCs w:val="24"/>
          <w:lang w:val="en-US"/>
        </w:rPr>
        <w:t xml:space="preserve"> (without employing this word)</w:t>
      </w:r>
      <w:r w:rsidR="00260C65">
        <w:rPr>
          <w:rStyle w:val="markedcontent"/>
          <w:sz w:val="24"/>
          <w:szCs w:val="24"/>
          <w:lang w:val="en-US"/>
        </w:rPr>
        <w:t xml:space="preserve">; </w:t>
      </w:r>
      <w:proofErr w:type="spellStart"/>
      <w:r w:rsidR="00260C65">
        <w:rPr>
          <w:rStyle w:val="markedcontent"/>
          <w:sz w:val="24"/>
          <w:szCs w:val="24"/>
          <w:lang w:val="en-US"/>
        </w:rPr>
        <w:t>Megabyz</w:t>
      </w:r>
      <w:r w:rsidR="006D71FD">
        <w:rPr>
          <w:rStyle w:val="markedcontent"/>
          <w:sz w:val="24"/>
          <w:szCs w:val="24"/>
          <w:lang w:val="en-US"/>
        </w:rPr>
        <w:t>ēs</w:t>
      </w:r>
      <w:proofErr w:type="spellEnd"/>
      <w:r w:rsidR="00260C65">
        <w:rPr>
          <w:rStyle w:val="markedcontent"/>
          <w:sz w:val="24"/>
          <w:szCs w:val="24"/>
          <w:lang w:val="en-US"/>
        </w:rPr>
        <w:t>, who proposes</w:t>
      </w:r>
      <w:r w:rsidRPr="003868D8">
        <w:rPr>
          <w:rStyle w:val="markedcontent"/>
          <w:sz w:val="24"/>
          <w:szCs w:val="24"/>
          <w:lang w:val="en-US"/>
        </w:rPr>
        <w:t xml:space="preserve"> an oligarchy; and th</w:t>
      </w:r>
      <w:r w:rsidR="001B455B">
        <w:rPr>
          <w:rStyle w:val="markedcontent"/>
          <w:sz w:val="24"/>
          <w:szCs w:val="24"/>
          <w:lang w:val="en-US"/>
        </w:rPr>
        <w:t>e futu</w:t>
      </w:r>
      <w:r w:rsidR="00260C65">
        <w:rPr>
          <w:rStyle w:val="markedcontent"/>
          <w:sz w:val="24"/>
          <w:szCs w:val="24"/>
          <w:lang w:val="en-US"/>
        </w:rPr>
        <w:t>re king Darius, who demonstrates</w:t>
      </w:r>
      <w:r w:rsidR="001B455B">
        <w:rPr>
          <w:rStyle w:val="markedcontent"/>
          <w:sz w:val="24"/>
          <w:szCs w:val="24"/>
          <w:lang w:val="en-US"/>
        </w:rPr>
        <w:t xml:space="preserve"> the superiority of a monarchy</w:t>
      </w:r>
      <w:r w:rsidRPr="003868D8">
        <w:rPr>
          <w:rStyle w:val="markedcontent"/>
          <w:sz w:val="24"/>
          <w:szCs w:val="24"/>
          <w:lang w:val="en-US"/>
        </w:rPr>
        <w:t xml:space="preserve"> (III, 80-83). </w:t>
      </w:r>
      <w:proofErr w:type="spellStart"/>
      <w:r w:rsidRPr="003868D8">
        <w:rPr>
          <w:rStyle w:val="markedcontent"/>
          <w:sz w:val="24"/>
          <w:szCs w:val="24"/>
          <w:lang w:val="en-US"/>
        </w:rPr>
        <w:t>Otan</w:t>
      </w:r>
      <w:r w:rsidR="00A9338A">
        <w:rPr>
          <w:rStyle w:val="markedcontent"/>
          <w:sz w:val="24"/>
          <w:szCs w:val="24"/>
          <w:lang w:val="en-US"/>
        </w:rPr>
        <w:t>ē</w:t>
      </w:r>
      <w:r w:rsidRPr="003868D8">
        <w:rPr>
          <w:rStyle w:val="markedcontent"/>
          <w:sz w:val="24"/>
          <w:szCs w:val="24"/>
          <w:lang w:val="en-US"/>
        </w:rPr>
        <w:t>s</w:t>
      </w:r>
      <w:proofErr w:type="spellEnd"/>
      <w:r w:rsidRPr="003868D8">
        <w:rPr>
          <w:rStyle w:val="markedcontent"/>
          <w:sz w:val="24"/>
          <w:szCs w:val="24"/>
          <w:lang w:val="en-US"/>
        </w:rPr>
        <w:t xml:space="preserve"> praises isonomy (“</w:t>
      </w:r>
      <w:r w:rsidR="001B455B">
        <w:rPr>
          <w:rStyle w:val="markedcontent"/>
          <w:sz w:val="24"/>
          <w:szCs w:val="24"/>
          <w:lang w:val="en-US"/>
        </w:rPr>
        <w:t>equality before</w:t>
      </w:r>
      <w:r w:rsidRPr="003868D8">
        <w:rPr>
          <w:rStyle w:val="markedcontent"/>
          <w:sz w:val="24"/>
          <w:szCs w:val="24"/>
          <w:lang w:val="en-US"/>
        </w:rPr>
        <w:t xml:space="preserve"> the law”), the name given to the regime in which “</w:t>
      </w:r>
      <w:r w:rsidR="00704BFD">
        <w:rPr>
          <w:rStyle w:val="markedcontent"/>
          <w:sz w:val="24"/>
          <w:szCs w:val="24"/>
          <w:lang w:val="en-US"/>
        </w:rPr>
        <w:t>a multitude</w:t>
      </w:r>
      <w:r w:rsidRPr="003868D8">
        <w:rPr>
          <w:rStyle w:val="markedcontent"/>
          <w:sz w:val="24"/>
          <w:szCs w:val="24"/>
          <w:lang w:val="en-US"/>
        </w:rPr>
        <w:t xml:space="preserve"> rule</w:t>
      </w:r>
      <w:r w:rsidR="00D572FA">
        <w:rPr>
          <w:rStyle w:val="markedcontent"/>
          <w:sz w:val="24"/>
          <w:szCs w:val="24"/>
          <w:lang w:val="en-US"/>
        </w:rPr>
        <w:t>s</w:t>
      </w:r>
      <w:r w:rsidRPr="003868D8">
        <w:rPr>
          <w:rStyle w:val="markedcontent"/>
          <w:sz w:val="24"/>
          <w:szCs w:val="24"/>
          <w:lang w:val="en-US"/>
        </w:rPr>
        <w:t>”: “</w:t>
      </w:r>
      <w:r w:rsidR="00560851" w:rsidRPr="007A028B">
        <w:rPr>
          <w:color w:val="333333"/>
          <w:spacing w:val="-2"/>
          <w:sz w:val="24"/>
          <w:szCs w:val="17"/>
          <w:shd w:val="clear" w:color="auto" w:fill="FFFFFF"/>
          <w:lang w:val="en-US" w:eastAsia="fr-FR"/>
        </w:rPr>
        <w:t>All offices are assigned by lot, and the holders are accountable for what they do therein; and the general assembly arbitrates on all counsels</w:t>
      </w:r>
      <w:r w:rsidRPr="003868D8">
        <w:rPr>
          <w:rStyle w:val="markedcontent"/>
          <w:sz w:val="24"/>
          <w:szCs w:val="24"/>
          <w:lang w:val="en-US"/>
        </w:rPr>
        <w:t>”</w:t>
      </w:r>
      <w:r w:rsidR="00704BFD">
        <w:rPr>
          <w:rStyle w:val="markedcontent"/>
          <w:sz w:val="24"/>
          <w:szCs w:val="24"/>
          <w:lang w:val="en-US"/>
        </w:rPr>
        <w:t xml:space="preserve"> (transl. Godley, Loeb)</w:t>
      </w:r>
      <w:r w:rsidRPr="003868D8">
        <w:rPr>
          <w:rStyle w:val="markedcontent"/>
          <w:sz w:val="24"/>
          <w:szCs w:val="24"/>
          <w:lang w:val="en-US"/>
        </w:rPr>
        <w:t>.</w:t>
      </w:r>
      <w:r w:rsidR="002C033C" w:rsidRPr="003868D8">
        <w:rPr>
          <w:rStyle w:val="markedcontent"/>
          <w:sz w:val="24"/>
          <w:szCs w:val="24"/>
          <w:lang w:val="en-US"/>
        </w:rPr>
        <w:t xml:space="preserve"> </w:t>
      </w:r>
      <w:r w:rsidR="00123D6E" w:rsidRPr="00123D6E">
        <w:rPr>
          <w:rStyle w:val="markedcontent"/>
          <w:sz w:val="24"/>
          <w:szCs w:val="24"/>
          <w:lang w:val="en-US"/>
        </w:rPr>
        <w:t xml:space="preserve">Herodotus knows </w:t>
      </w:r>
      <w:r w:rsidR="002C033C" w:rsidRPr="00123D6E">
        <w:rPr>
          <w:rStyle w:val="markedcontent"/>
          <w:sz w:val="24"/>
          <w:szCs w:val="24"/>
          <w:lang w:val="en-US"/>
        </w:rPr>
        <w:t>(</w:t>
      </w:r>
      <w:r w:rsidR="00123D6E" w:rsidRPr="00123D6E">
        <w:rPr>
          <w:rStyle w:val="markedcontent"/>
          <w:sz w:val="24"/>
          <w:szCs w:val="24"/>
          <w:lang w:val="en-US"/>
        </w:rPr>
        <w:t xml:space="preserve">and says again later at </w:t>
      </w:r>
      <w:r w:rsidR="002C033C" w:rsidRPr="00123D6E">
        <w:rPr>
          <w:rStyle w:val="markedcontent"/>
          <w:sz w:val="24"/>
          <w:szCs w:val="24"/>
          <w:lang w:val="en-US"/>
        </w:rPr>
        <w:t xml:space="preserve">VI, 43, </w:t>
      </w:r>
      <w:r w:rsidR="00123D6E" w:rsidRPr="00123D6E">
        <w:rPr>
          <w:rStyle w:val="markedcontent"/>
          <w:sz w:val="24"/>
          <w:szCs w:val="24"/>
          <w:lang w:val="en-US"/>
        </w:rPr>
        <w:t>though this time employing the word “democracy”</w:t>
      </w:r>
      <w:r w:rsidR="002C033C" w:rsidRPr="00123D6E">
        <w:rPr>
          <w:rStyle w:val="markedcontent"/>
          <w:sz w:val="24"/>
          <w:szCs w:val="24"/>
          <w:lang w:val="en-US"/>
        </w:rPr>
        <w:t>)</w:t>
      </w:r>
      <w:r w:rsidR="00123D6E" w:rsidRPr="00123D6E">
        <w:rPr>
          <w:rStyle w:val="markedcontent"/>
          <w:sz w:val="24"/>
          <w:szCs w:val="24"/>
          <w:lang w:val="en-US"/>
        </w:rPr>
        <w:t xml:space="preserve"> that this will seem </w:t>
      </w:r>
      <w:r w:rsidR="00123D6E">
        <w:rPr>
          <w:rStyle w:val="markedcontent"/>
          <w:sz w:val="24"/>
          <w:szCs w:val="24"/>
          <w:lang w:val="en-US"/>
        </w:rPr>
        <w:t>“</w:t>
      </w:r>
      <w:r w:rsidR="00123D6E" w:rsidRPr="00123D6E">
        <w:rPr>
          <w:rStyle w:val="markedcontent"/>
          <w:sz w:val="24"/>
          <w:szCs w:val="24"/>
          <w:lang w:val="en-US"/>
        </w:rPr>
        <w:t>unbelievable</w:t>
      </w:r>
      <w:r w:rsidR="00123D6E">
        <w:rPr>
          <w:rStyle w:val="markedcontent"/>
          <w:sz w:val="24"/>
          <w:szCs w:val="24"/>
          <w:lang w:val="en-US"/>
        </w:rPr>
        <w:t>”</w:t>
      </w:r>
      <w:r w:rsidR="00123D6E" w:rsidRPr="00123D6E">
        <w:rPr>
          <w:rStyle w:val="markedcontent"/>
          <w:sz w:val="24"/>
          <w:szCs w:val="24"/>
          <w:lang w:val="en-US"/>
        </w:rPr>
        <w:t xml:space="preserve"> to many Greeks</w:t>
      </w:r>
      <w:r w:rsidR="002C033C" w:rsidRPr="00123D6E">
        <w:rPr>
          <w:rStyle w:val="markedcontent"/>
          <w:sz w:val="24"/>
          <w:szCs w:val="24"/>
          <w:lang w:val="en-US"/>
        </w:rPr>
        <w:t xml:space="preserve">, </w:t>
      </w:r>
      <w:r w:rsidR="00123D6E">
        <w:rPr>
          <w:rStyle w:val="markedcontent"/>
          <w:sz w:val="24"/>
          <w:szCs w:val="24"/>
          <w:lang w:val="en-US"/>
        </w:rPr>
        <w:t xml:space="preserve">but this proposal was indeed made in Persia, he affirms. </w:t>
      </w:r>
      <w:r w:rsidR="00123D6E" w:rsidRPr="00F033BA">
        <w:rPr>
          <w:rStyle w:val="markedcontent"/>
          <w:sz w:val="24"/>
          <w:szCs w:val="24"/>
          <w:lang w:val="en-US"/>
        </w:rPr>
        <w:t>In</w:t>
      </w:r>
      <w:r w:rsidR="00523493">
        <w:rPr>
          <w:rStyle w:val="markedcontent"/>
          <w:sz w:val="24"/>
          <w:szCs w:val="24"/>
          <w:lang w:val="en-US"/>
        </w:rPr>
        <w:t xml:space="preserve"> </w:t>
      </w:r>
      <w:r w:rsidR="00123D6E" w:rsidRPr="00F033BA">
        <w:rPr>
          <w:rStyle w:val="markedcontent"/>
          <w:i/>
          <w:sz w:val="24"/>
          <w:szCs w:val="24"/>
          <w:lang w:val="en-US"/>
        </w:rPr>
        <w:t>The Suppliants</w:t>
      </w:r>
      <w:r w:rsidR="002C033C" w:rsidRPr="00F033BA">
        <w:rPr>
          <w:rStyle w:val="markedcontent"/>
          <w:sz w:val="24"/>
          <w:szCs w:val="24"/>
          <w:lang w:val="en-US"/>
        </w:rPr>
        <w:t xml:space="preserve"> </w:t>
      </w:r>
      <w:r w:rsidR="00523493">
        <w:rPr>
          <w:rStyle w:val="markedcontent"/>
          <w:sz w:val="24"/>
          <w:szCs w:val="24"/>
          <w:lang w:val="en-US"/>
        </w:rPr>
        <w:t xml:space="preserve">by Euripides, </w:t>
      </w:r>
      <w:r w:rsidR="00C9538B" w:rsidRPr="00F033BA">
        <w:rPr>
          <w:rStyle w:val="markedcontent"/>
          <w:sz w:val="24"/>
          <w:szCs w:val="24"/>
          <w:lang w:val="en-US"/>
        </w:rPr>
        <w:t>the same idea of equality in the distribution of offices is expressed</w:t>
      </w:r>
      <w:r w:rsidR="002C033C" w:rsidRPr="00F033BA">
        <w:rPr>
          <w:rStyle w:val="markedcontent"/>
          <w:sz w:val="24"/>
          <w:szCs w:val="24"/>
          <w:lang w:val="en-US"/>
        </w:rPr>
        <w:t xml:space="preserve">, </w:t>
      </w:r>
      <w:r w:rsidR="00C9538B" w:rsidRPr="00F033BA">
        <w:rPr>
          <w:rStyle w:val="markedcontent"/>
          <w:sz w:val="24"/>
          <w:szCs w:val="24"/>
          <w:lang w:val="en-US"/>
        </w:rPr>
        <w:t>th</w:t>
      </w:r>
      <w:r w:rsidR="00F033BA" w:rsidRPr="00F033BA">
        <w:rPr>
          <w:rStyle w:val="markedcontent"/>
          <w:sz w:val="24"/>
          <w:szCs w:val="24"/>
          <w:lang w:val="en-US"/>
        </w:rPr>
        <w:t>is time going back even further</w:t>
      </w:r>
      <w:r w:rsidR="00F033BA">
        <w:rPr>
          <w:rStyle w:val="markedcontent"/>
          <w:sz w:val="24"/>
          <w:szCs w:val="24"/>
          <w:lang w:val="en-US"/>
        </w:rPr>
        <w:t xml:space="preserve"> </w:t>
      </w:r>
      <w:r w:rsidR="00F033BA" w:rsidRPr="00F033BA">
        <w:rPr>
          <w:rStyle w:val="markedcontent"/>
          <w:sz w:val="24"/>
          <w:szCs w:val="24"/>
          <w:lang w:val="en-US"/>
        </w:rPr>
        <w:t>to the myt</w:t>
      </w:r>
      <w:r w:rsidR="00F033BA">
        <w:rPr>
          <w:rStyle w:val="markedcontent"/>
          <w:sz w:val="24"/>
          <w:szCs w:val="24"/>
          <w:lang w:val="en-US"/>
        </w:rPr>
        <w:t>hical Athens of Theseus</w:t>
      </w:r>
      <w:r w:rsidR="002C033C" w:rsidRPr="00F033BA">
        <w:rPr>
          <w:rStyle w:val="markedcontent"/>
          <w:sz w:val="24"/>
          <w:szCs w:val="24"/>
          <w:lang w:val="en-US"/>
        </w:rPr>
        <w:t xml:space="preserve">, </w:t>
      </w:r>
      <w:r w:rsidR="00F033BA">
        <w:rPr>
          <w:rStyle w:val="markedcontent"/>
          <w:sz w:val="24"/>
          <w:szCs w:val="24"/>
          <w:lang w:val="en-US"/>
        </w:rPr>
        <w:t>in an allusion to the drawing of lots: “</w:t>
      </w:r>
      <w:r w:rsidR="00560851" w:rsidRPr="007A028B">
        <w:rPr>
          <w:color w:val="333333"/>
          <w:spacing w:val="-2"/>
          <w:sz w:val="24"/>
          <w:szCs w:val="17"/>
          <w:shd w:val="clear" w:color="auto" w:fill="FFFFFF"/>
          <w:lang w:val="en-US" w:eastAsia="fr-FR"/>
        </w:rPr>
        <w:t>The people rule, and offices are held by yearly turns: they do not assign the highest honors to the rich, but the poor also have an equal share.</w:t>
      </w:r>
      <w:r w:rsidR="00E05246" w:rsidRPr="00421DDE">
        <w:rPr>
          <w:rStyle w:val="markedcontent"/>
          <w:sz w:val="24"/>
          <w:szCs w:val="24"/>
          <w:lang w:val="en-US"/>
        </w:rPr>
        <w:t>”</w:t>
      </w:r>
      <w:r w:rsidR="00E05246">
        <w:rPr>
          <w:rStyle w:val="markedcontent"/>
          <w:sz w:val="24"/>
          <w:szCs w:val="24"/>
          <w:lang w:val="en-US"/>
        </w:rPr>
        <w:t xml:space="preserve"> (v. 406</w:t>
      </w:r>
      <w:r w:rsidR="0034778E">
        <w:rPr>
          <w:rStyle w:val="markedcontent"/>
          <w:sz w:val="24"/>
          <w:szCs w:val="24"/>
          <w:lang w:val="en-US"/>
        </w:rPr>
        <w:t>-8</w:t>
      </w:r>
      <w:r w:rsidR="00421DDE">
        <w:rPr>
          <w:rStyle w:val="markedcontent"/>
          <w:sz w:val="24"/>
          <w:szCs w:val="24"/>
          <w:lang w:val="en-US"/>
        </w:rPr>
        <w:t>, transl. Kovacs, Loeb</w:t>
      </w:r>
      <w:r w:rsidR="002C033C" w:rsidRPr="00F033BA">
        <w:rPr>
          <w:rStyle w:val="markedcontent"/>
          <w:sz w:val="24"/>
          <w:szCs w:val="24"/>
          <w:lang w:val="en-US"/>
        </w:rPr>
        <w:t xml:space="preserve">). </w:t>
      </w:r>
      <w:r w:rsidR="00E05246" w:rsidRPr="00E05246">
        <w:rPr>
          <w:rStyle w:val="markedcontent"/>
          <w:sz w:val="24"/>
          <w:szCs w:val="24"/>
          <w:lang w:val="en-US"/>
        </w:rPr>
        <w:t>Sortition as a mechanism of democracy thus takes on a sort of tran</w:t>
      </w:r>
      <w:r w:rsidR="00E05246">
        <w:rPr>
          <w:rStyle w:val="markedcontent"/>
          <w:sz w:val="24"/>
          <w:szCs w:val="24"/>
          <w:lang w:val="en-US"/>
        </w:rPr>
        <w:t>shistorical and universal valu</w:t>
      </w:r>
      <w:r w:rsidR="002C033C" w:rsidRPr="00E05246">
        <w:rPr>
          <w:rStyle w:val="markedcontent"/>
          <w:sz w:val="24"/>
          <w:szCs w:val="24"/>
          <w:lang w:val="en-US"/>
        </w:rPr>
        <w:t>e.</w:t>
      </w:r>
    </w:p>
    <w:p w14:paraId="06E5B32D" w14:textId="77777777" w:rsidR="002C033C" w:rsidRPr="007A028B" w:rsidRDefault="003868D8" w:rsidP="002C033C">
      <w:pPr>
        <w:rPr>
          <w:rStyle w:val="markedcontent"/>
          <w:lang w:val="en-US"/>
        </w:rPr>
      </w:pPr>
      <w:r w:rsidRPr="003868D8">
        <w:rPr>
          <w:rStyle w:val="markedcontent"/>
          <w:sz w:val="24"/>
          <w:szCs w:val="24"/>
          <w:lang w:val="en-US"/>
        </w:rPr>
        <w:t xml:space="preserve">In fact, it was only gradually that </w:t>
      </w:r>
      <w:r>
        <w:rPr>
          <w:rStyle w:val="markedcontent"/>
          <w:sz w:val="24"/>
          <w:szCs w:val="24"/>
          <w:lang w:val="en-US"/>
        </w:rPr>
        <w:t xml:space="preserve">selection by lot took on such importance and significance </w:t>
      </w:r>
      <w:r w:rsidRPr="003868D8">
        <w:rPr>
          <w:rStyle w:val="markedcontent"/>
          <w:sz w:val="24"/>
          <w:szCs w:val="24"/>
          <w:lang w:val="en-US"/>
        </w:rPr>
        <w:t xml:space="preserve">in Athens. </w:t>
      </w:r>
      <w:r w:rsidRPr="00211DC9">
        <w:rPr>
          <w:rStyle w:val="markedcontent"/>
          <w:sz w:val="24"/>
          <w:szCs w:val="24"/>
          <w:lang w:val="en-US"/>
        </w:rPr>
        <w:t xml:space="preserve">The popular law courts seem to have been the first institutions </w:t>
      </w:r>
      <w:r w:rsidR="00211DC9" w:rsidRPr="00211DC9">
        <w:rPr>
          <w:rStyle w:val="markedcontent"/>
          <w:sz w:val="24"/>
          <w:szCs w:val="24"/>
          <w:lang w:val="en-US"/>
        </w:rPr>
        <w:t xml:space="preserve">to practice </w:t>
      </w:r>
      <w:r w:rsidR="00211DC9">
        <w:rPr>
          <w:rStyle w:val="markedcontent"/>
          <w:sz w:val="24"/>
          <w:szCs w:val="24"/>
          <w:lang w:val="en-US"/>
        </w:rPr>
        <w:t>the drawing of lots</w:t>
      </w:r>
      <w:r w:rsidR="002C033C" w:rsidRPr="00211DC9">
        <w:rPr>
          <w:rStyle w:val="markedcontent"/>
          <w:sz w:val="24"/>
          <w:szCs w:val="24"/>
          <w:lang w:val="en-US"/>
        </w:rPr>
        <w:t xml:space="preserve">, </w:t>
      </w:r>
      <w:r w:rsidR="00211DC9">
        <w:rPr>
          <w:rStyle w:val="markedcontent"/>
          <w:sz w:val="24"/>
          <w:szCs w:val="24"/>
          <w:lang w:val="en-US"/>
        </w:rPr>
        <w:t xml:space="preserve">perhaps as early as the time of </w:t>
      </w:r>
      <w:r w:rsidR="002C033C" w:rsidRPr="00211DC9">
        <w:rPr>
          <w:rStyle w:val="markedcontent"/>
          <w:sz w:val="24"/>
          <w:szCs w:val="24"/>
          <w:lang w:val="en-US"/>
        </w:rPr>
        <w:t>Solon</w:t>
      </w:r>
      <w:r w:rsidR="00211DC9">
        <w:rPr>
          <w:rStyle w:val="markedcontent"/>
          <w:sz w:val="24"/>
          <w:szCs w:val="24"/>
          <w:lang w:val="en-US"/>
        </w:rPr>
        <w:t xml:space="preserve"> </w:t>
      </w:r>
      <w:r w:rsidR="000F5ACC">
        <w:rPr>
          <w:rStyle w:val="markedcontent"/>
          <w:sz w:val="24"/>
          <w:szCs w:val="24"/>
          <w:lang w:val="en-US"/>
        </w:rPr>
        <w:t>(</w:t>
      </w:r>
      <w:r w:rsidR="00211DC9" w:rsidRPr="00211DC9">
        <w:rPr>
          <w:rStyle w:val="markedcontent"/>
          <w:iCs/>
          <w:sz w:val="24"/>
          <w:szCs w:val="24"/>
          <w:lang w:val="en-US"/>
        </w:rPr>
        <w:t>594-593</w:t>
      </w:r>
      <w:r w:rsidR="00211DC9" w:rsidRPr="00211DC9">
        <w:rPr>
          <w:rStyle w:val="markedcontent"/>
          <w:sz w:val="24"/>
          <w:szCs w:val="24"/>
          <w:lang w:val="en-US"/>
        </w:rPr>
        <w:t xml:space="preserve"> BCE),</w:t>
      </w:r>
      <w:r w:rsidR="002C033C" w:rsidRPr="00211DC9">
        <w:rPr>
          <w:rStyle w:val="markedcontent"/>
          <w:sz w:val="24"/>
          <w:szCs w:val="24"/>
          <w:lang w:val="en-US"/>
        </w:rPr>
        <w:t xml:space="preserve"> </w:t>
      </w:r>
      <w:r w:rsidR="00211DC9">
        <w:rPr>
          <w:rStyle w:val="markedcontent"/>
          <w:sz w:val="24"/>
          <w:szCs w:val="24"/>
          <w:lang w:val="en-US"/>
        </w:rPr>
        <w:t xml:space="preserve">according to </w:t>
      </w:r>
      <w:r w:rsidR="002C033C" w:rsidRPr="00211DC9">
        <w:rPr>
          <w:rStyle w:val="markedcontent"/>
          <w:sz w:val="24"/>
          <w:szCs w:val="24"/>
          <w:lang w:val="en-US"/>
        </w:rPr>
        <w:t>Aristot</w:t>
      </w:r>
      <w:r w:rsidR="00211DC9">
        <w:rPr>
          <w:rStyle w:val="markedcontent"/>
          <w:sz w:val="24"/>
          <w:szCs w:val="24"/>
          <w:lang w:val="en-US"/>
        </w:rPr>
        <w:t>l</w:t>
      </w:r>
      <w:r w:rsidR="007216C8">
        <w:rPr>
          <w:rStyle w:val="markedcontent"/>
          <w:sz w:val="24"/>
          <w:szCs w:val="24"/>
          <w:lang w:val="en-US"/>
        </w:rPr>
        <w:t>e (</w:t>
      </w:r>
      <w:r w:rsidR="007216C8" w:rsidRPr="007216C8">
        <w:rPr>
          <w:rStyle w:val="markedcontent"/>
          <w:i/>
          <w:sz w:val="24"/>
          <w:szCs w:val="24"/>
          <w:lang w:val="en-US"/>
        </w:rPr>
        <w:t>Politics</w:t>
      </w:r>
      <w:r w:rsidR="002C033C" w:rsidRPr="00211DC9">
        <w:rPr>
          <w:rStyle w:val="markedcontent"/>
          <w:sz w:val="24"/>
          <w:szCs w:val="24"/>
          <w:lang w:val="en-US"/>
        </w:rPr>
        <w:t xml:space="preserve"> II 12, 1274a5). </w:t>
      </w:r>
      <w:r w:rsidR="000F5ACC">
        <w:rPr>
          <w:rStyle w:val="markedcontent"/>
          <w:sz w:val="24"/>
          <w:szCs w:val="24"/>
          <w:lang w:val="en-US"/>
        </w:rPr>
        <w:t>The</w:t>
      </w:r>
      <w:r w:rsidR="00211DC9" w:rsidRPr="00211DC9">
        <w:rPr>
          <w:rStyle w:val="markedcontent"/>
          <w:sz w:val="24"/>
          <w:szCs w:val="24"/>
          <w:lang w:val="en-US"/>
        </w:rPr>
        <w:t xml:space="preserve"> essential </w:t>
      </w:r>
      <w:r w:rsidR="000F5ACC">
        <w:rPr>
          <w:rStyle w:val="markedcontent"/>
          <w:sz w:val="24"/>
          <w:szCs w:val="24"/>
          <w:lang w:val="en-US"/>
        </w:rPr>
        <w:t xml:space="preserve">governing </w:t>
      </w:r>
      <w:r w:rsidR="00211DC9" w:rsidRPr="00211DC9">
        <w:rPr>
          <w:rStyle w:val="markedcontent"/>
          <w:sz w:val="24"/>
          <w:szCs w:val="24"/>
          <w:lang w:val="en-US"/>
        </w:rPr>
        <w:t>body of Athens, the Council of Five Hundred</w:t>
      </w:r>
      <w:ins w:id="5" w:author="Paul Demont" w:date="2022-06-21T15:45:00Z">
        <w:r w:rsidR="009C2F73">
          <w:rPr>
            <w:rStyle w:val="markedcontent"/>
            <w:sz w:val="24"/>
            <w:szCs w:val="24"/>
            <w:lang w:val="en-US"/>
          </w:rPr>
          <w:t xml:space="preserve"> </w:t>
        </w:r>
      </w:ins>
      <w:r w:rsidR="009C2F73">
        <w:rPr>
          <w:rStyle w:val="markedcontent"/>
          <w:sz w:val="24"/>
          <w:szCs w:val="24"/>
          <w:lang w:val="en-US"/>
        </w:rPr>
        <w:t>(</w:t>
      </w:r>
      <w:proofErr w:type="spellStart"/>
      <w:r w:rsidR="00560851" w:rsidRPr="007A028B">
        <w:rPr>
          <w:rStyle w:val="markedcontent"/>
          <w:i/>
          <w:sz w:val="24"/>
          <w:szCs w:val="24"/>
          <w:lang w:val="en-US"/>
        </w:rPr>
        <w:t>Boulē</w:t>
      </w:r>
      <w:proofErr w:type="spellEnd"/>
      <w:r w:rsidR="009C2F73">
        <w:rPr>
          <w:rStyle w:val="markedcontent"/>
          <w:sz w:val="24"/>
          <w:szCs w:val="24"/>
          <w:lang w:val="en-US"/>
        </w:rPr>
        <w:t>)</w:t>
      </w:r>
      <w:r w:rsidR="00211DC9" w:rsidRPr="00211DC9">
        <w:rPr>
          <w:rStyle w:val="markedcontent"/>
          <w:sz w:val="24"/>
          <w:szCs w:val="24"/>
          <w:lang w:val="en-US"/>
        </w:rPr>
        <w:t>,</w:t>
      </w:r>
      <w:r w:rsidR="001656A0">
        <w:rPr>
          <w:rStyle w:val="markedcontent"/>
          <w:sz w:val="24"/>
          <w:szCs w:val="24"/>
          <w:lang w:val="en-US"/>
        </w:rPr>
        <w:t xml:space="preserve"> </w:t>
      </w:r>
      <w:r w:rsidR="00E50CED">
        <w:rPr>
          <w:rStyle w:val="markedcontent"/>
          <w:sz w:val="24"/>
          <w:szCs w:val="24"/>
          <w:lang w:val="en-US"/>
        </w:rPr>
        <w:t xml:space="preserve">was </w:t>
      </w:r>
      <w:r w:rsidR="001656A0">
        <w:rPr>
          <w:rStyle w:val="markedcontent"/>
          <w:sz w:val="24"/>
          <w:szCs w:val="24"/>
          <w:lang w:val="en-US"/>
        </w:rPr>
        <w:t>probably created (or substantially</w:t>
      </w:r>
      <w:r w:rsidR="00211DC9" w:rsidRPr="00211DC9">
        <w:rPr>
          <w:rStyle w:val="markedcontent"/>
          <w:sz w:val="24"/>
          <w:szCs w:val="24"/>
          <w:lang w:val="en-US"/>
        </w:rPr>
        <w:t xml:space="preserve"> modified</w:t>
      </w:r>
      <w:r w:rsidR="000F5ACC">
        <w:rPr>
          <w:rStyle w:val="markedcontent"/>
          <w:sz w:val="24"/>
          <w:szCs w:val="24"/>
          <w:lang w:val="en-US"/>
        </w:rPr>
        <w:t xml:space="preserve">) </w:t>
      </w:r>
      <w:r w:rsidR="001656A0">
        <w:rPr>
          <w:rStyle w:val="markedcontent"/>
          <w:sz w:val="24"/>
          <w:szCs w:val="24"/>
          <w:lang w:val="en-US"/>
        </w:rPr>
        <w:t>under</w:t>
      </w:r>
      <w:r w:rsidR="00211DC9">
        <w:rPr>
          <w:rStyle w:val="markedcontent"/>
          <w:sz w:val="24"/>
          <w:szCs w:val="24"/>
          <w:lang w:val="en-US"/>
        </w:rPr>
        <w:t xml:space="preserve"> the </w:t>
      </w:r>
      <w:r w:rsidR="00E50CED">
        <w:rPr>
          <w:rStyle w:val="markedcontent"/>
          <w:sz w:val="24"/>
          <w:szCs w:val="24"/>
          <w:lang w:val="en-US"/>
        </w:rPr>
        <w:t xml:space="preserve">series of </w:t>
      </w:r>
      <w:r w:rsidR="00211DC9">
        <w:rPr>
          <w:rStyle w:val="markedcontent"/>
          <w:sz w:val="24"/>
          <w:szCs w:val="24"/>
          <w:lang w:val="en-US"/>
        </w:rPr>
        <w:t>reform</w:t>
      </w:r>
      <w:r w:rsidR="00E50CED">
        <w:rPr>
          <w:rStyle w:val="markedcontent"/>
          <w:sz w:val="24"/>
          <w:szCs w:val="24"/>
          <w:lang w:val="en-US"/>
        </w:rPr>
        <w:t>s</w:t>
      </w:r>
      <w:r w:rsidR="00211DC9">
        <w:rPr>
          <w:rStyle w:val="markedcontent"/>
          <w:sz w:val="24"/>
          <w:szCs w:val="24"/>
          <w:lang w:val="en-US"/>
        </w:rPr>
        <w:t xml:space="preserve"> </w:t>
      </w:r>
      <w:r w:rsidR="00E50CED">
        <w:rPr>
          <w:rStyle w:val="markedcontent"/>
          <w:sz w:val="24"/>
          <w:szCs w:val="24"/>
          <w:lang w:val="en-US"/>
        </w:rPr>
        <w:t>implemented by</w:t>
      </w:r>
      <w:r w:rsidR="00211DC9">
        <w:rPr>
          <w:rStyle w:val="markedcontent"/>
          <w:sz w:val="24"/>
          <w:szCs w:val="24"/>
          <w:lang w:val="en-US"/>
        </w:rPr>
        <w:t xml:space="preserve"> Cl</w:t>
      </w:r>
      <w:r w:rsidR="000F5ACC">
        <w:rPr>
          <w:rStyle w:val="markedcontent"/>
          <w:sz w:val="24"/>
          <w:szCs w:val="24"/>
          <w:lang w:val="en-US"/>
        </w:rPr>
        <w:t>e</w:t>
      </w:r>
      <w:r w:rsidR="00211DC9">
        <w:rPr>
          <w:rStyle w:val="markedcontent"/>
          <w:sz w:val="24"/>
          <w:szCs w:val="24"/>
          <w:lang w:val="en-US"/>
        </w:rPr>
        <w:t>isthenes (508-</w:t>
      </w:r>
      <w:r w:rsidR="00211DC9" w:rsidRPr="00211DC9">
        <w:rPr>
          <w:rStyle w:val="markedcontent"/>
          <w:sz w:val="24"/>
          <w:szCs w:val="24"/>
          <w:lang w:val="en-US"/>
        </w:rPr>
        <w:t>507</w:t>
      </w:r>
      <w:r w:rsidR="007216C8">
        <w:rPr>
          <w:rStyle w:val="markedcontent"/>
          <w:sz w:val="24"/>
          <w:szCs w:val="24"/>
          <w:lang w:val="en-US"/>
        </w:rPr>
        <w:t xml:space="preserve"> BC</w:t>
      </w:r>
      <w:r w:rsidR="00F91596">
        <w:rPr>
          <w:rStyle w:val="markedcontent"/>
          <w:sz w:val="24"/>
          <w:szCs w:val="24"/>
          <w:lang w:val="en-US"/>
        </w:rPr>
        <w:t>E</w:t>
      </w:r>
      <w:r w:rsidR="00EC2DC0">
        <w:rPr>
          <w:rStyle w:val="markedcontent"/>
          <w:sz w:val="24"/>
          <w:szCs w:val="24"/>
          <w:lang w:val="en-US"/>
        </w:rPr>
        <w:t>). Even then it was</w:t>
      </w:r>
      <w:r w:rsidR="00211DC9" w:rsidRPr="00211DC9">
        <w:rPr>
          <w:rStyle w:val="markedcontent"/>
          <w:sz w:val="24"/>
          <w:szCs w:val="24"/>
          <w:lang w:val="en-US"/>
        </w:rPr>
        <w:t xml:space="preserve"> </w:t>
      </w:r>
      <w:r w:rsidR="00EC2DC0">
        <w:rPr>
          <w:rStyle w:val="markedcontent"/>
          <w:sz w:val="24"/>
          <w:szCs w:val="24"/>
          <w:lang w:val="en-US"/>
        </w:rPr>
        <w:t xml:space="preserve">no doubt composed </w:t>
      </w:r>
      <w:r w:rsidR="00E50CED">
        <w:rPr>
          <w:rStyle w:val="markedcontent"/>
          <w:sz w:val="24"/>
          <w:szCs w:val="24"/>
          <w:lang w:val="en-US"/>
        </w:rPr>
        <w:t xml:space="preserve">of </w:t>
      </w:r>
      <w:r w:rsidR="0085029E">
        <w:rPr>
          <w:rStyle w:val="markedcontent"/>
          <w:sz w:val="24"/>
          <w:szCs w:val="24"/>
          <w:lang w:val="en-US"/>
        </w:rPr>
        <w:t xml:space="preserve">citizens </w:t>
      </w:r>
      <w:r w:rsidR="00E50CED">
        <w:rPr>
          <w:rStyle w:val="markedcontent"/>
          <w:sz w:val="24"/>
          <w:szCs w:val="24"/>
          <w:lang w:val="en-US"/>
        </w:rPr>
        <w:t xml:space="preserve">chosen by lot </w:t>
      </w:r>
      <w:r w:rsidR="00EC2DC0">
        <w:rPr>
          <w:rStyle w:val="markedcontent"/>
          <w:sz w:val="24"/>
          <w:szCs w:val="24"/>
          <w:lang w:val="en-US"/>
        </w:rPr>
        <w:t>each year</w:t>
      </w:r>
      <w:r w:rsidR="00211DC9" w:rsidRPr="00211DC9">
        <w:rPr>
          <w:rStyle w:val="markedcontent"/>
          <w:sz w:val="24"/>
          <w:szCs w:val="24"/>
          <w:lang w:val="en-US"/>
        </w:rPr>
        <w:t xml:space="preserve">. </w:t>
      </w:r>
      <w:r w:rsidR="00C76EF0" w:rsidRPr="00C07C76">
        <w:rPr>
          <w:rStyle w:val="markedcontent"/>
          <w:sz w:val="24"/>
          <w:szCs w:val="24"/>
          <w:lang w:val="en-US"/>
        </w:rPr>
        <w:t xml:space="preserve">As for the </w:t>
      </w:r>
      <w:r w:rsidR="00C07C76" w:rsidRPr="00C07C76">
        <w:rPr>
          <w:rStyle w:val="markedcontent"/>
          <w:sz w:val="24"/>
          <w:szCs w:val="24"/>
          <w:lang w:val="en-US"/>
        </w:rPr>
        <w:t xml:space="preserve">appointment of </w:t>
      </w:r>
      <w:r w:rsidR="00C76EF0" w:rsidRPr="00C07C76">
        <w:rPr>
          <w:rStyle w:val="markedcontent"/>
          <w:sz w:val="24"/>
          <w:szCs w:val="24"/>
          <w:lang w:val="en-US"/>
        </w:rPr>
        <w:t xml:space="preserve">chief magistrates, or archons, </w:t>
      </w:r>
      <w:r w:rsidR="00C07C76" w:rsidRPr="00C07C76">
        <w:rPr>
          <w:rStyle w:val="markedcontent"/>
          <w:sz w:val="24"/>
          <w:szCs w:val="24"/>
          <w:lang w:val="en-US"/>
        </w:rPr>
        <w:t xml:space="preserve">the pool of candidates for drawing </w:t>
      </w:r>
      <w:r w:rsidR="00C07C76">
        <w:rPr>
          <w:rStyle w:val="markedcontent"/>
          <w:sz w:val="24"/>
          <w:szCs w:val="24"/>
          <w:lang w:val="en-US"/>
        </w:rPr>
        <w:t xml:space="preserve">lots was extended to include the third class of Athenian society, the </w:t>
      </w:r>
      <w:proofErr w:type="spellStart"/>
      <w:r w:rsidR="00C07C76">
        <w:rPr>
          <w:rStyle w:val="markedcontent"/>
          <w:sz w:val="24"/>
          <w:szCs w:val="24"/>
          <w:lang w:val="en-US"/>
        </w:rPr>
        <w:t>Zug</w:t>
      </w:r>
      <w:r w:rsidR="002C033C" w:rsidRPr="00C07C76">
        <w:rPr>
          <w:rStyle w:val="markedcontent"/>
          <w:sz w:val="24"/>
          <w:szCs w:val="24"/>
          <w:lang w:val="en-US"/>
        </w:rPr>
        <w:t>ites</w:t>
      </w:r>
      <w:proofErr w:type="spellEnd"/>
      <w:r w:rsidR="002C033C" w:rsidRPr="00C07C76">
        <w:rPr>
          <w:rStyle w:val="markedcontent"/>
          <w:sz w:val="24"/>
          <w:szCs w:val="24"/>
          <w:lang w:val="en-US"/>
        </w:rPr>
        <w:t xml:space="preserve">, </w:t>
      </w:r>
      <w:r w:rsidR="00C07C76">
        <w:rPr>
          <w:rStyle w:val="markedcontent"/>
          <w:sz w:val="24"/>
          <w:szCs w:val="24"/>
          <w:lang w:val="en-US"/>
        </w:rPr>
        <w:t>from 457/</w:t>
      </w:r>
      <w:r w:rsidR="002C033C" w:rsidRPr="00C07C76">
        <w:rPr>
          <w:rStyle w:val="markedcontent"/>
          <w:sz w:val="24"/>
          <w:szCs w:val="24"/>
          <w:lang w:val="en-US"/>
        </w:rPr>
        <w:t>456</w:t>
      </w:r>
      <w:r w:rsidR="007216C8">
        <w:rPr>
          <w:rStyle w:val="markedcontent"/>
          <w:sz w:val="24"/>
          <w:szCs w:val="24"/>
          <w:lang w:val="en-US"/>
        </w:rPr>
        <w:t xml:space="preserve"> BC</w:t>
      </w:r>
      <w:r w:rsidR="00F91596">
        <w:rPr>
          <w:rStyle w:val="markedcontent"/>
          <w:sz w:val="24"/>
          <w:szCs w:val="24"/>
          <w:lang w:val="en-US"/>
        </w:rPr>
        <w:t>E</w:t>
      </w:r>
      <w:r w:rsidR="00C07C76">
        <w:rPr>
          <w:rStyle w:val="markedcontent"/>
          <w:sz w:val="24"/>
          <w:szCs w:val="24"/>
          <w:lang w:val="en-US"/>
        </w:rPr>
        <w:t xml:space="preserve"> onwards</w:t>
      </w:r>
      <w:r w:rsidR="002C033C" w:rsidRPr="00C07C76">
        <w:rPr>
          <w:rStyle w:val="markedcontent"/>
          <w:sz w:val="24"/>
          <w:szCs w:val="24"/>
          <w:lang w:val="en-US"/>
        </w:rPr>
        <w:t xml:space="preserve">, </w:t>
      </w:r>
      <w:r w:rsidR="00C07C76">
        <w:rPr>
          <w:rStyle w:val="markedcontent"/>
          <w:sz w:val="24"/>
          <w:szCs w:val="24"/>
          <w:lang w:val="en-US"/>
        </w:rPr>
        <w:t>and this was a key development (</w:t>
      </w:r>
      <w:r w:rsidR="00C07C76" w:rsidRPr="00231180">
        <w:rPr>
          <w:rStyle w:val="markedcontent"/>
          <w:i/>
          <w:sz w:val="24"/>
          <w:szCs w:val="24"/>
          <w:lang w:val="en-US"/>
        </w:rPr>
        <w:t>Constitution of the Athenians</w:t>
      </w:r>
      <w:r w:rsidR="002C033C" w:rsidRPr="00C07C76">
        <w:rPr>
          <w:rStyle w:val="markedcontent"/>
          <w:sz w:val="24"/>
          <w:szCs w:val="24"/>
          <w:lang w:val="en-US"/>
        </w:rPr>
        <w:t xml:space="preserve"> 26. </w:t>
      </w:r>
      <w:r w:rsidR="00231180" w:rsidRPr="0070719F">
        <w:rPr>
          <w:rStyle w:val="markedcontent"/>
          <w:sz w:val="24"/>
          <w:szCs w:val="24"/>
          <w:lang w:val="en-US"/>
        </w:rPr>
        <w:t>2)</w:t>
      </w:r>
      <w:r w:rsidR="002C033C" w:rsidRPr="0070719F">
        <w:rPr>
          <w:rStyle w:val="markedcontent"/>
          <w:sz w:val="24"/>
          <w:szCs w:val="24"/>
          <w:lang w:val="en-US"/>
        </w:rPr>
        <w:t xml:space="preserve">: </w:t>
      </w:r>
      <w:r w:rsidR="000E078B">
        <w:rPr>
          <w:rStyle w:val="markedcontent"/>
          <w:sz w:val="24"/>
          <w:szCs w:val="24"/>
          <w:lang w:val="en-US"/>
        </w:rPr>
        <w:t xml:space="preserve">there was </w:t>
      </w:r>
      <w:r w:rsidR="00FA2D6D">
        <w:rPr>
          <w:rStyle w:val="markedcontent"/>
          <w:sz w:val="24"/>
          <w:szCs w:val="24"/>
          <w:lang w:val="en-US"/>
        </w:rPr>
        <w:t xml:space="preserve">thus </w:t>
      </w:r>
      <w:r w:rsidR="000E078B">
        <w:rPr>
          <w:rStyle w:val="markedcontent"/>
          <w:sz w:val="24"/>
          <w:szCs w:val="24"/>
          <w:lang w:val="en-US"/>
        </w:rPr>
        <w:t>a shift from a</w:t>
      </w:r>
      <w:r w:rsidR="0070719F" w:rsidRPr="0070719F">
        <w:rPr>
          <w:rStyle w:val="markedcontent"/>
          <w:sz w:val="24"/>
          <w:szCs w:val="24"/>
          <w:lang w:val="en-US"/>
        </w:rPr>
        <w:t xml:space="preserve"> selection process</w:t>
      </w:r>
      <w:r w:rsidR="000E078B">
        <w:rPr>
          <w:rStyle w:val="markedcontent"/>
          <w:sz w:val="24"/>
          <w:szCs w:val="24"/>
          <w:lang w:val="en-US"/>
        </w:rPr>
        <w:t xml:space="preserve"> restricted to the elite</w:t>
      </w:r>
      <w:r w:rsidR="0070719F" w:rsidRPr="0070719F">
        <w:rPr>
          <w:rStyle w:val="markedcontent"/>
          <w:sz w:val="24"/>
          <w:szCs w:val="24"/>
          <w:lang w:val="en-US"/>
        </w:rPr>
        <w:t xml:space="preserve"> to the alternation and dist</w:t>
      </w:r>
      <w:r w:rsidR="0070719F">
        <w:rPr>
          <w:rStyle w:val="markedcontent"/>
          <w:sz w:val="24"/>
          <w:szCs w:val="24"/>
          <w:lang w:val="en-US"/>
        </w:rPr>
        <w:t>r</w:t>
      </w:r>
      <w:r w:rsidR="0070719F" w:rsidRPr="0070719F">
        <w:rPr>
          <w:rStyle w:val="markedcontent"/>
          <w:sz w:val="24"/>
          <w:szCs w:val="24"/>
          <w:lang w:val="en-US"/>
        </w:rPr>
        <w:t>ibution of power</w:t>
      </w:r>
      <w:r w:rsidR="002C033C" w:rsidRPr="0070719F">
        <w:rPr>
          <w:rStyle w:val="markedcontent"/>
          <w:sz w:val="24"/>
          <w:szCs w:val="24"/>
          <w:lang w:val="en-US"/>
        </w:rPr>
        <w:t xml:space="preserve"> </w:t>
      </w:r>
      <w:r w:rsidR="0070719F">
        <w:rPr>
          <w:rStyle w:val="markedcontent"/>
          <w:sz w:val="24"/>
          <w:szCs w:val="24"/>
          <w:lang w:val="en-US"/>
        </w:rPr>
        <w:t>among a large number of citizens</w:t>
      </w:r>
      <w:r w:rsidR="002C033C" w:rsidRPr="0070719F">
        <w:rPr>
          <w:rStyle w:val="markedcontent"/>
          <w:sz w:val="24"/>
          <w:szCs w:val="24"/>
          <w:lang w:val="en-US"/>
        </w:rPr>
        <w:t>.</w:t>
      </w:r>
    </w:p>
    <w:p w14:paraId="351776E0" w14:textId="77777777" w:rsidR="002C033C" w:rsidRPr="007A028B" w:rsidRDefault="00830FBE" w:rsidP="002C033C">
      <w:pPr>
        <w:rPr>
          <w:rStyle w:val="markedcontent"/>
          <w:lang w:val="en-US"/>
        </w:rPr>
      </w:pPr>
      <w:r w:rsidRPr="003C7CC3">
        <w:rPr>
          <w:rStyle w:val="markedcontent"/>
          <w:sz w:val="24"/>
          <w:szCs w:val="24"/>
          <w:lang w:val="en-US"/>
        </w:rPr>
        <w:t xml:space="preserve">In </w:t>
      </w:r>
      <w:r w:rsidR="000E078B">
        <w:rPr>
          <w:rStyle w:val="markedcontent"/>
          <w:sz w:val="24"/>
          <w:szCs w:val="24"/>
          <w:lang w:val="en-US"/>
        </w:rPr>
        <w:t>the final years of the 19th</w:t>
      </w:r>
      <w:r w:rsidRPr="003C7CC3">
        <w:rPr>
          <w:rStyle w:val="markedcontent"/>
          <w:sz w:val="24"/>
          <w:szCs w:val="24"/>
          <w:lang w:val="en-US"/>
        </w:rPr>
        <w:t xml:space="preserve"> century, the discovery of the </w:t>
      </w:r>
      <w:r w:rsidRPr="003C7CC3">
        <w:rPr>
          <w:rStyle w:val="markedcontent"/>
          <w:i/>
          <w:sz w:val="24"/>
          <w:szCs w:val="24"/>
          <w:lang w:val="en-US"/>
        </w:rPr>
        <w:t xml:space="preserve">Constitution of the Athenians, </w:t>
      </w:r>
      <w:r w:rsidRPr="003C7CC3">
        <w:rPr>
          <w:rStyle w:val="markedcontent"/>
          <w:sz w:val="24"/>
          <w:szCs w:val="24"/>
          <w:lang w:val="en-US"/>
        </w:rPr>
        <w:t>attributed to Aristotle</w:t>
      </w:r>
      <w:r w:rsidRPr="003C7CC3">
        <w:rPr>
          <w:rStyle w:val="markedcontent"/>
          <w:i/>
          <w:sz w:val="24"/>
          <w:szCs w:val="24"/>
          <w:lang w:val="en-US"/>
        </w:rPr>
        <w:t xml:space="preserve">, </w:t>
      </w:r>
      <w:r w:rsidRPr="003C7CC3">
        <w:rPr>
          <w:rStyle w:val="markedcontent"/>
          <w:sz w:val="24"/>
          <w:szCs w:val="24"/>
          <w:lang w:val="en-US"/>
        </w:rPr>
        <w:t>provided a remarkable source of documentation</w:t>
      </w:r>
      <w:r w:rsidR="000E078B">
        <w:rPr>
          <w:rStyle w:val="markedcontent"/>
          <w:sz w:val="24"/>
          <w:szCs w:val="24"/>
          <w:lang w:val="en-US"/>
        </w:rPr>
        <w:t xml:space="preserve"> on all this</w:t>
      </w:r>
      <w:r w:rsidRPr="003C7CC3">
        <w:rPr>
          <w:rStyle w:val="markedcontent"/>
          <w:sz w:val="24"/>
          <w:szCs w:val="24"/>
          <w:lang w:val="en-US"/>
        </w:rPr>
        <w:t xml:space="preserve">. </w:t>
      </w:r>
      <w:r w:rsidRPr="00CB0B9D">
        <w:rPr>
          <w:rStyle w:val="markedcontent"/>
          <w:sz w:val="24"/>
          <w:szCs w:val="24"/>
          <w:lang w:val="en-US"/>
        </w:rPr>
        <w:t xml:space="preserve">The first part gives a </w:t>
      </w:r>
      <w:r w:rsidR="000E078B">
        <w:rPr>
          <w:rStyle w:val="markedcontent"/>
          <w:sz w:val="24"/>
          <w:szCs w:val="24"/>
          <w:lang w:val="en-US"/>
        </w:rPr>
        <w:t xml:space="preserve">history </w:t>
      </w:r>
      <w:r w:rsidRPr="00CB0B9D">
        <w:rPr>
          <w:rStyle w:val="markedcontent"/>
          <w:sz w:val="24"/>
          <w:szCs w:val="24"/>
          <w:lang w:val="en-US"/>
        </w:rPr>
        <w:t xml:space="preserve">(albeit biased) of the evolution of the Athenian regime towards this democracy </w:t>
      </w:r>
      <w:r w:rsidR="00674EDC">
        <w:rPr>
          <w:rStyle w:val="markedcontent"/>
          <w:sz w:val="24"/>
          <w:szCs w:val="24"/>
          <w:lang w:val="en-US"/>
        </w:rPr>
        <w:t xml:space="preserve">based on </w:t>
      </w:r>
      <w:r w:rsidR="000D20C4">
        <w:rPr>
          <w:rStyle w:val="markedcontent"/>
          <w:sz w:val="24"/>
          <w:szCs w:val="24"/>
          <w:lang w:val="en-US"/>
        </w:rPr>
        <w:t>sorti</w:t>
      </w:r>
      <w:r w:rsidR="00D13F20">
        <w:rPr>
          <w:rStyle w:val="markedcontent"/>
          <w:sz w:val="24"/>
          <w:szCs w:val="24"/>
          <w:lang w:val="en-US"/>
        </w:rPr>
        <w:t>tion. To attract volunteers</w:t>
      </w:r>
      <w:r w:rsidR="002C033C" w:rsidRPr="00CB0B9D">
        <w:rPr>
          <w:rStyle w:val="markedcontent"/>
          <w:sz w:val="24"/>
          <w:szCs w:val="24"/>
          <w:lang w:val="en-US"/>
        </w:rPr>
        <w:t xml:space="preserve">, </w:t>
      </w:r>
      <w:r w:rsidR="00D13F20">
        <w:rPr>
          <w:rStyle w:val="markedcontent"/>
          <w:sz w:val="24"/>
          <w:szCs w:val="24"/>
          <w:lang w:val="en-US"/>
        </w:rPr>
        <w:t xml:space="preserve">there were paid functions, and this remuneration (known as </w:t>
      </w:r>
      <w:proofErr w:type="spellStart"/>
      <w:r w:rsidR="00560851" w:rsidRPr="007A028B">
        <w:rPr>
          <w:i/>
          <w:sz w:val="24"/>
          <w:lang w:val="en-US"/>
        </w:rPr>
        <w:t>misthophoria</w:t>
      </w:r>
      <w:proofErr w:type="spellEnd"/>
      <w:r w:rsidR="00D13F20">
        <w:rPr>
          <w:lang w:val="en-US"/>
        </w:rPr>
        <w:t xml:space="preserve">) </w:t>
      </w:r>
      <w:r w:rsidR="00CB0B9D" w:rsidRPr="00CB0B9D">
        <w:rPr>
          <w:rStyle w:val="markedcontent"/>
          <w:sz w:val="24"/>
          <w:szCs w:val="24"/>
          <w:lang w:val="en-US"/>
        </w:rPr>
        <w:t xml:space="preserve">was gradually extended to magistrates, </w:t>
      </w:r>
      <w:proofErr w:type="spellStart"/>
      <w:r w:rsidR="00CB0B9D" w:rsidRPr="00CB0B9D">
        <w:rPr>
          <w:rStyle w:val="markedcontent"/>
          <w:sz w:val="24"/>
          <w:szCs w:val="24"/>
          <w:lang w:val="en-US"/>
        </w:rPr>
        <w:t>council</w:t>
      </w:r>
      <w:r w:rsidR="002C40EB">
        <w:rPr>
          <w:rStyle w:val="markedcontent"/>
          <w:sz w:val="24"/>
          <w:szCs w:val="24"/>
          <w:lang w:val="en-US"/>
        </w:rPr>
        <w:t>l</w:t>
      </w:r>
      <w:r w:rsidR="00CB0B9D" w:rsidRPr="00CB0B9D">
        <w:rPr>
          <w:rStyle w:val="markedcontent"/>
          <w:sz w:val="24"/>
          <w:szCs w:val="24"/>
          <w:lang w:val="en-US"/>
        </w:rPr>
        <w:t>ors</w:t>
      </w:r>
      <w:proofErr w:type="spellEnd"/>
      <w:r w:rsidR="00A25A12">
        <w:rPr>
          <w:rStyle w:val="markedcontent"/>
          <w:sz w:val="24"/>
          <w:szCs w:val="24"/>
          <w:lang w:val="en-US"/>
        </w:rPr>
        <w:t>,</w:t>
      </w:r>
      <w:r w:rsidR="00CB0B9D" w:rsidRPr="00CB0B9D">
        <w:rPr>
          <w:rStyle w:val="markedcontent"/>
          <w:sz w:val="24"/>
          <w:szCs w:val="24"/>
          <w:lang w:val="en-US"/>
        </w:rPr>
        <w:t xml:space="preserve"> and judges, and even to ordinary citizens of the Assembly</w:t>
      </w:r>
      <w:r w:rsidR="002C033C" w:rsidRPr="00CB0B9D">
        <w:rPr>
          <w:rStyle w:val="markedcontent"/>
          <w:sz w:val="24"/>
          <w:szCs w:val="24"/>
          <w:lang w:val="en-US"/>
        </w:rPr>
        <w:t xml:space="preserve">, </w:t>
      </w:r>
      <w:r w:rsidR="00D13F20">
        <w:rPr>
          <w:rStyle w:val="markedcontent"/>
          <w:sz w:val="24"/>
          <w:szCs w:val="24"/>
          <w:lang w:val="en-US"/>
        </w:rPr>
        <w:t xml:space="preserve">as compensation for </w:t>
      </w:r>
      <w:r w:rsidR="00FA2D6D">
        <w:rPr>
          <w:rStyle w:val="markedcontent"/>
          <w:sz w:val="24"/>
          <w:szCs w:val="24"/>
          <w:lang w:val="en-US"/>
        </w:rPr>
        <w:t xml:space="preserve">the </w:t>
      </w:r>
      <w:r w:rsidR="00CB0B9D" w:rsidRPr="00CB0B9D">
        <w:rPr>
          <w:rStyle w:val="markedcontent"/>
          <w:sz w:val="24"/>
          <w:szCs w:val="24"/>
          <w:lang w:val="en-US"/>
        </w:rPr>
        <w:t xml:space="preserve">time </w:t>
      </w:r>
      <w:r w:rsidR="00FA2D6D">
        <w:rPr>
          <w:rStyle w:val="markedcontent"/>
          <w:sz w:val="24"/>
          <w:szCs w:val="24"/>
          <w:lang w:val="en-US"/>
        </w:rPr>
        <w:t xml:space="preserve">they </w:t>
      </w:r>
      <w:r w:rsidR="00CB0B9D" w:rsidRPr="00CB0B9D">
        <w:rPr>
          <w:rStyle w:val="markedcontent"/>
          <w:sz w:val="24"/>
          <w:szCs w:val="24"/>
          <w:lang w:val="en-US"/>
        </w:rPr>
        <w:t xml:space="preserve">dedicated to public </w:t>
      </w:r>
      <w:r w:rsidR="00CB0B9D">
        <w:rPr>
          <w:rStyle w:val="markedcontent"/>
          <w:sz w:val="24"/>
          <w:szCs w:val="24"/>
          <w:lang w:val="en-US"/>
        </w:rPr>
        <w:t>affair</w:t>
      </w:r>
      <w:r w:rsidR="003C7CC3">
        <w:rPr>
          <w:rStyle w:val="markedcontent"/>
          <w:sz w:val="24"/>
          <w:szCs w:val="24"/>
          <w:lang w:val="en-US"/>
        </w:rPr>
        <w:t>s</w:t>
      </w:r>
      <w:r w:rsidR="00D13F20">
        <w:rPr>
          <w:rStyle w:val="markedcontent"/>
          <w:sz w:val="24"/>
          <w:szCs w:val="24"/>
          <w:lang w:val="en-US"/>
        </w:rPr>
        <w:t>.</w:t>
      </w:r>
      <w:r w:rsidR="00572B21">
        <w:rPr>
          <w:rStyle w:val="markedcontent"/>
          <w:sz w:val="24"/>
          <w:szCs w:val="24"/>
          <w:lang w:val="en-US"/>
        </w:rPr>
        <w:t xml:space="preserve"> T</w:t>
      </w:r>
      <w:r w:rsidR="003C7CC3">
        <w:rPr>
          <w:rStyle w:val="markedcontent"/>
          <w:sz w:val="24"/>
          <w:szCs w:val="24"/>
          <w:lang w:val="en-US"/>
        </w:rPr>
        <w:t>he opponents of extr</w:t>
      </w:r>
      <w:r w:rsidR="000D20C4">
        <w:rPr>
          <w:rStyle w:val="markedcontent"/>
          <w:sz w:val="24"/>
          <w:szCs w:val="24"/>
          <w:lang w:val="en-US"/>
        </w:rPr>
        <w:t>eme democracy vehemently objected to</w:t>
      </w:r>
      <w:r w:rsidR="00572B21">
        <w:rPr>
          <w:rStyle w:val="markedcontent"/>
          <w:sz w:val="24"/>
          <w:szCs w:val="24"/>
          <w:lang w:val="en-US"/>
        </w:rPr>
        <w:t xml:space="preserve"> this system of civic payments</w:t>
      </w:r>
      <w:r w:rsidR="003C7CC3">
        <w:rPr>
          <w:rStyle w:val="markedcontent"/>
          <w:sz w:val="24"/>
          <w:szCs w:val="24"/>
          <w:lang w:val="en-US"/>
        </w:rPr>
        <w:t>.</w:t>
      </w:r>
    </w:p>
    <w:p w14:paraId="6ABC7062" w14:textId="5A014F66" w:rsidR="002C033C" w:rsidRPr="00FB012C" w:rsidRDefault="003C7CC3" w:rsidP="004F7C17">
      <w:pPr>
        <w:numPr>
          <w:ins w:id="6" w:author="Unknown"/>
        </w:numPr>
        <w:rPr>
          <w:rStyle w:val="markedcontent"/>
          <w:lang w:val="en-US"/>
        </w:rPr>
      </w:pPr>
      <w:r w:rsidRPr="003C7CC3">
        <w:rPr>
          <w:rStyle w:val="markedcontent"/>
          <w:sz w:val="24"/>
          <w:szCs w:val="24"/>
          <w:lang w:val="en-US"/>
        </w:rPr>
        <w:lastRenderedPageBreak/>
        <w:t xml:space="preserve">The second part of the treaty presents a description of the Athenian regime in the latter half of the </w:t>
      </w:r>
      <w:r w:rsidR="00572B21">
        <w:rPr>
          <w:rStyle w:val="markedcontent"/>
          <w:sz w:val="24"/>
          <w:szCs w:val="24"/>
          <w:lang w:val="en-US"/>
        </w:rPr>
        <w:t>4th century BC</w:t>
      </w:r>
      <w:r w:rsidR="00A12898">
        <w:rPr>
          <w:rStyle w:val="markedcontent"/>
          <w:sz w:val="24"/>
          <w:szCs w:val="24"/>
          <w:lang w:val="en-US"/>
        </w:rPr>
        <w:t>E</w:t>
      </w:r>
      <w:r>
        <w:rPr>
          <w:rStyle w:val="markedcontent"/>
          <w:sz w:val="24"/>
          <w:szCs w:val="24"/>
          <w:lang w:val="en-US"/>
        </w:rPr>
        <w:t xml:space="preserve">. </w:t>
      </w:r>
      <w:r w:rsidR="00406B21" w:rsidRPr="00D253F4">
        <w:rPr>
          <w:rStyle w:val="markedcontent"/>
          <w:sz w:val="24"/>
          <w:szCs w:val="24"/>
          <w:lang w:val="en-US"/>
        </w:rPr>
        <w:t xml:space="preserve">With regard to </w:t>
      </w:r>
      <w:r w:rsidRPr="00D253F4">
        <w:rPr>
          <w:rStyle w:val="markedcontent"/>
          <w:sz w:val="24"/>
          <w:szCs w:val="24"/>
          <w:lang w:val="en-US"/>
        </w:rPr>
        <w:t xml:space="preserve">“all the ordinary </w:t>
      </w:r>
      <w:r w:rsidR="00406B21" w:rsidRPr="00D253F4">
        <w:rPr>
          <w:rStyle w:val="markedcontent"/>
          <w:sz w:val="24"/>
          <w:szCs w:val="24"/>
          <w:lang w:val="en-US"/>
        </w:rPr>
        <w:t xml:space="preserve">magistracies” the words “they </w:t>
      </w:r>
      <w:r w:rsidR="004F7C17">
        <w:rPr>
          <w:rStyle w:val="markedcontent"/>
          <w:sz w:val="24"/>
          <w:szCs w:val="24"/>
          <w:lang w:val="en-US"/>
        </w:rPr>
        <w:t>select by lot</w:t>
      </w:r>
      <w:r w:rsidR="00572B21">
        <w:rPr>
          <w:rStyle w:val="markedcontent"/>
          <w:sz w:val="24"/>
          <w:szCs w:val="24"/>
          <w:lang w:val="en-US"/>
        </w:rPr>
        <w:t xml:space="preserve">” or “are </w:t>
      </w:r>
      <w:r w:rsidR="004F7C17">
        <w:rPr>
          <w:rStyle w:val="markedcontent"/>
          <w:sz w:val="24"/>
          <w:szCs w:val="24"/>
          <w:lang w:val="en-US"/>
        </w:rPr>
        <w:t xml:space="preserve">appointed </w:t>
      </w:r>
      <w:r w:rsidR="00572B21">
        <w:rPr>
          <w:rStyle w:val="markedcontent"/>
          <w:sz w:val="24"/>
          <w:szCs w:val="24"/>
          <w:lang w:val="en-US"/>
        </w:rPr>
        <w:t>by lot</w:t>
      </w:r>
      <w:r w:rsidR="00406B21" w:rsidRPr="00D253F4">
        <w:rPr>
          <w:rStyle w:val="markedcontent"/>
          <w:sz w:val="24"/>
          <w:szCs w:val="24"/>
          <w:lang w:val="en-US"/>
        </w:rPr>
        <w:t xml:space="preserve">” are mentioned repeatedly. </w:t>
      </w:r>
      <w:r w:rsidR="000D20C4">
        <w:rPr>
          <w:rStyle w:val="markedcontent"/>
          <w:sz w:val="24"/>
          <w:szCs w:val="24"/>
          <w:lang w:val="en-US"/>
        </w:rPr>
        <w:t>T</w:t>
      </w:r>
      <w:r w:rsidR="00406B21" w:rsidRPr="00406B21">
        <w:rPr>
          <w:rStyle w:val="markedcontent"/>
          <w:sz w:val="24"/>
          <w:szCs w:val="24"/>
          <w:lang w:val="en-US"/>
        </w:rPr>
        <w:t xml:space="preserve">hese ordinary magistracies excluded the </w:t>
      </w:r>
      <w:r w:rsidR="002C40EB">
        <w:rPr>
          <w:rStyle w:val="markedcontent"/>
          <w:sz w:val="24"/>
          <w:szCs w:val="24"/>
          <w:lang w:val="en-US"/>
        </w:rPr>
        <w:t>T</w:t>
      </w:r>
      <w:r w:rsidR="00406B21" w:rsidRPr="00406B21">
        <w:rPr>
          <w:rStyle w:val="markedcontent"/>
          <w:sz w:val="24"/>
          <w:szCs w:val="24"/>
          <w:lang w:val="en-US"/>
        </w:rPr>
        <w:t xml:space="preserve">reasurers of </w:t>
      </w:r>
      <w:r w:rsidR="004F7C17">
        <w:rPr>
          <w:rStyle w:val="markedcontent"/>
          <w:sz w:val="24"/>
          <w:szCs w:val="24"/>
          <w:lang w:val="en-US"/>
        </w:rPr>
        <w:t>M</w:t>
      </w:r>
      <w:r w:rsidR="00406B21" w:rsidRPr="00406B21">
        <w:rPr>
          <w:rStyle w:val="markedcontent"/>
          <w:sz w:val="24"/>
          <w:szCs w:val="24"/>
          <w:lang w:val="en-US"/>
        </w:rPr>
        <w:t>il</w:t>
      </w:r>
      <w:r w:rsidR="00406B21">
        <w:rPr>
          <w:rStyle w:val="markedcontent"/>
          <w:sz w:val="24"/>
          <w:szCs w:val="24"/>
          <w:lang w:val="en-US"/>
        </w:rPr>
        <w:t>i</w:t>
      </w:r>
      <w:r w:rsidR="00406B21" w:rsidRPr="00406B21">
        <w:rPr>
          <w:rStyle w:val="markedcontent"/>
          <w:sz w:val="24"/>
          <w:szCs w:val="24"/>
          <w:lang w:val="en-US"/>
        </w:rPr>
        <w:t>tary</w:t>
      </w:r>
      <w:r w:rsidR="004F7C17">
        <w:rPr>
          <w:rStyle w:val="markedcontent"/>
          <w:sz w:val="24"/>
          <w:szCs w:val="24"/>
          <w:lang w:val="en-US"/>
        </w:rPr>
        <w:t xml:space="preserve"> Funds, the Controllers of the Spectacle Fund, and the Superintendent of Wells, and also all military officers</w:t>
      </w:r>
      <w:r w:rsidR="00406B21" w:rsidRPr="00406B21">
        <w:rPr>
          <w:rStyle w:val="markedcontent"/>
          <w:sz w:val="24"/>
          <w:szCs w:val="24"/>
          <w:lang w:val="en-US"/>
        </w:rPr>
        <w:t xml:space="preserve"> </w:t>
      </w:r>
      <w:r w:rsidR="002C033C" w:rsidRPr="00406B21">
        <w:rPr>
          <w:rStyle w:val="markedcontent"/>
          <w:sz w:val="24"/>
          <w:szCs w:val="24"/>
          <w:lang w:val="en-US"/>
        </w:rPr>
        <w:t>(</w:t>
      </w:r>
      <w:r w:rsidR="00406B21" w:rsidRPr="00406B21">
        <w:rPr>
          <w:rStyle w:val="markedcontent"/>
          <w:sz w:val="24"/>
          <w:szCs w:val="24"/>
          <w:lang w:val="en-US"/>
        </w:rPr>
        <w:t xml:space="preserve">including </w:t>
      </w:r>
      <w:r w:rsidR="00406B21">
        <w:rPr>
          <w:rStyle w:val="markedcontent"/>
          <w:sz w:val="24"/>
          <w:szCs w:val="24"/>
          <w:lang w:val="en-US"/>
        </w:rPr>
        <w:t xml:space="preserve">the office of </w:t>
      </w:r>
      <w:proofErr w:type="spellStart"/>
      <w:r w:rsidR="00560851" w:rsidRPr="007A028B">
        <w:rPr>
          <w:rStyle w:val="markedcontent"/>
          <w:i/>
          <w:sz w:val="24"/>
          <w:szCs w:val="24"/>
          <w:lang w:val="en-US"/>
        </w:rPr>
        <w:t>stratēgos</w:t>
      </w:r>
      <w:proofErr w:type="spellEnd"/>
      <w:r w:rsidR="00FB012C" w:rsidRPr="00FB012C">
        <w:rPr>
          <w:rStyle w:val="markedcontent"/>
          <w:sz w:val="24"/>
          <w:szCs w:val="24"/>
          <w:lang w:val="en-US"/>
        </w:rPr>
        <w:t>)</w:t>
      </w:r>
      <w:r w:rsidR="004F7C17">
        <w:rPr>
          <w:rStyle w:val="markedcontent"/>
          <w:sz w:val="24"/>
          <w:szCs w:val="24"/>
          <w:lang w:val="en-US"/>
        </w:rPr>
        <w:t>, who were</w:t>
      </w:r>
      <w:r w:rsidR="00A421EA">
        <w:rPr>
          <w:rStyle w:val="markedcontent"/>
          <w:sz w:val="24"/>
          <w:szCs w:val="24"/>
          <w:lang w:val="en-US"/>
        </w:rPr>
        <w:t xml:space="preserve"> “elected by show of hands</w:t>
      </w:r>
      <w:r w:rsidR="00A421EA" w:rsidRPr="00D253F4">
        <w:rPr>
          <w:rStyle w:val="markedcontent"/>
          <w:sz w:val="24"/>
          <w:szCs w:val="24"/>
          <w:lang w:val="en-US"/>
        </w:rPr>
        <w:t>”</w:t>
      </w:r>
      <w:r w:rsidR="00A421EA">
        <w:rPr>
          <w:rStyle w:val="markedcontent"/>
          <w:sz w:val="24"/>
          <w:szCs w:val="24"/>
          <w:lang w:val="en-US"/>
        </w:rPr>
        <w:t>.</w:t>
      </w:r>
      <w:r w:rsidR="002C033C" w:rsidRPr="00406B21">
        <w:rPr>
          <w:rStyle w:val="markedcontent"/>
          <w:sz w:val="24"/>
          <w:szCs w:val="24"/>
          <w:lang w:val="en-US"/>
        </w:rPr>
        <w:t xml:space="preserve"> </w:t>
      </w:r>
      <w:r w:rsidR="00406B21" w:rsidRPr="009A0237">
        <w:rPr>
          <w:rStyle w:val="markedcontent"/>
          <w:sz w:val="24"/>
          <w:szCs w:val="24"/>
          <w:lang w:val="en-US"/>
        </w:rPr>
        <w:t xml:space="preserve">Those </w:t>
      </w:r>
      <w:r w:rsidR="005D0614" w:rsidRPr="009A0237">
        <w:rPr>
          <w:rStyle w:val="markedcontent"/>
          <w:sz w:val="24"/>
          <w:szCs w:val="24"/>
          <w:lang w:val="en-US"/>
        </w:rPr>
        <w:t xml:space="preserve">who were selected by lot included: </w:t>
      </w:r>
      <w:r w:rsidR="002C033C" w:rsidRPr="009A0237">
        <w:rPr>
          <w:rStyle w:val="markedcontent"/>
          <w:sz w:val="24"/>
          <w:szCs w:val="24"/>
          <w:lang w:val="en-US"/>
        </w:rPr>
        <w:t>500</w:t>
      </w:r>
      <w:r w:rsidR="005D0614" w:rsidRPr="009A0237">
        <w:rPr>
          <w:rStyle w:val="markedcontent"/>
          <w:sz w:val="24"/>
          <w:szCs w:val="24"/>
          <w:lang w:val="en-US"/>
        </w:rPr>
        <w:t xml:space="preserve"> citizens of the </w:t>
      </w:r>
      <w:proofErr w:type="spellStart"/>
      <w:r w:rsidR="006E1BE9" w:rsidRPr="009C2F73">
        <w:rPr>
          <w:rStyle w:val="markedcontent"/>
          <w:i/>
          <w:sz w:val="24"/>
          <w:szCs w:val="24"/>
          <w:lang w:val="en-US"/>
        </w:rPr>
        <w:t>Boulē</w:t>
      </w:r>
      <w:proofErr w:type="spellEnd"/>
      <w:r w:rsidR="006E1BE9" w:rsidRPr="009A0237" w:rsidDel="006E1BE9">
        <w:rPr>
          <w:rStyle w:val="markedcontent"/>
          <w:sz w:val="24"/>
          <w:szCs w:val="24"/>
          <w:lang w:val="en-US"/>
        </w:rPr>
        <w:t xml:space="preserve"> </w:t>
      </w:r>
      <w:r w:rsidR="005D0614" w:rsidRPr="009A0237">
        <w:rPr>
          <w:rStyle w:val="markedcontent"/>
          <w:sz w:val="24"/>
          <w:szCs w:val="24"/>
          <w:lang w:val="en-US"/>
        </w:rPr>
        <w:t>(</w:t>
      </w:r>
      <w:r w:rsidR="00F23451">
        <w:rPr>
          <w:rStyle w:val="markedcontent"/>
          <w:sz w:val="24"/>
          <w:szCs w:val="24"/>
          <w:lang w:val="en-US"/>
        </w:rPr>
        <w:t xml:space="preserve">each </w:t>
      </w:r>
      <w:r w:rsidR="00445FED">
        <w:rPr>
          <w:rStyle w:val="markedcontent"/>
          <w:sz w:val="24"/>
          <w:szCs w:val="24"/>
          <w:lang w:val="en-US"/>
        </w:rPr>
        <w:t xml:space="preserve">then </w:t>
      </w:r>
      <w:r w:rsidR="00F23451">
        <w:rPr>
          <w:rStyle w:val="markedcontent"/>
          <w:sz w:val="24"/>
          <w:szCs w:val="24"/>
          <w:lang w:val="en-US"/>
        </w:rPr>
        <w:t>becoming</w:t>
      </w:r>
      <w:r w:rsidR="00D531F2">
        <w:rPr>
          <w:rStyle w:val="markedcontent"/>
          <w:sz w:val="24"/>
          <w:szCs w:val="24"/>
          <w:lang w:val="en-US"/>
        </w:rPr>
        <w:t xml:space="preserve"> a</w:t>
      </w:r>
      <w:r w:rsidR="00F23451">
        <w:rPr>
          <w:rStyle w:val="markedcontent"/>
          <w:sz w:val="24"/>
          <w:szCs w:val="24"/>
          <w:lang w:val="en-US"/>
        </w:rPr>
        <w:t xml:space="preserve"> </w:t>
      </w:r>
      <w:proofErr w:type="spellStart"/>
      <w:r w:rsidR="00560851" w:rsidRPr="004126CD">
        <w:rPr>
          <w:rStyle w:val="markedcontent"/>
          <w:i/>
          <w:sz w:val="24"/>
          <w:szCs w:val="24"/>
          <w:lang w:val="en-US"/>
        </w:rPr>
        <w:t>bouleut</w:t>
      </w:r>
      <w:r w:rsidR="006E1BE9">
        <w:rPr>
          <w:rStyle w:val="markedcontent"/>
          <w:i/>
          <w:sz w:val="24"/>
          <w:szCs w:val="24"/>
          <w:lang w:val="en-US"/>
        </w:rPr>
        <w:t>ē</w:t>
      </w:r>
      <w:r w:rsidR="00560851" w:rsidRPr="004126CD">
        <w:rPr>
          <w:rStyle w:val="markedcontent"/>
          <w:i/>
          <w:sz w:val="24"/>
          <w:szCs w:val="24"/>
          <w:lang w:val="en-US"/>
        </w:rPr>
        <w:t>s</w:t>
      </w:r>
      <w:proofErr w:type="spellEnd"/>
      <w:r w:rsidR="00062245">
        <w:rPr>
          <w:rStyle w:val="markedcontent"/>
          <w:sz w:val="24"/>
          <w:szCs w:val="24"/>
          <w:lang w:val="en-US"/>
        </w:rPr>
        <w:t>,</w:t>
      </w:r>
      <w:r w:rsidR="00F23451">
        <w:rPr>
          <w:rStyle w:val="markedcontent"/>
          <w:sz w:val="24"/>
          <w:szCs w:val="24"/>
          <w:lang w:val="en-US"/>
        </w:rPr>
        <w:t xml:space="preserve"> </w:t>
      </w:r>
      <w:r w:rsidR="00D531F2">
        <w:rPr>
          <w:rStyle w:val="markedcontent"/>
          <w:sz w:val="24"/>
          <w:szCs w:val="24"/>
          <w:lang w:val="en-US"/>
        </w:rPr>
        <w:t xml:space="preserve">or </w:t>
      </w:r>
      <w:r w:rsidR="00F23451">
        <w:rPr>
          <w:rStyle w:val="markedcontent"/>
          <w:sz w:val="24"/>
          <w:szCs w:val="24"/>
          <w:lang w:val="en-US"/>
        </w:rPr>
        <w:t>‘</w:t>
      </w:r>
      <w:proofErr w:type="spellStart"/>
      <w:r w:rsidR="00F23451">
        <w:rPr>
          <w:rStyle w:val="markedcontent"/>
          <w:sz w:val="24"/>
          <w:szCs w:val="24"/>
          <w:lang w:val="en-US"/>
        </w:rPr>
        <w:t>councillor</w:t>
      </w:r>
      <w:proofErr w:type="spellEnd"/>
      <w:r w:rsidR="00F23451">
        <w:rPr>
          <w:rStyle w:val="markedcontent"/>
          <w:sz w:val="24"/>
          <w:szCs w:val="24"/>
          <w:lang w:val="en-US"/>
        </w:rPr>
        <w:t>’</w:t>
      </w:r>
      <w:r w:rsidR="005D0614" w:rsidRPr="009A0237">
        <w:rPr>
          <w:rStyle w:val="markedcontent"/>
          <w:sz w:val="24"/>
          <w:szCs w:val="24"/>
          <w:lang w:val="en-US"/>
        </w:rPr>
        <w:t xml:space="preserve">), </w:t>
      </w:r>
      <w:r w:rsidR="00E241BD">
        <w:rPr>
          <w:rStyle w:val="markedcontent"/>
          <w:sz w:val="24"/>
          <w:szCs w:val="24"/>
          <w:lang w:val="en-US"/>
        </w:rPr>
        <w:t xml:space="preserve">ten </w:t>
      </w:r>
      <w:r w:rsidR="00670797">
        <w:rPr>
          <w:rStyle w:val="markedcontent"/>
          <w:sz w:val="24"/>
          <w:szCs w:val="24"/>
          <w:lang w:val="en-US"/>
        </w:rPr>
        <w:t>T</w:t>
      </w:r>
      <w:r w:rsidR="005D0614" w:rsidRPr="009A0237">
        <w:rPr>
          <w:rStyle w:val="markedcontent"/>
          <w:sz w:val="24"/>
          <w:szCs w:val="24"/>
          <w:lang w:val="en-US"/>
        </w:rPr>
        <w:t xml:space="preserve">reasurers of Athena, </w:t>
      </w:r>
      <w:r w:rsidR="00E241BD">
        <w:rPr>
          <w:rStyle w:val="markedcontent"/>
          <w:sz w:val="24"/>
          <w:szCs w:val="24"/>
          <w:lang w:val="en-US"/>
        </w:rPr>
        <w:t>ten</w:t>
      </w:r>
      <w:r w:rsidR="00E241BD" w:rsidRPr="009A0237">
        <w:rPr>
          <w:rStyle w:val="markedcontent"/>
          <w:sz w:val="24"/>
          <w:szCs w:val="24"/>
          <w:lang w:val="en-US"/>
        </w:rPr>
        <w:t xml:space="preserve"> </w:t>
      </w:r>
      <w:r w:rsidR="004D3FF1">
        <w:rPr>
          <w:rStyle w:val="markedcontent"/>
          <w:sz w:val="24"/>
          <w:szCs w:val="24"/>
          <w:lang w:val="en-US"/>
        </w:rPr>
        <w:t>Vendors (for public contracts)</w:t>
      </w:r>
      <w:r w:rsidR="00E01E44" w:rsidRPr="009A0237">
        <w:rPr>
          <w:rStyle w:val="markedcontent"/>
          <w:sz w:val="24"/>
          <w:szCs w:val="24"/>
          <w:lang w:val="en-US"/>
        </w:rPr>
        <w:t xml:space="preserve">, </w:t>
      </w:r>
      <w:r w:rsidR="004D3FF1">
        <w:rPr>
          <w:rStyle w:val="markedcontent"/>
          <w:sz w:val="24"/>
          <w:szCs w:val="24"/>
          <w:lang w:val="en-US"/>
        </w:rPr>
        <w:t>ten</w:t>
      </w:r>
      <w:r w:rsidR="004D3FF1" w:rsidRPr="009A0237">
        <w:rPr>
          <w:rStyle w:val="markedcontent"/>
          <w:sz w:val="24"/>
          <w:szCs w:val="24"/>
          <w:lang w:val="en-US"/>
        </w:rPr>
        <w:t xml:space="preserve"> </w:t>
      </w:r>
      <w:r w:rsidR="004D3FF1">
        <w:rPr>
          <w:rStyle w:val="markedcontent"/>
          <w:sz w:val="24"/>
          <w:szCs w:val="24"/>
          <w:lang w:val="en-US"/>
        </w:rPr>
        <w:t>Receivers</w:t>
      </w:r>
      <w:r w:rsidR="001E79EC" w:rsidRPr="009A0237">
        <w:rPr>
          <w:rStyle w:val="markedcontent"/>
          <w:sz w:val="24"/>
          <w:szCs w:val="24"/>
          <w:lang w:val="en-US"/>
        </w:rPr>
        <w:t xml:space="preserve">, </w:t>
      </w:r>
      <w:r w:rsidR="004D3FF1">
        <w:rPr>
          <w:rStyle w:val="markedcontent"/>
          <w:sz w:val="24"/>
          <w:szCs w:val="24"/>
          <w:lang w:val="en-US"/>
        </w:rPr>
        <w:t>ten</w:t>
      </w:r>
      <w:r w:rsidR="002C033C" w:rsidRPr="009A0237">
        <w:rPr>
          <w:rStyle w:val="markedcontent"/>
          <w:sz w:val="24"/>
          <w:szCs w:val="24"/>
          <w:lang w:val="en-US"/>
        </w:rPr>
        <w:t xml:space="preserve"> </w:t>
      </w:r>
      <w:r w:rsidR="004D3FF1">
        <w:rPr>
          <w:rStyle w:val="markedcontent"/>
          <w:sz w:val="24"/>
          <w:szCs w:val="24"/>
          <w:lang w:val="en-US"/>
        </w:rPr>
        <w:t>A</w:t>
      </w:r>
      <w:r w:rsidR="001E79EC" w:rsidRPr="009A0237">
        <w:rPr>
          <w:rStyle w:val="markedcontent"/>
          <w:sz w:val="24"/>
          <w:szCs w:val="24"/>
          <w:lang w:val="en-US"/>
        </w:rPr>
        <w:t xml:space="preserve">ccountants, </w:t>
      </w:r>
      <w:r w:rsidR="004D3FF1">
        <w:rPr>
          <w:rStyle w:val="markedcontent"/>
          <w:sz w:val="24"/>
          <w:szCs w:val="24"/>
          <w:lang w:val="en-US"/>
        </w:rPr>
        <w:t>ten Auditors</w:t>
      </w:r>
      <w:r w:rsidR="001E79EC" w:rsidRPr="009A0237">
        <w:rPr>
          <w:rStyle w:val="markedcontent"/>
          <w:sz w:val="24"/>
          <w:szCs w:val="24"/>
          <w:lang w:val="en-US"/>
        </w:rPr>
        <w:t xml:space="preserve"> (with</w:t>
      </w:r>
      <w:r w:rsidR="002C033C" w:rsidRPr="009A0237">
        <w:rPr>
          <w:rStyle w:val="markedcontent"/>
          <w:sz w:val="24"/>
          <w:szCs w:val="24"/>
          <w:lang w:val="en-US"/>
        </w:rPr>
        <w:t xml:space="preserve"> </w:t>
      </w:r>
      <w:r w:rsidR="004D3FF1">
        <w:rPr>
          <w:rStyle w:val="markedcontent"/>
          <w:sz w:val="24"/>
          <w:szCs w:val="24"/>
          <w:lang w:val="en-US"/>
        </w:rPr>
        <w:t>two</w:t>
      </w:r>
      <w:r w:rsidR="004D3FF1" w:rsidRPr="009A0237">
        <w:rPr>
          <w:rStyle w:val="markedcontent"/>
          <w:sz w:val="24"/>
          <w:szCs w:val="24"/>
          <w:lang w:val="en-US"/>
        </w:rPr>
        <w:t xml:space="preserve"> </w:t>
      </w:r>
      <w:r w:rsidR="002C033C" w:rsidRPr="009A0237">
        <w:rPr>
          <w:rStyle w:val="markedcontent"/>
          <w:sz w:val="24"/>
          <w:szCs w:val="24"/>
          <w:lang w:val="en-US"/>
        </w:rPr>
        <w:t>assess</w:t>
      </w:r>
      <w:r w:rsidR="001E79EC" w:rsidRPr="009A0237">
        <w:rPr>
          <w:rStyle w:val="markedcontent"/>
          <w:sz w:val="24"/>
          <w:szCs w:val="24"/>
          <w:lang w:val="en-US"/>
        </w:rPr>
        <w:t>o</w:t>
      </w:r>
      <w:r w:rsidR="002C033C" w:rsidRPr="009A0237">
        <w:rPr>
          <w:rStyle w:val="markedcontent"/>
          <w:sz w:val="24"/>
          <w:szCs w:val="24"/>
          <w:lang w:val="en-US"/>
        </w:rPr>
        <w:t xml:space="preserve">rs), </w:t>
      </w:r>
      <w:r w:rsidR="001E79EC" w:rsidRPr="009A0237">
        <w:rPr>
          <w:rStyle w:val="markedcontent"/>
          <w:sz w:val="24"/>
          <w:szCs w:val="24"/>
          <w:lang w:val="en-US"/>
        </w:rPr>
        <w:t xml:space="preserve">the </w:t>
      </w:r>
      <w:r w:rsidR="004D3FF1">
        <w:rPr>
          <w:rStyle w:val="markedcontent"/>
          <w:sz w:val="24"/>
          <w:szCs w:val="24"/>
          <w:lang w:val="en-US"/>
        </w:rPr>
        <w:t>Treasurer for the Incapables, ten</w:t>
      </w:r>
      <w:r w:rsidR="002C033C" w:rsidRPr="009A0237">
        <w:rPr>
          <w:rStyle w:val="markedcontent"/>
          <w:sz w:val="24"/>
          <w:szCs w:val="24"/>
          <w:lang w:val="en-US"/>
        </w:rPr>
        <w:t xml:space="preserve"> </w:t>
      </w:r>
      <w:r w:rsidR="004D3FF1">
        <w:rPr>
          <w:rStyle w:val="markedcontent"/>
          <w:sz w:val="24"/>
          <w:szCs w:val="24"/>
          <w:lang w:val="en-US"/>
        </w:rPr>
        <w:t>Restorers</w:t>
      </w:r>
      <w:r w:rsidR="004D3FF1" w:rsidRPr="009A0237">
        <w:rPr>
          <w:rStyle w:val="markedcontent"/>
          <w:sz w:val="24"/>
          <w:szCs w:val="24"/>
          <w:lang w:val="en-US"/>
        </w:rPr>
        <w:t xml:space="preserve"> </w:t>
      </w:r>
      <w:r w:rsidR="00D8420B" w:rsidRPr="009A0237">
        <w:rPr>
          <w:rStyle w:val="markedcontent"/>
          <w:sz w:val="24"/>
          <w:szCs w:val="24"/>
          <w:lang w:val="en-US"/>
        </w:rPr>
        <w:t xml:space="preserve">of </w:t>
      </w:r>
      <w:r w:rsidR="004D3FF1">
        <w:rPr>
          <w:rStyle w:val="markedcontent"/>
          <w:sz w:val="24"/>
          <w:szCs w:val="24"/>
          <w:lang w:val="en-US"/>
        </w:rPr>
        <w:t>T</w:t>
      </w:r>
      <w:r w:rsidR="00D8420B" w:rsidRPr="009A0237">
        <w:rPr>
          <w:rStyle w:val="markedcontent"/>
          <w:sz w:val="24"/>
          <w:szCs w:val="24"/>
          <w:lang w:val="en-US"/>
        </w:rPr>
        <w:t xml:space="preserve">emples, </w:t>
      </w:r>
      <w:r w:rsidR="004D3FF1">
        <w:rPr>
          <w:rStyle w:val="markedcontent"/>
          <w:sz w:val="24"/>
          <w:szCs w:val="24"/>
          <w:lang w:val="en-US"/>
        </w:rPr>
        <w:t>ten City</w:t>
      </w:r>
      <w:r w:rsidR="00670797">
        <w:rPr>
          <w:rStyle w:val="markedcontent"/>
          <w:sz w:val="24"/>
          <w:szCs w:val="24"/>
          <w:lang w:val="en-US"/>
        </w:rPr>
        <w:t xml:space="preserve"> </w:t>
      </w:r>
      <w:r w:rsidR="004D3FF1">
        <w:rPr>
          <w:rStyle w:val="markedcontent"/>
          <w:sz w:val="24"/>
          <w:szCs w:val="24"/>
          <w:lang w:val="en-US"/>
        </w:rPr>
        <w:t>Controllers</w:t>
      </w:r>
      <w:r w:rsidR="00D8420B" w:rsidRPr="009A0237">
        <w:rPr>
          <w:rStyle w:val="markedcontent"/>
          <w:sz w:val="24"/>
          <w:szCs w:val="24"/>
          <w:lang w:val="en-US"/>
        </w:rPr>
        <w:t xml:space="preserve">, </w:t>
      </w:r>
      <w:r w:rsidR="004D3FF1">
        <w:rPr>
          <w:rStyle w:val="markedcontent"/>
          <w:sz w:val="24"/>
          <w:szCs w:val="24"/>
          <w:lang w:val="en-US"/>
        </w:rPr>
        <w:t>ten Market</w:t>
      </w:r>
      <w:r w:rsidR="00670797">
        <w:rPr>
          <w:rStyle w:val="markedcontent"/>
          <w:sz w:val="24"/>
          <w:szCs w:val="24"/>
          <w:lang w:val="en-US"/>
        </w:rPr>
        <w:t xml:space="preserve"> </w:t>
      </w:r>
      <w:r w:rsidR="004D3FF1">
        <w:rPr>
          <w:rStyle w:val="markedcontent"/>
          <w:sz w:val="24"/>
          <w:szCs w:val="24"/>
          <w:lang w:val="en-US"/>
        </w:rPr>
        <w:t>Controllers,</w:t>
      </w:r>
      <w:r w:rsidR="00D8420B" w:rsidRPr="009A0237">
        <w:rPr>
          <w:rStyle w:val="markedcontent"/>
          <w:sz w:val="24"/>
          <w:szCs w:val="24"/>
          <w:lang w:val="en-US"/>
        </w:rPr>
        <w:t xml:space="preserve"> </w:t>
      </w:r>
      <w:r w:rsidR="004D3FF1">
        <w:rPr>
          <w:rStyle w:val="markedcontent"/>
          <w:sz w:val="24"/>
          <w:szCs w:val="24"/>
          <w:lang w:val="en-US"/>
        </w:rPr>
        <w:t>ten Controllers of</w:t>
      </w:r>
      <w:r w:rsidR="00D8420B" w:rsidRPr="009A0237">
        <w:rPr>
          <w:rStyle w:val="markedcontent"/>
          <w:sz w:val="24"/>
          <w:szCs w:val="24"/>
          <w:lang w:val="en-US"/>
        </w:rPr>
        <w:t xml:space="preserve"> </w:t>
      </w:r>
      <w:r w:rsidR="004D3FF1">
        <w:rPr>
          <w:rStyle w:val="markedcontent"/>
          <w:sz w:val="24"/>
          <w:szCs w:val="24"/>
          <w:lang w:val="en-US"/>
        </w:rPr>
        <w:t>M</w:t>
      </w:r>
      <w:r w:rsidR="00D8420B" w:rsidRPr="009A0237">
        <w:rPr>
          <w:rStyle w:val="markedcontent"/>
          <w:sz w:val="24"/>
          <w:szCs w:val="24"/>
          <w:lang w:val="en-US"/>
        </w:rPr>
        <w:t>easures</w:t>
      </w:r>
      <w:r w:rsidR="004D3FF1">
        <w:rPr>
          <w:rStyle w:val="markedcontent"/>
          <w:sz w:val="24"/>
          <w:szCs w:val="24"/>
          <w:lang w:val="en-US"/>
        </w:rPr>
        <w:t>, ten (at a later time 35) Corn</w:t>
      </w:r>
      <w:r w:rsidR="00A95AC1">
        <w:rPr>
          <w:rStyle w:val="markedcontent"/>
          <w:sz w:val="24"/>
          <w:szCs w:val="24"/>
          <w:lang w:val="en-US"/>
        </w:rPr>
        <w:t xml:space="preserve"> W</w:t>
      </w:r>
      <w:r w:rsidR="004D3FF1">
        <w:rPr>
          <w:rStyle w:val="markedcontent"/>
          <w:sz w:val="24"/>
          <w:szCs w:val="24"/>
          <w:lang w:val="en-US"/>
        </w:rPr>
        <w:t>ardens</w:t>
      </w:r>
      <w:r w:rsidR="00D8420B" w:rsidRPr="009A0237">
        <w:rPr>
          <w:rStyle w:val="markedcontent"/>
          <w:sz w:val="24"/>
          <w:szCs w:val="24"/>
          <w:lang w:val="en-US"/>
        </w:rPr>
        <w:t xml:space="preserve">, </w:t>
      </w:r>
      <w:r w:rsidR="004D3FF1">
        <w:rPr>
          <w:rStyle w:val="markedcontent"/>
          <w:sz w:val="24"/>
          <w:szCs w:val="24"/>
          <w:lang w:val="en-US"/>
        </w:rPr>
        <w:t>ten</w:t>
      </w:r>
      <w:r w:rsidR="002C033C" w:rsidRPr="009A0237">
        <w:rPr>
          <w:rStyle w:val="markedcontent"/>
          <w:sz w:val="24"/>
          <w:szCs w:val="24"/>
          <w:lang w:val="en-US"/>
        </w:rPr>
        <w:t xml:space="preserve"> </w:t>
      </w:r>
      <w:r w:rsidR="004D3FF1">
        <w:rPr>
          <w:rStyle w:val="markedcontent"/>
          <w:sz w:val="24"/>
          <w:szCs w:val="24"/>
          <w:lang w:val="en-US"/>
        </w:rPr>
        <w:t>P</w:t>
      </w:r>
      <w:r w:rsidR="00D877E5" w:rsidRPr="009A0237">
        <w:rPr>
          <w:rStyle w:val="markedcontent"/>
          <w:sz w:val="24"/>
          <w:szCs w:val="24"/>
          <w:lang w:val="en-US"/>
        </w:rPr>
        <w:t>ort</w:t>
      </w:r>
      <w:r w:rsidR="00A95AC1">
        <w:rPr>
          <w:rStyle w:val="markedcontent"/>
          <w:sz w:val="24"/>
          <w:szCs w:val="24"/>
          <w:lang w:val="en-US"/>
        </w:rPr>
        <w:t xml:space="preserve"> </w:t>
      </w:r>
      <w:proofErr w:type="spellStart"/>
      <w:r w:rsidR="004D3FF1">
        <w:rPr>
          <w:rStyle w:val="markedcontent"/>
          <w:sz w:val="24"/>
          <w:szCs w:val="24"/>
          <w:lang w:val="en-US"/>
        </w:rPr>
        <w:t>Superintendants</w:t>
      </w:r>
      <w:proofErr w:type="spellEnd"/>
      <w:r w:rsidR="002C033C" w:rsidRPr="009A0237">
        <w:rPr>
          <w:rStyle w:val="markedcontent"/>
          <w:sz w:val="24"/>
          <w:szCs w:val="24"/>
          <w:lang w:val="en-US"/>
        </w:rPr>
        <w:t xml:space="preserve">, </w:t>
      </w:r>
      <w:r w:rsidR="00D877E5" w:rsidRPr="009A0237">
        <w:rPr>
          <w:rStyle w:val="markedcontent"/>
          <w:sz w:val="24"/>
          <w:szCs w:val="24"/>
          <w:lang w:val="en-US"/>
        </w:rPr>
        <w:t>the</w:t>
      </w:r>
      <w:r w:rsidR="002C033C" w:rsidRPr="009A0237">
        <w:rPr>
          <w:rStyle w:val="markedcontent"/>
          <w:sz w:val="24"/>
          <w:szCs w:val="24"/>
          <w:lang w:val="en-US"/>
        </w:rPr>
        <w:t xml:space="preserve"> </w:t>
      </w:r>
      <w:r w:rsidR="00D877E5" w:rsidRPr="009A0237">
        <w:rPr>
          <w:rStyle w:val="markedcontent"/>
          <w:sz w:val="24"/>
          <w:szCs w:val="24"/>
          <w:lang w:val="en-US"/>
        </w:rPr>
        <w:t>Eleven</w:t>
      </w:r>
      <w:r w:rsidR="004D3FF1">
        <w:rPr>
          <w:rStyle w:val="markedcontent"/>
          <w:sz w:val="24"/>
          <w:szCs w:val="24"/>
          <w:lang w:val="en-US"/>
        </w:rPr>
        <w:t xml:space="preserve"> (for police and justice)</w:t>
      </w:r>
      <w:r w:rsidR="002C033C" w:rsidRPr="009A0237">
        <w:rPr>
          <w:rStyle w:val="markedcontent"/>
          <w:sz w:val="24"/>
          <w:szCs w:val="24"/>
          <w:lang w:val="en-US"/>
        </w:rPr>
        <w:t xml:space="preserve">, </w:t>
      </w:r>
      <w:r w:rsidR="004D3FF1">
        <w:rPr>
          <w:rStyle w:val="markedcontent"/>
          <w:sz w:val="24"/>
          <w:szCs w:val="24"/>
          <w:lang w:val="en-US"/>
        </w:rPr>
        <w:t>five Introducers</w:t>
      </w:r>
      <w:r w:rsidR="009A0237" w:rsidRPr="009A0237">
        <w:rPr>
          <w:rStyle w:val="markedcontent"/>
          <w:sz w:val="24"/>
          <w:szCs w:val="24"/>
          <w:lang w:val="en-US"/>
        </w:rPr>
        <w:t xml:space="preserve"> </w:t>
      </w:r>
      <w:r w:rsidR="004D3FF1">
        <w:rPr>
          <w:rStyle w:val="markedcontent"/>
          <w:sz w:val="24"/>
          <w:szCs w:val="24"/>
          <w:lang w:val="en-US"/>
        </w:rPr>
        <w:t>(</w:t>
      </w:r>
      <w:r w:rsidR="009A0237" w:rsidRPr="009A0237">
        <w:rPr>
          <w:rStyle w:val="markedcontent"/>
          <w:sz w:val="24"/>
          <w:szCs w:val="24"/>
          <w:lang w:val="en-US"/>
        </w:rPr>
        <w:t xml:space="preserve">of </w:t>
      </w:r>
      <w:r w:rsidR="004D3FF1">
        <w:rPr>
          <w:rStyle w:val="markedcontent"/>
          <w:sz w:val="24"/>
          <w:szCs w:val="24"/>
          <w:lang w:val="en-US"/>
        </w:rPr>
        <w:t xml:space="preserve">some </w:t>
      </w:r>
      <w:r w:rsidR="009A0237">
        <w:rPr>
          <w:rStyle w:val="markedcontent"/>
          <w:sz w:val="24"/>
          <w:szCs w:val="24"/>
          <w:lang w:val="en-US"/>
        </w:rPr>
        <w:t>legal proceedings</w:t>
      </w:r>
      <w:r w:rsidR="004D3FF1">
        <w:rPr>
          <w:rStyle w:val="markedcontent"/>
          <w:sz w:val="24"/>
          <w:szCs w:val="24"/>
          <w:lang w:val="en-US"/>
        </w:rPr>
        <w:t xml:space="preserve">, </w:t>
      </w:r>
      <w:r w:rsidR="009A0237">
        <w:rPr>
          <w:rStyle w:val="markedcontent"/>
          <w:sz w:val="24"/>
          <w:szCs w:val="24"/>
          <w:lang w:val="en-US"/>
        </w:rPr>
        <w:t>and</w:t>
      </w:r>
      <w:r w:rsidR="002C033C" w:rsidRPr="009A0237">
        <w:rPr>
          <w:rStyle w:val="markedcontent"/>
          <w:sz w:val="24"/>
          <w:szCs w:val="24"/>
          <w:lang w:val="en-US"/>
        </w:rPr>
        <w:t xml:space="preserve"> 40 </w:t>
      </w:r>
      <w:r w:rsidR="009A0237">
        <w:rPr>
          <w:rStyle w:val="markedcontent"/>
          <w:sz w:val="24"/>
          <w:szCs w:val="24"/>
          <w:lang w:val="en-US"/>
        </w:rPr>
        <w:t>for other kinds of legal proceedings)</w:t>
      </w:r>
      <w:r w:rsidR="002C033C" w:rsidRPr="009A0237">
        <w:rPr>
          <w:rStyle w:val="markedcontent"/>
          <w:sz w:val="24"/>
          <w:szCs w:val="24"/>
          <w:lang w:val="en-US"/>
        </w:rPr>
        <w:t xml:space="preserve">, </w:t>
      </w:r>
      <w:r w:rsidR="004D3FF1">
        <w:rPr>
          <w:rStyle w:val="markedcontent"/>
          <w:sz w:val="24"/>
          <w:szCs w:val="24"/>
          <w:lang w:val="en-US"/>
        </w:rPr>
        <w:t>five Highway</w:t>
      </w:r>
      <w:r w:rsidR="00670797">
        <w:rPr>
          <w:rStyle w:val="markedcontent"/>
          <w:sz w:val="24"/>
          <w:szCs w:val="24"/>
          <w:lang w:val="en-US"/>
        </w:rPr>
        <w:t xml:space="preserve"> C</w:t>
      </w:r>
      <w:r w:rsidR="004D3FF1">
        <w:rPr>
          <w:rStyle w:val="markedcontent"/>
          <w:sz w:val="24"/>
          <w:szCs w:val="24"/>
          <w:lang w:val="en-US"/>
        </w:rPr>
        <w:t>onstructors</w:t>
      </w:r>
      <w:r w:rsidR="009A0237">
        <w:rPr>
          <w:rStyle w:val="markedcontent"/>
          <w:sz w:val="24"/>
          <w:szCs w:val="24"/>
          <w:lang w:val="en-US"/>
        </w:rPr>
        <w:t xml:space="preserve">, </w:t>
      </w:r>
      <w:r w:rsidR="004F5414">
        <w:rPr>
          <w:rStyle w:val="markedcontent"/>
          <w:sz w:val="24"/>
          <w:szCs w:val="24"/>
          <w:lang w:val="en-US"/>
        </w:rPr>
        <w:t xml:space="preserve">the </w:t>
      </w:r>
      <w:r w:rsidR="004D3FF1">
        <w:rPr>
          <w:rStyle w:val="markedcontent"/>
          <w:sz w:val="24"/>
          <w:szCs w:val="24"/>
          <w:lang w:val="en-US"/>
        </w:rPr>
        <w:t>Clerk for the Presidency</w:t>
      </w:r>
      <w:r w:rsidR="00CB2654">
        <w:rPr>
          <w:rStyle w:val="markedcontent"/>
          <w:sz w:val="24"/>
          <w:szCs w:val="24"/>
          <w:lang w:val="en-US"/>
        </w:rPr>
        <w:t xml:space="preserve">, </w:t>
      </w:r>
      <w:r w:rsidR="004D3FF1">
        <w:rPr>
          <w:rStyle w:val="markedcontent"/>
          <w:sz w:val="24"/>
          <w:szCs w:val="24"/>
          <w:lang w:val="en-US"/>
        </w:rPr>
        <w:t xml:space="preserve">ten </w:t>
      </w:r>
      <w:r w:rsidR="00C13ADF">
        <w:rPr>
          <w:rStyle w:val="markedcontent"/>
          <w:sz w:val="24"/>
          <w:szCs w:val="24"/>
          <w:lang w:val="en-US"/>
        </w:rPr>
        <w:t>Sacrificial O</w:t>
      </w:r>
      <w:r w:rsidR="004D3FF1">
        <w:rPr>
          <w:rStyle w:val="markedcontent"/>
          <w:sz w:val="24"/>
          <w:szCs w:val="24"/>
          <w:lang w:val="en-US"/>
        </w:rPr>
        <w:t>fficers</w:t>
      </w:r>
      <w:r w:rsidR="002C033C" w:rsidRPr="009A0237">
        <w:rPr>
          <w:rStyle w:val="markedcontent"/>
          <w:sz w:val="24"/>
          <w:szCs w:val="24"/>
          <w:lang w:val="en-US"/>
        </w:rPr>
        <w:t xml:space="preserve">, </w:t>
      </w:r>
      <w:r w:rsidR="004D3FF1">
        <w:rPr>
          <w:rStyle w:val="markedcontent"/>
          <w:sz w:val="24"/>
          <w:szCs w:val="24"/>
          <w:lang w:val="en-US"/>
        </w:rPr>
        <w:t>an</w:t>
      </w:r>
      <w:r w:rsidR="00283BD2">
        <w:rPr>
          <w:rStyle w:val="markedcontent"/>
          <w:sz w:val="24"/>
          <w:szCs w:val="24"/>
          <w:lang w:val="en-US"/>
        </w:rPr>
        <w:t xml:space="preserve"> </w:t>
      </w:r>
      <w:r w:rsidR="00C13ADF">
        <w:rPr>
          <w:rStyle w:val="markedcontent"/>
          <w:sz w:val="24"/>
          <w:szCs w:val="24"/>
          <w:lang w:val="en-US"/>
        </w:rPr>
        <w:t>A</w:t>
      </w:r>
      <w:r w:rsidR="00283BD2">
        <w:rPr>
          <w:rStyle w:val="markedcontent"/>
          <w:sz w:val="24"/>
          <w:szCs w:val="24"/>
          <w:lang w:val="en-US"/>
        </w:rPr>
        <w:t xml:space="preserve">rchon </w:t>
      </w:r>
      <w:r w:rsidR="004D3FF1">
        <w:rPr>
          <w:rStyle w:val="markedcontent"/>
          <w:sz w:val="24"/>
          <w:szCs w:val="24"/>
          <w:lang w:val="en-US"/>
        </w:rPr>
        <w:t xml:space="preserve">for </w:t>
      </w:r>
      <w:r w:rsidR="00283BD2">
        <w:rPr>
          <w:rStyle w:val="markedcontent"/>
          <w:sz w:val="24"/>
          <w:szCs w:val="24"/>
          <w:lang w:val="en-US"/>
        </w:rPr>
        <w:t xml:space="preserve">Salamis, </w:t>
      </w:r>
      <w:r w:rsidR="004D3FF1">
        <w:rPr>
          <w:rStyle w:val="markedcontent"/>
          <w:sz w:val="24"/>
          <w:szCs w:val="24"/>
          <w:lang w:val="en-US"/>
        </w:rPr>
        <w:t xml:space="preserve">a </w:t>
      </w:r>
      <w:r w:rsidR="00C13ADF">
        <w:rPr>
          <w:rStyle w:val="markedcontent"/>
          <w:sz w:val="24"/>
          <w:szCs w:val="24"/>
          <w:lang w:val="en-US"/>
        </w:rPr>
        <w:t>D</w:t>
      </w:r>
      <w:r w:rsidR="00283BD2">
        <w:rPr>
          <w:rStyle w:val="markedcontent"/>
          <w:sz w:val="24"/>
          <w:szCs w:val="24"/>
          <w:lang w:val="en-US"/>
        </w:rPr>
        <w:t xml:space="preserve">emarche </w:t>
      </w:r>
      <w:r w:rsidR="004D3FF1">
        <w:rPr>
          <w:rStyle w:val="markedcontent"/>
          <w:sz w:val="24"/>
          <w:szCs w:val="24"/>
          <w:lang w:val="en-US"/>
        </w:rPr>
        <w:t xml:space="preserve">for </w:t>
      </w:r>
      <w:r w:rsidR="00283BD2">
        <w:rPr>
          <w:rStyle w:val="markedcontent"/>
          <w:sz w:val="24"/>
          <w:szCs w:val="24"/>
          <w:lang w:val="en-US"/>
        </w:rPr>
        <w:t>P</w:t>
      </w:r>
      <w:r w:rsidR="004D3FF1">
        <w:rPr>
          <w:rStyle w:val="markedcontent"/>
          <w:sz w:val="24"/>
          <w:szCs w:val="24"/>
          <w:lang w:val="en-US"/>
        </w:rPr>
        <w:t>e</w:t>
      </w:r>
      <w:r w:rsidR="00283BD2">
        <w:rPr>
          <w:rStyle w:val="markedcontent"/>
          <w:sz w:val="24"/>
          <w:szCs w:val="24"/>
          <w:lang w:val="en-US"/>
        </w:rPr>
        <w:t>iraeus, the</w:t>
      </w:r>
      <w:r w:rsidR="002C033C" w:rsidRPr="009A0237">
        <w:rPr>
          <w:rStyle w:val="markedcontent"/>
          <w:sz w:val="24"/>
          <w:szCs w:val="24"/>
          <w:lang w:val="en-US"/>
        </w:rPr>
        <w:t xml:space="preserve"> </w:t>
      </w:r>
      <w:r w:rsidR="004D3FF1">
        <w:rPr>
          <w:rStyle w:val="markedcontent"/>
          <w:sz w:val="24"/>
          <w:szCs w:val="24"/>
          <w:lang w:val="en-US"/>
        </w:rPr>
        <w:t>nine</w:t>
      </w:r>
      <w:r w:rsidR="004D3FF1" w:rsidRPr="009A0237">
        <w:rPr>
          <w:rStyle w:val="markedcontent"/>
          <w:sz w:val="24"/>
          <w:szCs w:val="24"/>
          <w:lang w:val="en-US"/>
        </w:rPr>
        <w:t xml:space="preserve"> </w:t>
      </w:r>
      <w:r w:rsidR="004D3FF1">
        <w:rPr>
          <w:rStyle w:val="markedcontent"/>
          <w:sz w:val="24"/>
          <w:szCs w:val="24"/>
          <w:lang w:val="en-US"/>
        </w:rPr>
        <w:t>A</w:t>
      </w:r>
      <w:r w:rsidR="002C033C" w:rsidRPr="009A0237">
        <w:rPr>
          <w:rStyle w:val="markedcontent"/>
          <w:sz w:val="24"/>
          <w:szCs w:val="24"/>
          <w:lang w:val="en-US"/>
        </w:rPr>
        <w:t xml:space="preserve">rchons </w:t>
      </w:r>
      <w:r w:rsidR="00283BD2">
        <w:rPr>
          <w:rStyle w:val="markedcontent"/>
          <w:sz w:val="24"/>
          <w:szCs w:val="24"/>
          <w:lang w:val="en-US"/>
        </w:rPr>
        <w:t>and their secretary</w:t>
      </w:r>
      <w:r w:rsidR="002C033C" w:rsidRPr="009A0237">
        <w:rPr>
          <w:rStyle w:val="markedcontent"/>
          <w:sz w:val="24"/>
          <w:szCs w:val="24"/>
          <w:lang w:val="en-US"/>
        </w:rPr>
        <w:t xml:space="preserve"> (</w:t>
      </w:r>
      <w:r w:rsidR="00283BD2">
        <w:rPr>
          <w:rStyle w:val="markedcontent"/>
          <w:sz w:val="24"/>
          <w:szCs w:val="24"/>
          <w:lang w:val="en-US"/>
        </w:rPr>
        <w:t xml:space="preserve">who themselves drew by lot the names of the </w:t>
      </w:r>
      <w:r w:rsidR="004D3FF1">
        <w:rPr>
          <w:rStyle w:val="markedcontent"/>
          <w:sz w:val="24"/>
          <w:szCs w:val="24"/>
          <w:lang w:val="en-US"/>
        </w:rPr>
        <w:t>jurymen</w:t>
      </w:r>
      <w:r w:rsidR="00283BD2">
        <w:rPr>
          <w:rStyle w:val="markedcontent"/>
          <w:sz w:val="24"/>
          <w:szCs w:val="24"/>
          <w:lang w:val="en-US"/>
        </w:rPr>
        <w:t xml:space="preserve"> known </w:t>
      </w:r>
      <w:r w:rsidR="00283BD2" w:rsidRPr="00966AA5">
        <w:rPr>
          <w:rStyle w:val="markedcontent"/>
          <w:sz w:val="24"/>
          <w:szCs w:val="24"/>
          <w:lang w:val="en-US"/>
        </w:rPr>
        <w:t xml:space="preserve">as </w:t>
      </w:r>
      <w:r w:rsidR="004D3FF1">
        <w:rPr>
          <w:rStyle w:val="markedcontent"/>
          <w:sz w:val="24"/>
          <w:szCs w:val="24"/>
          <w:lang w:val="en-US"/>
        </w:rPr>
        <w:t>‘</w:t>
      </w:r>
      <w:commentRangeStart w:id="7"/>
      <w:proofErr w:type="spellStart"/>
      <w:r w:rsidR="00283BD2" w:rsidRPr="00966AA5">
        <w:rPr>
          <w:rStyle w:val="markedcontent"/>
          <w:sz w:val="24"/>
          <w:szCs w:val="24"/>
          <w:lang w:val="en-US"/>
        </w:rPr>
        <w:t>heliasts</w:t>
      </w:r>
      <w:commentRangeEnd w:id="7"/>
      <w:proofErr w:type="spellEnd"/>
      <w:r w:rsidR="00670797">
        <w:rPr>
          <w:rStyle w:val="CommentReference"/>
        </w:rPr>
        <w:commentReference w:id="7"/>
      </w:r>
      <w:r w:rsidR="004D3FF1">
        <w:rPr>
          <w:rStyle w:val="markedcontent"/>
          <w:sz w:val="24"/>
          <w:szCs w:val="24"/>
          <w:lang w:val="en-US"/>
        </w:rPr>
        <w:t>’</w:t>
      </w:r>
      <w:r w:rsidR="00283BD2">
        <w:rPr>
          <w:rStyle w:val="markedcontent"/>
          <w:sz w:val="24"/>
          <w:szCs w:val="24"/>
          <w:lang w:val="en-US"/>
        </w:rPr>
        <w:t xml:space="preserve">) </w:t>
      </w:r>
      <w:r w:rsidR="00FB012C">
        <w:rPr>
          <w:rStyle w:val="markedcontent"/>
          <w:sz w:val="24"/>
          <w:szCs w:val="24"/>
          <w:lang w:val="en-US"/>
        </w:rPr>
        <w:t xml:space="preserve">and </w:t>
      </w:r>
      <w:r w:rsidR="004D3FF1">
        <w:rPr>
          <w:rStyle w:val="markedcontent"/>
          <w:sz w:val="24"/>
          <w:szCs w:val="24"/>
          <w:lang w:val="en-US"/>
        </w:rPr>
        <w:t xml:space="preserve">ten </w:t>
      </w:r>
      <w:r w:rsidR="00C13ADF">
        <w:rPr>
          <w:rStyle w:val="markedcontent"/>
          <w:sz w:val="24"/>
          <w:szCs w:val="24"/>
          <w:lang w:val="en-US"/>
        </w:rPr>
        <w:t>S</w:t>
      </w:r>
      <w:r w:rsidR="004D3FF1">
        <w:rPr>
          <w:rStyle w:val="markedcontent"/>
          <w:sz w:val="24"/>
          <w:szCs w:val="24"/>
          <w:lang w:val="en-US"/>
        </w:rPr>
        <w:t>tewards of the Games</w:t>
      </w:r>
      <w:r w:rsidR="002C033C" w:rsidRPr="009A0237">
        <w:rPr>
          <w:rStyle w:val="markedcontent"/>
          <w:sz w:val="24"/>
          <w:szCs w:val="24"/>
          <w:lang w:val="en-US"/>
        </w:rPr>
        <w:t xml:space="preserve">. </w:t>
      </w:r>
      <w:r w:rsidR="00BB7669">
        <w:rPr>
          <w:rStyle w:val="markedcontent"/>
          <w:sz w:val="24"/>
          <w:szCs w:val="24"/>
          <w:lang w:val="en-US"/>
        </w:rPr>
        <w:t xml:space="preserve">In total, </w:t>
      </w:r>
      <w:r w:rsidR="00966AA5">
        <w:rPr>
          <w:rStyle w:val="markedcontent"/>
          <w:sz w:val="24"/>
          <w:szCs w:val="24"/>
          <w:lang w:val="en-US"/>
        </w:rPr>
        <w:t>hundreds of citizens were thus chosen</w:t>
      </w:r>
      <w:r w:rsidR="00BB7669">
        <w:rPr>
          <w:rStyle w:val="markedcontent"/>
          <w:sz w:val="24"/>
          <w:szCs w:val="24"/>
          <w:lang w:val="en-US"/>
        </w:rPr>
        <w:t xml:space="preserve"> by lot each year to fulfi</w:t>
      </w:r>
      <w:r w:rsidR="005C3B4D">
        <w:rPr>
          <w:rStyle w:val="markedcontent"/>
          <w:sz w:val="24"/>
          <w:szCs w:val="24"/>
          <w:lang w:val="en-US"/>
        </w:rPr>
        <w:t>l</w:t>
      </w:r>
      <w:r w:rsidR="00BB7669">
        <w:rPr>
          <w:rStyle w:val="markedcontent"/>
          <w:sz w:val="24"/>
          <w:szCs w:val="24"/>
          <w:lang w:val="en-US"/>
        </w:rPr>
        <w:t>l various duties</w:t>
      </w:r>
      <w:r w:rsidR="002C033C" w:rsidRPr="00BB7669">
        <w:rPr>
          <w:rStyle w:val="markedcontent"/>
          <w:sz w:val="24"/>
          <w:szCs w:val="24"/>
          <w:lang w:val="en-US"/>
        </w:rPr>
        <w:t xml:space="preserve">, </w:t>
      </w:r>
      <w:r w:rsidR="00BB7669">
        <w:rPr>
          <w:rStyle w:val="markedcontent"/>
          <w:sz w:val="24"/>
          <w:szCs w:val="24"/>
          <w:lang w:val="en-US"/>
        </w:rPr>
        <w:t xml:space="preserve">and </w:t>
      </w:r>
      <w:r w:rsidR="00966AA5">
        <w:rPr>
          <w:rStyle w:val="markedcontent"/>
          <w:sz w:val="24"/>
          <w:szCs w:val="24"/>
          <w:lang w:val="en-US"/>
        </w:rPr>
        <w:t>nobody (with few</w:t>
      </w:r>
      <w:r w:rsidR="00BB7669">
        <w:rPr>
          <w:rStyle w:val="markedcontent"/>
          <w:sz w:val="24"/>
          <w:szCs w:val="24"/>
          <w:lang w:val="en-US"/>
        </w:rPr>
        <w:t xml:space="preserve"> exceptions) could </w:t>
      </w:r>
      <w:r w:rsidR="00966AA5">
        <w:rPr>
          <w:rStyle w:val="markedcontent"/>
          <w:sz w:val="24"/>
          <w:szCs w:val="24"/>
          <w:lang w:val="en-US"/>
        </w:rPr>
        <w:t xml:space="preserve">renew their term of office. </w:t>
      </w:r>
      <w:r w:rsidR="00966AA5" w:rsidRPr="00223206">
        <w:rPr>
          <w:rStyle w:val="markedcontent"/>
          <w:sz w:val="24"/>
          <w:szCs w:val="24"/>
          <w:lang w:val="en-US"/>
        </w:rPr>
        <w:t xml:space="preserve">And to this must be added the 6,000 </w:t>
      </w:r>
      <w:commentRangeStart w:id="8"/>
      <w:proofErr w:type="spellStart"/>
      <w:r w:rsidR="00966AA5" w:rsidRPr="00223206">
        <w:rPr>
          <w:rStyle w:val="markedcontent"/>
          <w:sz w:val="24"/>
          <w:szCs w:val="24"/>
          <w:lang w:val="en-US"/>
        </w:rPr>
        <w:t>he</w:t>
      </w:r>
      <w:r w:rsidR="002C033C" w:rsidRPr="00223206">
        <w:rPr>
          <w:rStyle w:val="markedcontent"/>
          <w:sz w:val="24"/>
          <w:szCs w:val="24"/>
          <w:lang w:val="en-US"/>
        </w:rPr>
        <w:t>liasts</w:t>
      </w:r>
      <w:commentRangeEnd w:id="8"/>
      <w:proofErr w:type="spellEnd"/>
      <w:r w:rsidR="00670797">
        <w:rPr>
          <w:rStyle w:val="CommentReference"/>
        </w:rPr>
        <w:commentReference w:id="8"/>
      </w:r>
      <w:r w:rsidR="002C033C" w:rsidRPr="00223206">
        <w:rPr>
          <w:rStyle w:val="markedcontent"/>
          <w:sz w:val="24"/>
          <w:szCs w:val="24"/>
          <w:lang w:val="en-US"/>
        </w:rPr>
        <w:t xml:space="preserve"> </w:t>
      </w:r>
      <w:r w:rsidR="00966AA5" w:rsidRPr="00223206">
        <w:rPr>
          <w:rStyle w:val="markedcontent"/>
          <w:sz w:val="24"/>
          <w:szCs w:val="24"/>
          <w:lang w:val="en-US"/>
        </w:rPr>
        <w:t xml:space="preserve">whose names were drawn by lot to serve </w:t>
      </w:r>
      <w:r w:rsidR="00223206">
        <w:rPr>
          <w:rStyle w:val="markedcontent"/>
          <w:sz w:val="24"/>
          <w:szCs w:val="24"/>
          <w:lang w:val="en-US"/>
        </w:rPr>
        <w:t xml:space="preserve">for </w:t>
      </w:r>
      <w:r w:rsidR="00966AA5" w:rsidRPr="00223206">
        <w:rPr>
          <w:rStyle w:val="markedcontent"/>
          <w:sz w:val="24"/>
          <w:szCs w:val="24"/>
          <w:lang w:val="en-US"/>
        </w:rPr>
        <w:t>a term of one year</w:t>
      </w:r>
      <w:r w:rsidR="002C033C" w:rsidRPr="00223206">
        <w:rPr>
          <w:rStyle w:val="markedcontent"/>
          <w:sz w:val="24"/>
          <w:szCs w:val="24"/>
          <w:lang w:val="en-US"/>
        </w:rPr>
        <w:t xml:space="preserve">, </w:t>
      </w:r>
      <w:r w:rsidR="002C40EB">
        <w:rPr>
          <w:rStyle w:val="markedcontent"/>
          <w:sz w:val="24"/>
          <w:szCs w:val="24"/>
          <w:lang w:val="en-US"/>
        </w:rPr>
        <w:t xml:space="preserve">and </w:t>
      </w:r>
      <w:r w:rsidR="00223206" w:rsidRPr="00223206">
        <w:rPr>
          <w:rStyle w:val="markedcontent"/>
          <w:sz w:val="24"/>
          <w:szCs w:val="24"/>
          <w:lang w:val="en-US"/>
        </w:rPr>
        <w:t xml:space="preserve">allocated </w:t>
      </w:r>
      <w:r w:rsidR="000D20C4">
        <w:rPr>
          <w:rStyle w:val="markedcontent"/>
          <w:sz w:val="24"/>
          <w:szCs w:val="24"/>
          <w:lang w:val="en-US"/>
        </w:rPr>
        <w:t>by lot to the different court</w:t>
      </w:r>
      <w:r w:rsidR="00223206" w:rsidRPr="00223206">
        <w:rPr>
          <w:rStyle w:val="markedcontent"/>
          <w:sz w:val="24"/>
          <w:szCs w:val="24"/>
          <w:lang w:val="en-US"/>
        </w:rPr>
        <w:t xml:space="preserve">s </w:t>
      </w:r>
      <w:r w:rsidR="006D2A67">
        <w:rPr>
          <w:rStyle w:val="markedcontent"/>
          <w:sz w:val="24"/>
          <w:szCs w:val="24"/>
          <w:lang w:val="en-US"/>
        </w:rPr>
        <w:t>that opened daily</w:t>
      </w:r>
      <w:r w:rsidR="00C81465">
        <w:rPr>
          <w:rStyle w:val="markedcontent"/>
          <w:sz w:val="24"/>
          <w:szCs w:val="24"/>
          <w:lang w:val="en-US"/>
        </w:rPr>
        <w:t>;</w:t>
      </w:r>
      <w:r w:rsidR="006D2A67">
        <w:rPr>
          <w:rStyle w:val="markedcontent"/>
          <w:sz w:val="24"/>
          <w:szCs w:val="24"/>
          <w:lang w:val="en-US"/>
        </w:rPr>
        <w:t xml:space="preserve"> </w:t>
      </w:r>
      <w:r w:rsidR="000D20C4">
        <w:rPr>
          <w:rStyle w:val="markedcontent"/>
          <w:sz w:val="24"/>
          <w:szCs w:val="24"/>
          <w:lang w:val="en-US"/>
        </w:rPr>
        <w:t>a wealth of precautions</w:t>
      </w:r>
      <w:r w:rsidR="008E5441">
        <w:rPr>
          <w:rStyle w:val="markedcontent"/>
          <w:sz w:val="24"/>
          <w:szCs w:val="24"/>
          <w:lang w:val="en-US"/>
        </w:rPr>
        <w:t xml:space="preserve"> with regard to the process of drawing lots</w:t>
      </w:r>
      <w:r w:rsidR="000D20C4">
        <w:rPr>
          <w:rStyle w:val="markedcontent"/>
          <w:sz w:val="24"/>
          <w:szCs w:val="24"/>
          <w:lang w:val="en-US"/>
        </w:rPr>
        <w:t xml:space="preserve"> were taken</w:t>
      </w:r>
      <w:r w:rsidR="00223206">
        <w:rPr>
          <w:rStyle w:val="markedcontent"/>
          <w:sz w:val="24"/>
          <w:szCs w:val="24"/>
          <w:lang w:val="en-US"/>
        </w:rPr>
        <w:t xml:space="preserve"> </w:t>
      </w:r>
      <w:r w:rsidR="00CD1D4A">
        <w:rPr>
          <w:rStyle w:val="markedcontent"/>
          <w:sz w:val="24"/>
          <w:szCs w:val="24"/>
          <w:lang w:val="en-US"/>
        </w:rPr>
        <w:t xml:space="preserve">and the </w:t>
      </w:r>
      <w:r w:rsidR="00223206" w:rsidRPr="00632811">
        <w:rPr>
          <w:rStyle w:val="markedcontent"/>
          <w:sz w:val="24"/>
          <w:szCs w:val="24"/>
          <w:lang w:val="en-US"/>
        </w:rPr>
        <w:t xml:space="preserve">treaty ends </w:t>
      </w:r>
      <w:r w:rsidR="00CD1D4A">
        <w:rPr>
          <w:rStyle w:val="markedcontent"/>
          <w:sz w:val="24"/>
          <w:szCs w:val="24"/>
          <w:lang w:val="en-US"/>
        </w:rPr>
        <w:t>with these in a</w:t>
      </w:r>
      <w:r w:rsidR="00223206" w:rsidRPr="00632811">
        <w:rPr>
          <w:rStyle w:val="markedcontent"/>
          <w:sz w:val="24"/>
          <w:szCs w:val="24"/>
          <w:lang w:val="en-US"/>
        </w:rPr>
        <w:t xml:space="preserve"> very characteristic way.</w:t>
      </w:r>
    </w:p>
    <w:p w14:paraId="5A304A73" w14:textId="787B754A" w:rsidR="002C033C" w:rsidRPr="004126CD" w:rsidRDefault="00632811" w:rsidP="002C033C">
      <w:pPr>
        <w:rPr>
          <w:rStyle w:val="markedcontent"/>
          <w:lang w:val="en-US"/>
        </w:rPr>
      </w:pPr>
      <w:r w:rsidRPr="008301A8">
        <w:rPr>
          <w:rStyle w:val="markedcontent"/>
          <w:sz w:val="24"/>
          <w:szCs w:val="24"/>
          <w:lang w:val="en-US"/>
        </w:rPr>
        <w:t>The</w:t>
      </w:r>
      <w:r w:rsidR="00681279" w:rsidRPr="008301A8">
        <w:rPr>
          <w:rStyle w:val="markedcontent"/>
          <w:sz w:val="24"/>
          <w:szCs w:val="24"/>
          <w:lang w:val="en-US"/>
        </w:rPr>
        <w:t xml:space="preserve"> analysis presented in the</w:t>
      </w:r>
      <w:r w:rsidR="002C033C" w:rsidRPr="008301A8">
        <w:rPr>
          <w:rStyle w:val="markedcontent"/>
          <w:sz w:val="24"/>
          <w:szCs w:val="24"/>
          <w:lang w:val="en-US"/>
        </w:rPr>
        <w:t xml:space="preserve"> </w:t>
      </w:r>
      <w:r w:rsidR="002C033C" w:rsidRPr="008301A8">
        <w:rPr>
          <w:rStyle w:val="markedcontent"/>
          <w:i/>
          <w:sz w:val="24"/>
          <w:szCs w:val="24"/>
          <w:lang w:val="en-US"/>
        </w:rPr>
        <w:t xml:space="preserve">Constitution </w:t>
      </w:r>
      <w:r w:rsidRPr="008301A8">
        <w:rPr>
          <w:rStyle w:val="markedcontent"/>
          <w:i/>
          <w:sz w:val="24"/>
          <w:szCs w:val="24"/>
          <w:lang w:val="en-US"/>
        </w:rPr>
        <w:t>of the Athenians</w:t>
      </w:r>
      <w:r w:rsidR="002C033C" w:rsidRPr="008301A8">
        <w:rPr>
          <w:rStyle w:val="markedcontent"/>
          <w:sz w:val="24"/>
          <w:szCs w:val="24"/>
          <w:lang w:val="en-US"/>
        </w:rPr>
        <w:t xml:space="preserve"> </w:t>
      </w:r>
      <w:r w:rsidRPr="008301A8">
        <w:rPr>
          <w:rStyle w:val="markedcontent"/>
          <w:sz w:val="24"/>
          <w:szCs w:val="24"/>
          <w:lang w:val="en-US"/>
        </w:rPr>
        <w:t xml:space="preserve">therefore strongly supports the </w:t>
      </w:r>
      <w:r w:rsidR="00681279" w:rsidRPr="008301A8">
        <w:rPr>
          <w:rStyle w:val="markedcontent"/>
          <w:sz w:val="24"/>
          <w:szCs w:val="24"/>
          <w:lang w:val="en-US"/>
        </w:rPr>
        <w:t xml:space="preserve">link </w:t>
      </w:r>
      <w:r w:rsidRPr="008301A8">
        <w:rPr>
          <w:rStyle w:val="markedcontent"/>
          <w:sz w:val="24"/>
          <w:szCs w:val="24"/>
          <w:lang w:val="en-US"/>
        </w:rPr>
        <w:t xml:space="preserve">between </w:t>
      </w:r>
      <w:r w:rsidR="00681279" w:rsidRPr="008301A8">
        <w:rPr>
          <w:rStyle w:val="markedcontent"/>
          <w:sz w:val="24"/>
          <w:szCs w:val="24"/>
          <w:lang w:val="en-US"/>
        </w:rPr>
        <w:t>democracy and sortition that Aris</w:t>
      </w:r>
      <w:r w:rsidR="00D10DE9">
        <w:rPr>
          <w:rStyle w:val="markedcontent"/>
          <w:sz w:val="24"/>
          <w:szCs w:val="24"/>
          <w:lang w:val="en-US"/>
        </w:rPr>
        <w:t>totle highlights</w:t>
      </w:r>
      <w:r w:rsidR="00681279" w:rsidRPr="008301A8">
        <w:rPr>
          <w:rStyle w:val="markedcontent"/>
          <w:sz w:val="24"/>
          <w:szCs w:val="24"/>
          <w:lang w:val="en-US"/>
        </w:rPr>
        <w:t xml:space="preserve"> elsewhere, f</w:t>
      </w:r>
      <w:r w:rsidR="00D10DE9">
        <w:rPr>
          <w:rStyle w:val="markedcontent"/>
          <w:sz w:val="24"/>
          <w:szCs w:val="24"/>
          <w:lang w:val="en-US"/>
        </w:rPr>
        <w:t>or example, in this passage of B</w:t>
      </w:r>
      <w:r w:rsidR="00681279" w:rsidRPr="008301A8">
        <w:rPr>
          <w:rStyle w:val="markedcontent"/>
          <w:sz w:val="24"/>
          <w:szCs w:val="24"/>
          <w:lang w:val="en-US"/>
        </w:rPr>
        <w:t xml:space="preserve">ook IV in </w:t>
      </w:r>
      <w:r w:rsidR="00681279" w:rsidRPr="008301A8">
        <w:rPr>
          <w:rStyle w:val="markedcontent"/>
          <w:i/>
          <w:sz w:val="24"/>
          <w:szCs w:val="24"/>
          <w:lang w:val="en-US"/>
        </w:rPr>
        <w:t>Politics</w:t>
      </w:r>
      <w:r w:rsidR="00681279" w:rsidRPr="008301A8">
        <w:rPr>
          <w:rStyle w:val="markedcontent"/>
          <w:sz w:val="24"/>
          <w:szCs w:val="24"/>
          <w:lang w:val="en-US"/>
        </w:rPr>
        <w:t xml:space="preserve">: </w:t>
      </w:r>
      <w:r w:rsidR="008301A8">
        <w:rPr>
          <w:rStyle w:val="markedcontent"/>
          <w:sz w:val="24"/>
          <w:szCs w:val="24"/>
          <w:lang w:val="en-US"/>
        </w:rPr>
        <w:t>“</w:t>
      </w:r>
      <w:r w:rsidR="00E86953">
        <w:rPr>
          <w:rStyle w:val="markedcontent"/>
          <w:sz w:val="24"/>
          <w:szCs w:val="24"/>
          <w:lang w:val="en-US"/>
        </w:rPr>
        <w:t>It is thought to be democratic for the offices to be assigned by lot, for them to be elected oligarchic</w:t>
      </w:r>
      <w:r w:rsidR="008301A8">
        <w:rPr>
          <w:rStyle w:val="markedcontent"/>
          <w:sz w:val="24"/>
          <w:szCs w:val="24"/>
          <w:lang w:val="en-US"/>
        </w:rPr>
        <w:t>”</w:t>
      </w:r>
      <w:r w:rsidR="002C033C" w:rsidRPr="008301A8">
        <w:rPr>
          <w:rStyle w:val="markedcontent"/>
          <w:sz w:val="24"/>
          <w:szCs w:val="24"/>
          <w:lang w:val="en-US"/>
        </w:rPr>
        <w:t xml:space="preserve"> (IV, </w:t>
      </w:r>
      <w:r w:rsidR="00E86953">
        <w:rPr>
          <w:rStyle w:val="markedcontent"/>
          <w:sz w:val="24"/>
          <w:szCs w:val="24"/>
          <w:lang w:val="en-US"/>
        </w:rPr>
        <w:t>7</w:t>
      </w:r>
      <w:r w:rsidR="002C033C" w:rsidRPr="008301A8">
        <w:rPr>
          <w:rStyle w:val="markedcontent"/>
          <w:sz w:val="24"/>
          <w:szCs w:val="24"/>
          <w:lang w:val="en-US"/>
        </w:rPr>
        <w:t>, 1294b8</w:t>
      </w:r>
      <w:r w:rsidR="00E86953">
        <w:rPr>
          <w:rStyle w:val="markedcontent"/>
          <w:sz w:val="24"/>
          <w:szCs w:val="24"/>
          <w:lang w:val="en-US"/>
        </w:rPr>
        <w:t>-9, transl. Rackham, Loeb</w:t>
      </w:r>
      <w:r w:rsidR="002C033C" w:rsidRPr="008301A8">
        <w:rPr>
          <w:rStyle w:val="markedcontent"/>
          <w:sz w:val="24"/>
          <w:szCs w:val="24"/>
          <w:lang w:val="en-US"/>
        </w:rPr>
        <w:t xml:space="preserve">). </w:t>
      </w:r>
      <w:r w:rsidR="007C0EC1">
        <w:rPr>
          <w:rStyle w:val="markedcontent"/>
          <w:sz w:val="24"/>
          <w:szCs w:val="24"/>
          <w:lang w:val="en-US"/>
        </w:rPr>
        <w:t xml:space="preserve">Previously, Plato </w:t>
      </w:r>
      <w:commentRangeStart w:id="9"/>
      <w:r w:rsidR="007C0EC1">
        <w:rPr>
          <w:rStyle w:val="markedcontent"/>
          <w:sz w:val="24"/>
          <w:szCs w:val="24"/>
          <w:lang w:val="en-US"/>
        </w:rPr>
        <w:t>offers</w:t>
      </w:r>
      <w:commentRangeEnd w:id="9"/>
      <w:r w:rsidR="00670797">
        <w:rPr>
          <w:rStyle w:val="CommentReference"/>
        </w:rPr>
        <w:commentReference w:id="9"/>
      </w:r>
      <w:r w:rsidR="007C0EC1">
        <w:rPr>
          <w:rStyle w:val="markedcontent"/>
          <w:sz w:val="24"/>
          <w:szCs w:val="24"/>
          <w:lang w:val="en-US"/>
        </w:rPr>
        <w:t xml:space="preserve"> a similar definition, adding </w:t>
      </w:r>
      <w:r w:rsidR="00995947">
        <w:rPr>
          <w:rStyle w:val="markedcontent"/>
          <w:sz w:val="24"/>
          <w:szCs w:val="24"/>
          <w:lang w:val="en-US"/>
        </w:rPr>
        <w:t>the social context of the struggle</w:t>
      </w:r>
      <w:r w:rsidR="007C0EC1">
        <w:rPr>
          <w:rStyle w:val="markedcontent"/>
          <w:sz w:val="24"/>
          <w:szCs w:val="24"/>
          <w:lang w:val="en-US"/>
        </w:rPr>
        <w:t xml:space="preserve"> between the rich and the poor (</w:t>
      </w:r>
      <w:r w:rsidR="007C0EC1" w:rsidRPr="007C0EC1">
        <w:rPr>
          <w:rStyle w:val="markedcontent"/>
          <w:i/>
          <w:sz w:val="24"/>
          <w:szCs w:val="24"/>
          <w:lang w:val="en-US"/>
        </w:rPr>
        <w:t>Republic</w:t>
      </w:r>
      <w:r w:rsidR="007C0EC1">
        <w:rPr>
          <w:rStyle w:val="markedcontent"/>
          <w:sz w:val="24"/>
          <w:szCs w:val="24"/>
          <w:lang w:val="en-US"/>
        </w:rPr>
        <w:t xml:space="preserve"> VIII 557a</w:t>
      </w:r>
      <w:r w:rsidR="00C452FC">
        <w:rPr>
          <w:rStyle w:val="markedcontent"/>
          <w:sz w:val="24"/>
          <w:szCs w:val="24"/>
          <w:lang w:val="en-US"/>
        </w:rPr>
        <w:t>2-</w:t>
      </w:r>
      <w:r w:rsidR="007C0EC1">
        <w:rPr>
          <w:rStyle w:val="markedcontent"/>
          <w:sz w:val="24"/>
          <w:szCs w:val="24"/>
          <w:lang w:val="en-US"/>
        </w:rPr>
        <w:t>5</w:t>
      </w:r>
      <w:r w:rsidR="00244D60">
        <w:rPr>
          <w:rStyle w:val="markedcontent"/>
          <w:sz w:val="24"/>
          <w:szCs w:val="24"/>
          <w:lang w:val="en-US"/>
        </w:rPr>
        <w:t xml:space="preserve">, transl. </w:t>
      </w:r>
      <w:proofErr w:type="spellStart"/>
      <w:r w:rsidR="00244D60">
        <w:rPr>
          <w:rStyle w:val="markedcontent"/>
          <w:sz w:val="24"/>
          <w:szCs w:val="24"/>
          <w:lang w:val="en-US"/>
        </w:rPr>
        <w:t>Shorey</w:t>
      </w:r>
      <w:proofErr w:type="spellEnd"/>
      <w:r w:rsidR="00244D60">
        <w:rPr>
          <w:rStyle w:val="markedcontent"/>
          <w:sz w:val="24"/>
          <w:szCs w:val="24"/>
          <w:lang w:val="en-US"/>
        </w:rPr>
        <w:t>, Loeb</w:t>
      </w:r>
      <w:r w:rsidR="007C0EC1">
        <w:rPr>
          <w:rStyle w:val="markedcontent"/>
          <w:sz w:val="24"/>
          <w:szCs w:val="24"/>
          <w:lang w:val="en-US"/>
        </w:rPr>
        <w:t>)</w:t>
      </w:r>
      <w:r w:rsidR="002C033C" w:rsidRPr="007C0EC1">
        <w:rPr>
          <w:rStyle w:val="markedcontent"/>
          <w:sz w:val="24"/>
          <w:szCs w:val="24"/>
          <w:lang w:val="en-US"/>
        </w:rPr>
        <w:t>:</w:t>
      </w:r>
    </w:p>
    <w:p w14:paraId="09A4F85F" w14:textId="1EE28452" w:rsidR="00244D60" w:rsidRPr="00FB012C" w:rsidRDefault="00560851" w:rsidP="002C033C">
      <w:pPr>
        <w:rPr>
          <w:rStyle w:val="markedcontent"/>
          <w:lang w:val="en-US"/>
        </w:rPr>
      </w:pPr>
      <w:r w:rsidRPr="00FB012C">
        <w:rPr>
          <w:i/>
          <w:color w:val="000000"/>
          <w:szCs w:val="27"/>
          <w:lang w:val="en-US" w:eastAsia="fr-FR"/>
        </w:rPr>
        <w:t>And a democracy, I suppose, comes into being when the poor, winning the victory, put to death some of the other party, drive ou</w:t>
      </w:r>
      <w:r w:rsidR="00244D60" w:rsidRPr="00FB012C">
        <w:rPr>
          <w:i/>
          <w:color w:val="000000"/>
          <w:szCs w:val="27"/>
          <w:lang w:val="en-US" w:eastAsia="fr-FR"/>
        </w:rPr>
        <w:t xml:space="preserve">t </w:t>
      </w:r>
      <w:r w:rsidRPr="00FB012C">
        <w:rPr>
          <w:i/>
          <w:color w:val="000000"/>
          <w:szCs w:val="27"/>
          <w:lang w:val="en-US" w:eastAsia="fr-FR"/>
        </w:rPr>
        <w:t>others, and grant the rest of the citizens an equal sha</w:t>
      </w:r>
      <w:r w:rsidR="00244D60" w:rsidRPr="00FB012C">
        <w:rPr>
          <w:i/>
          <w:color w:val="000000"/>
          <w:szCs w:val="27"/>
          <w:lang w:val="en-US" w:eastAsia="fr-FR"/>
        </w:rPr>
        <w:t xml:space="preserve">re </w:t>
      </w:r>
      <w:r w:rsidRPr="00FB012C">
        <w:rPr>
          <w:i/>
          <w:color w:val="000000"/>
          <w:szCs w:val="27"/>
          <w:lang w:val="en-US" w:eastAsia="fr-FR"/>
        </w:rPr>
        <w:t xml:space="preserve">in both citizenship and offices—and for the most part </w:t>
      </w:r>
      <w:r w:rsidR="00FB012C" w:rsidRPr="00FB012C">
        <w:rPr>
          <w:i/>
          <w:color w:val="000000"/>
          <w:szCs w:val="27"/>
          <w:lang w:val="en-US" w:eastAsia="fr-FR"/>
        </w:rPr>
        <w:t>t</w:t>
      </w:r>
      <w:r w:rsidR="00C13ADF" w:rsidRPr="00FB012C">
        <w:rPr>
          <w:i/>
          <w:color w:val="000000"/>
          <w:szCs w:val="27"/>
          <w:lang w:val="en-US" w:eastAsia="fr-FR"/>
        </w:rPr>
        <w:t>h</w:t>
      </w:r>
      <w:r w:rsidR="00FB012C">
        <w:rPr>
          <w:i/>
          <w:color w:val="000000"/>
          <w:szCs w:val="27"/>
          <w:lang w:val="en-US" w:eastAsia="fr-FR"/>
        </w:rPr>
        <w:t>e</w:t>
      </w:r>
      <w:r w:rsidR="00C13ADF" w:rsidRPr="00FB012C">
        <w:rPr>
          <w:i/>
          <w:color w:val="000000"/>
          <w:szCs w:val="27"/>
          <w:lang w:val="en-US" w:eastAsia="fr-FR"/>
        </w:rPr>
        <w:t>se</w:t>
      </w:r>
      <w:r w:rsidRPr="00FB012C">
        <w:rPr>
          <w:i/>
          <w:color w:val="000000"/>
          <w:szCs w:val="27"/>
          <w:lang w:val="en-US" w:eastAsia="fr-FR"/>
        </w:rPr>
        <w:t xml:space="preserve"> offices are assigned by lot</w:t>
      </w:r>
      <w:r w:rsidR="00C13ADF" w:rsidRPr="00FB012C">
        <w:rPr>
          <w:i/>
          <w:color w:val="000000"/>
          <w:szCs w:val="27"/>
          <w:lang w:val="en-US" w:eastAsia="fr-FR"/>
        </w:rPr>
        <w:t>.</w:t>
      </w:r>
    </w:p>
    <w:p w14:paraId="18D8F8C8" w14:textId="10AB0163" w:rsidR="002C033C" w:rsidRPr="004126CD" w:rsidRDefault="00DD29A1" w:rsidP="002C033C">
      <w:pPr>
        <w:rPr>
          <w:rStyle w:val="markedcontent"/>
          <w:lang w:val="en-US"/>
        </w:rPr>
      </w:pPr>
      <w:r w:rsidRPr="00DB56B6">
        <w:rPr>
          <w:rStyle w:val="markedcontent"/>
          <w:sz w:val="24"/>
          <w:szCs w:val="24"/>
          <w:lang w:val="en-US"/>
        </w:rPr>
        <w:t xml:space="preserve">The significant role </w:t>
      </w:r>
      <w:r w:rsidR="00DB56B6" w:rsidRPr="00DB56B6">
        <w:rPr>
          <w:rStyle w:val="markedcontent"/>
          <w:sz w:val="24"/>
          <w:szCs w:val="24"/>
          <w:lang w:val="en-US"/>
        </w:rPr>
        <w:t xml:space="preserve">(both ideological and real) that the drawing of lots played in Athenian democracy is thus well documented. </w:t>
      </w:r>
      <w:r w:rsidR="00DB56B6" w:rsidRPr="002F4718">
        <w:rPr>
          <w:rStyle w:val="markedcontent"/>
          <w:sz w:val="24"/>
          <w:szCs w:val="24"/>
          <w:lang w:val="en-US"/>
        </w:rPr>
        <w:t xml:space="preserve">However, it should be noted that the most important offices – </w:t>
      </w:r>
      <w:r w:rsidR="006D2A67">
        <w:rPr>
          <w:rStyle w:val="markedcontent"/>
          <w:sz w:val="24"/>
          <w:szCs w:val="24"/>
          <w:lang w:val="en-US"/>
        </w:rPr>
        <w:t xml:space="preserve">financial </w:t>
      </w:r>
      <w:r w:rsidR="00DB56B6" w:rsidRPr="002F4718">
        <w:rPr>
          <w:rStyle w:val="markedcontent"/>
          <w:sz w:val="24"/>
          <w:szCs w:val="24"/>
          <w:lang w:val="en-US"/>
        </w:rPr>
        <w:t xml:space="preserve">and </w:t>
      </w:r>
      <w:r w:rsidR="006D2A67">
        <w:rPr>
          <w:rStyle w:val="markedcontent"/>
          <w:sz w:val="24"/>
          <w:szCs w:val="24"/>
          <w:lang w:val="en-US"/>
        </w:rPr>
        <w:t xml:space="preserve">military, </w:t>
      </w:r>
      <w:r w:rsidR="00DB56B6" w:rsidRPr="002F4718">
        <w:rPr>
          <w:rStyle w:val="markedcontent"/>
          <w:sz w:val="24"/>
          <w:szCs w:val="24"/>
          <w:lang w:val="en-US"/>
        </w:rPr>
        <w:t>notably the post</w:t>
      </w:r>
      <w:r w:rsidR="00DF2E5F">
        <w:rPr>
          <w:rStyle w:val="markedcontent"/>
          <w:sz w:val="24"/>
          <w:szCs w:val="24"/>
          <w:lang w:val="en-US"/>
        </w:rPr>
        <w:t>s</w:t>
      </w:r>
      <w:r w:rsidR="00DB56B6" w:rsidRPr="002F4718">
        <w:rPr>
          <w:rStyle w:val="markedcontent"/>
          <w:sz w:val="24"/>
          <w:szCs w:val="24"/>
          <w:lang w:val="en-US"/>
        </w:rPr>
        <w:t xml:space="preserve"> of </w:t>
      </w:r>
      <w:proofErr w:type="spellStart"/>
      <w:r w:rsidR="00560851" w:rsidRPr="004126CD">
        <w:rPr>
          <w:rStyle w:val="markedcontent"/>
          <w:i/>
          <w:sz w:val="24"/>
          <w:szCs w:val="24"/>
          <w:lang w:val="en-US"/>
        </w:rPr>
        <w:t>stratēgos</w:t>
      </w:r>
      <w:proofErr w:type="spellEnd"/>
      <w:r w:rsidR="004126CD">
        <w:rPr>
          <w:rStyle w:val="markedcontent"/>
          <w:i/>
          <w:sz w:val="24"/>
          <w:szCs w:val="24"/>
          <w:lang w:val="en-US"/>
        </w:rPr>
        <w:t xml:space="preserve"> </w:t>
      </w:r>
      <w:r w:rsidR="006D2A67">
        <w:rPr>
          <w:rStyle w:val="markedcontent"/>
          <w:sz w:val="24"/>
          <w:szCs w:val="24"/>
          <w:lang w:val="en-US"/>
        </w:rPr>
        <w:t xml:space="preserve">– </w:t>
      </w:r>
      <w:r w:rsidR="00DB56B6" w:rsidRPr="002F4718">
        <w:rPr>
          <w:rStyle w:val="markedcontent"/>
          <w:sz w:val="24"/>
          <w:szCs w:val="24"/>
          <w:lang w:val="en-US"/>
        </w:rPr>
        <w:t>were still filled by election a</w:t>
      </w:r>
      <w:r w:rsidR="006D2A67">
        <w:rPr>
          <w:rStyle w:val="markedcontent"/>
          <w:sz w:val="24"/>
          <w:szCs w:val="24"/>
          <w:lang w:val="en-US"/>
        </w:rPr>
        <w:t>nd subject to renewal every</w:t>
      </w:r>
      <w:r w:rsidR="00DB56B6" w:rsidRPr="002F4718">
        <w:rPr>
          <w:rStyle w:val="markedcontent"/>
          <w:sz w:val="24"/>
          <w:szCs w:val="24"/>
          <w:lang w:val="en-US"/>
        </w:rPr>
        <w:t xml:space="preserve"> year </w:t>
      </w:r>
      <w:r w:rsidR="002C033C" w:rsidRPr="002F4718">
        <w:rPr>
          <w:rStyle w:val="markedcontent"/>
          <w:sz w:val="24"/>
          <w:szCs w:val="24"/>
          <w:lang w:val="en-US"/>
        </w:rPr>
        <w:t>(</w:t>
      </w:r>
      <w:r w:rsidR="002F4718">
        <w:rPr>
          <w:rStyle w:val="markedcontent"/>
          <w:sz w:val="24"/>
          <w:szCs w:val="24"/>
          <w:lang w:val="en-US"/>
        </w:rPr>
        <w:t>an exceptional case is that of Pericles, who was re-elected</w:t>
      </w:r>
      <w:r w:rsidR="009728CF">
        <w:rPr>
          <w:rStyle w:val="markedcontent"/>
          <w:sz w:val="24"/>
          <w:szCs w:val="24"/>
          <w:lang w:val="en-US"/>
        </w:rPr>
        <w:t xml:space="preserve"> </w:t>
      </w:r>
      <w:proofErr w:type="spellStart"/>
      <w:r w:rsidR="009728CF" w:rsidRPr="009728CF">
        <w:rPr>
          <w:rStyle w:val="markedcontent"/>
          <w:i/>
          <w:sz w:val="24"/>
          <w:szCs w:val="24"/>
          <w:lang w:val="en-US"/>
        </w:rPr>
        <w:t>stratēgos</w:t>
      </w:r>
      <w:proofErr w:type="spellEnd"/>
      <w:r w:rsidR="002F4718">
        <w:rPr>
          <w:rStyle w:val="markedcontent"/>
          <w:sz w:val="24"/>
          <w:szCs w:val="24"/>
          <w:lang w:val="en-US"/>
        </w:rPr>
        <w:t xml:space="preserve"> at least fifteen times but stigmatized by Plato’s Socrates as being responsible for the </w:t>
      </w:r>
      <w:proofErr w:type="spellStart"/>
      <w:r w:rsidR="00560851" w:rsidRPr="004126CD">
        <w:rPr>
          <w:rStyle w:val="markedcontent"/>
          <w:i/>
          <w:sz w:val="24"/>
          <w:szCs w:val="24"/>
          <w:lang w:val="en-US"/>
        </w:rPr>
        <w:t>misthophoria</w:t>
      </w:r>
      <w:proofErr w:type="spellEnd"/>
      <w:r w:rsidR="001C1ECF">
        <w:rPr>
          <w:rStyle w:val="markedcontent"/>
          <w:sz w:val="24"/>
          <w:szCs w:val="24"/>
          <w:lang w:val="en-US"/>
        </w:rPr>
        <w:t xml:space="preserve"> </w:t>
      </w:r>
      <w:r w:rsidR="009728CF">
        <w:rPr>
          <w:rStyle w:val="markedcontent"/>
          <w:sz w:val="24"/>
          <w:szCs w:val="24"/>
          <w:lang w:val="en-US"/>
        </w:rPr>
        <w:t>(</w:t>
      </w:r>
      <w:commentRangeStart w:id="10"/>
      <w:r w:rsidR="009728CF">
        <w:rPr>
          <w:rStyle w:val="markedcontent"/>
          <w:sz w:val="24"/>
          <w:szCs w:val="24"/>
          <w:lang w:val="en-US"/>
        </w:rPr>
        <w:t>payment</w:t>
      </w:r>
      <w:commentRangeEnd w:id="10"/>
      <w:r w:rsidR="00670797">
        <w:rPr>
          <w:rStyle w:val="CommentReference"/>
        </w:rPr>
        <w:commentReference w:id="10"/>
      </w:r>
      <w:r w:rsidR="009728CF">
        <w:rPr>
          <w:rStyle w:val="markedcontent"/>
          <w:sz w:val="24"/>
          <w:szCs w:val="24"/>
          <w:lang w:val="en-US"/>
        </w:rPr>
        <w:t xml:space="preserve"> for public duty) </w:t>
      </w:r>
      <w:r w:rsidR="001C1ECF">
        <w:rPr>
          <w:rStyle w:val="markedcontent"/>
          <w:sz w:val="24"/>
          <w:szCs w:val="24"/>
          <w:lang w:val="en-US"/>
        </w:rPr>
        <w:t>which, it was said</w:t>
      </w:r>
      <w:r w:rsidR="002F4718">
        <w:rPr>
          <w:rStyle w:val="markedcontent"/>
          <w:sz w:val="24"/>
          <w:szCs w:val="24"/>
          <w:lang w:val="en-US"/>
        </w:rPr>
        <w:t>, “</w:t>
      </w:r>
      <w:r w:rsidR="00ED3797">
        <w:rPr>
          <w:rStyle w:val="markedcontent"/>
          <w:sz w:val="24"/>
          <w:szCs w:val="24"/>
          <w:lang w:val="en-US"/>
        </w:rPr>
        <w:t xml:space="preserve">has </w:t>
      </w:r>
      <w:r w:rsidR="002F4718">
        <w:rPr>
          <w:rStyle w:val="markedcontent"/>
          <w:sz w:val="24"/>
          <w:szCs w:val="24"/>
          <w:lang w:val="en-US"/>
        </w:rPr>
        <w:t xml:space="preserve">made the Athenians </w:t>
      </w:r>
      <w:r w:rsidR="00ED3797">
        <w:rPr>
          <w:rStyle w:val="markedcontent"/>
          <w:sz w:val="24"/>
          <w:szCs w:val="24"/>
          <w:lang w:val="en-US"/>
        </w:rPr>
        <w:t>idle</w:t>
      </w:r>
      <w:r w:rsidR="002F4718">
        <w:rPr>
          <w:rStyle w:val="markedcontent"/>
          <w:sz w:val="24"/>
          <w:szCs w:val="24"/>
          <w:lang w:val="en-US"/>
        </w:rPr>
        <w:t xml:space="preserve">, cowardly, talkative and </w:t>
      </w:r>
      <w:r w:rsidR="00ED3797">
        <w:rPr>
          <w:rStyle w:val="markedcontent"/>
          <w:sz w:val="24"/>
          <w:szCs w:val="24"/>
          <w:lang w:val="en-US"/>
        </w:rPr>
        <w:t>avaricious</w:t>
      </w:r>
      <w:r w:rsidR="002F4718">
        <w:rPr>
          <w:rStyle w:val="markedcontent"/>
          <w:sz w:val="24"/>
          <w:szCs w:val="24"/>
          <w:lang w:val="en-US"/>
        </w:rPr>
        <w:t>”</w:t>
      </w:r>
      <w:r w:rsidR="002C033C" w:rsidRPr="002F4718">
        <w:rPr>
          <w:rStyle w:val="markedcontent"/>
          <w:sz w:val="24"/>
          <w:szCs w:val="24"/>
          <w:lang w:val="en-US"/>
        </w:rPr>
        <w:t xml:space="preserve"> </w:t>
      </w:r>
      <w:r w:rsidR="00670797">
        <w:rPr>
          <w:rStyle w:val="markedcontent"/>
          <w:sz w:val="24"/>
          <w:szCs w:val="24"/>
          <w:lang w:val="en-US"/>
        </w:rPr>
        <w:t>(</w:t>
      </w:r>
      <w:r w:rsidR="002C033C" w:rsidRPr="00D34120">
        <w:rPr>
          <w:rStyle w:val="markedcontent"/>
          <w:i/>
          <w:sz w:val="24"/>
          <w:szCs w:val="24"/>
          <w:lang w:val="en-US"/>
        </w:rPr>
        <w:t>Gorgias</w:t>
      </w:r>
      <w:r w:rsidR="00D34120">
        <w:rPr>
          <w:rStyle w:val="markedcontent"/>
          <w:sz w:val="24"/>
          <w:szCs w:val="24"/>
          <w:lang w:val="en-US"/>
        </w:rPr>
        <w:t>,</w:t>
      </w:r>
      <w:r w:rsidR="002C033C" w:rsidRPr="002F4718">
        <w:rPr>
          <w:rStyle w:val="markedcontent"/>
          <w:sz w:val="24"/>
          <w:szCs w:val="24"/>
          <w:lang w:val="en-US"/>
        </w:rPr>
        <w:t xml:space="preserve"> </w:t>
      </w:r>
      <w:proofErr w:type="spellStart"/>
      <w:r w:rsidR="002C033C" w:rsidRPr="002F4718">
        <w:rPr>
          <w:rStyle w:val="markedcontent"/>
          <w:sz w:val="24"/>
          <w:szCs w:val="24"/>
          <w:lang w:val="en-US"/>
        </w:rPr>
        <w:t>515e5</w:t>
      </w:r>
      <w:proofErr w:type="spellEnd"/>
      <w:r w:rsidR="002C033C" w:rsidRPr="002F4718">
        <w:rPr>
          <w:rStyle w:val="markedcontent"/>
          <w:sz w:val="24"/>
          <w:szCs w:val="24"/>
          <w:lang w:val="en-US"/>
        </w:rPr>
        <w:t>-6</w:t>
      </w:r>
      <w:r w:rsidR="00ED3797">
        <w:rPr>
          <w:rStyle w:val="markedcontent"/>
          <w:sz w:val="24"/>
          <w:szCs w:val="24"/>
          <w:lang w:val="en-US"/>
        </w:rPr>
        <w:t>, transl. Lamb, Loeb</w:t>
      </w:r>
      <w:r w:rsidR="002C033C" w:rsidRPr="002F4718">
        <w:rPr>
          <w:rStyle w:val="markedcontent"/>
          <w:sz w:val="24"/>
          <w:szCs w:val="24"/>
          <w:lang w:val="en-US"/>
        </w:rPr>
        <w:t>).</w:t>
      </w:r>
    </w:p>
    <w:p w14:paraId="56CCC0D6" w14:textId="77777777" w:rsidR="002C033C" w:rsidRPr="004126CD" w:rsidRDefault="00FD5BDC" w:rsidP="002C033C">
      <w:pPr>
        <w:rPr>
          <w:rStyle w:val="markedcontent"/>
          <w:lang w:val="en-US"/>
        </w:rPr>
      </w:pPr>
      <w:r>
        <w:rPr>
          <w:rStyle w:val="markedcontent"/>
          <w:b/>
          <w:sz w:val="24"/>
          <w:szCs w:val="24"/>
          <w:lang w:val="en-US"/>
        </w:rPr>
        <w:t>Good democracy</w:t>
      </w:r>
    </w:p>
    <w:p w14:paraId="080EA3B8" w14:textId="16C1912D" w:rsidR="00DD292E" w:rsidRPr="004126CD" w:rsidRDefault="003D0D2C" w:rsidP="002C033C">
      <w:pPr>
        <w:rPr>
          <w:rStyle w:val="markedcontent"/>
          <w:lang w:val="en-US"/>
        </w:rPr>
      </w:pPr>
      <w:r>
        <w:rPr>
          <w:rStyle w:val="markedcontent"/>
          <w:sz w:val="24"/>
          <w:szCs w:val="24"/>
          <w:lang w:val="en-US"/>
        </w:rPr>
        <w:lastRenderedPageBreak/>
        <w:t>The first impulse</w:t>
      </w:r>
      <w:r w:rsidR="00AE7B4D" w:rsidRPr="00EE6534">
        <w:rPr>
          <w:rStyle w:val="markedcontent"/>
          <w:sz w:val="24"/>
          <w:szCs w:val="24"/>
          <w:lang w:val="en-US"/>
        </w:rPr>
        <w:t xml:space="preserve"> of those who Jacqueline de Romilly has called (not without euphemism) the A</w:t>
      </w:r>
      <w:r w:rsidR="00153396">
        <w:rPr>
          <w:rStyle w:val="markedcontent"/>
          <w:sz w:val="24"/>
          <w:szCs w:val="24"/>
          <w:lang w:val="en-US"/>
        </w:rPr>
        <w:t>thenian “moderates”</w:t>
      </w:r>
      <w:r w:rsidR="00DD292E">
        <w:rPr>
          <w:rStyle w:val="EndnoteReference"/>
          <w:sz w:val="24"/>
          <w:szCs w:val="24"/>
          <w:lang w:val="en-US"/>
        </w:rPr>
        <w:endnoteReference w:id="1"/>
      </w:r>
      <w:r w:rsidR="00DD292E">
        <w:rPr>
          <w:rStyle w:val="markedcontent"/>
          <w:sz w:val="24"/>
          <w:szCs w:val="24"/>
          <w:lang w:val="en-US"/>
        </w:rPr>
        <w:t xml:space="preserve"> was to advocate</w:t>
      </w:r>
      <w:r w:rsidR="00DD292E" w:rsidRPr="00EE6534">
        <w:rPr>
          <w:rStyle w:val="markedcontent"/>
          <w:sz w:val="24"/>
          <w:szCs w:val="24"/>
          <w:lang w:val="en-US"/>
        </w:rPr>
        <w:t xml:space="preserve"> a return to the democracy of the past, </w:t>
      </w:r>
      <w:r w:rsidR="00DD292E">
        <w:rPr>
          <w:rStyle w:val="markedcontent"/>
          <w:sz w:val="24"/>
          <w:szCs w:val="24"/>
          <w:lang w:val="en-US"/>
        </w:rPr>
        <w:t xml:space="preserve">sometimes referred to as “Solon’s” regime, in order to put an end to the </w:t>
      </w:r>
      <w:r w:rsidR="00DD292E" w:rsidRPr="00EE6534">
        <w:rPr>
          <w:rStyle w:val="markedcontent"/>
          <w:sz w:val="24"/>
          <w:szCs w:val="24"/>
          <w:lang w:val="en-US"/>
        </w:rPr>
        <w:t xml:space="preserve">political </w:t>
      </w:r>
      <w:r w:rsidR="00DD292E">
        <w:rPr>
          <w:rStyle w:val="markedcontent"/>
          <w:sz w:val="24"/>
          <w:szCs w:val="24"/>
          <w:lang w:val="en-US"/>
        </w:rPr>
        <w:t xml:space="preserve">and moral </w:t>
      </w:r>
      <w:r w:rsidR="00DD292E" w:rsidRPr="00EE6534">
        <w:rPr>
          <w:rStyle w:val="markedcontent"/>
          <w:sz w:val="24"/>
          <w:szCs w:val="24"/>
          <w:lang w:val="en-US"/>
        </w:rPr>
        <w:t>decadence</w:t>
      </w:r>
      <w:r w:rsidR="00DD292E">
        <w:rPr>
          <w:rStyle w:val="markedcontent"/>
          <w:sz w:val="24"/>
          <w:szCs w:val="24"/>
          <w:lang w:val="en-US"/>
        </w:rPr>
        <w:t xml:space="preserve"> which, in their eyes, was a consequence of </w:t>
      </w:r>
      <w:r w:rsidR="00DD292E" w:rsidRPr="00EE6534">
        <w:rPr>
          <w:rStyle w:val="markedcontent"/>
          <w:sz w:val="24"/>
          <w:szCs w:val="24"/>
          <w:lang w:val="en-US"/>
        </w:rPr>
        <w:t>this</w:t>
      </w:r>
      <w:r w:rsidR="00DD292E">
        <w:rPr>
          <w:rStyle w:val="markedcontent"/>
          <w:sz w:val="24"/>
          <w:szCs w:val="24"/>
          <w:lang w:val="en-US"/>
        </w:rPr>
        <w:t xml:space="preserve"> practice of drawing lots that had become</w:t>
      </w:r>
      <w:r w:rsidR="00DD292E" w:rsidRPr="00EE6534">
        <w:rPr>
          <w:rStyle w:val="markedcontent"/>
          <w:sz w:val="24"/>
          <w:szCs w:val="24"/>
          <w:lang w:val="en-US"/>
        </w:rPr>
        <w:t xml:space="preserve"> gradual</w:t>
      </w:r>
      <w:r w:rsidR="00DD292E">
        <w:rPr>
          <w:rStyle w:val="markedcontent"/>
          <w:sz w:val="24"/>
          <w:szCs w:val="24"/>
          <w:lang w:val="en-US"/>
        </w:rPr>
        <w:t>ly</w:t>
      </w:r>
      <w:r w:rsidR="00DD292E" w:rsidRPr="00EE6534">
        <w:rPr>
          <w:rStyle w:val="markedcontent"/>
          <w:sz w:val="24"/>
          <w:szCs w:val="24"/>
          <w:lang w:val="en-US"/>
        </w:rPr>
        <w:t xml:space="preserve"> </w:t>
      </w:r>
      <w:r w:rsidR="00DD292E">
        <w:rPr>
          <w:rStyle w:val="markedcontent"/>
          <w:sz w:val="24"/>
          <w:szCs w:val="24"/>
          <w:lang w:val="en-US"/>
        </w:rPr>
        <w:t>more prevalent. In the 4th century BCE, Isocrates was perhaps the most characteristic representative of this trend. He called for the reinstatement of the function of the Areopagus, that prestigious council composed of former archons descended from the wealthier classes. Since the first half of the 5th century, their role had been reduced to certain judicial functions but, according to Isocrates, they had once done a very good job of city administration in Athens (</w:t>
      </w:r>
      <w:proofErr w:type="spellStart"/>
      <w:r w:rsidR="00DD292E" w:rsidRPr="00F76FDB">
        <w:rPr>
          <w:rStyle w:val="markedcontent"/>
          <w:i/>
          <w:sz w:val="24"/>
          <w:szCs w:val="24"/>
          <w:lang w:val="en-US"/>
        </w:rPr>
        <w:t>Areopagitic</w:t>
      </w:r>
      <w:r w:rsidR="00DD292E">
        <w:rPr>
          <w:rStyle w:val="markedcontent"/>
          <w:i/>
          <w:sz w:val="24"/>
          <w:szCs w:val="24"/>
          <w:lang w:val="en-US"/>
        </w:rPr>
        <w:t>us</w:t>
      </w:r>
      <w:proofErr w:type="spellEnd"/>
      <w:r w:rsidR="00DD292E">
        <w:rPr>
          <w:rStyle w:val="markedcontent"/>
          <w:sz w:val="24"/>
          <w:szCs w:val="24"/>
          <w:lang w:val="en-US"/>
        </w:rPr>
        <w:t xml:space="preserve"> 21-23, transl. </w:t>
      </w:r>
      <w:proofErr w:type="spellStart"/>
      <w:r w:rsidR="00DD292E">
        <w:rPr>
          <w:rStyle w:val="markedcontent"/>
          <w:sz w:val="24"/>
          <w:szCs w:val="24"/>
          <w:lang w:val="en-US"/>
        </w:rPr>
        <w:t>Norlin</w:t>
      </w:r>
      <w:proofErr w:type="spellEnd"/>
      <w:r w:rsidR="00DD292E">
        <w:rPr>
          <w:rStyle w:val="markedcontent"/>
          <w:sz w:val="24"/>
          <w:szCs w:val="24"/>
          <w:lang w:val="en-US"/>
        </w:rPr>
        <w:t>, Loeb)</w:t>
      </w:r>
      <w:r w:rsidR="00DD292E" w:rsidRPr="00997D92">
        <w:rPr>
          <w:rStyle w:val="markedcontent"/>
          <w:sz w:val="24"/>
          <w:szCs w:val="24"/>
          <w:lang w:val="en-US"/>
        </w:rPr>
        <w:t>:</w:t>
      </w:r>
    </w:p>
    <w:p w14:paraId="34AB7262" w14:textId="77777777" w:rsidR="00DD292E" w:rsidRPr="004126CD" w:rsidRDefault="00DD292E" w:rsidP="002C033C">
      <w:pPr>
        <w:rPr>
          <w:rStyle w:val="markedcontent"/>
          <w:lang w:val="en-US"/>
        </w:rPr>
      </w:pPr>
      <w:r w:rsidRPr="003D0D2C">
        <w:rPr>
          <w:rStyle w:val="markedcontent"/>
          <w:i/>
          <w:lang w:val="en-US"/>
        </w:rPr>
        <w:t>But what contributed most to their good government of the state was that of the t</w:t>
      </w:r>
      <w:r>
        <w:rPr>
          <w:rStyle w:val="markedcontent"/>
          <w:i/>
          <w:lang w:val="en-US"/>
        </w:rPr>
        <w:t xml:space="preserve">wo recognized kinds of equality – </w:t>
      </w:r>
      <w:r w:rsidRPr="003D0D2C">
        <w:rPr>
          <w:rStyle w:val="markedcontent"/>
          <w:i/>
          <w:lang w:val="en-US"/>
        </w:rPr>
        <w:t>that which makes the same award to all alike and that which gives to each man his due</w:t>
      </w:r>
      <w:r w:rsidRPr="00797B31">
        <w:rPr>
          <w:rStyle w:val="markedcontent"/>
          <w:i/>
          <w:lang w:val="en-US"/>
        </w:rPr>
        <w:t xml:space="preserve"> </w:t>
      </w:r>
      <w:r>
        <w:rPr>
          <w:rStyle w:val="markedcontent"/>
          <w:i/>
          <w:lang w:val="en-US"/>
        </w:rPr>
        <w:t xml:space="preserve">– </w:t>
      </w:r>
      <w:r w:rsidRPr="003D0D2C">
        <w:rPr>
          <w:rStyle w:val="markedcontent"/>
          <w:i/>
          <w:lang w:val="en-US"/>
        </w:rPr>
        <w:t>they did not fail to grasp which was the more serviceable; but, rejecting as unjust that which holds that the good and the bad are worthy of the same honors, and preferring rather that which rewards and punishes every man according to his deserts, they governed the city on this principle, not filling the offices by lot from all the citizens, but selecting the best and the ablest for each function of the state; for they believed that the rest of the people would reflect the character of those who were placed in charge of their affairs. Furthermore</w:t>
      </w:r>
      <w:r>
        <w:rPr>
          <w:rStyle w:val="markedcontent"/>
          <w:i/>
          <w:lang w:val="en-US"/>
        </w:rPr>
        <w:t>,</w:t>
      </w:r>
      <w:r w:rsidRPr="003D0D2C">
        <w:rPr>
          <w:rStyle w:val="markedcontent"/>
          <w:i/>
          <w:lang w:val="en-US"/>
        </w:rPr>
        <w:t xml:space="preserve"> they considered that this way of appointing magistrates was also more democratic than the casting of lots since under the plan of election by lot chance would decide the issue and the </w:t>
      </w:r>
      <w:commentRangeStart w:id="11"/>
      <w:proofErr w:type="spellStart"/>
      <w:r w:rsidRPr="003D0D2C">
        <w:rPr>
          <w:rStyle w:val="markedcontent"/>
          <w:i/>
          <w:lang w:val="en-US"/>
        </w:rPr>
        <w:t>partizans</w:t>
      </w:r>
      <w:proofErr w:type="spellEnd"/>
      <w:r w:rsidRPr="003D0D2C">
        <w:rPr>
          <w:rStyle w:val="markedcontent"/>
          <w:i/>
          <w:lang w:val="en-US"/>
        </w:rPr>
        <w:t xml:space="preserve"> </w:t>
      </w:r>
      <w:commentRangeEnd w:id="11"/>
      <w:r w:rsidR="00493430">
        <w:rPr>
          <w:rStyle w:val="CommentReference"/>
        </w:rPr>
        <w:commentReference w:id="11"/>
      </w:r>
      <w:r w:rsidRPr="003D0D2C">
        <w:rPr>
          <w:rStyle w:val="markedcontent"/>
          <w:i/>
          <w:lang w:val="en-US"/>
        </w:rPr>
        <w:t>of oligarchy would often get the offices; whereas under the plan of selecting the worthiest men, the people would have in their hands the power to choose those who were most attached to the existing constitution.</w:t>
      </w:r>
    </w:p>
    <w:p w14:paraId="304FD758" w14:textId="77777777" w:rsidR="00DD292E" w:rsidRPr="004126CD" w:rsidRDefault="00DD292E" w:rsidP="002C033C">
      <w:pPr>
        <w:rPr>
          <w:rStyle w:val="markedcontent"/>
          <w:lang w:val="en-US"/>
        </w:rPr>
      </w:pPr>
      <w:r>
        <w:rPr>
          <w:rStyle w:val="markedcontent"/>
          <w:sz w:val="24"/>
          <w:szCs w:val="24"/>
          <w:lang w:val="en-US"/>
        </w:rPr>
        <w:t xml:space="preserve">The </w:t>
      </w:r>
      <w:r w:rsidRPr="00797B31">
        <w:rPr>
          <w:rStyle w:val="markedcontent"/>
          <w:sz w:val="24"/>
          <w:szCs w:val="24"/>
          <w:lang w:val="en-US"/>
        </w:rPr>
        <w:t xml:space="preserve">underlying </w:t>
      </w:r>
      <w:r>
        <w:rPr>
          <w:rStyle w:val="markedcontent"/>
          <w:sz w:val="24"/>
          <w:szCs w:val="24"/>
          <w:lang w:val="en-US"/>
        </w:rPr>
        <w:t xml:space="preserve">model of </w:t>
      </w:r>
      <w:r w:rsidRPr="00797B31">
        <w:rPr>
          <w:rStyle w:val="markedcontent"/>
          <w:sz w:val="24"/>
          <w:szCs w:val="24"/>
          <w:lang w:val="en-US"/>
        </w:rPr>
        <w:t>this reconstruction is that of the election, or designation, of a body made up of “the most virtuous and the most capable” (and also the richest) within which lots can be drawn, if necessary.</w:t>
      </w:r>
      <w:r>
        <w:rPr>
          <w:rStyle w:val="markedcontent"/>
          <w:sz w:val="24"/>
          <w:szCs w:val="24"/>
          <w:lang w:val="en-US"/>
        </w:rPr>
        <w:t xml:space="preserve"> </w:t>
      </w:r>
      <w:r w:rsidRPr="008237D3">
        <w:rPr>
          <w:rStyle w:val="markedcontent"/>
          <w:sz w:val="24"/>
          <w:szCs w:val="24"/>
          <w:lang w:val="en-US"/>
        </w:rPr>
        <w:t xml:space="preserve">Plato, too, defends “geometric” equality, which is proportional to the merits (and wealth) of each individual, against the “arithmetic” equality of the drawing of lots, which establishes absolute equivalence between all citizens </w:t>
      </w:r>
      <w:r>
        <w:rPr>
          <w:rStyle w:val="markedcontent"/>
          <w:sz w:val="24"/>
          <w:szCs w:val="24"/>
          <w:lang w:val="en-US"/>
        </w:rPr>
        <w:t>(</w:t>
      </w:r>
      <w:r w:rsidRPr="008237D3">
        <w:rPr>
          <w:rStyle w:val="markedcontent"/>
          <w:i/>
          <w:sz w:val="24"/>
          <w:szCs w:val="24"/>
          <w:lang w:val="en-US"/>
        </w:rPr>
        <w:t>Laws</w:t>
      </w:r>
      <w:r>
        <w:rPr>
          <w:rStyle w:val="markedcontent"/>
          <w:sz w:val="24"/>
          <w:szCs w:val="24"/>
          <w:lang w:val="en-US"/>
        </w:rPr>
        <w:t xml:space="preserve"> VI, 757b1-6, transl. Bury, Loeb)</w:t>
      </w:r>
      <w:r w:rsidRPr="008237D3">
        <w:rPr>
          <w:rStyle w:val="markedcontent"/>
          <w:sz w:val="24"/>
          <w:szCs w:val="24"/>
          <w:lang w:val="en-US"/>
        </w:rPr>
        <w:t>:</w:t>
      </w:r>
    </w:p>
    <w:p w14:paraId="02051839" w14:textId="7BCD8704" w:rsidR="00DD292E" w:rsidRPr="004126CD" w:rsidRDefault="00DD292E" w:rsidP="002C033C">
      <w:pPr>
        <w:rPr>
          <w:rStyle w:val="markedcontent"/>
          <w:lang w:val="en-US"/>
        </w:rPr>
      </w:pPr>
      <w:r w:rsidRPr="0060109C">
        <w:rPr>
          <w:rStyle w:val="markedcontent"/>
          <w:i/>
          <w:lang w:val="en-US"/>
        </w:rPr>
        <w:t>There are two kinds of equality which</w:t>
      </w:r>
      <w:r>
        <w:rPr>
          <w:rStyle w:val="markedcontent"/>
          <w:i/>
          <w:lang w:val="en-US"/>
        </w:rPr>
        <w:t xml:space="preserve">, though identical in </w:t>
      </w:r>
      <w:r w:rsidRPr="0060109C">
        <w:rPr>
          <w:rStyle w:val="markedcontent"/>
          <w:i/>
          <w:lang w:val="en-US"/>
        </w:rPr>
        <w:t>name</w:t>
      </w:r>
      <w:r>
        <w:rPr>
          <w:rStyle w:val="markedcontent"/>
          <w:i/>
          <w:lang w:val="en-US"/>
        </w:rPr>
        <w:t>,</w:t>
      </w:r>
      <w:r w:rsidRPr="0060109C">
        <w:rPr>
          <w:rStyle w:val="markedcontent"/>
          <w:i/>
          <w:lang w:val="en-US"/>
        </w:rPr>
        <w:t xml:space="preserve"> are </w:t>
      </w:r>
      <w:r>
        <w:rPr>
          <w:rStyle w:val="markedcontent"/>
          <w:i/>
          <w:lang w:val="en-US"/>
        </w:rPr>
        <w:t>often</w:t>
      </w:r>
      <w:r w:rsidRPr="0060109C">
        <w:rPr>
          <w:rStyle w:val="markedcontent"/>
          <w:i/>
          <w:lang w:val="en-US"/>
        </w:rPr>
        <w:t xml:space="preserve"> almost opposite in </w:t>
      </w:r>
      <w:r>
        <w:rPr>
          <w:rStyle w:val="markedcontent"/>
          <w:i/>
          <w:lang w:val="en-US"/>
        </w:rPr>
        <w:t>their</w:t>
      </w:r>
      <w:r w:rsidRPr="0060109C">
        <w:rPr>
          <w:rStyle w:val="markedcontent"/>
          <w:i/>
          <w:lang w:val="en-US"/>
        </w:rPr>
        <w:t xml:space="preserve"> </w:t>
      </w:r>
      <w:r>
        <w:rPr>
          <w:rStyle w:val="markedcontent"/>
          <w:i/>
          <w:lang w:val="en-US"/>
        </w:rPr>
        <w:t xml:space="preserve">practical results. The one of these, </w:t>
      </w:r>
      <w:r w:rsidRPr="0060109C">
        <w:rPr>
          <w:rStyle w:val="markedcontent"/>
          <w:i/>
          <w:lang w:val="en-US"/>
        </w:rPr>
        <w:t xml:space="preserve">any </w:t>
      </w:r>
      <w:r>
        <w:rPr>
          <w:rStyle w:val="markedcontent"/>
          <w:i/>
          <w:lang w:val="en-US"/>
        </w:rPr>
        <w:t>State</w:t>
      </w:r>
      <w:r w:rsidRPr="0060109C">
        <w:rPr>
          <w:rStyle w:val="markedcontent"/>
          <w:i/>
          <w:lang w:val="en-US"/>
        </w:rPr>
        <w:t xml:space="preserve"> or law</w:t>
      </w:r>
      <w:r>
        <w:rPr>
          <w:rStyle w:val="markedcontent"/>
          <w:i/>
          <w:lang w:val="en-US"/>
        </w:rPr>
        <w:t>giv</w:t>
      </w:r>
      <w:r w:rsidRPr="0060109C">
        <w:rPr>
          <w:rStyle w:val="markedcontent"/>
          <w:i/>
          <w:lang w:val="en-US"/>
        </w:rPr>
        <w:t xml:space="preserve">er </w:t>
      </w:r>
      <w:r>
        <w:rPr>
          <w:rStyle w:val="markedcontent"/>
          <w:i/>
          <w:lang w:val="en-US"/>
        </w:rPr>
        <w:t>is competent to apply</w:t>
      </w:r>
      <w:r w:rsidRPr="0060109C">
        <w:rPr>
          <w:rStyle w:val="markedcontent"/>
          <w:i/>
          <w:lang w:val="en-US"/>
        </w:rPr>
        <w:t xml:space="preserve"> – </w:t>
      </w:r>
      <w:r>
        <w:rPr>
          <w:rStyle w:val="markedcontent"/>
          <w:i/>
          <w:lang w:val="en-US"/>
        </w:rPr>
        <w:t xml:space="preserve">namely, the </w:t>
      </w:r>
      <w:r w:rsidRPr="0060109C">
        <w:rPr>
          <w:rStyle w:val="markedcontent"/>
          <w:i/>
          <w:lang w:val="en-US"/>
        </w:rPr>
        <w:t xml:space="preserve">equality </w:t>
      </w:r>
      <w:r>
        <w:rPr>
          <w:rStyle w:val="markedcontent"/>
          <w:i/>
          <w:lang w:val="en-US"/>
        </w:rPr>
        <w:t>determined by</w:t>
      </w:r>
      <w:r w:rsidRPr="0060109C">
        <w:rPr>
          <w:rStyle w:val="markedcontent"/>
          <w:i/>
          <w:lang w:val="en-US"/>
        </w:rPr>
        <w:t xml:space="preserve"> measure, weight</w:t>
      </w:r>
      <w:r>
        <w:rPr>
          <w:rStyle w:val="markedcontent"/>
          <w:i/>
          <w:lang w:val="en-US"/>
        </w:rPr>
        <w:t>,</w:t>
      </w:r>
      <w:r w:rsidRPr="0060109C">
        <w:rPr>
          <w:rStyle w:val="markedcontent"/>
          <w:i/>
          <w:lang w:val="en-US"/>
        </w:rPr>
        <w:t xml:space="preserve"> and number – by </w:t>
      </w:r>
      <w:r>
        <w:rPr>
          <w:rStyle w:val="markedcontent"/>
          <w:i/>
          <w:lang w:val="en-US"/>
        </w:rPr>
        <w:t>simply employing the lot</w:t>
      </w:r>
      <w:r w:rsidRPr="0060109C">
        <w:rPr>
          <w:rStyle w:val="markedcontent"/>
          <w:i/>
          <w:lang w:val="en-US"/>
        </w:rPr>
        <w:t xml:space="preserve"> for</w:t>
      </w:r>
      <w:r>
        <w:rPr>
          <w:rStyle w:val="markedcontent"/>
          <w:i/>
          <w:lang w:val="en-US"/>
        </w:rPr>
        <w:t xml:space="preserve"> giving even results in the distribution</w:t>
      </w:r>
      <w:r w:rsidRPr="0060109C">
        <w:rPr>
          <w:rStyle w:val="markedcontent"/>
          <w:i/>
          <w:lang w:val="en-US"/>
        </w:rPr>
        <w:t xml:space="preserve">; </w:t>
      </w:r>
      <w:r>
        <w:rPr>
          <w:rStyle w:val="markedcontent"/>
          <w:i/>
          <w:lang w:val="en-US"/>
        </w:rPr>
        <w:t>but</w:t>
      </w:r>
      <w:r w:rsidRPr="0060109C">
        <w:rPr>
          <w:rStyle w:val="markedcontent"/>
          <w:i/>
          <w:lang w:val="en-US"/>
        </w:rPr>
        <w:t xml:space="preserve"> the truest and best </w:t>
      </w:r>
      <w:r>
        <w:rPr>
          <w:rStyle w:val="markedcontent"/>
          <w:i/>
          <w:lang w:val="en-US"/>
        </w:rPr>
        <w:t xml:space="preserve">form of </w:t>
      </w:r>
      <w:r w:rsidRPr="0060109C">
        <w:rPr>
          <w:rStyle w:val="markedcontent"/>
          <w:i/>
          <w:lang w:val="en-US"/>
        </w:rPr>
        <w:t xml:space="preserve">equality is </w:t>
      </w:r>
      <w:r>
        <w:rPr>
          <w:rStyle w:val="markedcontent"/>
          <w:i/>
          <w:lang w:val="en-US"/>
        </w:rPr>
        <w:t>not an easy thing</w:t>
      </w:r>
      <w:r w:rsidRPr="0060109C">
        <w:rPr>
          <w:rStyle w:val="markedcontent"/>
          <w:i/>
          <w:lang w:val="en-US"/>
        </w:rPr>
        <w:t xml:space="preserve"> for everyone to </w:t>
      </w:r>
      <w:r>
        <w:rPr>
          <w:rStyle w:val="markedcontent"/>
          <w:i/>
          <w:lang w:val="en-US"/>
        </w:rPr>
        <w:t>discern</w:t>
      </w:r>
      <w:r w:rsidRPr="0060109C">
        <w:rPr>
          <w:rStyle w:val="markedcontent"/>
          <w:i/>
          <w:lang w:val="en-US"/>
        </w:rPr>
        <w:t xml:space="preserve">. It is </w:t>
      </w:r>
      <w:r>
        <w:rPr>
          <w:rStyle w:val="markedcontent"/>
          <w:i/>
          <w:lang w:val="en-US"/>
        </w:rPr>
        <w:t>the judgment of Zeus</w:t>
      </w:r>
      <w:r w:rsidRPr="0060109C">
        <w:rPr>
          <w:rStyle w:val="markedcontent"/>
          <w:i/>
          <w:lang w:val="en-US"/>
        </w:rPr>
        <w:t>.</w:t>
      </w:r>
    </w:p>
    <w:p w14:paraId="187F009A" w14:textId="77777777" w:rsidR="00DD292E" w:rsidRPr="004126CD" w:rsidRDefault="00DD292E" w:rsidP="002C033C">
      <w:pPr>
        <w:rPr>
          <w:rStyle w:val="markedcontent"/>
          <w:lang w:val="en-US"/>
        </w:rPr>
      </w:pPr>
      <w:r w:rsidRPr="00FD5BDC">
        <w:rPr>
          <w:rStyle w:val="markedcontent"/>
          <w:sz w:val="24"/>
          <w:szCs w:val="24"/>
          <w:lang w:val="en-US"/>
        </w:rPr>
        <w:t xml:space="preserve">The city that Plato constructs in the </w:t>
      </w:r>
      <w:r w:rsidRPr="00FD5BDC">
        <w:rPr>
          <w:rStyle w:val="markedcontent"/>
          <w:i/>
          <w:sz w:val="24"/>
          <w:szCs w:val="24"/>
          <w:lang w:val="en-US"/>
        </w:rPr>
        <w:t>Laws</w:t>
      </w:r>
      <w:r w:rsidRPr="00FD5BDC">
        <w:rPr>
          <w:rStyle w:val="markedcontent"/>
          <w:sz w:val="24"/>
          <w:szCs w:val="24"/>
          <w:lang w:val="en-US"/>
        </w:rPr>
        <w:t>, his last work</w:t>
      </w:r>
      <w:r>
        <w:rPr>
          <w:rStyle w:val="markedcontent"/>
          <w:sz w:val="24"/>
          <w:szCs w:val="24"/>
          <w:lang w:val="en-US"/>
        </w:rPr>
        <w:t xml:space="preserve">, </w:t>
      </w:r>
      <w:r w:rsidRPr="00FD5BDC">
        <w:rPr>
          <w:rStyle w:val="markedcontent"/>
          <w:sz w:val="24"/>
          <w:szCs w:val="24"/>
          <w:lang w:val="en-US"/>
        </w:rPr>
        <w:t xml:space="preserve">is not at all presented as a return to the past but rather as a sort of Panhellenic colony founded by an Athenian, a Spartan and a Cretan, </w:t>
      </w:r>
      <w:r>
        <w:rPr>
          <w:rStyle w:val="markedcontent"/>
          <w:sz w:val="24"/>
          <w:szCs w:val="24"/>
          <w:lang w:val="en-US"/>
        </w:rPr>
        <w:t>intended to function on the basis of</w:t>
      </w:r>
      <w:r w:rsidRPr="00FD5BDC">
        <w:rPr>
          <w:rStyle w:val="markedcontent"/>
          <w:sz w:val="24"/>
          <w:szCs w:val="24"/>
          <w:lang w:val="en-US"/>
        </w:rPr>
        <w:t xml:space="preserve"> a complex system of </w:t>
      </w:r>
      <w:proofErr w:type="spellStart"/>
      <w:r>
        <w:rPr>
          <w:rStyle w:val="markedcontent"/>
          <w:sz w:val="24"/>
          <w:szCs w:val="24"/>
          <w:lang w:val="en-US"/>
        </w:rPr>
        <w:t>censal</w:t>
      </w:r>
      <w:proofErr w:type="spellEnd"/>
      <w:r>
        <w:rPr>
          <w:rStyle w:val="markedcontent"/>
          <w:sz w:val="24"/>
          <w:szCs w:val="24"/>
          <w:lang w:val="en-US"/>
        </w:rPr>
        <w:t xml:space="preserve"> </w:t>
      </w:r>
      <w:r w:rsidRPr="00FD5BDC">
        <w:rPr>
          <w:rStyle w:val="markedcontent"/>
          <w:sz w:val="24"/>
          <w:szCs w:val="24"/>
          <w:lang w:val="en-US"/>
        </w:rPr>
        <w:t>elections</w:t>
      </w:r>
      <w:r>
        <w:rPr>
          <w:rStyle w:val="markedcontent"/>
          <w:sz w:val="24"/>
          <w:szCs w:val="24"/>
          <w:lang w:val="en-US"/>
        </w:rPr>
        <w:t xml:space="preserve"> to which a very small dose of drawing lots is added, as a kind of </w:t>
      </w:r>
      <w:r w:rsidRPr="00FD5BDC">
        <w:rPr>
          <w:rStyle w:val="markedcontent"/>
          <w:sz w:val="24"/>
          <w:szCs w:val="24"/>
          <w:lang w:val="en-US"/>
        </w:rPr>
        <w:t xml:space="preserve">procedural concession, </w:t>
      </w:r>
      <w:r>
        <w:rPr>
          <w:rStyle w:val="markedcontent"/>
          <w:sz w:val="24"/>
          <w:szCs w:val="24"/>
          <w:lang w:val="en-US"/>
        </w:rPr>
        <w:t>simply</w:t>
      </w:r>
      <w:r w:rsidRPr="00FD5BDC">
        <w:rPr>
          <w:rStyle w:val="markedcontent"/>
          <w:sz w:val="24"/>
          <w:szCs w:val="24"/>
          <w:lang w:val="en-US"/>
        </w:rPr>
        <w:t xml:space="preserve"> </w:t>
      </w:r>
      <w:r>
        <w:rPr>
          <w:rStyle w:val="markedcontent"/>
          <w:sz w:val="24"/>
          <w:szCs w:val="24"/>
          <w:lang w:val="en-US"/>
        </w:rPr>
        <w:t>to take into account the people’</w:t>
      </w:r>
      <w:r w:rsidRPr="00FD5BDC">
        <w:rPr>
          <w:rStyle w:val="markedcontent"/>
          <w:sz w:val="24"/>
          <w:szCs w:val="24"/>
          <w:lang w:val="en-US"/>
        </w:rPr>
        <w:t xml:space="preserve">s hostility, counting on divinity to ensure that </w:t>
      </w:r>
      <w:r>
        <w:rPr>
          <w:rStyle w:val="markedcontent"/>
          <w:sz w:val="24"/>
          <w:szCs w:val="24"/>
          <w:lang w:val="en-US"/>
        </w:rPr>
        <w:t xml:space="preserve">the </w:t>
      </w:r>
      <w:r w:rsidRPr="00FD5BDC">
        <w:rPr>
          <w:rStyle w:val="markedcontent"/>
          <w:sz w:val="24"/>
          <w:szCs w:val="24"/>
          <w:lang w:val="en-US"/>
        </w:rPr>
        <w:t xml:space="preserve">drawing of lots will give good results </w:t>
      </w:r>
      <w:r>
        <w:rPr>
          <w:rStyle w:val="markedcontent"/>
          <w:sz w:val="24"/>
          <w:szCs w:val="24"/>
          <w:lang w:val="en-US"/>
        </w:rPr>
        <w:t>(</w:t>
      </w:r>
      <w:r w:rsidRPr="00FD5BDC">
        <w:rPr>
          <w:rStyle w:val="markedcontent"/>
          <w:i/>
          <w:sz w:val="24"/>
          <w:szCs w:val="24"/>
          <w:lang w:val="en-US"/>
        </w:rPr>
        <w:t>Laws</w:t>
      </w:r>
      <w:r>
        <w:rPr>
          <w:rStyle w:val="markedcontent"/>
          <w:sz w:val="24"/>
          <w:szCs w:val="24"/>
          <w:lang w:val="en-US"/>
        </w:rPr>
        <w:t xml:space="preserve"> VI, 757e2-758a2, transl. Bury, Loeb)</w:t>
      </w:r>
      <w:r w:rsidRPr="00FD5BDC">
        <w:rPr>
          <w:rStyle w:val="markedcontent"/>
          <w:sz w:val="24"/>
          <w:szCs w:val="24"/>
          <w:lang w:val="en-US"/>
        </w:rPr>
        <w:t>:</w:t>
      </w:r>
    </w:p>
    <w:p w14:paraId="5B46C8C5" w14:textId="7143DD3F" w:rsidR="00DD292E" w:rsidRPr="004126CD" w:rsidRDefault="00DD292E" w:rsidP="002C033C">
      <w:pPr>
        <w:rPr>
          <w:rStyle w:val="markedcontent"/>
          <w:lang w:val="en-US"/>
        </w:rPr>
      </w:pPr>
      <w:r>
        <w:rPr>
          <w:rStyle w:val="markedcontent"/>
          <w:i/>
          <w:lang w:val="en-US"/>
        </w:rPr>
        <w:lastRenderedPageBreak/>
        <w:t xml:space="preserve">It is necessary to make use </w:t>
      </w:r>
      <w:commentRangeStart w:id="12"/>
      <w:r>
        <w:rPr>
          <w:rStyle w:val="markedcontent"/>
          <w:i/>
          <w:lang w:val="en-US"/>
        </w:rPr>
        <w:t>also</w:t>
      </w:r>
      <w:commentRangeEnd w:id="12"/>
      <w:r w:rsidR="00033E93">
        <w:rPr>
          <w:rStyle w:val="CommentReference"/>
        </w:rPr>
        <w:commentReference w:id="12"/>
      </w:r>
      <w:r>
        <w:rPr>
          <w:rStyle w:val="markedcontent"/>
          <w:i/>
          <w:lang w:val="en-US"/>
        </w:rPr>
        <w:t xml:space="preserve"> of the equality of the lot, on account of</w:t>
      </w:r>
      <w:r w:rsidRPr="00D5358A">
        <w:rPr>
          <w:rStyle w:val="markedcontent"/>
          <w:i/>
          <w:lang w:val="en-US"/>
        </w:rPr>
        <w:t xml:space="preserve"> </w:t>
      </w:r>
      <w:r>
        <w:rPr>
          <w:rStyle w:val="markedcontent"/>
          <w:i/>
          <w:lang w:val="en-US"/>
        </w:rPr>
        <w:t>the discontent of the masses, and in doing so to pray</w:t>
      </w:r>
      <w:r w:rsidRPr="00D5358A">
        <w:rPr>
          <w:rStyle w:val="markedcontent"/>
          <w:i/>
          <w:lang w:val="en-US"/>
        </w:rPr>
        <w:t xml:space="preserve">, </w:t>
      </w:r>
      <w:r>
        <w:rPr>
          <w:rStyle w:val="markedcontent"/>
          <w:i/>
          <w:lang w:val="en-US"/>
        </w:rPr>
        <w:t>calling upon God</w:t>
      </w:r>
      <w:r w:rsidRPr="00D5358A">
        <w:rPr>
          <w:rStyle w:val="markedcontent"/>
          <w:i/>
          <w:lang w:val="en-US"/>
        </w:rPr>
        <w:t xml:space="preserve"> and </w:t>
      </w:r>
      <w:r>
        <w:rPr>
          <w:rStyle w:val="markedcontent"/>
          <w:i/>
          <w:lang w:val="en-US"/>
        </w:rPr>
        <w:t>G</w:t>
      </w:r>
      <w:r w:rsidRPr="00D5358A">
        <w:rPr>
          <w:rStyle w:val="markedcontent"/>
          <w:i/>
          <w:lang w:val="en-US"/>
        </w:rPr>
        <w:t xml:space="preserve">ood </w:t>
      </w:r>
      <w:r>
        <w:rPr>
          <w:rStyle w:val="markedcontent"/>
          <w:i/>
          <w:lang w:val="en-US"/>
        </w:rPr>
        <w:t>Luck</w:t>
      </w:r>
      <w:r w:rsidRPr="00D5358A">
        <w:rPr>
          <w:rStyle w:val="markedcontent"/>
          <w:i/>
          <w:lang w:val="en-US"/>
        </w:rPr>
        <w:t xml:space="preserve">, </w:t>
      </w:r>
      <w:r>
        <w:rPr>
          <w:rStyle w:val="markedcontent"/>
          <w:i/>
          <w:lang w:val="en-US"/>
        </w:rPr>
        <w:t>to guide for them the lot aright towards the highest justice. Thus it is that necessity compels us to employ both forms of equality;</w:t>
      </w:r>
      <w:r w:rsidRPr="00D5358A">
        <w:rPr>
          <w:rStyle w:val="markedcontent"/>
          <w:i/>
          <w:lang w:val="en-US"/>
        </w:rPr>
        <w:t xml:space="preserve"> </w:t>
      </w:r>
      <w:r>
        <w:rPr>
          <w:rStyle w:val="markedcontent"/>
          <w:i/>
          <w:lang w:val="en-US"/>
        </w:rPr>
        <w:t>but that form, which needs good luck, we should employ as seldom as possible</w:t>
      </w:r>
      <w:r w:rsidRPr="00D5358A">
        <w:rPr>
          <w:rStyle w:val="markedcontent"/>
          <w:i/>
          <w:lang w:val="en-US"/>
        </w:rPr>
        <w:t>.</w:t>
      </w:r>
    </w:p>
    <w:p w14:paraId="45912095" w14:textId="77777777" w:rsidR="00DD292E" w:rsidRPr="00F44AE1" w:rsidRDefault="00DD292E" w:rsidP="002C033C">
      <w:pPr>
        <w:rPr>
          <w:rStyle w:val="markedcontent"/>
        </w:rPr>
      </w:pPr>
      <w:r w:rsidRPr="00F44AE1">
        <w:rPr>
          <w:rStyle w:val="markedcontent"/>
          <w:b/>
          <w:sz w:val="24"/>
          <w:szCs w:val="24"/>
          <w:lang w:val="en-US"/>
        </w:rPr>
        <w:t>The question of political science</w:t>
      </w:r>
    </w:p>
    <w:p w14:paraId="6B9BC6FF" w14:textId="2F8BAE5E" w:rsidR="00DD292E" w:rsidRPr="004126CD" w:rsidRDefault="00DD292E" w:rsidP="002C033C">
      <w:pPr>
        <w:rPr>
          <w:rStyle w:val="markedcontent"/>
          <w:lang w:val="en-US"/>
        </w:rPr>
      </w:pPr>
      <w:r>
        <w:rPr>
          <w:rStyle w:val="markedcontent"/>
          <w:sz w:val="24"/>
          <w:szCs w:val="24"/>
          <w:lang w:val="en-US"/>
        </w:rPr>
        <w:t>Let us now return</w:t>
      </w:r>
      <w:r w:rsidRPr="00F44AE1">
        <w:rPr>
          <w:rStyle w:val="markedcontent"/>
          <w:sz w:val="24"/>
          <w:szCs w:val="24"/>
          <w:lang w:val="en-US"/>
        </w:rPr>
        <w:t xml:space="preserve"> to Socrates. </w:t>
      </w:r>
      <w:r>
        <w:rPr>
          <w:rStyle w:val="markedcontent"/>
          <w:sz w:val="24"/>
          <w:szCs w:val="24"/>
          <w:lang w:val="en-US"/>
        </w:rPr>
        <w:t xml:space="preserve">In Xenophon, the anti-democratic argument attributed to Socrates by his opponent – that the drawing of lots is irrational – is corroborated by many passages in Plato, especially in </w:t>
      </w:r>
      <w:r w:rsidRPr="00633ED9">
        <w:rPr>
          <w:rStyle w:val="markedcontent"/>
          <w:i/>
          <w:sz w:val="24"/>
          <w:szCs w:val="24"/>
          <w:lang w:val="en-US"/>
        </w:rPr>
        <w:t>The Republic</w:t>
      </w:r>
      <w:r>
        <w:rPr>
          <w:rStyle w:val="markedcontent"/>
          <w:sz w:val="24"/>
          <w:szCs w:val="24"/>
          <w:lang w:val="en-US"/>
        </w:rPr>
        <w:t xml:space="preserve">, where he has Socrates speak. In Book VIII, he paints a famous and devastating picture of the degeneration of political regimes, in which democracy is placed at the end of the process, just before tyranny. As we have seen, the description of the establishment of democracy through violence immediately involves the drawing of lots, but then the definition of the regime is not explicitly linked to the practice of drawing lots; Plato more generally caricatures democratic anarchy, the absence of power </w:t>
      </w:r>
      <w:r w:rsidRPr="001206F0">
        <w:rPr>
          <w:rStyle w:val="markedcontent"/>
          <w:sz w:val="24"/>
          <w:szCs w:val="24"/>
          <w:lang w:val="en-US"/>
        </w:rPr>
        <w:t>(</w:t>
      </w:r>
      <w:proofErr w:type="spellStart"/>
      <w:r w:rsidRPr="001206F0">
        <w:rPr>
          <w:rStyle w:val="markedcontent"/>
          <w:i/>
          <w:sz w:val="24"/>
          <w:szCs w:val="24"/>
          <w:lang w:val="en-US"/>
        </w:rPr>
        <w:t>arch</w:t>
      </w:r>
      <w:r>
        <w:rPr>
          <w:rStyle w:val="markedcontent"/>
          <w:i/>
          <w:sz w:val="24"/>
          <w:szCs w:val="24"/>
          <w:lang w:val="en-US"/>
        </w:rPr>
        <w:t>ē</w:t>
      </w:r>
      <w:proofErr w:type="spellEnd"/>
      <w:r w:rsidRPr="001206F0">
        <w:rPr>
          <w:rStyle w:val="markedcontent"/>
          <w:sz w:val="24"/>
          <w:szCs w:val="24"/>
          <w:lang w:val="en-US"/>
        </w:rPr>
        <w:t>)</w:t>
      </w:r>
      <w:r>
        <w:rPr>
          <w:rStyle w:val="markedcontent"/>
          <w:sz w:val="24"/>
          <w:szCs w:val="24"/>
          <w:lang w:val="en-US"/>
        </w:rPr>
        <w:t xml:space="preserve"> in this regime, which is therefore not really a </w:t>
      </w:r>
      <w:r w:rsidRPr="001206F0">
        <w:rPr>
          <w:rStyle w:val="markedcontent"/>
          <w:i/>
          <w:sz w:val="24"/>
          <w:szCs w:val="24"/>
          <w:lang w:val="en-US"/>
        </w:rPr>
        <w:t>politeia</w:t>
      </w:r>
      <w:r w:rsidRPr="001206F0">
        <w:rPr>
          <w:rStyle w:val="markedcontent"/>
          <w:sz w:val="24"/>
          <w:szCs w:val="24"/>
          <w:lang w:val="en-US"/>
        </w:rPr>
        <w:t xml:space="preserve"> but </w:t>
      </w:r>
      <w:r>
        <w:rPr>
          <w:rStyle w:val="markedcontent"/>
          <w:sz w:val="24"/>
          <w:szCs w:val="24"/>
          <w:lang w:val="en-US"/>
        </w:rPr>
        <w:t>“</w:t>
      </w:r>
      <w:r w:rsidRPr="001206F0">
        <w:rPr>
          <w:rStyle w:val="markedcontent"/>
          <w:sz w:val="24"/>
          <w:szCs w:val="24"/>
          <w:lang w:val="en-US"/>
        </w:rPr>
        <w:t xml:space="preserve">a </w:t>
      </w:r>
      <w:r>
        <w:rPr>
          <w:rStyle w:val="markedcontent"/>
          <w:sz w:val="24"/>
          <w:szCs w:val="24"/>
          <w:lang w:val="en-US"/>
        </w:rPr>
        <w:t>bazaar of constitut</w:t>
      </w:r>
      <w:r w:rsidRPr="001206F0">
        <w:rPr>
          <w:rStyle w:val="markedcontent"/>
          <w:sz w:val="24"/>
          <w:szCs w:val="24"/>
          <w:lang w:val="en-US"/>
        </w:rPr>
        <w:t>i</w:t>
      </w:r>
      <w:r>
        <w:rPr>
          <w:rStyle w:val="markedcontent"/>
          <w:sz w:val="24"/>
          <w:szCs w:val="24"/>
          <w:lang w:val="en-US"/>
        </w:rPr>
        <w:t>o</w:t>
      </w:r>
      <w:r w:rsidRPr="001206F0">
        <w:rPr>
          <w:rStyle w:val="markedcontent"/>
          <w:sz w:val="24"/>
          <w:szCs w:val="24"/>
          <w:lang w:val="en-US"/>
        </w:rPr>
        <w:t>n</w:t>
      </w:r>
      <w:r>
        <w:rPr>
          <w:rStyle w:val="markedcontent"/>
          <w:sz w:val="24"/>
          <w:szCs w:val="24"/>
          <w:lang w:val="en-US"/>
        </w:rPr>
        <w:t>s” (</w:t>
      </w:r>
      <w:r>
        <w:rPr>
          <w:rStyle w:val="markedcontent"/>
          <w:i/>
          <w:sz w:val="24"/>
          <w:szCs w:val="24"/>
          <w:lang w:val="en-US"/>
        </w:rPr>
        <w:t>The Republic</w:t>
      </w:r>
      <w:r>
        <w:rPr>
          <w:rStyle w:val="markedcontent"/>
          <w:sz w:val="24"/>
          <w:szCs w:val="24"/>
          <w:lang w:val="en-US"/>
        </w:rPr>
        <w:t xml:space="preserve"> VIII, 557d7, transl. </w:t>
      </w:r>
      <w:proofErr w:type="spellStart"/>
      <w:r>
        <w:rPr>
          <w:rStyle w:val="markedcontent"/>
          <w:sz w:val="24"/>
          <w:szCs w:val="24"/>
          <w:lang w:val="en-US"/>
        </w:rPr>
        <w:t>Shorey</w:t>
      </w:r>
      <w:proofErr w:type="spellEnd"/>
      <w:r>
        <w:rPr>
          <w:rStyle w:val="markedcontent"/>
          <w:sz w:val="24"/>
          <w:szCs w:val="24"/>
          <w:lang w:val="en-US"/>
        </w:rPr>
        <w:t>, Loeb)</w:t>
      </w:r>
      <w:r w:rsidRPr="001206F0">
        <w:rPr>
          <w:rStyle w:val="markedcontent"/>
          <w:sz w:val="24"/>
          <w:szCs w:val="24"/>
          <w:lang w:val="en-US"/>
        </w:rPr>
        <w:t>.</w:t>
      </w:r>
      <w:r>
        <w:rPr>
          <w:rStyle w:val="markedcontent"/>
          <w:sz w:val="24"/>
          <w:szCs w:val="24"/>
          <w:lang w:val="en-US"/>
        </w:rPr>
        <w:t xml:space="preserve"> However, the drawing of lots is certainly implicit. </w:t>
      </w:r>
      <w:r w:rsidRPr="00354E86">
        <w:rPr>
          <w:rStyle w:val="markedcontent"/>
          <w:sz w:val="24"/>
          <w:szCs w:val="24"/>
          <w:lang w:val="en-US"/>
        </w:rPr>
        <w:t xml:space="preserve">As </w:t>
      </w:r>
      <w:r>
        <w:rPr>
          <w:rStyle w:val="markedcontent"/>
          <w:sz w:val="24"/>
          <w:szCs w:val="24"/>
          <w:lang w:val="en-US"/>
        </w:rPr>
        <w:t>a matter of fact</w:t>
      </w:r>
      <w:r w:rsidRPr="00354E86">
        <w:rPr>
          <w:rStyle w:val="markedcontent"/>
          <w:sz w:val="24"/>
          <w:szCs w:val="24"/>
          <w:lang w:val="en-US"/>
        </w:rPr>
        <w:t xml:space="preserve">, the degeneration of political regimes is coupled with the degeneration of the individual-types of each regime. </w:t>
      </w:r>
      <w:r>
        <w:rPr>
          <w:rStyle w:val="markedcontent"/>
          <w:sz w:val="24"/>
          <w:szCs w:val="24"/>
          <w:lang w:val="en-US"/>
        </w:rPr>
        <w:t xml:space="preserve">In the case of democracy, just as the democratic regime collectively recognizes no authority, so the democratic individual, far from obeying reason, falls prey to unnecessary desires as much as necessary ones, without any safeguards. This is where the drawing of lots comes in. Indeed, assuming that the democratic individual, as he grows older, is less caught up in madness and drunkenness, he will then, says Socrates, surrender his self-governance (i.e. the “magistracy” or </w:t>
      </w:r>
      <w:proofErr w:type="spellStart"/>
      <w:r w:rsidRPr="00A60B4D">
        <w:rPr>
          <w:rStyle w:val="markedcontent"/>
          <w:i/>
          <w:sz w:val="24"/>
          <w:szCs w:val="24"/>
          <w:lang w:val="en-US"/>
        </w:rPr>
        <w:t>arch</w:t>
      </w:r>
      <w:r>
        <w:rPr>
          <w:rStyle w:val="markedcontent"/>
          <w:i/>
          <w:sz w:val="24"/>
          <w:szCs w:val="24"/>
          <w:lang w:val="en-US"/>
        </w:rPr>
        <w:t>ē</w:t>
      </w:r>
      <w:proofErr w:type="spellEnd"/>
      <w:r>
        <w:rPr>
          <w:rStyle w:val="markedcontent"/>
          <w:sz w:val="24"/>
          <w:szCs w:val="24"/>
          <w:lang w:val="en-US"/>
        </w:rPr>
        <w:t xml:space="preserve"> of himself) to every successive pleasure that comes to mind, according to an entirely random distribution, for he values all pleasures equally </w:t>
      </w:r>
      <w:r w:rsidRPr="00DA7F41">
        <w:rPr>
          <w:rStyle w:val="markedcontent"/>
          <w:sz w:val="24"/>
          <w:szCs w:val="24"/>
          <w:lang w:val="en-US"/>
        </w:rPr>
        <w:t>(</w:t>
      </w:r>
      <w:r w:rsidRPr="00DA7F41">
        <w:rPr>
          <w:rStyle w:val="markedcontent"/>
          <w:i/>
          <w:sz w:val="24"/>
          <w:szCs w:val="24"/>
          <w:lang w:val="en-US"/>
        </w:rPr>
        <w:t>The Republic</w:t>
      </w:r>
      <w:r w:rsidRPr="00DA7F41">
        <w:rPr>
          <w:rStyle w:val="markedcontent"/>
          <w:sz w:val="24"/>
          <w:szCs w:val="24"/>
          <w:lang w:val="en-US"/>
        </w:rPr>
        <w:t xml:space="preserve"> VIII, 561b3-4</w:t>
      </w:r>
      <w:r>
        <w:rPr>
          <w:rStyle w:val="markedcontent"/>
          <w:sz w:val="24"/>
          <w:szCs w:val="24"/>
          <w:lang w:val="en-US"/>
        </w:rPr>
        <w:t xml:space="preserve">, transl. </w:t>
      </w:r>
      <w:proofErr w:type="spellStart"/>
      <w:r>
        <w:rPr>
          <w:rStyle w:val="markedcontent"/>
          <w:sz w:val="24"/>
          <w:szCs w:val="24"/>
          <w:lang w:val="en-US"/>
        </w:rPr>
        <w:t>Shorey</w:t>
      </w:r>
      <w:proofErr w:type="spellEnd"/>
      <w:r>
        <w:rPr>
          <w:rStyle w:val="markedcontent"/>
          <w:sz w:val="24"/>
          <w:szCs w:val="24"/>
          <w:lang w:val="en-US"/>
        </w:rPr>
        <w:t>, Loeb</w:t>
      </w:r>
      <w:r w:rsidRPr="00DA7F41">
        <w:rPr>
          <w:rStyle w:val="markedcontent"/>
          <w:sz w:val="24"/>
          <w:szCs w:val="24"/>
          <w:lang w:val="en-US"/>
        </w:rPr>
        <w:t>)</w:t>
      </w:r>
      <w:r>
        <w:rPr>
          <w:rStyle w:val="markedcontent"/>
          <w:sz w:val="24"/>
          <w:szCs w:val="24"/>
          <w:lang w:val="en-US"/>
        </w:rPr>
        <w:t>:</w:t>
      </w:r>
    </w:p>
    <w:p w14:paraId="522E20CB" w14:textId="77777777" w:rsidR="00DD292E" w:rsidRPr="004126CD" w:rsidRDefault="00DD292E" w:rsidP="00807154">
      <w:pPr>
        <w:rPr>
          <w:i/>
          <w:szCs w:val="20"/>
          <w:lang w:val="en-US" w:eastAsia="fr-FR"/>
        </w:rPr>
      </w:pPr>
      <w:r w:rsidRPr="004126CD">
        <w:rPr>
          <w:i/>
          <w:color w:val="000000"/>
          <w:szCs w:val="27"/>
          <w:lang w:val="en-US" w:eastAsia="fr-FR"/>
        </w:rPr>
        <w:t>But if it is his good fortune that the period of storm and stress does not last too long, and as he grows older</w:t>
      </w:r>
      <w:r w:rsidRPr="004126CD">
        <w:rPr>
          <w:i/>
          <w:szCs w:val="20"/>
          <w:lang w:val="en-US" w:eastAsia="fr-FR"/>
        </w:rPr>
        <w:t xml:space="preserve"> </w:t>
      </w:r>
      <w:r w:rsidRPr="004126CD">
        <w:rPr>
          <w:i/>
          <w:color w:val="000000"/>
          <w:szCs w:val="27"/>
          <w:lang w:val="en-US" w:eastAsia="fr-FR"/>
        </w:rPr>
        <w:t xml:space="preserve">the fiercest tumult within him passes, and he receives back a part of the banished elements and does not abandon himself altogether to the invasion of the others, then he establishes and maintains all his pleasures on a footing of equality, forsooth, and so lives turning over the guard-house of his soul to each as it happens </w:t>
      </w:r>
      <w:commentRangeStart w:id="13"/>
      <w:r w:rsidRPr="004126CD">
        <w:rPr>
          <w:i/>
          <w:color w:val="000000"/>
          <w:szCs w:val="27"/>
          <w:lang w:val="en-US" w:eastAsia="fr-FR"/>
        </w:rPr>
        <w:t>along</w:t>
      </w:r>
      <w:commentRangeEnd w:id="13"/>
      <w:r w:rsidR="00033E93">
        <w:rPr>
          <w:rStyle w:val="CommentReference"/>
        </w:rPr>
        <w:commentReference w:id="13"/>
      </w:r>
      <w:r w:rsidRPr="004126CD">
        <w:rPr>
          <w:i/>
          <w:color w:val="000000"/>
          <w:szCs w:val="27"/>
          <w:lang w:val="en-US" w:eastAsia="fr-FR"/>
        </w:rPr>
        <w:t xml:space="preserve"> until it is sated, as if it had drawn the lot for that office, and then in turn to another, disdaining none but fostering them all equally.</w:t>
      </w:r>
    </w:p>
    <w:p w14:paraId="2B3E6ABE" w14:textId="77777777" w:rsidR="00DD292E" w:rsidRPr="004126CD" w:rsidRDefault="00DD292E" w:rsidP="002C033C">
      <w:pPr>
        <w:rPr>
          <w:rStyle w:val="markedcontent"/>
          <w:lang w:val="en-US"/>
        </w:rPr>
      </w:pPr>
      <w:r w:rsidRPr="00643901">
        <w:rPr>
          <w:rStyle w:val="markedcontent"/>
          <w:sz w:val="24"/>
          <w:szCs w:val="24"/>
          <w:lang w:val="en-US"/>
        </w:rPr>
        <w:t>This comparison with the drawing of lots must be deciphered to under</w:t>
      </w:r>
      <w:r>
        <w:rPr>
          <w:rStyle w:val="markedcontent"/>
          <w:sz w:val="24"/>
          <w:szCs w:val="24"/>
          <w:lang w:val="en-US"/>
        </w:rPr>
        <w:t>s</w:t>
      </w:r>
      <w:r w:rsidRPr="00643901">
        <w:rPr>
          <w:rStyle w:val="markedcontent"/>
          <w:sz w:val="24"/>
          <w:szCs w:val="24"/>
          <w:lang w:val="en-US"/>
        </w:rPr>
        <w:t xml:space="preserve">tand it properly: </w:t>
      </w:r>
      <w:r>
        <w:rPr>
          <w:rStyle w:val="markedcontent"/>
          <w:sz w:val="24"/>
          <w:szCs w:val="24"/>
          <w:lang w:val="en-US"/>
        </w:rPr>
        <w:t xml:space="preserve">unlike Xenophon’s Socrates, </w:t>
      </w:r>
      <w:r w:rsidRPr="00643901">
        <w:rPr>
          <w:rStyle w:val="markedcontent"/>
          <w:sz w:val="24"/>
          <w:szCs w:val="24"/>
          <w:lang w:val="en-US"/>
        </w:rPr>
        <w:t>Plato</w:t>
      </w:r>
      <w:r>
        <w:rPr>
          <w:rStyle w:val="markedcontent"/>
          <w:sz w:val="24"/>
          <w:szCs w:val="24"/>
          <w:lang w:val="en-US"/>
        </w:rPr>
        <w:t>’s Socrates does not attack the i</w:t>
      </w:r>
      <w:r w:rsidRPr="00643901">
        <w:rPr>
          <w:rStyle w:val="markedcontent"/>
          <w:sz w:val="24"/>
          <w:szCs w:val="24"/>
          <w:lang w:val="en-US"/>
        </w:rPr>
        <w:t>nstitution</w:t>
      </w:r>
      <w:r>
        <w:rPr>
          <w:rStyle w:val="markedcontent"/>
          <w:sz w:val="24"/>
          <w:szCs w:val="24"/>
          <w:lang w:val="en-US"/>
        </w:rPr>
        <w:t xml:space="preserve"> head-on</w:t>
      </w:r>
      <w:r w:rsidRPr="00643901">
        <w:rPr>
          <w:rStyle w:val="markedcontent"/>
          <w:sz w:val="24"/>
          <w:szCs w:val="24"/>
          <w:lang w:val="en-US"/>
        </w:rPr>
        <w:t xml:space="preserve">. </w:t>
      </w:r>
      <w:r w:rsidRPr="00311424">
        <w:rPr>
          <w:rStyle w:val="markedcontent"/>
          <w:sz w:val="24"/>
          <w:szCs w:val="24"/>
          <w:lang w:val="en-US"/>
        </w:rPr>
        <w:t xml:space="preserve">It is indeed the generality of the description of democracy and of the democratic temperament that, among other reasons, has allowed these pages to be used in the </w:t>
      </w:r>
      <w:r>
        <w:rPr>
          <w:rStyle w:val="markedcontent"/>
          <w:sz w:val="24"/>
          <w:szCs w:val="24"/>
          <w:lang w:val="en-US"/>
        </w:rPr>
        <w:t>later history of political ideas</w:t>
      </w:r>
      <w:r w:rsidRPr="00311424">
        <w:rPr>
          <w:rStyle w:val="markedcontent"/>
          <w:sz w:val="24"/>
          <w:szCs w:val="24"/>
          <w:lang w:val="en-US"/>
        </w:rPr>
        <w:t>,</w:t>
      </w:r>
      <w:r>
        <w:rPr>
          <w:rStyle w:val="markedcontent"/>
          <w:sz w:val="24"/>
          <w:szCs w:val="24"/>
          <w:lang w:val="en-US"/>
        </w:rPr>
        <w:t xml:space="preserve"> in relation to democratic political regimes that are nevertheless very different from Athenian democracy</w:t>
      </w:r>
      <w:r w:rsidRPr="00311424">
        <w:rPr>
          <w:rStyle w:val="markedcontent"/>
          <w:sz w:val="24"/>
          <w:szCs w:val="24"/>
          <w:lang w:val="en-US"/>
        </w:rPr>
        <w:t xml:space="preserve">. </w:t>
      </w:r>
      <w:r w:rsidRPr="00643901">
        <w:rPr>
          <w:rStyle w:val="markedcontent"/>
          <w:sz w:val="24"/>
          <w:szCs w:val="24"/>
          <w:lang w:val="en-US"/>
        </w:rPr>
        <w:t>But the allusion is clear: for the democratic man, each choice is as if drawn by lot in a real moral anarchy</w:t>
      </w:r>
      <w:r>
        <w:rPr>
          <w:rStyle w:val="markedcontent"/>
          <w:sz w:val="24"/>
          <w:szCs w:val="24"/>
          <w:lang w:val="en-US"/>
        </w:rPr>
        <w:t>.</w:t>
      </w:r>
    </w:p>
    <w:p w14:paraId="1491C581" w14:textId="5F212130" w:rsidR="00DD292E" w:rsidRPr="004126CD" w:rsidRDefault="00DD292E" w:rsidP="002C033C">
      <w:pPr>
        <w:rPr>
          <w:rStyle w:val="markedcontent"/>
          <w:lang w:val="en-US"/>
        </w:rPr>
      </w:pPr>
      <w:r w:rsidRPr="00311424">
        <w:rPr>
          <w:rStyle w:val="markedcontent"/>
          <w:sz w:val="24"/>
          <w:szCs w:val="24"/>
          <w:lang w:val="en-US"/>
        </w:rPr>
        <w:lastRenderedPageBreak/>
        <w:t>In contrast, th</w:t>
      </w:r>
      <w:r>
        <w:rPr>
          <w:rStyle w:val="markedcontent"/>
          <w:sz w:val="24"/>
          <w:szCs w:val="24"/>
          <w:lang w:val="en-US"/>
        </w:rPr>
        <w:t>e philosopher, who has been able to</w:t>
      </w:r>
      <w:r w:rsidRPr="00311424">
        <w:rPr>
          <w:rStyle w:val="markedcontent"/>
          <w:sz w:val="24"/>
          <w:szCs w:val="24"/>
          <w:lang w:val="en-US"/>
        </w:rPr>
        <w:t xml:space="preserve"> grasp</w:t>
      </w:r>
      <w:r>
        <w:rPr>
          <w:rStyle w:val="markedcontent"/>
          <w:sz w:val="24"/>
          <w:szCs w:val="24"/>
          <w:lang w:val="en-US"/>
        </w:rPr>
        <w:t xml:space="preserve"> true realities, outside</w:t>
      </w:r>
      <w:r w:rsidRPr="00311424">
        <w:rPr>
          <w:rStyle w:val="markedcontent"/>
          <w:sz w:val="24"/>
          <w:szCs w:val="24"/>
          <w:lang w:val="en-US"/>
        </w:rPr>
        <w:t xml:space="preserve"> the cave in which men live amid the shadows, will </w:t>
      </w:r>
      <w:r>
        <w:rPr>
          <w:rStyle w:val="markedcontent"/>
          <w:sz w:val="24"/>
          <w:szCs w:val="24"/>
          <w:lang w:val="en-US"/>
        </w:rPr>
        <w:t xml:space="preserve">knowledgeably and willingly </w:t>
      </w:r>
      <w:r w:rsidRPr="00311424">
        <w:rPr>
          <w:rStyle w:val="markedcontent"/>
          <w:sz w:val="24"/>
          <w:szCs w:val="24"/>
          <w:lang w:val="en-US"/>
        </w:rPr>
        <w:t xml:space="preserve">choose </w:t>
      </w:r>
      <w:r>
        <w:rPr>
          <w:rStyle w:val="markedcontent"/>
          <w:sz w:val="24"/>
          <w:szCs w:val="24"/>
          <w:lang w:val="en-US"/>
        </w:rPr>
        <w:t>the Good</w:t>
      </w:r>
      <w:r w:rsidRPr="00311424">
        <w:rPr>
          <w:rStyle w:val="markedcontent"/>
          <w:sz w:val="24"/>
          <w:szCs w:val="24"/>
          <w:lang w:val="en-US"/>
        </w:rPr>
        <w:t xml:space="preserve">. </w:t>
      </w:r>
      <w:r>
        <w:rPr>
          <w:rStyle w:val="markedcontent"/>
          <w:sz w:val="24"/>
          <w:szCs w:val="24"/>
          <w:lang w:val="en-US"/>
        </w:rPr>
        <w:t xml:space="preserve">The shipmaster, the flute player, and the architect each have knowledge in their own field. In politics, too, there is knowledge, an art, a science </w:t>
      </w:r>
      <w:r w:rsidRPr="006134A3">
        <w:rPr>
          <w:rStyle w:val="markedcontent"/>
          <w:sz w:val="24"/>
          <w:szCs w:val="24"/>
          <w:lang w:val="en-US"/>
        </w:rPr>
        <w:t>(</w:t>
      </w:r>
      <w:proofErr w:type="spellStart"/>
      <w:r w:rsidRPr="006134A3">
        <w:rPr>
          <w:rStyle w:val="markedcontent"/>
          <w:i/>
          <w:sz w:val="24"/>
          <w:szCs w:val="24"/>
          <w:lang w:val="en-US"/>
        </w:rPr>
        <w:t>techn</w:t>
      </w:r>
      <w:r>
        <w:rPr>
          <w:rStyle w:val="markedcontent"/>
          <w:i/>
          <w:sz w:val="24"/>
          <w:szCs w:val="24"/>
          <w:lang w:val="en-US"/>
        </w:rPr>
        <w:t>ē</w:t>
      </w:r>
      <w:proofErr w:type="spellEnd"/>
      <w:r w:rsidRPr="006134A3">
        <w:rPr>
          <w:rStyle w:val="markedcontent"/>
          <w:sz w:val="24"/>
          <w:szCs w:val="24"/>
          <w:lang w:val="en-US"/>
        </w:rPr>
        <w:t>), excellence</w:t>
      </w:r>
      <w:r>
        <w:rPr>
          <w:rStyle w:val="markedcontent"/>
          <w:sz w:val="24"/>
          <w:szCs w:val="24"/>
          <w:lang w:val="en-US"/>
        </w:rPr>
        <w:t xml:space="preserve"> and virtue (</w:t>
      </w:r>
      <w:proofErr w:type="spellStart"/>
      <w:r w:rsidRPr="006134A3">
        <w:rPr>
          <w:rStyle w:val="markedcontent"/>
          <w:i/>
          <w:sz w:val="24"/>
          <w:szCs w:val="24"/>
          <w:lang w:val="en-US"/>
        </w:rPr>
        <w:t>ar</w:t>
      </w:r>
      <w:r>
        <w:rPr>
          <w:rStyle w:val="markedcontent"/>
          <w:i/>
          <w:sz w:val="24"/>
          <w:szCs w:val="24"/>
          <w:lang w:val="en-US"/>
        </w:rPr>
        <w:t>e</w:t>
      </w:r>
      <w:r w:rsidRPr="006134A3">
        <w:rPr>
          <w:rStyle w:val="markedcontent"/>
          <w:i/>
          <w:sz w:val="24"/>
          <w:szCs w:val="24"/>
          <w:lang w:val="en-US"/>
        </w:rPr>
        <w:t>t</w:t>
      </w:r>
      <w:r>
        <w:rPr>
          <w:rStyle w:val="markedcontent"/>
          <w:i/>
          <w:sz w:val="24"/>
          <w:szCs w:val="24"/>
          <w:lang w:val="en-US"/>
        </w:rPr>
        <w:t>ē</w:t>
      </w:r>
      <w:proofErr w:type="spellEnd"/>
      <w:r w:rsidRPr="006134A3">
        <w:rPr>
          <w:rStyle w:val="markedcontent"/>
          <w:sz w:val="24"/>
          <w:szCs w:val="24"/>
          <w:lang w:val="en-US"/>
        </w:rPr>
        <w:t>)</w:t>
      </w:r>
      <w:r>
        <w:rPr>
          <w:rStyle w:val="markedcontent"/>
          <w:sz w:val="24"/>
          <w:szCs w:val="24"/>
          <w:lang w:val="en-US"/>
        </w:rPr>
        <w:t>, for which Plato’s Socrates develops the preconditions at length: these are bound up in philosophy, that is, in particular, an advanced musical and scientific education and the learning of dialectics.</w:t>
      </w:r>
    </w:p>
    <w:p w14:paraId="3752AE78" w14:textId="77777777" w:rsidR="00DD292E" w:rsidRPr="004126CD" w:rsidRDefault="00DD292E" w:rsidP="002C033C">
      <w:pPr>
        <w:rPr>
          <w:rStyle w:val="markedcontent"/>
          <w:lang w:val="en-US"/>
        </w:rPr>
      </w:pPr>
      <w:r w:rsidRPr="004126CD">
        <w:rPr>
          <w:rStyle w:val="markedcontent"/>
          <w:b/>
          <w:sz w:val="24"/>
          <w:szCs w:val="24"/>
          <w:lang w:val="en-US"/>
        </w:rPr>
        <w:t>Socratic ignorance</w:t>
      </w:r>
    </w:p>
    <w:p w14:paraId="79FC0BCE" w14:textId="40EBAB3F" w:rsidR="00DD292E" w:rsidRPr="004126CD" w:rsidRDefault="00DD292E" w:rsidP="002C033C">
      <w:pPr>
        <w:rPr>
          <w:rStyle w:val="markedcontent"/>
          <w:lang w:val="en-US"/>
        </w:rPr>
      </w:pPr>
      <w:r>
        <w:rPr>
          <w:rStyle w:val="markedcontent"/>
          <w:sz w:val="24"/>
          <w:szCs w:val="24"/>
          <w:lang w:val="en-US"/>
        </w:rPr>
        <w:t>This claim of the philosopher to possess knowledge contradicts Socrates’</w:t>
      </w:r>
      <w:r w:rsidRPr="00CC5F18">
        <w:rPr>
          <w:rStyle w:val="markedcontent"/>
          <w:sz w:val="24"/>
          <w:szCs w:val="24"/>
          <w:lang w:val="en-US"/>
        </w:rPr>
        <w:t xml:space="preserve"> famous assertion that his only superiority over his fellow citizens, particularly with regard to politicians, is</w:t>
      </w:r>
      <w:r>
        <w:rPr>
          <w:rStyle w:val="markedcontent"/>
          <w:sz w:val="24"/>
          <w:szCs w:val="24"/>
          <w:lang w:val="en-US"/>
        </w:rPr>
        <w:t xml:space="preserve"> </w:t>
      </w:r>
      <w:r w:rsidRPr="00CC5F18">
        <w:rPr>
          <w:rStyle w:val="markedcontent"/>
          <w:sz w:val="24"/>
          <w:szCs w:val="24"/>
          <w:lang w:val="en-US"/>
        </w:rPr>
        <w:t xml:space="preserve">that, </w:t>
      </w:r>
      <w:r>
        <w:rPr>
          <w:rStyle w:val="markedcontent"/>
          <w:sz w:val="24"/>
          <w:szCs w:val="24"/>
          <w:lang w:val="en-US"/>
        </w:rPr>
        <w:t>while they think they know something, he knows that he knows nothing</w:t>
      </w:r>
      <w:r w:rsidRPr="00CC5F18">
        <w:rPr>
          <w:rStyle w:val="markedcontent"/>
          <w:sz w:val="24"/>
          <w:szCs w:val="24"/>
          <w:lang w:val="en-US"/>
        </w:rPr>
        <w:t xml:space="preserve"> (Plato, </w:t>
      </w:r>
      <w:r w:rsidRPr="00CC5F18">
        <w:rPr>
          <w:rStyle w:val="markedcontent"/>
          <w:i/>
          <w:sz w:val="24"/>
          <w:szCs w:val="24"/>
          <w:lang w:val="en-US"/>
        </w:rPr>
        <w:t>The Apology of Socrates</w:t>
      </w:r>
      <w:r w:rsidRPr="00CC5F18">
        <w:rPr>
          <w:rStyle w:val="markedcontent"/>
          <w:sz w:val="24"/>
          <w:szCs w:val="24"/>
          <w:lang w:val="en-US"/>
        </w:rPr>
        <w:t xml:space="preserve"> 21b8-e2). In fact, prior to the </w:t>
      </w:r>
      <w:commentRangeStart w:id="14"/>
      <w:commentRangeStart w:id="15"/>
      <w:del w:id="16" w:author="Paul Demont" w:date="2022-06-21T18:02:00Z">
        <w:r w:rsidRPr="0010044E" w:rsidDel="00BD18D8">
          <w:rPr>
            <w:rStyle w:val="markedcontent"/>
            <w:sz w:val="24"/>
            <w:szCs w:val="24"/>
            <w:highlight w:val="yellow"/>
            <w:lang w:val="en-US"/>
          </w:rPr>
          <w:delText>emergence</w:delText>
        </w:r>
        <w:commentRangeEnd w:id="14"/>
        <w:r w:rsidDel="00BD18D8">
          <w:rPr>
            <w:rStyle w:val="CommentReference"/>
          </w:rPr>
          <w:commentReference w:id="14"/>
        </w:r>
      </w:del>
      <w:commentRangeEnd w:id="15"/>
      <w:r w:rsidR="00445FED">
        <w:rPr>
          <w:rStyle w:val="CommentReference"/>
        </w:rPr>
        <w:commentReference w:id="15"/>
      </w:r>
      <w:del w:id="17" w:author="Paul Demont" w:date="2022-06-21T18:02:00Z">
        <w:r w:rsidRPr="00CC5F18" w:rsidDel="00BD18D8">
          <w:rPr>
            <w:rStyle w:val="markedcontent"/>
            <w:sz w:val="24"/>
            <w:szCs w:val="24"/>
            <w:lang w:val="en-US"/>
          </w:rPr>
          <w:delText xml:space="preserve"> of</w:delText>
        </w:r>
      </w:del>
      <w:ins w:id="18" w:author="Paul Demont" w:date="2022-06-21T18:02:00Z">
        <w:r>
          <w:rPr>
            <w:rStyle w:val="markedcontent"/>
            <w:sz w:val="24"/>
            <w:szCs w:val="24"/>
            <w:lang w:val="en-US"/>
          </w:rPr>
          <w:t>process of writing</w:t>
        </w:r>
      </w:ins>
      <w:r w:rsidRPr="00CC5F18">
        <w:rPr>
          <w:rStyle w:val="markedcontent"/>
          <w:sz w:val="24"/>
          <w:szCs w:val="24"/>
          <w:lang w:val="en-US"/>
        </w:rPr>
        <w:t xml:space="preserve"> </w:t>
      </w:r>
      <w:r w:rsidRPr="00CC5F18">
        <w:rPr>
          <w:rStyle w:val="markedcontent"/>
          <w:i/>
          <w:sz w:val="24"/>
          <w:szCs w:val="24"/>
          <w:lang w:val="en-US"/>
        </w:rPr>
        <w:t>The Republic</w:t>
      </w:r>
      <w:r w:rsidRPr="00CC5F18">
        <w:rPr>
          <w:rStyle w:val="markedcontent"/>
          <w:sz w:val="24"/>
          <w:szCs w:val="24"/>
          <w:lang w:val="en-US"/>
        </w:rPr>
        <w:t xml:space="preserve">, the Socrates of </w:t>
      </w:r>
      <w:r w:rsidRPr="00C51431">
        <w:rPr>
          <w:rStyle w:val="markedcontent"/>
          <w:i/>
          <w:sz w:val="24"/>
          <w:szCs w:val="24"/>
          <w:lang w:val="en-US"/>
        </w:rPr>
        <w:t>Protagoras</w:t>
      </w:r>
      <w:r w:rsidRPr="00CC5F18">
        <w:rPr>
          <w:rStyle w:val="markedcontent"/>
          <w:sz w:val="24"/>
          <w:szCs w:val="24"/>
          <w:lang w:val="en-US"/>
        </w:rPr>
        <w:t xml:space="preserve">, for example, does not really know how to understand the reality of the city in which he lives, </w:t>
      </w:r>
      <w:r>
        <w:rPr>
          <w:rStyle w:val="markedcontent"/>
          <w:sz w:val="24"/>
          <w:szCs w:val="24"/>
          <w:lang w:val="en-US"/>
        </w:rPr>
        <w:t>and he forces his interlocutor, the sophist</w:t>
      </w:r>
      <w:r w:rsidRPr="00CC5F18">
        <w:rPr>
          <w:rStyle w:val="markedcontent"/>
          <w:sz w:val="24"/>
          <w:szCs w:val="24"/>
          <w:lang w:val="en-US"/>
        </w:rPr>
        <w:t xml:space="preserve"> Protagoras, </w:t>
      </w:r>
      <w:r>
        <w:rPr>
          <w:rStyle w:val="markedcontent"/>
          <w:sz w:val="24"/>
          <w:szCs w:val="24"/>
          <w:lang w:val="en-US"/>
        </w:rPr>
        <w:t>to admit that he does not understand it either</w:t>
      </w:r>
      <w:r w:rsidRPr="00CC5F18">
        <w:rPr>
          <w:rStyle w:val="markedcontent"/>
          <w:sz w:val="24"/>
          <w:szCs w:val="24"/>
          <w:lang w:val="en-US"/>
        </w:rPr>
        <w:t xml:space="preserve">. </w:t>
      </w:r>
      <w:r w:rsidRPr="0077055C">
        <w:rPr>
          <w:rStyle w:val="markedcontent"/>
          <w:sz w:val="24"/>
          <w:szCs w:val="24"/>
          <w:lang w:val="en-US"/>
        </w:rPr>
        <w:t xml:space="preserve">He does not mention the drawing of lots, but </w:t>
      </w:r>
      <w:r>
        <w:rPr>
          <w:rStyle w:val="markedcontent"/>
          <w:sz w:val="24"/>
          <w:szCs w:val="24"/>
          <w:lang w:val="en-US"/>
        </w:rPr>
        <w:t xml:space="preserve">he does evoke </w:t>
      </w:r>
      <w:r w:rsidRPr="0077055C">
        <w:rPr>
          <w:rStyle w:val="markedcontent"/>
          <w:sz w:val="24"/>
          <w:szCs w:val="24"/>
          <w:lang w:val="en-US"/>
        </w:rPr>
        <w:t xml:space="preserve">the democratic principle of </w:t>
      </w:r>
      <w:proofErr w:type="spellStart"/>
      <w:r w:rsidRPr="0077055C">
        <w:rPr>
          <w:rStyle w:val="markedcontent"/>
          <w:i/>
          <w:sz w:val="24"/>
          <w:szCs w:val="24"/>
          <w:lang w:val="en-US"/>
        </w:rPr>
        <w:t>is</w:t>
      </w:r>
      <w:r>
        <w:rPr>
          <w:rStyle w:val="markedcontent"/>
          <w:i/>
          <w:sz w:val="24"/>
          <w:szCs w:val="24"/>
          <w:lang w:val="en-US"/>
        </w:rPr>
        <w:t>ē</w:t>
      </w:r>
      <w:r w:rsidRPr="0077055C">
        <w:rPr>
          <w:rStyle w:val="markedcontent"/>
          <w:i/>
          <w:sz w:val="24"/>
          <w:szCs w:val="24"/>
          <w:lang w:val="en-US"/>
        </w:rPr>
        <w:t>goria</w:t>
      </w:r>
      <w:proofErr w:type="spellEnd"/>
      <w:r w:rsidRPr="0077055C">
        <w:rPr>
          <w:rStyle w:val="markedcontent"/>
          <w:sz w:val="24"/>
          <w:szCs w:val="24"/>
          <w:lang w:val="en-US"/>
        </w:rPr>
        <w:t xml:space="preserve"> (</w:t>
      </w:r>
      <w:r>
        <w:rPr>
          <w:rStyle w:val="markedcontent"/>
          <w:sz w:val="24"/>
          <w:szCs w:val="24"/>
          <w:lang w:val="en-US"/>
        </w:rPr>
        <w:t>“equal right to speak”</w:t>
      </w:r>
      <w:r w:rsidRPr="0077055C">
        <w:rPr>
          <w:rStyle w:val="markedcontent"/>
          <w:sz w:val="24"/>
          <w:szCs w:val="24"/>
          <w:lang w:val="en-US"/>
        </w:rPr>
        <w:t xml:space="preserve">). </w:t>
      </w:r>
      <w:r>
        <w:rPr>
          <w:rStyle w:val="markedcontent"/>
          <w:sz w:val="24"/>
          <w:szCs w:val="24"/>
          <w:lang w:val="en-US"/>
        </w:rPr>
        <w:t>When it comes to technical subjects, t</w:t>
      </w:r>
      <w:r w:rsidRPr="0077055C">
        <w:rPr>
          <w:rStyle w:val="markedcontent"/>
          <w:sz w:val="24"/>
          <w:szCs w:val="24"/>
          <w:lang w:val="en-US"/>
        </w:rPr>
        <w:t xml:space="preserve">he Athenians, says Socrates, </w:t>
      </w:r>
      <w:r>
        <w:rPr>
          <w:rStyle w:val="markedcontent"/>
          <w:sz w:val="24"/>
          <w:szCs w:val="24"/>
          <w:lang w:val="en-US"/>
        </w:rPr>
        <w:t>only welcome</w:t>
      </w:r>
      <w:r w:rsidRPr="0077055C">
        <w:rPr>
          <w:rStyle w:val="markedcontent"/>
          <w:sz w:val="24"/>
          <w:szCs w:val="24"/>
          <w:lang w:val="en-US"/>
        </w:rPr>
        <w:t xml:space="preserve"> on</w:t>
      </w:r>
      <w:r>
        <w:rPr>
          <w:rStyle w:val="markedcontent"/>
          <w:sz w:val="24"/>
          <w:szCs w:val="24"/>
          <w:lang w:val="en-US"/>
        </w:rPr>
        <w:t>to</w:t>
      </w:r>
      <w:r w:rsidRPr="0077055C">
        <w:rPr>
          <w:rStyle w:val="markedcontent"/>
          <w:sz w:val="24"/>
          <w:szCs w:val="24"/>
          <w:lang w:val="en-US"/>
        </w:rPr>
        <w:t xml:space="preserve"> the </w:t>
      </w:r>
      <w:r>
        <w:rPr>
          <w:rStyle w:val="markedcontent"/>
          <w:sz w:val="24"/>
          <w:szCs w:val="24"/>
          <w:lang w:val="en-US"/>
        </w:rPr>
        <w:t>speaker’s platform</w:t>
      </w:r>
      <w:r w:rsidRPr="0077055C">
        <w:rPr>
          <w:rStyle w:val="markedcontent"/>
          <w:sz w:val="24"/>
          <w:szCs w:val="24"/>
          <w:lang w:val="en-US"/>
        </w:rPr>
        <w:t xml:space="preserve"> specialists who know their subject, but </w:t>
      </w:r>
      <w:r>
        <w:rPr>
          <w:rStyle w:val="markedcontent"/>
          <w:sz w:val="24"/>
          <w:szCs w:val="24"/>
          <w:lang w:val="en-US"/>
        </w:rPr>
        <w:t xml:space="preserve">when it comes to </w:t>
      </w:r>
      <w:r w:rsidRPr="0077055C">
        <w:rPr>
          <w:rStyle w:val="markedcontent"/>
          <w:sz w:val="24"/>
          <w:szCs w:val="24"/>
          <w:lang w:val="en-US"/>
        </w:rPr>
        <w:t>political subjects</w:t>
      </w:r>
      <w:r>
        <w:rPr>
          <w:rStyle w:val="markedcontent"/>
          <w:sz w:val="24"/>
          <w:szCs w:val="24"/>
          <w:lang w:val="en-US"/>
        </w:rPr>
        <w:t xml:space="preserve"> – though much more important –</w:t>
      </w:r>
      <w:r w:rsidRPr="0077055C">
        <w:rPr>
          <w:rStyle w:val="markedcontent"/>
          <w:sz w:val="24"/>
          <w:szCs w:val="24"/>
          <w:lang w:val="en-US"/>
        </w:rPr>
        <w:t xml:space="preserve"> </w:t>
      </w:r>
      <w:r>
        <w:rPr>
          <w:rStyle w:val="markedcontent"/>
          <w:sz w:val="24"/>
          <w:szCs w:val="24"/>
          <w:lang w:val="en-US"/>
        </w:rPr>
        <w:t xml:space="preserve">anyone can take the floor, which proves that there is no political science. </w:t>
      </w:r>
      <w:r w:rsidRPr="0077055C">
        <w:rPr>
          <w:rStyle w:val="markedcontent"/>
          <w:sz w:val="24"/>
          <w:szCs w:val="24"/>
          <w:lang w:val="en-US"/>
        </w:rPr>
        <w:t>This is not surprising, Protagoras replies: political competence has been g</w:t>
      </w:r>
      <w:r>
        <w:rPr>
          <w:rStyle w:val="markedcontent"/>
          <w:sz w:val="24"/>
          <w:szCs w:val="24"/>
          <w:lang w:val="en-US"/>
        </w:rPr>
        <w:t>iven to all men, and characteriz</w:t>
      </w:r>
      <w:r w:rsidRPr="0077055C">
        <w:rPr>
          <w:rStyle w:val="markedcontent"/>
          <w:sz w:val="24"/>
          <w:szCs w:val="24"/>
          <w:lang w:val="en-US"/>
        </w:rPr>
        <w:t xml:space="preserve">es man, </w:t>
      </w:r>
      <w:r>
        <w:rPr>
          <w:rStyle w:val="markedcontent"/>
          <w:sz w:val="24"/>
          <w:szCs w:val="24"/>
          <w:lang w:val="en-US"/>
        </w:rPr>
        <w:t xml:space="preserve">yet there are men who are more competent than others in this field, and he prides himself on being a successful teacher in this respect. </w:t>
      </w:r>
      <w:r w:rsidRPr="0030377E">
        <w:rPr>
          <w:rStyle w:val="markedcontent"/>
          <w:sz w:val="24"/>
          <w:szCs w:val="24"/>
          <w:lang w:val="en-US"/>
        </w:rPr>
        <w:t>But neither Protagoras nor Socrates manages to explain what exactly the required qualities are and whether or not they can be taught</w:t>
      </w:r>
      <w:r>
        <w:rPr>
          <w:rStyle w:val="markedcontent"/>
          <w:sz w:val="24"/>
          <w:szCs w:val="24"/>
          <w:lang w:val="en-US"/>
        </w:rPr>
        <w:t xml:space="preserve"> –</w:t>
      </w:r>
      <w:r w:rsidRPr="0030377E">
        <w:rPr>
          <w:rStyle w:val="markedcontent"/>
          <w:sz w:val="24"/>
          <w:szCs w:val="24"/>
          <w:lang w:val="en-US"/>
        </w:rPr>
        <w:t xml:space="preserve"> </w:t>
      </w:r>
      <w:r>
        <w:rPr>
          <w:rStyle w:val="markedcontent"/>
          <w:sz w:val="24"/>
          <w:szCs w:val="24"/>
          <w:lang w:val="en-US"/>
        </w:rPr>
        <w:t>their initial positions being reversed in a final aporia.</w:t>
      </w:r>
    </w:p>
    <w:p w14:paraId="555DD259" w14:textId="1B170049" w:rsidR="00DD292E" w:rsidRPr="00D531F2" w:rsidRDefault="00DD292E" w:rsidP="002C033C">
      <w:pPr>
        <w:rPr>
          <w:rStyle w:val="markedcontent"/>
          <w:lang w:val="en-US"/>
        </w:rPr>
      </w:pPr>
      <w:r w:rsidRPr="00242452">
        <w:rPr>
          <w:rStyle w:val="markedcontent"/>
          <w:sz w:val="24"/>
          <w:szCs w:val="24"/>
          <w:lang w:val="en-US"/>
        </w:rPr>
        <w:t>Plato’s Socrates is therefore c</w:t>
      </w:r>
      <w:r>
        <w:rPr>
          <w:rStyle w:val="markedcontent"/>
          <w:sz w:val="24"/>
          <w:szCs w:val="24"/>
          <w:lang w:val="en-US"/>
        </w:rPr>
        <w:t>onstructed in a deliberately enigmatic</w:t>
      </w:r>
      <w:r w:rsidRPr="00242452">
        <w:rPr>
          <w:rStyle w:val="markedcontent"/>
          <w:sz w:val="24"/>
          <w:szCs w:val="24"/>
          <w:lang w:val="en-US"/>
        </w:rPr>
        <w:t xml:space="preserve"> fashion. In </w:t>
      </w:r>
      <w:r w:rsidRPr="00242452">
        <w:rPr>
          <w:rStyle w:val="markedcontent"/>
          <w:i/>
          <w:sz w:val="24"/>
          <w:szCs w:val="24"/>
          <w:lang w:val="en-US"/>
        </w:rPr>
        <w:t>Gorgias</w:t>
      </w:r>
      <w:r w:rsidRPr="00242452">
        <w:rPr>
          <w:rStyle w:val="markedcontent"/>
          <w:sz w:val="24"/>
          <w:szCs w:val="24"/>
          <w:lang w:val="en-US"/>
        </w:rPr>
        <w:t xml:space="preserve">, he successively declares: “I am not </w:t>
      </w:r>
      <w:r>
        <w:rPr>
          <w:rStyle w:val="markedcontent"/>
          <w:sz w:val="24"/>
          <w:szCs w:val="24"/>
          <w:lang w:val="en-US"/>
        </w:rPr>
        <w:t>one of your statesmen</w:t>
      </w:r>
      <w:r w:rsidRPr="00242452">
        <w:rPr>
          <w:rStyle w:val="markedcontent"/>
          <w:sz w:val="24"/>
          <w:szCs w:val="24"/>
          <w:lang w:val="en-US"/>
        </w:rPr>
        <w:t>” (</w:t>
      </w:r>
      <w:proofErr w:type="spellStart"/>
      <w:r>
        <w:rPr>
          <w:rStyle w:val="markedcontent"/>
          <w:i/>
          <w:sz w:val="24"/>
          <w:szCs w:val="24"/>
          <w:lang w:val="en-US"/>
        </w:rPr>
        <w:t>tō</w:t>
      </w:r>
      <w:r w:rsidRPr="00D531F2">
        <w:rPr>
          <w:rStyle w:val="markedcontent"/>
          <w:i/>
          <w:sz w:val="24"/>
          <w:szCs w:val="24"/>
          <w:lang w:val="en-US"/>
        </w:rPr>
        <w:t>n</w:t>
      </w:r>
      <w:proofErr w:type="spellEnd"/>
      <w:r>
        <w:rPr>
          <w:rStyle w:val="markedcontent"/>
          <w:sz w:val="24"/>
          <w:szCs w:val="24"/>
          <w:lang w:val="en-US"/>
        </w:rPr>
        <w:t xml:space="preserve"> </w:t>
      </w:r>
      <w:proofErr w:type="spellStart"/>
      <w:r>
        <w:rPr>
          <w:rStyle w:val="markedcontent"/>
          <w:i/>
          <w:sz w:val="24"/>
          <w:szCs w:val="24"/>
          <w:lang w:val="en-US"/>
        </w:rPr>
        <w:t>politikōn</w:t>
      </w:r>
      <w:proofErr w:type="spellEnd"/>
      <w:r>
        <w:rPr>
          <w:rStyle w:val="markedcontent"/>
          <w:sz w:val="24"/>
          <w:szCs w:val="24"/>
          <w:lang w:val="en-US"/>
        </w:rPr>
        <w:t xml:space="preserve">, </w:t>
      </w:r>
      <w:proofErr w:type="spellStart"/>
      <w:r w:rsidRPr="00242452">
        <w:rPr>
          <w:rStyle w:val="markedcontent"/>
          <w:sz w:val="24"/>
          <w:szCs w:val="24"/>
          <w:lang w:val="en-US"/>
        </w:rPr>
        <w:t>473e6</w:t>
      </w:r>
      <w:proofErr w:type="spellEnd"/>
      <w:r>
        <w:rPr>
          <w:rStyle w:val="markedcontent"/>
          <w:sz w:val="24"/>
          <w:szCs w:val="24"/>
          <w:lang w:val="en-US"/>
        </w:rPr>
        <w:t xml:space="preserve">, transl. Lamb, Loeb; </w:t>
      </w:r>
      <w:commentRangeStart w:id="19"/>
      <w:ins w:id="20" w:author="Jemma" w:date="2022-07-06T10:33:00Z">
        <w:r w:rsidR="00D531F2">
          <w:rPr>
            <w:rStyle w:val="markedcontent"/>
            <w:sz w:val="24"/>
            <w:szCs w:val="24"/>
            <w:lang w:val="en-US"/>
          </w:rPr>
          <w:t>an</w:t>
        </w:r>
      </w:ins>
      <w:commentRangeEnd w:id="19"/>
      <w:ins w:id="21" w:author="Jemma" w:date="2022-07-06T10:34:00Z">
        <w:r w:rsidR="00D531F2">
          <w:rPr>
            <w:rStyle w:val="CommentReference"/>
          </w:rPr>
          <w:commentReference w:id="19"/>
        </w:r>
      </w:ins>
      <w:ins w:id="22" w:author="Jemma" w:date="2022-07-06T10:33:00Z">
        <w:r w:rsidR="00D531F2">
          <w:rPr>
            <w:rStyle w:val="markedcontent"/>
            <w:sz w:val="24"/>
            <w:szCs w:val="24"/>
            <w:lang w:val="en-US"/>
          </w:rPr>
          <w:t xml:space="preserve"> alternative translation </w:t>
        </w:r>
      </w:ins>
      <w:ins w:id="23" w:author="Jemma" w:date="2022-07-06T10:34:00Z">
        <w:r w:rsidR="00D531F2">
          <w:rPr>
            <w:rStyle w:val="markedcontent"/>
            <w:sz w:val="24"/>
            <w:szCs w:val="24"/>
            <w:lang w:val="en-US"/>
          </w:rPr>
          <w:t>could be</w:t>
        </w:r>
      </w:ins>
      <w:ins w:id="24" w:author="Jemma" w:date="2022-07-06T10:33:00Z">
        <w:r w:rsidR="00D531F2">
          <w:rPr>
            <w:rStyle w:val="markedcontent"/>
            <w:sz w:val="24"/>
            <w:szCs w:val="24"/>
            <w:lang w:val="en-US"/>
          </w:rPr>
          <w:t xml:space="preserve"> </w:t>
        </w:r>
      </w:ins>
      <w:ins w:id="25" w:author="Paul Demont" w:date="2022-06-21T18:07:00Z">
        <w:del w:id="26" w:author="Jemma" w:date="2022-07-06T10:34:00Z">
          <w:r w:rsidDel="00D531F2">
            <w:rPr>
              <w:rStyle w:val="markedcontent"/>
              <w:sz w:val="24"/>
              <w:szCs w:val="24"/>
              <w:lang w:val="en-US"/>
            </w:rPr>
            <w:delText xml:space="preserve">one could also translate: </w:delText>
          </w:r>
        </w:del>
      </w:ins>
      <w:ins w:id="27" w:author="Paul Demont" w:date="2022-06-21T18:08:00Z">
        <w:r w:rsidRPr="00242452">
          <w:rPr>
            <w:rStyle w:val="markedcontent"/>
            <w:sz w:val="24"/>
            <w:szCs w:val="24"/>
            <w:lang w:val="en-US"/>
          </w:rPr>
          <w:t>“</w:t>
        </w:r>
      </w:ins>
      <w:ins w:id="28" w:author="Jemma" w:date="2022-07-06T10:34:00Z">
        <w:r w:rsidR="00D531F2">
          <w:rPr>
            <w:rStyle w:val="markedcontent"/>
            <w:sz w:val="24"/>
            <w:szCs w:val="24"/>
            <w:lang w:val="en-US"/>
          </w:rPr>
          <w:t xml:space="preserve">I am not </w:t>
        </w:r>
      </w:ins>
      <w:ins w:id="29" w:author="Paul Demont" w:date="2022-06-21T18:07:00Z">
        <w:r>
          <w:rPr>
            <w:rStyle w:val="markedcontent"/>
            <w:sz w:val="24"/>
            <w:szCs w:val="24"/>
            <w:lang w:val="en-US"/>
          </w:rPr>
          <w:t>one of the politicians</w:t>
        </w:r>
      </w:ins>
      <w:ins w:id="30" w:author="Paul Demont" w:date="2022-06-21T18:08:00Z">
        <w:r w:rsidRPr="00242452">
          <w:rPr>
            <w:rStyle w:val="markedcontent"/>
            <w:sz w:val="24"/>
            <w:szCs w:val="24"/>
            <w:lang w:val="en-US"/>
          </w:rPr>
          <w:t>”</w:t>
        </w:r>
      </w:ins>
      <w:ins w:id="31" w:author="Paul Demont" w:date="2022-06-22T15:34:00Z">
        <w:r>
          <w:rPr>
            <w:rStyle w:val="markedcontent"/>
            <w:sz w:val="24"/>
            <w:szCs w:val="24"/>
            <w:lang w:val="en-US"/>
          </w:rPr>
          <w:t xml:space="preserve"> or, </w:t>
        </w:r>
      </w:ins>
      <w:ins w:id="32" w:author="Jemma" w:date="2022-07-06T11:42:00Z">
        <w:r w:rsidR="002D3FD7">
          <w:rPr>
            <w:rStyle w:val="markedcontent"/>
            <w:sz w:val="24"/>
            <w:szCs w:val="24"/>
            <w:lang w:val="en-US"/>
          </w:rPr>
          <w:t xml:space="preserve">as </w:t>
        </w:r>
      </w:ins>
      <w:ins w:id="33" w:author="Paul Demont" w:date="2022-06-22T15:34:00Z">
        <w:del w:id="34" w:author="Jemma" w:date="2022-07-06T11:42:00Z">
          <w:r w:rsidDel="002D3FD7">
            <w:rPr>
              <w:rStyle w:val="markedcontent"/>
              <w:sz w:val="24"/>
              <w:szCs w:val="24"/>
              <w:lang w:val="en-US"/>
            </w:rPr>
            <w:delText xml:space="preserve">with </w:delText>
          </w:r>
        </w:del>
        <w:proofErr w:type="spellStart"/>
        <w:r>
          <w:rPr>
            <w:rStyle w:val="markedcontent"/>
            <w:sz w:val="24"/>
            <w:szCs w:val="24"/>
            <w:lang w:val="en-US"/>
          </w:rPr>
          <w:t>Vlastos</w:t>
        </w:r>
      </w:ins>
      <w:proofErr w:type="spellEnd"/>
      <w:ins w:id="35" w:author="Jemma" w:date="2022-07-06T11:42:00Z">
        <w:r w:rsidR="002D3FD7">
          <w:rPr>
            <w:rStyle w:val="markedcontent"/>
            <w:sz w:val="24"/>
            <w:szCs w:val="24"/>
            <w:lang w:val="en-US"/>
          </w:rPr>
          <w:t xml:space="preserve"> suggests</w:t>
        </w:r>
      </w:ins>
      <w:ins w:id="36" w:author="Paul Demont" w:date="2022-06-22T15:34:00Z">
        <w:r>
          <w:rPr>
            <w:rStyle w:val="markedcontent"/>
            <w:sz w:val="24"/>
            <w:szCs w:val="24"/>
            <w:lang w:val="en-US"/>
          </w:rPr>
          <w:t xml:space="preserve">, </w:t>
        </w:r>
      </w:ins>
      <w:ins w:id="37" w:author="Paul Demont" w:date="2022-06-22T15:35:00Z">
        <w:r w:rsidRPr="00242452">
          <w:rPr>
            <w:rStyle w:val="markedcontent"/>
            <w:sz w:val="24"/>
            <w:szCs w:val="24"/>
            <w:lang w:val="en-US"/>
          </w:rPr>
          <w:t>“</w:t>
        </w:r>
      </w:ins>
      <w:ins w:id="38" w:author="Jemma" w:date="2022-07-06T10:34:00Z">
        <w:r w:rsidR="00D531F2">
          <w:rPr>
            <w:rStyle w:val="markedcontent"/>
            <w:sz w:val="24"/>
            <w:szCs w:val="24"/>
            <w:lang w:val="en-US"/>
          </w:rPr>
          <w:t xml:space="preserve">I am not </w:t>
        </w:r>
      </w:ins>
      <w:ins w:id="39" w:author="Paul Demont" w:date="2022-06-22T15:34:00Z">
        <w:r>
          <w:rPr>
            <w:rStyle w:val="markedcontent"/>
            <w:sz w:val="24"/>
            <w:szCs w:val="24"/>
            <w:lang w:val="en-US"/>
          </w:rPr>
          <w:t>a political man</w:t>
        </w:r>
      </w:ins>
      <w:ins w:id="40" w:author="Paul Demont" w:date="2022-06-22T15:35:00Z">
        <w:r w:rsidRPr="00242452">
          <w:rPr>
            <w:rStyle w:val="markedcontent"/>
            <w:sz w:val="24"/>
            <w:szCs w:val="24"/>
            <w:lang w:val="en-US"/>
          </w:rPr>
          <w:t>”</w:t>
        </w:r>
      </w:ins>
      <w:r w:rsidRPr="00242452">
        <w:rPr>
          <w:rStyle w:val="markedcontent"/>
          <w:sz w:val="24"/>
          <w:szCs w:val="24"/>
          <w:lang w:val="en-US"/>
        </w:rPr>
        <w:t>) and, conversely:</w:t>
      </w:r>
      <w:r>
        <w:rPr>
          <w:rStyle w:val="markedcontent"/>
          <w:sz w:val="24"/>
          <w:szCs w:val="24"/>
          <w:lang w:val="en-US"/>
        </w:rPr>
        <w:t xml:space="preserve"> “I think</w:t>
      </w:r>
      <w:r w:rsidRPr="00242452">
        <w:rPr>
          <w:rStyle w:val="markedcontent"/>
          <w:sz w:val="24"/>
          <w:szCs w:val="24"/>
          <w:lang w:val="en-US"/>
        </w:rPr>
        <w:t xml:space="preserve"> that</w:t>
      </w:r>
      <w:r>
        <w:rPr>
          <w:rStyle w:val="markedcontent"/>
          <w:sz w:val="24"/>
          <w:szCs w:val="24"/>
          <w:lang w:val="en-US"/>
        </w:rPr>
        <w:t xml:space="preserve"> I am one of few</w:t>
      </w:r>
      <w:r w:rsidRPr="00242452">
        <w:rPr>
          <w:rStyle w:val="markedcontent"/>
          <w:sz w:val="24"/>
          <w:szCs w:val="24"/>
          <w:lang w:val="en-US"/>
        </w:rPr>
        <w:t xml:space="preserve">, not </w:t>
      </w:r>
      <w:r>
        <w:rPr>
          <w:rStyle w:val="markedcontent"/>
          <w:sz w:val="24"/>
          <w:szCs w:val="24"/>
          <w:lang w:val="en-US"/>
        </w:rPr>
        <w:t xml:space="preserve">to say </w:t>
      </w:r>
      <w:r w:rsidRPr="00242452">
        <w:rPr>
          <w:rStyle w:val="markedcontent"/>
          <w:sz w:val="24"/>
          <w:szCs w:val="24"/>
          <w:lang w:val="en-US"/>
        </w:rPr>
        <w:t>the</w:t>
      </w:r>
      <w:r>
        <w:rPr>
          <w:rStyle w:val="markedcontent"/>
          <w:sz w:val="24"/>
          <w:szCs w:val="24"/>
          <w:lang w:val="en-US"/>
        </w:rPr>
        <w:t xml:space="preserve"> </w:t>
      </w:r>
      <w:r w:rsidRPr="00242452">
        <w:rPr>
          <w:rStyle w:val="markedcontent"/>
          <w:sz w:val="24"/>
          <w:szCs w:val="24"/>
          <w:lang w:val="en-US"/>
        </w:rPr>
        <w:t>on</w:t>
      </w:r>
      <w:r>
        <w:rPr>
          <w:rStyle w:val="markedcontent"/>
          <w:sz w:val="24"/>
          <w:szCs w:val="24"/>
          <w:lang w:val="en-US"/>
        </w:rPr>
        <w:t>l</w:t>
      </w:r>
      <w:r w:rsidRPr="00242452">
        <w:rPr>
          <w:rStyle w:val="markedcontent"/>
          <w:sz w:val="24"/>
          <w:szCs w:val="24"/>
          <w:lang w:val="en-US"/>
        </w:rPr>
        <w:t xml:space="preserve">y one, who </w:t>
      </w:r>
      <w:r>
        <w:rPr>
          <w:rStyle w:val="markedcontent"/>
          <w:sz w:val="24"/>
          <w:szCs w:val="24"/>
          <w:lang w:val="en-US"/>
        </w:rPr>
        <w:t>attempts the true art of statesmanship (</w:t>
      </w:r>
      <w:proofErr w:type="spellStart"/>
      <w:r>
        <w:rPr>
          <w:rStyle w:val="markedcontent"/>
          <w:i/>
          <w:sz w:val="24"/>
          <w:szCs w:val="24"/>
          <w:lang w:val="en-US"/>
        </w:rPr>
        <w:t>politikēi</w:t>
      </w:r>
      <w:proofErr w:type="spellEnd"/>
      <w:r>
        <w:rPr>
          <w:rStyle w:val="markedcontent"/>
          <w:i/>
          <w:sz w:val="24"/>
          <w:szCs w:val="24"/>
          <w:lang w:val="en-US"/>
        </w:rPr>
        <w:t xml:space="preserve"> </w:t>
      </w:r>
      <w:proofErr w:type="spellStart"/>
      <w:r>
        <w:rPr>
          <w:rStyle w:val="markedcontent"/>
          <w:i/>
          <w:sz w:val="24"/>
          <w:szCs w:val="24"/>
          <w:lang w:val="en-US"/>
        </w:rPr>
        <w:t>technēi</w:t>
      </w:r>
      <w:proofErr w:type="spellEnd"/>
      <w:r>
        <w:rPr>
          <w:rStyle w:val="markedcontent"/>
          <w:sz w:val="24"/>
          <w:szCs w:val="24"/>
          <w:lang w:val="en-US"/>
        </w:rPr>
        <w:t>)</w:t>
      </w:r>
      <w:r w:rsidRPr="00242452">
        <w:rPr>
          <w:rStyle w:val="markedcontent"/>
          <w:sz w:val="24"/>
          <w:szCs w:val="24"/>
          <w:lang w:val="en-US"/>
        </w:rPr>
        <w:t xml:space="preserve">, </w:t>
      </w:r>
      <w:r>
        <w:rPr>
          <w:rStyle w:val="markedcontent"/>
          <w:sz w:val="24"/>
          <w:szCs w:val="24"/>
          <w:lang w:val="en-US"/>
        </w:rPr>
        <w:t>and the only one of the present time who manages affairs of state (</w:t>
      </w:r>
      <w:r>
        <w:rPr>
          <w:rStyle w:val="markedcontent"/>
          <w:i/>
          <w:sz w:val="24"/>
          <w:szCs w:val="24"/>
          <w:lang w:val="en-US"/>
        </w:rPr>
        <w:t xml:space="preserve">ta </w:t>
      </w:r>
      <w:proofErr w:type="spellStart"/>
      <w:r>
        <w:rPr>
          <w:rStyle w:val="markedcontent"/>
          <w:i/>
          <w:sz w:val="24"/>
          <w:szCs w:val="24"/>
          <w:lang w:val="en-US"/>
        </w:rPr>
        <w:t>politika</w:t>
      </w:r>
      <w:proofErr w:type="spellEnd"/>
      <w:r>
        <w:rPr>
          <w:rStyle w:val="markedcontent"/>
          <w:sz w:val="24"/>
          <w:szCs w:val="24"/>
          <w:lang w:val="en-US"/>
        </w:rPr>
        <w:t>)”</w:t>
      </w:r>
      <w:r w:rsidRPr="00242452">
        <w:rPr>
          <w:rStyle w:val="markedcontent"/>
          <w:sz w:val="24"/>
          <w:szCs w:val="24"/>
          <w:lang w:val="en-US"/>
        </w:rPr>
        <w:t xml:space="preserve"> (</w:t>
      </w:r>
      <w:proofErr w:type="spellStart"/>
      <w:r w:rsidRPr="00242452">
        <w:rPr>
          <w:rStyle w:val="markedcontent"/>
          <w:sz w:val="24"/>
          <w:szCs w:val="24"/>
          <w:lang w:val="en-US"/>
        </w:rPr>
        <w:t>521d6</w:t>
      </w:r>
      <w:proofErr w:type="spellEnd"/>
      <w:r w:rsidRPr="00242452">
        <w:rPr>
          <w:rStyle w:val="markedcontent"/>
          <w:sz w:val="24"/>
          <w:szCs w:val="24"/>
          <w:lang w:val="en-US"/>
        </w:rPr>
        <w:t xml:space="preserve">-8). </w:t>
      </w:r>
      <w:r w:rsidRPr="00504B98">
        <w:rPr>
          <w:rStyle w:val="markedcontent"/>
          <w:sz w:val="24"/>
          <w:szCs w:val="24"/>
          <w:lang w:val="en-US"/>
        </w:rPr>
        <w:t xml:space="preserve">Of course, Socrates does not practice politics in the ordinary sense of the term, but in a new sense which he defines as the only </w:t>
      </w:r>
      <w:r>
        <w:rPr>
          <w:rStyle w:val="markedcontent"/>
          <w:sz w:val="24"/>
          <w:szCs w:val="24"/>
          <w:lang w:val="en-US"/>
        </w:rPr>
        <w:t xml:space="preserve">“true” civic sense, namely, according to </w:t>
      </w:r>
      <w:r w:rsidRPr="00504B98">
        <w:rPr>
          <w:rStyle w:val="markedcontent"/>
          <w:sz w:val="24"/>
          <w:szCs w:val="24"/>
          <w:lang w:val="en-US"/>
        </w:rPr>
        <w:t xml:space="preserve">Gregory </w:t>
      </w:r>
      <w:proofErr w:type="spellStart"/>
      <w:r w:rsidRPr="00504B98">
        <w:rPr>
          <w:rStyle w:val="markedcontent"/>
          <w:sz w:val="24"/>
          <w:szCs w:val="24"/>
          <w:lang w:val="en-US"/>
        </w:rPr>
        <w:t>Vlastos</w:t>
      </w:r>
      <w:proofErr w:type="spellEnd"/>
      <w:r w:rsidRPr="00504B98">
        <w:rPr>
          <w:rStyle w:val="markedcontent"/>
          <w:sz w:val="24"/>
          <w:szCs w:val="24"/>
          <w:lang w:val="en-US"/>
        </w:rPr>
        <w:t xml:space="preserve">, </w:t>
      </w:r>
      <w:r>
        <w:rPr>
          <w:rStyle w:val="markedcontent"/>
          <w:sz w:val="24"/>
          <w:szCs w:val="24"/>
          <w:lang w:val="en-US"/>
        </w:rPr>
        <w:t>“in that other sense in which to do the city’s business would be to improve the moral character of the people who live in it”</w:t>
      </w:r>
      <w:r>
        <w:rPr>
          <w:rStyle w:val="EndnoteReference"/>
          <w:sz w:val="24"/>
          <w:szCs w:val="24"/>
          <w:lang w:val="en-US"/>
        </w:rPr>
        <w:endnoteReference w:id="2"/>
      </w:r>
      <w:r w:rsidRPr="00504B98">
        <w:rPr>
          <w:rStyle w:val="markedcontent"/>
          <w:sz w:val="24"/>
          <w:szCs w:val="24"/>
          <w:lang w:val="en-US"/>
        </w:rPr>
        <w:t xml:space="preserve">. </w:t>
      </w:r>
      <w:r>
        <w:rPr>
          <w:rStyle w:val="markedcontent"/>
          <w:sz w:val="24"/>
          <w:szCs w:val="24"/>
          <w:lang w:val="en-US"/>
        </w:rPr>
        <w:t xml:space="preserve">He can thus </w:t>
      </w:r>
      <w:r w:rsidRPr="00581BD3">
        <w:rPr>
          <w:rStyle w:val="markedcontent"/>
          <w:sz w:val="24"/>
          <w:szCs w:val="24"/>
          <w:lang w:val="en-US"/>
        </w:rPr>
        <w:t xml:space="preserve">define the purpose of life in </w:t>
      </w:r>
      <w:r w:rsidRPr="00581BD3">
        <w:rPr>
          <w:rStyle w:val="markedcontent"/>
          <w:i/>
          <w:sz w:val="24"/>
          <w:szCs w:val="24"/>
          <w:lang w:val="en-US"/>
        </w:rPr>
        <w:t>The Republic</w:t>
      </w:r>
      <w:r>
        <w:rPr>
          <w:rStyle w:val="markedcontent"/>
          <w:sz w:val="24"/>
          <w:szCs w:val="24"/>
          <w:lang w:val="en-US"/>
        </w:rPr>
        <w:t xml:space="preserve"> as being a “quiet”</w:t>
      </w:r>
      <w:r w:rsidRPr="00581BD3">
        <w:rPr>
          <w:rStyle w:val="markedcontent"/>
          <w:sz w:val="24"/>
          <w:szCs w:val="24"/>
          <w:lang w:val="en-US"/>
        </w:rPr>
        <w:t xml:space="preserve"> citizen (VI 496d6-9), who </w:t>
      </w:r>
      <w:r>
        <w:rPr>
          <w:rStyle w:val="markedcontent"/>
          <w:sz w:val="24"/>
          <w:szCs w:val="24"/>
          <w:lang w:val="en-US"/>
        </w:rPr>
        <w:t>minds his own business and does not meddle in other people’s</w:t>
      </w:r>
      <w:r w:rsidRPr="00581BD3">
        <w:rPr>
          <w:rStyle w:val="markedcontent"/>
          <w:sz w:val="24"/>
          <w:szCs w:val="24"/>
          <w:lang w:val="en-US"/>
        </w:rPr>
        <w:t xml:space="preserve"> “affairs” (in Greece, </w:t>
      </w:r>
      <w:proofErr w:type="spellStart"/>
      <w:r w:rsidRPr="00581BD3">
        <w:rPr>
          <w:rStyle w:val="markedcontent"/>
          <w:i/>
          <w:sz w:val="24"/>
          <w:szCs w:val="24"/>
          <w:lang w:val="en-US"/>
        </w:rPr>
        <w:t>pragmata</w:t>
      </w:r>
      <w:proofErr w:type="spellEnd"/>
      <w:r w:rsidRPr="00581BD3">
        <w:rPr>
          <w:rStyle w:val="markedcontent"/>
          <w:sz w:val="24"/>
          <w:szCs w:val="24"/>
          <w:lang w:val="en-US"/>
        </w:rPr>
        <w:t xml:space="preserve"> are public affairs, including trials</w:t>
      </w:r>
      <w:r>
        <w:rPr>
          <w:rStyle w:val="markedcontent"/>
          <w:sz w:val="24"/>
          <w:szCs w:val="24"/>
          <w:lang w:val="en-US"/>
        </w:rPr>
        <w:t>)</w:t>
      </w:r>
      <w:r>
        <w:rPr>
          <w:rStyle w:val="EndnoteReference"/>
          <w:sz w:val="24"/>
          <w:szCs w:val="24"/>
          <w:lang w:val="en-US"/>
        </w:rPr>
        <w:endnoteReference w:id="3"/>
      </w:r>
      <w:r>
        <w:rPr>
          <w:rStyle w:val="markedcontent"/>
          <w:sz w:val="24"/>
          <w:szCs w:val="24"/>
          <w:lang w:val="en-US"/>
        </w:rPr>
        <w:t>. At the same time, he can also</w:t>
      </w:r>
      <w:r w:rsidRPr="00581BD3">
        <w:rPr>
          <w:rStyle w:val="markedcontent"/>
          <w:sz w:val="24"/>
          <w:szCs w:val="24"/>
          <w:lang w:val="en-US"/>
        </w:rPr>
        <w:t xml:space="preserve"> define himself, </w:t>
      </w:r>
      <w:r>
        <w:rPr>
          <w:rStyle w:val="markedcontent"/>
          <w:sz w:val="24"/>
          <w:szCs w:val="24"/>
          <w:lang w:val="en-US"/>
        </w:rPr>
        <w:t xml:space="preserve">in </w:t>
      </w:r>
      <w:r w:rsidRPr="00581BD3">
        <w:rPr>
          <w:rStyle w:val="markedcontent"/>
          <w:i/>
          <w:sz w:val="24"/>
          <w:szCs w:val="24"/>
          <w:lang w:val="en-US"/>
        </w:rPr>
        <w:t xml:space="preserve">The Apology of </w:t>
      </w:r>
      <w:r>
        <w:rPr>
          <w:rStyle w:val="markedcontent"/>
          <w:i/>
          <w:sz w:val="24"/>
          <w:szCs w:val="24"/>
          <w:lang w:val="en-US"/>
        </w:rPr>
        <w:t>S</w:t>
      </w:r>
      <w:r w:rsidRPr="00581BD3">
        <w:rPr>
          <w:rStyle w:val="markedcontent"/>
          <w:i/>
          <w:sz w:val="24"/>
          <w:szCs w:val="24"/>
          <w:lang w:val="en-US"/>
        </w:rPr>
        <w:t>ocrates</w:t>
      </w:r>
      <w:r w:rsidRPr="00581BD3">
        <w:rPr>
          <w:rStyle w:val="markedcontent"/>
          <w:sz w:val="24"/>
          <w:szCs w:val="24"/>
          <w:lang w:val="en-US"/>
        </w:rPr>
        <w:t xml:space="preserve">, </w:t>
      </w:r>
      <w:r>
        <w:rPr>
          <w:rStyle w:val="markedcontent"/>
          <w:sz w:val="24"/>
          <w:szCs w:val="24"/>
          <w:lang w:val="en-US"/>
        </w:rPr>
        <w:t xml:space="preserve">as a man who constantly concerns himself with public </w:t>
      </w:r>
      <w:r w:rsidRPr="00581BD3">
        <w:rPr>
          <w:rStyle w:val="markedcontent"/>
          <w:sz w:val="24"/>
          <w:szCs w:val="24"/>
          <w:lang w:val="en-US"/>
        </w:rPr>
        <w:t>affair</w:t>
      </w:r>
      <w:r>
        <w:rPr>
          <w:rStyle w:val="markedcontent"/>
          <w:sz w:val="24"/>
          <w:szCs w:val="24"/>
          <w:lang w:val="en-US"/>
        </w:rPr>
        <w:t>s. This is the definition of the Athenian politician who has reached his height: the one who meddles in other people’s business (</w:t>
      </w:r>
      <w:proofErr w:type="spellStart"/>
      <w:r w:rsidRPr="00283082">
        <w:rPr>
          <w:rStyle w:val="markedcontent"/>
          <w:i/>
          <w:sz w:val="24"/>
          <w:szCs w:val="24"/>
          <w:lang w:val="en-US"/>
        </w:rPr>
        <w:t>philopragm</w:t>
      </w:r>
      <w:r>
        <w:rPr>
          <w:rStyle w:val="markedcontent"/>
          <w:i/>
          <w:sz w:val="24"/>
          <w:szCs w:val="24"/>
          <w:lang w:val="en-US"/>
        </w:rPr>
        <w:t>ō</w:t>
      </w:r>
      <w:r w:rsidRPr="00283082">
        <w:rPr>
          <w:rStyle w:val="markedcontent"/>
          <w:i/>
          <w:sz w:val="24"/>
          <w:szCs w:val="24"/>
          <w:lang w:val="en-US"/>
        </w:rPr>
        <w:t>n</w:t>
      </w:r>
      <w:proofErr w:type="spellEnd"/>
      <w:r>
        <w:rPr>
          <w:rStyle w:val="markedcontent"/>
          <w:sz w:val="24"/>
          <w:szCs w:val="24"/>
          <w:lang w:val="en-US"/>
        </w:rPr>
        <w:t xml:space="preserve"> or</w:t>
      </w:r>
      <w:r w:rsidRPr="00581BD3">
        <w:rPr>
          <w:rStyle w:val="markedcontent"/>
          <w:sz w:val="24"/>
          <w:szCs w:val="24"/>
          <w:lang w:val="en-US"/>
        </w:rPr>
        <w:t xml:space="preserve"> </w:t>
      </w:r>
      <w:proofErr w:type="spellStart"/>
      <w:r w:rsidRPr="00283082">
        <w:rPr>
          <w:rStyle w:val="markedcontent"/>
          <w:i/>
          <w:sz w:val="24"/>
          <w:szCs w:val="24"/>
          <w:lang w:val="en-US"/>
        </w:rPr>
        <w:t>polypragm</w:t>
      </w:r>
      <w:r>
        <w:rPr>
          <w:rStyle w:val="markedcontent"/>
          <w:i/>
          <w:sz w:val="24"/>
          <w:szCs w:val="24"/>
          <w:lang w:val="en-US"/>
        </w:rPr>
        <w:t>ō</w:t>
      </w:r>
      <w:r w:rsidRPr="00283082">
        <w:rPr>
          <w:rStyle w:val="markedcontent"/>
          <w:i/>
          <w:sz w:val="24"/>
          <w:szCs w:val="24"/>
          <w:lang w:val="en-US"/>
        </w:rPr>
        <w:t>n</w:t>
      </w:r>
      <w:proofErr w:type="spellEnd"/>
      <w:r>
        <w:rPr>
          <w:rStyle w:val="markedcontent"/>
          <w:sz w:val="24"/>
          <w:szCs w:val="24"/>
          <w:lang w:val="en-US"/>
        </w:rPr>
        <w:t xml:space="preserve">), </w:t>
      </w:r>
      <w:r>
        <w:rPr>
          <w:rStyle w:val="markedcontent"/>
          <w:sz w:val="24"/>
          <w:szCs w:val="24"/>
          <w:lang w:val="en-US"/>
        </w:rPr>
        <w:lastRenderedPageBreak/>
        <w:t xml:space="preserve">the busybody, often a </w:t>
      </w:r>
      <w:r w:rsidRPr="00D531F2">
        <w:rPr>
          <w:rStyle w:val="markedcontent"/>
          <w:sz w:val="24"/>
          <w:szCs w:val="24"/>
          <w:lang w:val="en-US"/>
        </w:rPr>
        <w:t xml:space="preserve">sycophant, </w:t>
      </w:r>
      <w:r>
        <w:rPr>
          <w:rStyle w:val="markedcontent"/>
          <w:sz w:val="24"/>
          <w:szCs w:val="24"/>
          <w:lang w:val="en-US"/>
        </w:rPr>
        <w:t>the one who takes legal action against everyone, always pretending to defend the community</w:t>
      </w:r>
      <w:r w:rsidRPr="00581BD3">
        <w:rPr>
          <w:rStyle w:val="markedcontent"/>
          <w:sz w:val="24"/>
          <w:szCs w:val="24"/>
          <w:lang w:val="en-US"/>
        </w:rPr>
        <w:t xml:space="preserve">. </w:t>
      </w:r>
      <w:r>
        <w:rPr>
          <w:rStyle w:val="markedcontent"/>
          <w:sz w:val="24"/>
          <w:szCs w:val="24"/>
          <w:lang w:val="en-US"/>
        </w:rPr>
        <w:t xml:space="preserve">For he then transposes his busyness to the realm of moral life. </w:t>
      </w:r>
      <w:r w:rsidRPr="000E7556">
        <w:rPr>
          <w:rStyle w:val="markedcontent"/>
          <w:sz w:val="24"/>
          <w:szCs w:val="24"/>
          <w:lang w:val="en-US"/>
        </w:rPr>
        <w:t>But are things that simple?</w:t>
      </w:r>
    </w:p>
    <w:p w14:paraId="0B5B8B8F" w14:textId="3F84CB4D" w:rsidR="00DD292E" w:rsidRPr="004126CD" w:rsidRDefault="00DD292E" w:rsidP="002C033C">
      <w:pPr>
        <w:rPr>
          <w:rStyle w:val="markedcontent"/>
          <w:lang w:val="en-US"/>
        </w:rPr>
      </w:pPr>
      <w:r w:rsidRPr="000E7556">
        <w:rPr>
          <w:rStyle w:val="markedcontent"/>
          <w:b/>
          <w:sz w:val="24"/>
          <w:szCs w:val="24"/>
          <w:lang w:val="en-US"/>
        </w:rPr>
        <w:t xml:space="preserve">Socrates the </w:t>
      </w:r>
      <w:proofErr w:type="spellStart"/>
      <w:r w:rsidRPr="00716CE0">
        <w:rPr>
          <w:rStyle w:val="markedcontent"/>
          <w:b/>
          <w:i/>
          <w:sz w:val="24"/>
          <w:szCs w:val="24"/>
          <w:lang w:val="en-US"/>
        </w:rPr>
        <w:t>bouleut</w:t>
      </w:r>
      <w:r w:rsidRPr="00D531F2">
        <w:rPr>
          <w:rStyle w:val="markedcontent"/>
          <w:b/>
          <w:i/>
          <w:sz w:val="24"/>
          <w:szCs w:val="24"/>
          <w:lang w:val="en-US"/>
        </w:rPr>
        <w:t>ēs</w:t>
      </w:r>
      <w:proofErr w:type="spellEnd"/>
    </w:p>
    <w:p w14:paraId="52059DA7" w14:textId="77777777" w:rsidR="00DD292E" w:rsidRPr="004126CD" w:rsidRDefault="00DD292E" w:rsidP="002C033C">
      <w:pPr>
        <w:rPr>
          <w:rStyle w:val="markedcontent"/>
          <w:lang w:val="en-US"/>
        </w:rPr>
      </w:pPr>
      <w:r w:rsidRPr="00102AE0">
        <w:rPr>
          <w:rStyle w:val="markedcontent"/>
          <w:sz w:val="24"/>
          <w:szCs w:val="24"/>
          <w:lang w:val="en-US"/>
        </w:rPr>
        <w:t xml:space="preserve">When Socrates declares, in the first quoted text of </w:t>
      </w:r>
      <w:r w:rsidRPr="00102AE0">
        <w:rPr>
          <w:rStyle w:val="markedcontent"/>
          <w:i/>
          <w:sz w:val="24"/>
          <w:szCs w:val="24"/>
          <w:lang w:val="en-US"/>
        </w:rPr>
        <w:t>Gorgias</w:t>
      </w:r>
      <w:r w:rsidRPr="00102AE0">
        <w:rPr>
          <w:rStyle w:val="markedcontent"/>
          <w:sz w:val="24"/>
          <w:szCs w:val="24"/>
          <w:lang w:val="en-US"/>
        </w:rPr>
        <w:t>, that he is not a politic</w:t>
      </w:r>
      <w:r>
        <w:rPr>
          <w:rStyle w:val="markedcontent"/>
          <w:sz w:val="24"/>
          <w:szCs w:val="24"/>
          <w:lang w:val="en-US"/>
        </w:rPr>
        <w:t>i</w:t>
      </w:r>
      <w:r w:rsidRPr="00102AE0">
        <w:rPr>
          <w:rStyle w:val="markedcontent"/>
          <w:sz w:val="24"/>
          <w:szCs w:val="24"/>
          <w:lang w:val="en-US"/>
        </w:rPr>
        <w:t xml:space="preserve">an, he immediately </w:t>
      </w:r>
      <w:r>
        <w:rPr>
          <w:rStyle w:val="markedcontent"/>
          <w:sz w:val="24"/>
          <w:szCs w:val="24"/>
          <w:lang w:val="en-US"/>
        </w:rPr>
        <w:t>provides the following evidence (</w:t>
      </w:r>
      <w:r>
        <w:rPr>
          <w:rStyle w:val="markedcontent"/>
          <w:i/>
          <w:sz w:val="24"/>
          <w:szCs w:val="24"/>
          <w:lang w:val="en-US"/>
        </w:rPr>
        <w:t>my translation</w:t>
      </w:r>
      <w:r>
        <w:rPr>
          <w:rStyle w:val="markedcontent"/>
          <w:sz w:val="24"/>
          <w:szCs w:val="24"/>
          <w:lang w:val="en-US"/>
        </w:rPr>
        <w:t>)</w:t>
      </w:r>
      <w:r w:rsidRPr="00102AE0">
        <w:rPr>
          <w:rStyle w:val="markedcontent"/>
          <w:sz w:val="24"/>
          <w:szCs w:val="24"/>
          <w:lang w:val="en-US"/>
        </w:rPr>
        <w:t>.</w:t>
      </w:r>
    </w:p>
    <w:p w14:paraId="3C7DEC0E" w14:textId="1C4F6A40" w:rsidR="00DD292E" w:rsidRPr="004755F5" w:rsidRDefault="00DD292E" w:rsidP="002C033C">
      <w:pPr>
        <w:rPr>
          <w:rStyle w:val="markedcontent"/>
          <w:rFonts w:ascii="Times" w:hAnsi="Times"/>
          <w:sz w:val="20"/>
          <w:szCs w:val="20"/>
          <w:lang w:val="en-US" w:eastAsia="fr-FR"/>
        </w:rPr>
      </w:pPr>
      <w:r w:rsidRPr="00102AE0">
        <w:rPr>
          <w:rStyle w:val="markedcontent"/>
          <w:i/>
          <w:lang w:val="en-US"/>
        </w:rPr>
        <w:t xml:space="preserve">I am not one of the </w:t>
      </w:r>
      <w:proofErr w:type="spellStart"/>
      <w:r w:rsidRPr="00102AE0">
        <w:rPr>
          <w:rStyle w:val="markedcontent"/>
          <w:lang w:val="en-US"/>
        </w:rPr>
        <w:t>politikoi</w:t>
      </w:r>
      <w:proofErr w:type="spellEnd"/>
      <w:r w:rsidRPr="00102AE0">
        <w:rPr>
          <w:rStyle w:val="markedcontent"/>
          <w:i/>
          <w:lang w:val="en-US"/>
        </w:rPr>
        <w:t xml:space="preserve">. </w:t>
      </w:r>
      <w:r>
        <w:rPr>
          <w:rStyle w:val="markedcontent"/>
          <w:i/>
          <w:lang w:val="en-US"/>
        </w:rPr>
        <w:t>Indeed, last year, I was chosen by lot to serve on the Council. As my tribe held the presidency, I had to put a question to the vote and I made a fool of myself: I did not know how the procedure worked!</w:t>
      </w:r>
    </w:p>
    <w:p w14:paraId="45D5AD80" w14:textId="3DF5DDEC" w:rsidR="00DD292E" w:rsidRPr="004755F5" w:rsidRDefault="00DD292E" w:rsidP="002C033C">
      <w:pPr>
        <w:rPr>
          <w:rStyle w:val="markedcontent"/>
          <w:lang w:val="en-US"/>
        </w:rPr>
      </w:pPr>
      <w:r w:rsidRPr="00885A79">
        <w:rPr>
          <w:rStyle w:val="markedcontent"/>
          <w:sz w:val="24"/>
          <w:szCs w:val="24"/>
          <w:lang w:val="en-US"/>
        </w:rPr>
        <w:t xml:space="preserve">Thus, Socrates was a </w:t>
      </w:r>
      <w:proofErr w:type="spellStart"/>
      <w:r w:rsidRPr="00885A79">
        <w:rPr>
          <w:rStyle w:val="markedcontent"/>
          <w:i/>
          <w:sz w:val="24"/>
          <w:szCs w:val="24"/>
          <w:lang w:val="en-US"/>
        </w:rPr>
        <w:t>bouleut</w:t>
      </w:r>
      <w:r>
        <w:rPr>
          <w:rStyle w:val="markedcontent"/>
          <w:i/>
          <w:sz w:val="24"/>
          <w:szCs w:val="24"/>
          <w:lang w:val="en-US"/>
        </w:rPr>
        <w:t>ēs</w:t>
      </w:r>
      <w:proofErr w:type="spellEnd"/>
      <w:r w:rsidRPr="00885A79">
        <w:rPr>
          <w:rStyle w:val="markedcontent"/>
          <w:sz w:val="24"/>
          <w:szCs w:val="24"/>
          <w:lang w:val="en-US"/>
        </w:rPr>
        <w:t xml:space="preserve">, a member of the Council of Five Hundred, chosen by lot along with 49 other Athenians of his </w:t>
      </w:r>
      <w:r w:rsidRPr="004755F5">
        <w:rPr>
          <w:rStyle w:val="markedcontent"/>
          <w:sz w:val="24"/>
          <w:szCs w:val="24"/>
          <w:lang w:val="en-US"/>
        </w:rPr>
        <w:t>“tribe” (</w:t>
      </w:r>
      <w:r w:rsidRPr="00885A79">
        <w:rPr>
          <w:rStyle w:val="markedcontent"/>
          <w:sz w:val="24"/>
          <w:szCs w:val="24"/>
          <w:lang w:val="en-US"/>
        </w:rPr>
        <w:t>the Athenians were divided into</w:t>
      </w:r>
      <w:r>
        <w:rPr>
          <w:rStyle w:val="markedcontent"/>
          <w:sz w:val="24"/>
          <w:szCs w:val="24"/>
          <w:lang w:val="en-US"/>
        </w:rPr>
        <w:t xml:space="preserve"> ten</w:t>
      </w:r>
      <w:r w:rsidRPr="00885A79">
        <w:rPr>
          <w:rStyle w:val="markedcontent"/>
          <w:sz w:val="24"/>
          <w:szCs w:val="24"/>
          <w:lang w:val="en-US"/>
        </w:rPr>
        <w:t xml:space="preserve"> “tribes”, themselves divided into smaller sections, which </w:t>
      </w:r>
      <w:r>
        <w:rPr>
          <w:rStyle w:val="markedcontent"/>
          <w:sz w:val="24"/>
          <w:szCs w:val="24"/>
          <w:lang w:val="en-US"/>
        </w:rPr>
        <w:t xml:space="preserve">since the time of Cleisthenes </w:t>
      </w:r>
      <w:r w:rsidRPr="00885A79">
        <w:rPr>
          <w:rStyle w:val="markedcontent"/>
          <w:sz w:val="24"/>
          <w:szCs w:val="24"/>
          <w:lang w:val="en-US"/>
        </w:rPr>
        <w:t xml:space="preserve">united the different </w:t>
      </w:r>
      <w:r>
        <w:rPr>
          <w:rStyle w:val="markedcontent"/>
          <w:sz w:val="24"/>
          <w:szCs w:val="24"/>
          <w:lang w:val="en-US"/>
        </w:rPr>
        <w:t>townships (</w:t>
      </w:r>
      <w:proofErr w:type="spellStart"/>
      <w:r>
        <w:rPr>
          <w:rStyle w:val="markedcontent"/>
          <w:i/>
          <w:sz w:val="24"/>
          <w:szCs w:val="24"/>
          <w:lang w:val="en-US"/>
        </w:rPr>
        <w:t>dēmoi</w:t>
      </w:r>
      <w:proofErr w:type="spellEnd"/>
      <w:r>
        <w:rPr>
          <w:rStyle w:val="markedcontent"/>
          <w:sz w:val="24"/>
          <w:szCs w:val="24"/>
          <w:lang w:val="en-US"/>
        </w:rPr>
        <w:t>) of Attica in a remarkable melting pot</w:t>
      </w:r>
      <w:r w:rsidRPr="00885A79">
        <w:rPr>
          <w:rStyle w:val="markedcontent"/>
          <w:sz w:val="24"/>
          <w:szCs w:val="24"/>
          <w:lang w:val="en-US"/>
        </w:rPr>
        <w:t xml:space="preserve">). </w:t>
      </w:r>
      <w:r w:rsidRPr="00AF0D50">
        <w:rPr>
          <w:rStyle w:val="markedcontent"/>
          <w:sz w:val="24"/>
          <w:szCs w:val="24"/>
          <w:lang w:val="en-US"/>
        </w:rPr>
        <w:t xml:space="preserve">It should be highlighted here that in the drawing of lots </w:t>
      </w:r>
      <w:r>
        <w:rPr>
          <w:rStyle w:val="markedcontent"/>
          <w:sz w:val="24"/>
          <w:szCs w:val="24"/>
          <w:lang w:val="en-US"/>
        </w:rPr>
        <w:t>every citizen</w:t>
      </w:r>
      <w:r w:rsidRPr="00AF0D50">
        <w:rPr>
          <w:rStyle w:val="markedcontent"/>
          <w:sz w:val="24"/>
          <w:szCs w:val="24"/>
          <w:lang w:val="en-US"/>
        </w:rPr>
        <w:t xml:space="preserve"> did not automatically </w:t>
      </w:r>
      <w:r>
        <w:rPr>
          <w:rStyle w:val="markedcontent"/>
          <w:sz w:val="24"/>
          <w:szCs w:val="24"/>
          <w:lang w:val="en-US"/>
        </w:rPr>
        <w:t>have</w:t>
      </w:r>
      <w:r w:rsidRPr="00AF0D50">
        <w:rPr>
          <w:rStyle w:val="markedcontent"/>
          <w:sz w:val="24"/>
          <w:szCs w:val="24"/>
          <w:lang w:val="en-US"/>
        </w:rPr>
        <w:t xml:space="preserve"> access to </w:t>
      </w:r>
      <w:r>
        <w:rPr>
          <w:rStyle w:val="markedcontent"/>
          <w:sz w:val="24"/>
          <w:szCs w:val="24"/>
          <w:lang w:val="en-US"/>
        </w:rPr>
        <w:t>the Council</w:t>
      </w:r>
      <w:r w:rsidRPr="00AF0D50">
        <w:rPr>
          <w:rStyle w:val="markedcontent"/>
          <w:sz w:val="24"/>
          <w:szCs w:val="24"/>
          <w:lang w:val="en-US"/>
        </w:rPr>
        <w:t xml:space="preserve">, as would be implied nowadays in the </w:t>
      </w:r>
      <w:r>
        <w:rPr>
          <w:rStyle w:val="markedcontent"/>
          <w:sz w:val="24"/>
          <w:szCs w:val="24"/>
          <w:lang w:val="en-US"/>
        </w:rPr>
        <w:t>case of a lottery drawn from computerized lists</w:t>
      </w:r>
      <w:r w:rsidRPr="00AF0D50">
        <w:rPr>
          <w:rStyle w:val="markedcontent"/>
          <w:sz w:val="24"/>
          <w:szCs w:val="24"/>
          <w:lang w:val="en-US"/>
        </w:rPr>
        <w:t xml:space="preserve">. </w:t>
      </w:r>
      <w:r>
        <w:rPr>
          <w:rStyle w:val="markedcontent"/>
          <w:sz w:val="24"/>
          <w:szCs w:val="24"/>
          <w:lang w:val="en-US"/>
        </w:rPr>
        <w:t xml:space="preserve">The </w:t>
      </w:r>
      <w:r w:rsidRPr="00AE0558">
        <w:rPr>
          <w:rStyle w:val="markedcontent"/>
          <w:sz w:val="24"/>
          <w:szCs w:val="24"/>
          <w:lang w:val="en-US"/>
        </w:rPr>
        <w:t>expression</w:t>
      </w:r>
      <w:r>
        <w:rPr>
          <w:rStyle w:val="markedcontent"/>
          <w:sz w:val="24"/>
          <w:szCs w:val="24"/>
          <w:lang w:val="en-US"/>
        </w:rPr>
        <w:t xml:space="preserve"> employed by orators,</w:t>
      </w:r>
      <w:r w:rsidRPr="00AE0558">
        <w:rPr>
          <w:rStyle w:val="markedcontent"/>
          <w:sz w:val="24"/>
          <w:szCs w:val="24"/>
          <w:lang w:val="en-US"/>
        </w:rPr>
        <w:t xml:space="preserve"> “coming for the draw”</w:t>
      </w:r>
      <w:r>
        <w:rPr>
          <w:rStyle w:val="markedcontent"/>
          <w:sz w:val="24"/>
          <w:szCs w:val="24"/>
          <w:lang w:val="en-US"/>
        </w:rPr>
        <w:t>,</w:t>
      </w:r>
      <w:r w:rsidRPr="00AE0558">
        <w:rPr>
          <w:rStyle w:val="markedcontent"/>
          <w:sz w:val="24"/>
          <w:szCs w:val="24"/>
          <w:lang w:val="en-US"/>
        </w:rPr>
        <w:t xml:space="preserve"> leaves no doubt that it was necessary to express one’s wish to take part in the draw by intentionally </w:t>
      </w:r>
      <w:r>
        <w:rPr>
          <w:rStyle w:val="markedcontent"/>
          <w:sz w:val="24"/>
          <w:szCs w:val="24"/>
          <w:lang w:val="en-US"/>
        </w:rPr>
        <w:t>volunteering.</w:t>
      </w:r>
      <w:r w:rsidRPr="00AE0558">
        <w:rPr>
          <w:rStyle w:val="markedcontent"/>
          <w:sz w:val="24"/>
          <w:szCs w:val="24"/>
          <w:lang w:val="en-US"/>
        </w:rPr>
        <w:t xml:space="preserve"> </w:t>
      </w:r>
      <w:r>
        <w:rPr>
          <w:rStyle w:val="markedcontent"/>
          <w:sz w:val="24"/>
          <w:szCs w:val="24"/>
          <w:lang w:val="en-US"/>
        </w:rPr>
        <w:t xml:space="preserve">“In most cases there were probably no more candidates than the </w:t>
      </w:r>
      <w:commentRangeStart w:id="42"/>
      <w:r>
        <w:rPr>
          <w:rStyle w:val="markedcontent"/>
          <w:sz w:val="24"/>
          <w:szCs w:val="24"/>
          <w:lang w:val="en-US"/>
        </w:rPr>
        <w:t>deme’s</w:t>
      </w:r>
      <w:commentRangeEnd w:id="42"/>
      <w:r w:rsidR="004D05FB">
        <w:rPr>
          <w:rStyle w:val="CommentReference"/>
        </w:rPr>
        <w:commentReference w:id="42"/>
      </w:r>
      <w:r>
        <w:rPr>
          <w:rStyle w:val="markedcontent"/>
          <w:sz w:val="24"/>
          <w:szCs w:val="24"/>
          <w:lang w:val="en-US"/>
        </w:rPr>
        <w:t xml:space="preserve"> permitted representatives times two, in which case the purpose of the drawing of lots was really just to decide who would be the </w:t>
      </w:r>
      <w:proofErr w:type="spellStart"/>
      <w:r>
        <w:rPr>
          <w:rStyle w:val="markedcontent"/>
          <w:sz w:val="24"/>
          <w:szCs w:val="24"/>
          <w:lang w:val="en-US"/>
        </w:rPr>
        <w:t>Councillor</w:t>
      </w:r>
      <w:proofErr w:type="spellEnd"/>
      <w:r>
        <w:rPr>
          <w:rStyle w:val="markedcontent"/>
          <w:sz w:val="24"/>
          <w:szCs w:val="24"/>
          <w:lang w:val="en-US"/>
        </w:rPr>
        <w:t xml:space="preserve"> and who the stand-in,” says </w:t>
      </w:r>
      <w:proofErr w:type="spellStart"/>
      <w:r w:rsidRPr="00AE0558">
        <w:rPr>
          <w:rStyle w:val="markedcontent"/>
          <w:sz w:val="24"/>
          <w:szCs w:val="24"/>
          <w:lang w:val="en-US"/>
        </w:rPr>
        <w:t>Mogens</w:t>
      </w:r>
      <w:proofErr w:type="spellEnd"/>
      <w:r w:rsidRPr="00AE0558">
        <w:rPr>
          <w:rStyle w:val="markedcontent"/>
          <w:sz w:val="24"/>
          <w:szCs w:val="24"/>
          <w:lang w:val="en-US"/>
        </w:rPr>
        <w:t xml:space="preserve"> H. Hansen, who hypothetically concludes that the Council was composed of “a mix</w:t>
      </w:r>
      <w:r>
        <w:rPr>
          <w:rStyle w:val="markedcontent"/>
          <w:sz w:val="24"/>
          <w:szCs w:val="24"/>
          <w:lang w:val="en-US"/>
        </w:rPr>
        <w:t>ture of volunteers and – more or less - conscripts</w:t>
      </w:r>
      <w:r w:rsidRPr="00AE0558">
        <w:rPr>
          <w:rStyle w:val="markedcontent"/>
          <w:sz w:val="24"/>
          <w:szCs w:val="24"/>
          <w:lang w:val="en-US"/>
        </w:rPr>
        <w:t>”.</w:t>
      </w:r>
      <w:r>
        <w:rPr>
          <w:rStyle w:val="EndnoteReference"/>
          <w:sz w:val="24"/>
          <w:szCs w:val="24"/>
          <w:lang w:val="en-US"/>
        </w:rPr>
        <w:endnoteReference w:id="4"/>
      </w:r>
    </w:p>
    <w:p w14:paraId="316DEE3A" w14:textId="274ACC20" w:rsidR="00DD292E" w:rsidRPr="004755F5" w:rsidRDefault="00DD292E" w:rsidP="002C033C">
      <w:pPr>
        <w:rPr>
          <w:rStyle w:val="markedcontent"/>
          <w:lang w:val="en-US"/>
        </w:rPr>
      </w:pPr>
      <w:r w:rsidRPr="002E1FBC">
        <w:rPr>
          <w:rStyle w:val="markedcontent"/>
          <w:sz w:val="24"/>
          <w:szCs w:val="24"/>
          <w:lang w:val="en-US"/>
        </w:rPr>
        <w:t xml:space="preserve">It is difficult to imagine Plato or Isocrates </w:t>
      </w:r>
      <w:r>
        <w:rPr>
          <w:rStyle w:val="markedcontent"/>
          <w:sz w:val="24"/>
          <w:szCs w:val="24"/>
          <w:lang w:val="en-US"/>
        </w:rPr>
        <w:t>volunteering to enter the lottery</w:t>
      </w:r>
      <w:r w:rsidRPr="002E1FBC">
        <w:rPr>
          <w:rStyle w:val="markedcontent"/>
          <w:sz w:val="24"/>
          <w:szCs w:val="24"/>
          <w:lang w:val="en-US"/>
        </w:rPr>
        <w:t xml:space="preserve">, </w:t>
      </w:r>
      <w:r>
        <w:rPr>
          <w:rStyle w:val="markedcontent"/>
          <w:sz w:val="24"/>
          <w:szCs w:val="24"/>
          <w:lang w:val="en-US"/>
        </w:rPr>
        <w:t>or</w:t>
      </w:r>
      <w:r w:rsidRPr="002E1FBC">
        <w:rPr>
          <w:rStyle w:val="markedcontent"/>
          <w:sz w:val="24"/>
          <w:szCs w:val="24"/>
          <w:lang w:val="en-US"/>
        </w:rPr>
        <w:t xml:space="preserve"> being </w:t>
      </w:r>
      <w:r>
        <w:rPr>
          <w:rStyle w:val="markedcontent"/>
          <w:sz w:val="24"/>
          <w:szCs w:val="24"/>
          <w:lang w:val="en-US"/>
        </w:rPr>
        <w:t xml:space="preserve">unwillingly </w:t>
      </w:r>
      <w:r w:rsidRPr="002E1FBC">
        <w:rPr>
          <w:rStyle w:val="markedcontent"/>
          <w:sz w:val="24"/>
          <w:szCs w:val="24"/>
          <w:lang w:val="en-US"/>
        </w:rPr>
        <w:t>appointed</w:t>
      </w:r>
      <w:r>
        <w:rPr>
          <w:rStyle w:val="markedcontent"/>
          <w:sz w:val="24"/>
          <w:szCs w:val="24"/>
          <w:lang w:val="en-US"/>
        </w:rPr>
        <w:t xml:space="preserve">. </w:t>
      </w:r>
      <w:r w:rsidRPr="002E1FBC">
        <w:rPr>
          <w:rStyle w:val="markedcontent"/>
          <w:sz w:val="24"/>
          <w:szCs w:val="24"/>
          <w:lang w:val="en-US"/>
        </w:rPr>
        <w:t xml:space="preserve">And the fact that it was possible to </w:t>
      </w:r>
      <w:r>
        <w:rPr>
          <w:rStyle w:val="markedcontent"/>
          <w:sz w:val="24"/>
          <w:szCs w:val="24"/>
          <w:lang w:val="en-US"/>
        </w:rPr>
        <w:t xml:space="preserve">serve on the Council </w:t>
      </w:r>
      <w:r w:rsidRPr="002E1FBC">
        <w:rPr>
          <w:rStyle w:val="markedcontent"/>
          <w:sz w:val="24"/>
          <w:szCs w:val="24"/>
          <w:lang w:val="en-US"/>
        </w:rPr>
        <w:t>twice</w:t>
      </w:r>
      <w:r>
        <w:rPr>
          <w:rStyle w:val="markedcontent"/>
          <w:sz w:val="24"/>
          <w:szCs w:val="24"/>
          <w:lang w:val="en-US"/>
        </w:rPr>
        <w:t xml:space="preserve"> in a lifetime</w:t>
      </w:r>
      <w:r w:rsidRPr="002E1FBC">
        <w:rPr>
          <w:rStyle w:val="markedcontent"/>
          <w:sz w:val="24"/>
          <w:szCs w:val="24"/>
          <w:lang w:val="en-US"/>
        </w:rPr>
        <w:t xml:space="preserve">, contrary to the general rule (Aristotle, </w:t>
      </w:r>
      <w:r w:rsidRPr="002E1FBC">
        <w:rPr>
          <w:rStyle w:val="markedcontent"/>
          <w:i/>
          <w:sz w:val="24"/>
          <w:szCs w:val="24"/>
          <w:lang w:val="en-US"/>
        </w:rPr>
        <w:t>Constitution of the Athenians</w:t>
      </w:r>
      <w:r>
        <w:rPr>
          <w:rStyle w:val="markedcontent"/>
          <w:sz w:val="24"/>
          <w:szCs w:val="24"/>
          <w:lang w:val="en-US"/>
        </w:rPr>
        <w:t xml:space="preserve"> 62, 3), suggests that it was a struggle to fill all the positions (in addition to the</w:t>
      </w:r>
      <w:r w:rsidRPr="002E1FBC">
        <w:rPr>
          <w:rStyle w:val="markedcontent"/>
          <w:sz w:val="24"/>
          <w:szCs w:val="24"/>
          <w:lang w:val="en-US"/>
        </w:rPr>
        <w:t xml:space="preserve"> 500</w:t>
      </w:r>
      <w:r w:rsidR="002D3FD7">
        <w:rPr>
          <w:rStyle w:val="markedcontent"/>
          <w:sz w:val="24"/>
          <w:szCs w:val="24"/>
          <w:lang w:val="en-US"/>
        </w:rPr>
        <w:t xml:space="preserve"> </w:t>
      </w:r>
      <w:commentRangeStart w:id="43"/>
      <w:proofErr w:type="spellStart"/>
      <w:r w:rsidR="002D3FD7" w:rsidRPr="00885A79">
        <w:rPr>
          <w:rStyle w:val="markedcontent"/>
          <w:i/>
          <w:sz w:val="24"/>
          <w:szCs w:val="24"/>
          <w:lang w:val="en-US"/>
        </w:rPr>
        <w:t>bouleut</w:t>
      </w:r>
      <w:r w:rsidR="002D3FD7">
        <w:rPr>
          <w:rStyle w:val="markedcontent"/>
          <w:i/>
          <w:sz w:val="24"/>
          <w:szCs w:val="24"/>
          <w:lang w:val="en-US"/>
        </w:rPr>
        <w:t>ēs</w:t>
      </w:r>
      <w:commentRangeEnd w:id="43"/>
      <w:proofErr w:type="spellEnd"/>
      <w:r w:rsidR="004D05FB">
        <w:rPr>
          <w:rStyle w:val="CommentReference"/>
        </w:rPr>
        <w:commentReference w:id="43"/>
      </w:r>
      <w:r w:rsidRPr="002E1FBC">
        <w:rPr>
          <w:rStyle w:val="markedcontent"/>
          <w:sz w:val="24"/>
          <w:szCs w:val="24"/>
          <w:lang w:val="en-US"/>
        </w:rPr>
        <w:t xml:space="preserve">, </w:t>
      </w:r>
      <w:r>
        <w:rPr>
          <w:rStyle w:val="markedcontent"/>
          <w:sz w:val="24"/>
          <w:szCs w:val="24"/>
          <w:lang w:val="en-US"/>
        </w:rPr>
        <w:t>the same number of stand-ins had to be appointed</w:t>
      </w:r>
      <w:r w:rsidRPr="002E1FBC">
        <w:rPr>
          <w:rStyle w:val="markedcontent"/>
          <w:sz w:val="24"/>
          <w:szCs w:val="24"/>
          <w:lang w:val="en-US"/>
        </w:rPr>
        <w:t xml:space="preserve">). </w:t>
      </w:r>
      <w:r w:rsidRPr="00160FF8">
        <w:rPr>
          <w:rStyle w:val="markedcontent"/>
          <w:sz w:val="24"/>
          <w:szCs w:val="24"/>
          <w:lang w:val="en-US"/>
        </w:rPr>
        <w:t xml:space="preserve">The Athenians stood as candidates within their basic constituency, called a </w:t>
      </w:r>
      <w:proofErr w:type="spellStart"/>
      <w:r w:rsidRPr="004755F5">
        <w:rPr>
          <w:rStyle w:val="markedcontent"/>
          <w:i/>
          <w:sz w:val="24"/>
          <w:szCs w:val="24"/>
          <w:lang w:val="en-US"/>
        </w:rPr>
        <w:t>dēmos</w:t>
      </w:r>
      <w:proofErr w:type="spellEnd"/>
      <w:r w:rsidRPr="00160FF8">
        <w:rPr>
          <w:rStyle w:val="markedcontent"/>
          <w:sz w:val="24"/>
          <w:szCs w:val="24"/>
          <w:lang w:val="en-US"/>
        </w:rPr>
        <w:t xml:space="preserve"> (</w:t>
      </w:r>
      <w:r w:rsidRPr="002E1FBC">
        <w:rPr>
          <w:rStyle w:val="markedcontent"/>
          <w:i/>
          <w:sz w:val="24"/>
          <w:szCs w:val="24"/>
          <w:lang w:val="en-US"/>
        </w:rPr>
        <w:t>Constitution of the Athenians</w:t>
      </w:r>
      <w:r>
        <w:rPr>
          <w:rStyle w:val="markedcontent"/>
          <w:sz w:val="24"/>
          <w:szCs w:val="24"/>
          <w:lang w:val="en-US"/>
        </w:rPr>
        <w:t xml:space="preserve"> </w:t>
      </w:r>
      <w:r w:rsidRPr="00160FF8">
        <w:rPr>
          <w:rStyle w:val="markedcontent"/>
          <w:sz w:val="24"/>
          <w:szCs w:val="24"/>
          <w:lang w:val="en-US"/>
        </w:rPr>
        <w:t xml:space="preserve">62, 1), each </w:t>
      </w:r>
      <w:proofErr w:type="spellStart"/>
      <w:r w:rsidRPr="002C0B78">
        <w:rPr>
          <w:rStyle w:val="markedcontent"/>
          <w:i/>
          <w:sz w:val="24"/>
          <w:szCs w:val="24"/>
          <w:lang w:val="en-US"/>
        </w:rPr>
        <w:t>dēmos</w:t>
      </w:r>
      <w:proofErr w:type="spellEnd"/>
      <w:r>
        <w:rPr>
          <w:rStyle w:val="markedcontent"/>
          <w:i/>
          <w:sz w:val="24"/>
          <w:szCs w:val="24"/>
          <w:lang w:val="en-US"/>
        </w:rPr>
        <w:t xml:space="preserve"> </w:t>
      </w:r>
      <w:r w:rsidRPr="00160FF8">
        <w:rPr>
          <w:rStyle w:val="markedcontent"/>
          <w:sz w:val="24"/>
          <w:szCs w:val="24"/>
          <w:lang w:val="en-US"/>
        </w:rPr>
        <w:t xml:space="preserve">then sending a certain number of candidates for the general drawing of lots, tribe by tribe, using </w:t>
      </w:r>
      <w:r>
        <w:rPr>
          <w:rStyle w:val="markedcontent"/>
          <w:sz w:val="24"/>
          <w:szCs w:val="24"/>
          <w:lang w:val="en-US"/>
        </w:rPr>
        <w:t>“</w:t>
      </w:r>
      <w:r w:rsidRPr="00160FF8">
        <w:rPr>
          <w:rStyle w:val="markedcontent"/>
          <w:sz w:val="24"/>
          <w:szCs w:val="24"/>
          <w:lang w:val="en-US"/>
        </w:rPr>
        <w:t xml:space="preserve">instruments </w:t>
      </w:r>
      <w:r>
        <w:rPr>
          <w:rStyle w:val="markedcontent"/>
          <w:sz w:val="24"/>
          <w:szCs w:val="24"/>
          <w:lang w:val="en-US"/>
        </w:rPr>
        <w:t>for drawing lots”</w:t>
      </w:r>
      <w:r w:rsidRPr="00160FF8">
        <w:rPr>
          <w:rStyle w:val="markedcontent"/>
          <w:sz w:val="24"/>
          <w:szCs w:val="24"/>
          <w:lang w:val="en-US"/>
        </w:rPr>
        <w:t xml:space="preserve"> (</w:t>
      </w:r>
      <w:proofErr w:type="spellStart"/>
      <w:r w:rsidRPr="00765165">
        <w:rPr>
          <w:rStyle w:val="markedcontent"/>
          <w:i/>
          <w:sz w:val="24"/>
          <w:szCs w:val="24"/>
          <w:lang w:val="en-US"/>
        </w:rPr>
        <w:t>kl</w:t>
      </w:r>
      <w:r w:rsidRPr="002C0B78">
        <w:rPr>
          <w:rStyle w:val="markedcontent"/>
          <w:i/>
          <w:sz w:val="24"/>
          <w:szCs w:val="24"/>
          <w:lang w:val="en-US"/>
        </w:rPr>
        <w:t>ē</w:t>
      </w:r>
      <w:r w:rsidRPr="00765165">
        <w:rPr>
          <w:rStyle w:val="markedcontent"/>
          <w:i/>
          <w:sz w:val="24"/>
          <w:szCs w:val="24"/>
          <w:lang w:val="en-US"/>
        </w:rPr>
        <w:t>r</w:t>
      </w:r>
      <w:r>
        <w:rPr>
          <w:rStyle w:val="markedcontent"/>
          <w:i/>
          <w:sz w:val="24"/>
          <w:szCs w:val="24"/>
          <w:lang w:val="en-US"/>
        </w:rPr>
        <w:t>ō</w:t>
      </w:r>
      <w:r w:rsidRPr="00765165">
        <w:rPr>
          <w:rStyle w:val="markedcontent"/>
          <w:i/>
          <w:sz w:val="24"/>
          <w:szCs w:val="24"/>
          <w:lang w:val="en-US"/>
        </w:rPr>
        <w:t>t</w:t>
      </w:r>
      <w:r w:rsidRPr="002C0B78">
        <w:rPr>
          <w:rStyle w:val="markedcontent"/>
          <w:i/>
          <w:sz w:val="24"/>
          <w:szCs w:val="24"/>
          <w:lang w:val="en-US"/>
        </w:rPr>
        <w:t>ē</w:t>
      </w:r>
      <w:r w:rsidRPr="00765165">
        <w:rPr>
          <w:rStyle w:val="markedcontent"/>
          <w:i/>
          <w:sz w:val="24"/>
          <w:szCs w:val="24"/>
          <w:lang w:val="en-US"/>
        </w:rPr>
        <w:t>ria</w:t>
      </w:r>
      <w:proofErr w:type="spellEnd"/>
      <w:r w:rsidRPr="00160FF8">
        <w:rPr>
          <w:rStyle w:val="markedcontent"/>
          <w:sz w:val="24"/>
          <w:szCs w:val="24"/>
          <w:lang w:val="en-US"/>
        </w:rPr>
        <w:t>)</w:t>
      </w:r>
      <w:r>
        <w:rPr>
          <w:rStyle w:val="markedcontent"/>
          <w:sz w:val="24"/>
          <w:szCs w:val="24"/>
          <w:lang w:val="en-US"/>
        </w:rPr>
        <w:t xml:space="preserve"> (archaeologists have been able to reconstruct the ways in which these instruments operated).</w:t>
      </w:r>
      <w:r w:rsidRPr="00160FF8">
        <w:rPr>
          <w:rStyle w:val="markedcontent"/>
          <w:sz w:val="24"/>
          <w:szCs w:val="24"/>
          <w:lang w:val="en-US"/>
        </w:rPr>
        <w:t xml:space="preserve"> </w:t>
      </w:r>
      <w:r w:rsidRPr="00FF7389">
        <w:rPr>
          <w:rStyle w:val="markedcontent"/>
          <w:sz w:val="24"/>
          <w:szCs w:val="24"/>
          <w:lang w:val="en-US"/>
        </w:rPr>
        <w:t xml:space="preserve">Once drawn by lot, and their citizenship credentials checked, the </w:t>
      </w:r>
      <w:proofErr w:type="spellStart"/>
      <w:r w:rsidRPr="00FF7389">
        <w:rPr>
          <w:rStyle w:val="markedcontent"/>
          <w:i/>
          <w:sz w:val="24"/>
          <w:szCs w:val="24"/>
          <w:lang w:val="en-US"/>
        </w:rPr>
        <w:t>bouleut</w:t>
      </w:r>
      <w:r>
        <w:rPr>
          <w:rStyle w:val="markedcontent"/>
          <w:i/>
          <w:sz w:val="24"/>
          <w:szCs w:val="24"/>
          <w:lang w:val="en-US"/>
        </w:rPr>
        <w:t>ai</w:t>
      </w:r>
      <w:proofErr w:type="spellEnd"/>
      <w:r w:rsidRPr="00FF7389">
        <w:rPr>
          <w:rStyle w:val="markedcontent"/>
          <w:sz w:val="24"/>
          <w:szCs w:val="24"/>
          <w:lang w:val="en-US"/>
        </w:rPr>
        <w:t xml:space="preserve"> governed Athens for one year, </w:t>
      </w:r>
      <w:r>
        <w:rPr>
          <w:rStyle w:val="markedcontent"/>
          <w:sz w:val="24"/>
          <w:szCs w:val="24"/>
          <w:lang w:val="en-US"/>
        </w:rPr>
        <w:t>each tribe serving additionally as “president”</w:t>
      </w:r>
      <w:r w:rsidRPr="00FF7389">
        <w:rPr>
          <w:rStyle w:val="markedcontent"/>
          <w:sz w:val="24"/>
          <w:szCs w:val="24"/>
          <w:lang w:val="en-US"/>
        </w:rPr>
        <w:t xml:space="preserve"> for one</w:t>
      </w:r>
      <w:r>
        <w:rPr>
          <w:rStyle w:val="markedcontent"/>
          <w:sz w:val="24"/>
          <w:szCs w:val="24"/>
          <w:lang w:val="en-US"/>
        </w:rPr>
        <w:t>-</w:t>
      </w:r>
      <w:r w:rsidRPr="00FF7389">
        <w:rPr>
          <w:rStyle w:val="markedcontent"/>
          <w:sz w:val="24"/>
          <w:szCs w:val="24"/>
          <w:lang w:val="en-US"/>
        </w:rPr>
        <w:t xml:space="preserve">tenth of the year </w:t>
      </w:r>
      <w:r>
        <w:rPr>
          <w:rStyle w:val="markedcontent"/>
          <w:sz w:val="24"/>
          <w:szCs w:val="24"/>
          <w:lang w:val="en-US"/>
        </w:rPr>
        <w:t>(a</w:t>
      </w:r>
      <w:r w:rsidRPr="00FF7389">
        <w:rPr>
          <w:rStyle w:val="markedcontent"/>
          <w:sz w:val="24"/>
          <w:szCs w:val="24"/>
          <w:lang w:val="en-US"/>
        </w:rPr>
        <w:t xml:space="preserve"> </w:t>
      </w:r>
      <w:r>
        <w:rPr>
          <w:rStyle w:val="markedcontent"/>
          <w:sz w:val="24"/>
          <w:szCs w:val="24"/>
          <w:lang w:val="en-US"/>
        </w:rPr>
        <w:t>“</w:t>
      </w:r>
      <w:proofErr w:type="spellStart"/>
      <w:r w:rsidRPr="00FF7389">
        <w:rPr>
          <w:rStyle w:val="markedcontent"/>
          <w:sz w:val="24"/>
          <w:szCs w:val="24"/>
          <w:lang w:val="en-US"/>
        </w:rPr>
        <w:t>prytany</w:t>
      </w:r>
      <w:proofErr w:type="spellEnd"/>
      <w:r>
        <w:rPr>
          <w:rStyle w:val="markedcontent"/>
          <w:sz w:val="24"/>
          <w:szCs w:val="24"/>
          <w:lang w:val="en-US"/>
        </w:rPr>
        <w:t>”), during which period they were responsible for convening the Council each day and setting its agenda; they were also required to set the agenda for the Assembly of Citizens when it took place and to convene and preside over these meetings.</w:t>
      </w:r>
    </w:p>
    <w:p w14:paraId="61590208" w14:textId="06B4827C" w:rsidR="00DD292E" w:rsidRPr="004755F5" w:rsidRDefault="00DD292E" w:rsidP="002C033C">
      <w:pPr>
        <w:rPr>
          <w:rStyle w:val="markedcontent"/>
          <w:lang w:val="en-US"/>
        </w:rPr>
      </w:pPr>
      <w:r w:rsidRPr="00B2265D">
        <w:rPr>
          <w:rStyle w:val="markedcontent"/>
          <w:sz w:val="24"/>
          <w:szCs w:val="24"/>
          <w:lang w:val="en-US"/>
        </w:rPr>
        <w:t xml:space="preserve">In </w:t>
      </w:r>
      <w:r>
        <w:rPr>
          <w:rStyle w:val="markedcontent"/>
          <w:sz w:val="24"/>
          <w:szCs w:val="24"/>
          <w:lang w:val="en-US"/>
        </w:rPr>
        <w:t xml:space="preserve">Plato’s </w:t>
      </w:r>
      <w:r w:rsidRPr="00B2265D">
        <w:rPr>
          <w:rStyle w:val="markedcontent"/>
          <w:i/>
          <w:sz w:val="24"/>
          <w:szCs w:val="24"/>
          <w:lang w:val="en-US"/>
        </w:rPr>
        <w:t>Apology of Socrates</w:t>
      </w:r>
      <w:r w:rsidRPr="00B2265D">
        <w:rPr>
          <w:rStyle w:val="markedcontent"/>
          <w:sz w:val="24"/>
          <w:szCs w:val="24"/>
          <w:lang w:val="en-US"/>
        </w:rPr>
        <w:t>, Socrates also mentions a particularly spectacular speech he made when he was</w:t>
      </w:r>
      <w:r>
        <w:rPr>
          <w:rStyle w:val="markedcontent"/>
          <w:sz w:val="24"/>
          <w:szCs w:val="24"/>
          <w:lang w:val="en-US"/>
        </w:rPr>
        <w:t xml:space="preserve"> a</w:t>
      </w:r>
      <w:r w:rsidRPr="00B2265D">
        <w:rPr>
          <w:rStyle w:val="markedcontent"/>
          <w:sz w:val="24"/>
          <w:szCs w:val="24"/>
          <w:lang w:val="en-US"/>
        </w:rPr>
        <w:t xml:space="preserve"> </w:t>
      </w:r>
      <w:proofErr w:type="spellStart"/>
      <w:r w:rsidRPr="00B2265D">
        <w:rPr>
          <w:rStyle w:val="markedcontent"/>
          <w:i/>
          <w:sz w:val="24"/>
          <w:szCs w:val="24"/>
          <w:lang w:val="en-US"/>
        </w:rPr>
        <w:t>boule</w:t>
      </w:r>
      <w:r>
        <w:rPr>
          <w:rStyle w:val="markedcontent"/>
          <w:i/>
          <w:sz w:val="24"/>
          <w:szCs w:val="24"/>
          <w:lang w:val="en-US"/>
        </w:rPr>
        <w:t>u</w:t>
      </w:r>
      <w:r w:rsidRPr="00B2265D">
        <w:rPr>
          <w:rStyle w:val="markedcontent"/>
          <w:i/>
          <w:sz w:val="24"/>
          <w:szCs w:val="24"/>
          <w:lang w:val="en-US"/>
        </w:rPr>
        <w:t>t</w:t>
      </w:r>
      <w:r w:rsidRPr="002C0B78">
        <w:rPr>
          <w:rStyle w:val="markedcontent"/>
          <w:i/>
          <w:sz w:val="24"/>
          <w:szCs w:val="24"/>
          <w:lang w:val="en-US"/>
        </w:rPr>
        <w:t>ē</w:t>
      </w:r>
      <w:r>
        <w:rPr>
          <w:rStyle w:val="markedcontent"/>
          <w:i/>
          <w:sz w:val="24"/>
          <w:szCs w:val="24"/>
          <w:lang w:val="en-US"/>
        </w:rPr>
        <w:t>s</w:t>
      </w:r>
      <w:proofErr w:type="spellEnd"/>
      <w:r w:rsidRPr="00F9407C">
        <w:rPr>
          <w:rStyle w:val="markedcontent"/>
          <w:sz w:val="24"/>
          <w:szCs w:val="24"/>
          <w:lang w:val="en-US"/>
        </w:rPr>
        <w:t xml:space="preserve">, either in the year </w:t>
      </w:r>
      <w:r>
        <w:rPr>
          <w:rStyle w:val="markedcontent"/>
          <w:sz w:val="24"/>
          <w:szCs w:val="24"/>
          <w:lang w:val="en-US"/>
        </w:rPr>
        <w:t xml:space="preserve">of </w:t>
      </w:r>
      <w:r w:rsidRPr="00F9407C">
        <w:rPr>
          <w:rStyle w:val="markedcontent"/>
          <w:sz w:val="24"/>
          <w:szCs w:val="24"/>
          <w:lang w:val="en-US"/>
        </w:rPr>
        <w:t xml:space="preserve">the </w:t>
      </w:r>
      <w:r w:rsidRPr="00F9407C">
        <w:rPr>
          <w:rStyle w:val="markedcontent"/>
          <w:i/>
          <w:sz w:val="24"/>
          <w:szCs w:val="24"/>
          <w:lang w:val="en-US"/>
        </w:rPr>
        <w:t>Gorgias</w:t>
      </w:r>
      <w:r w:rsidRPr="00F9407C">
        <w:rPr>
          <w:rStyle w:val="markedcontent"/>
          <w:sz w:val="24"/>
          <w:szCs w:val="24"/>
          <w:lang w:val="en-US"/>
        </w:rPr>
        <w:t xml:space="preserve"> episode</w:t>
      </w:r>
      <w:r>
        <w:rPr>
          <w:rStyle w:val="markedcontent"/>
          <w:sz w:val="24"/>
          <w:szCs w:val="24"/>
          <w:lang w:val="en-US"/>
        </w:rPr>
        <w:t xml:space="preserve">, or another year, if </w:t>
      </w:r>
      <w:r>
        <w:rPr>
          <w:rStyle w:val="markedcontent"/>
          <w:sz w:val="24"/>
          <w:szCs w:val="24"/>
          <w:lang w:val="en-US"/>
        </w:rPr>
        <w:lastRenderedPageBreak/>
        <w:t>he held the office</w:t>
      </w:r>
      <w:r w:rsidRPr="00F9407C">
        <w:rPr>
          <w:rStyle w:val="markedcontent"/>
          <w:sz w:val="24"/>
          <w:szCs w:val="24"/>
          <w:lang w:val="en-US"/>
        </w:rPr>
        <w:t xml:space="preserve"> of </w:t>
      </w:r>
      <w:proofErr w:type="spellStart"/>
      <w:r w:rsidRPr="00F9407C">
        <w:rPr>
          <w:rStyle w:val="markedcontent"/>
          <w:i/>
          <w:sz w:val="24"/>
          <w:szCs w:val="24"/>
          <w:lang w:val="en-US"/>
        </w:rPr>
        <w:t>bouleut</w:t>
      </w:r>
      <w:r w:rsidRPr="002C0B78">
        <w:rPr>
          <w:rStyle w:val="markedcontent"/>
          <w:i/>
          <w:sz w:val="24"/>
          <w:szCs w:val="24"/>
          <w:lang w:val="en-US"/>
        </w:rPr>
        <w:t>ē</w:t>
      </w:r>
      <w:r>
        <w:rPr>
          <w:rStyle w:val="markedcontent"/>
          <w:i/>
          <w:sz w:val="24"/>
          <w:szCs w:val="24"/>
          <w:lang w:val="en-US"/>
        </w:rPr>
        <w:t>s</w:t>
      </w:r>
      <w:proofErr w:type="spellEnd"/>
      <w:r w:rsidRPr="00F9407C">
        <w:rPr>
          <w:rStyle w:val="markedcontent"/>
          <w:sz w:val="24"/>
          <w:szCs w:val="24"/>
          <w:lang w:val="en-US"/>
        </w:rPr>
        <w:t xml:space="preserve"> twice, which is something we do not know</w:t>
      </w:r>
      <w:r>
        <w:rPr>
          <w:rStyle w:val="markedcontent"/>
          <w:sz w:val="24"/>
          <w:szCs w:val="24"/>
          <w:lang w:val="en-US"/>
        </w:rPr>
        <w:t xml:space="preserve"> (32b1-c2, transl. Fowler, Loeb)</w:t>
      </w:r>
      <w:r w:rsidRPr="00F9407C">
        <w:rPr>
          <w:rStyle w:val="markedcontent"/>
          <w:sz w:val="24"/>
          <w:szCs w:val="24"/>
          <w:lang w:val="en-US"/>
        </w:rPr>
        <w:t>:</w:t>
      </w:r>
    </w:p>
    <w:p w14:paraId="2EAFDA61" w14:textId="63DE4EAD" w:rsidR="00DD292E" w:rsidRPr="004755F5" w:rsidRDefault="00DD292E" w:rsidP="002C033C">
      <w:pPr>
        <w:rPr>
          <w:rStyle w:val="markedcontent"/>
          <w:lang w:val="en-US"/>
        </w:rPr>
      </w:pPr>
      <w:r w:rsidRPr="004755F5">
        <w:rPr>
          <w:i/>
          <w:color w:val="000000"/>
          <w:szCs w:val="27"/>
          <w:lang w:val="en-US" w:eastAsia="fr-FR"/>
        </w:rPr>
        <w:t xml:space="preserve">I, men of Athens, never held any other office in the state, but I was a </w:t>
      </w:r>
      <w:proofErr w:type="spellStart"/>
      <w:r w:rsidRPr="004755F5">
        <w:rPr>
          <w:rStyle w:val="markedcontent"/>
          <w:i/>
          <w:szCs w:val="24"/>
          <w:lang w:val="en-US"/>
        </w:rPr>
        <w:t>bouleutēs</w:t>
      </w:r>
      <w:proofErr w:type="spellEnd"/>
      <w:r w:rsidRPr="004755F5">
        <w:rPr>
          <w:i/>
          <w:color w:val="000000"/>
          <w:szCs w:val="27"/>
          <w:lang w:val="en-US" w:eastAsia="fr-FR"/>
        </w:rPr>
        <w:t xml:space="preserve">; and it happened that my tribe held the presidency when you wished to judge collectively, not severally, the ten generals who had failed to gather up the slain after the naval battle </w:t>
      </w:r>
      <w:r>
        <w:rPr>
          <w:rStyle w:val="markedcontent"/>
          <w:i/>
          <w:lang w:val="en-US"/>
        </w:rPr>
        <w:t xml:space="preserve">[of the </w:t>
      </w:r>
      <w:proofErr w:type="spellStart"/>
      <w:r>
        <w:rPr>
          <w:rStyle w:val="markedcontent"/>
          <w:i/>
          <w:lang w:val="en-US"/>
        </w:rPr>
        <w:t>Arginusae</w:t>
      </w:r>
      <w:proofErr w:type="spellEnd"/>
      <w:r>
        <w:rPr>
          <w:rStyle w:val="markedcontent"/>
          <w:i/>
          <w:lang w:val="en-US"/>
        </w:rPr>
        <w:t xml:space="preserve"> islands, in </w:t>
      </w:r>
      <w:r w:rsidRPr="00F15D43">
        <w:rPr>
          <w:rStyle w:val="markedcontent"/>
          <w:i/>
          <w:lang w:val="en-US"/>
        </w:rPr>
        <w:t>406</w:t>
      </w:r>
      <w:r>
        <w:rPr>
          <w:rStyle w:val="markedcontent"/>
          <w:i/>
          <w:lang w:val="en-US"/>
        </w:rPr>
        <w:t xml:space="preserve"> BCE]</w:t>
      </w:r>
      <w:r w:rsidRPr="004755F5">
        <w:rPr>
          <w:i/>
          <w:color w:val="000000"/>
          <w:szCs w:val="27"/>
          <w:lang w:val="en-US" w:eastAsia="fr-FR"/>
        </w:rPr>
        <w:t>; this was illegal, as you all agreed afterwards. At that time I was the only one of the prytanes who opposed doing anything contrary to the laws, and although the orators were ready to impeach and arrest me, and though you urged them with shouts to do so, I thought I must run the risk to the end with law and justice on my side, rather than join with you when your wishes were unjust, through fear of imprisonment or death.</w:t>
      </w:r>
    </w:p>
    <w:p w14:paraId="2B597D2D" w14:textId="77777777" w:rsidR="00DD292E" w:rsidRPr="004755F5" w:rsidRDefault="00DD292E" w:rsidP="002C033C">
      <w:pPr>
        <w:rPr>
          <w:rStyle w:val="markedcontent"/>
          <w:lang w:val="en-US"/>
        </w:rPr>
      </w:pPr>
      <w:r w:rsidRPr="00F8337B">
        <w:rPr>
          <w:rStyle w:val="markedcontent"/>
          <w:sz w:val="24"/>
          <w:szCs w:val="24"/>
          <w:lang w:val="en-US"/>
        </w:rPr>
        <w:t xml:space="preserve">This testimony is confirmed by Xenophon, in two places. </w:t>
      </w:r>
      <w:r>
        <w:rPr>
          <w:rStyle w:val="markedcontent"/>
          <w:sz w:val="24"/>
          <w:szCs w:val="24"/>
          <w:lang w:val="en-US"/>
        </w:rPr>
        <w:t>Firstly, i</w:t>
      </w:r>
      <w:r w:rsidRPr="00F8337B">
        <w:rPr>
          <w:rStyle w:val="markedcontent"/>
          <w:sz w:val="24"/>
          <w:szCs w:val="24"/>
          <w:lang w:val="en-US"/>
        </w:rPr>
        <w:t xml:space="preserve">n </w:t>
      </w:r>
      <w:r w:rsidRPr="00F8337B">
        <w:rPr>
          <w:rStyle w:val="markedcontent"/>
          <w:i/>
          <w:sz w:val="24"/>
          <w:szCs w:val="24"/>
          <w:lang w:val="en-US"/>
        </w:rPr>
        <w:t>Hellenica</w:t>
      </w:r>
      <w:r w:rsidRPr="00F8337B">
        <w:rPr>
          <w:rStyle w:val="markedcontent"/>
          <w:sz w:val="24"/>
          <w:szCs w:val="24"/>
          <w:lang w:val="en-US"/>
        </w:rPr>
        <w:t xml:space="preserve">, where he </w:t>
      </w:r>
      <w:r>
        <w:rPr>
          <w:rStyle w:val="markedcontent"/>
          <w:sz w:val="24"/>
          <w:szCs w:val="24"/>
          <w:lang w:val="en-US"/>
        </w:rPr>
        <w:t>gives a detailed account of</w:t>
      </w:r>
      <w:r w:rsidRPr="00F8337B">
        <w:rPr>
          <w:rStyle w:val="markedcontent"/>
          <w:sz w:val="24"/>
          <w:szCs w:val="24"/>
          <w:lang w:val="en-US"/>
        </w:rPr>
        <w:t xml:space="preserve"> t</w:t>
      </w:r>
      <w:r>
        <w:rPr>
          <w:rStyle w:val="markedcontent"/>
          <w:sz w:val="24"/>
          <w:szCs w:val="24"/>
          <w:lang w:val="en-US"/>
        </w:rPr>
        <w:t>he</w:t>
      </w:r>
      <w:r w:rsidRPr="00F8337B">
        <w:rPr>
          <w:rStyle w:val="markedcontent"/>
          <w:sz w:val="24"/>
          <w:szCs w:val="24"/>
          <w:lang w:val="en-US"/>
        </w:rPr>
        <w:t xml:space="preserve"> </w:t>
      </w:r>
      <w:proofErr w:type="spellStart"/>
      <w:r w:rsidRPr="00F8337B">
        <w:rPr>
          <w:rStyle w:val="markedcontent"/>
          <w:sz w:val="24"/>
          <w:szCs w:val="24"/>
          <w:lang w:val="en-US"/>
        </w:rPr>
        <w:t>Arginusae</w:t>
      </w:r>
      <w:proofErr w:type="spellEnd"/>
      <w:r>
        <w:rPr>
          <w:rStyle w:val="markedcontent"/>
          <w:sz w:val="24"/>
          <w:szCs w:val="24"/>
          <w:lang w:val="en-US"/>
        </w:rPr>
        <w:t xml:space="preserve"> affair (I, 7, 14-15, transl. Brownson, Loeb)</w:t>
      </w:r>
      <w:r w:rsidRPr="00F8337B">
        <w:rPr>
          <w:rStyle w:val="markedcontent"/>
          <w:sz w:val="24"/>
          <w:szCs w:val="24"/>
          <w:lang w:val="en-US"/>
        </w:rPr>
        <w:t>:</w:t>
      </w:r>
    </w:p>
    <w:p w14:paraId="2323FB32" w14:textId="170BC6A2" w:rsidR="00DD292E" w:rsidRPr="004755F5" w:rsidRDefault="00DD292E" w:rsidP="002C033C">
      <w:pPr>
        <w:rPr>
          <w:rStyle w:val="markedcontent"/>
          <w:lang w:val="en-US"/>
        </w:rPr>
      </w:pPr>
      <w:r w:rsidRPr="004755F5">
        <w:rPr>
          <w:i/>
          <w:color w:val="000000"/>
          <w:szCs w:val="27"/>
          <w:lang w:val="en-US" w:eastAsia="fr-FR"/>
        </w:rPr>
        <w:t>Furthermore, when some of the Prytanes</w:t>
      </w:r>
      <w:r w:rsidRPr="004755F5">
        <w:rPr>
          <w:i/>
          <w:color w:val="0000FF"/>
          <w:szCs w:val="20"/>
          <w:u w:val="single"/>
          <w:vertAlign w:val="superscript"/>
          <w:lang w:val="en-US" w:eastAsia="fr-FR"/>
        </w:rPr>
        <w:t xml:space="preserve"> </w:t>
      </w:r>
      <w:r w:rsidRPr="004755F5">
        <w:rPr>
          <w:i/>
          <w:color w:val="000000"/>
          <w:szCs w:val="27"/>
          <w:lang w:val="en-US" w:eastAsia="fr-FR"/>
        </w:rPr>
        <w:t xml:space="preserve">refused to put the question to the vote in violation of the law, </w:t>
      </w:r>
      <w:proofErr w:type="spellStart"/>
      <w:r w:rsidRPr="004755F5">
        <w:rPr>
          <w:i/>
          <w:color w:val="000000"/>
          <w:szCs w:val="27"/>
          <w:lang w:val="en-US" w:eastAsia="fr-FR"/>
        </w:rPr>
        <w:t>Callixeinus</w:t>
      </w:r>
      <w:proofErr w:type="spellEnd"/>
      <w:r w:rsidRPr="004755F5">
        <w:rPr>
          <w:i/>
          <w:color w:val="000000"/>
          <w:szCs w:val="27"/>
          <w:lang w:val="en-US" w:eastAsia="fr-FR"/>
        </w:rPr>
        <w:t xml:space="preserve"> again mounted the platform</w:t>
      </w:r>
      <w:r w:rsidRPr="004755F5">
        <w:rPr>
          <w:i/>
          <w:color w:val="0000FF"/>
          <w:szCs w:val="20"/>
          <w:u w:val="single"/>
          <w:vertAlign w:val="superscript"/>
          <w:lang w:val="en-US" w:eastAsia="fr-FR"/>
        </w:rPr>
        <w:t xml:space="preserve"> </w:t>
      </w:r>
      <w:r w:rsidRPr="004755F5">
        <w:rPr>
          <w:i/>
          <w:color w:val="000000"/>
          <w:szCs w:val="27"/>
          <w:lang w:val="en-US" w:eastAsia="fr-FR"/>
        </w:rPr>
        <w:t>and urged the same charge against them; and the crowd cried out to summon to court those who refused.</w:t>
      </w:r>
      <w:r w:rsidRPr="004755F5">
        <w:rPr>
          <w:i/>
          <w:color w:val="000000"/>
          <w:szCs w:val="27"/>
          <w:lang w:val="en-US"/>
        </w:rPr>
        <w:t xml:space="preserve"> </w:t>
      </w:r>
      <w:r w:rsidRPr="004755F5">
        <w:rPr>
          <w:i/>
          <w:color w:val="000000"/>
          <w:szCs w:val="27"/>
          <w:lang w:val="en-US" w:eastAsia="fr-FR"/>
        </w:rPr>
        <w:t xml:space="preserve">Then the Prytanes, stricken with fear, agreed to put the </w:t>
      </w:r>
      <w:commentRangeStart w:id="44"/>
      <w:r w:rsidRPr="004755F5">
        <w:rPr>
          <w:i/>
          <w:color w:val="000000"/>
          <w:szCs w:val="27"/>
          <w:lang w:val="en-US" w:eastAsia="fr-FR"/>
        </w:rPr>
        <w:t>question</w:t>
      </w:r>
      <w:commentRangeEnd w:id="44"/>
      <w:r w:rsidR="004D05FB">
        <w:rPr>
          <w:rStyle w:val="CommentReference"/>
        </w:rPr>
        <w:commentReference w:id="44"/>
      </w:r>
      <w:r w:rsidRPr="004755F5">
        <w:rPr>
          <w:i/>
          <w:color w:val="000000"/>
          <w:szCs w:val="27"/>
          <w:lang w:val="en-US" w:eastAsia="fr-FR"/>
        </w:rPr>
        <w:t>,—all of them except Socrates,</w:t>
      </w:r>
      <w:r w:rsidRPr="004755F5">
        <w:rPr>
          <w:i/>
          <w:color w:val="0000FF"/>
          <w:szCs w:val="20"/>
          <w:u w:val="single"/>
          <w:vertAlign w:val="superscript"/>
          <w:lang w:val="en-US" w:eastAsia="fr-FR"/>
        </w:rPr>
        <w:t xml:space="preserve"> </w:t>
      </w:r>
      <w:r w:rsidRPr="004755F5">
        <w:rPr>
          <w:i/>
          <w:color w:val="000000"/>
          <w:szCs w:val="27"/>
          <w:lang w:val="en-US" w:eastAsia="fr-FR"/>
        </w:rPr>
        <w:t xml:space="preserve">the son of </w:t>
      </w:r>
      <w:proofErr w:type="spellStart"/>
      <w:r w:rsidRPr="004755F5">
        <w:rPr>
          <w:i/>
          <w:color w:val="000000"/>
          <w:szCs w:val="27"/>
          <w:lang w:val="en-US" w:eastAsia="fr-FR"/>
        </w:rPr>
        <w:t>Sophroniscus</w:t>
      </w:r>
      <w:proofErr w:type="spellEnd"/>
      <w:r w:rsidRPr="004755F5">
        <w:rPr>
          <w:i/>
          <w:color w:val="000000"/>
          <w:szCs w:val="27"/>
          <w:lang w:val="en-US" w:eastAsia="fr-FR"/>
        </w:rPr>
        <w:t>; and he said that in no case would he act except in accordance with the law.</w:t>
      </w:r>
    </w:p>
    <w:p w14:paraId="36686A75" w14:textId="39CFE901" w:rsidR="00DD292E" w:rsidRPr="004755F5" w:rsidRDefault="00DD292E" w:rsidP="002C033C">
      <w:pPr>
        <w:rPr>
          <w:rStyle w:val="markedcontent"/>
          <w:lang w:val="en-US"/>
        </w:rPr>
      </w:pPr>
      <w:r w:rsidRPr="006B026C">
        <w:rPr>
          <w:rStyle w:val="markedcontent"/>
          <w:sz w:val="24"/>
          <w:szCs w:val="24"/>
          <w:lang w:val="en-US"/>
        </w:rPr>
        <w:t xml:space="preserve">Then in the </w:t>
      </w:r>
      <w:r w:rsidRPr="006B026C">
        <w:rPr>
          <w:rStyle w:val="markedcontent"/>
          <w:i/>
          <w:sz w:val="24"/>
          <w:szCs w:val="24"/>
          <w:lang w:val="en-US"/>
        </w:rPr>
        <w:t>Memorabilia</w:t>
      </w:r>
      <w:r w:rsidRPr="006B026C">
        <w:rPr>
          <w:rStyle w:val="markedcontent"/>
          <w:sz w:val="24"/>
          <w:szCs w:val="24"/>
          <w:lang w:val="en-US"/>
        </w:rPr>
        <w:t>, where he seems to amplify the account to the point of making Socrate</w:t>
      </w:r>
      <w:r>
        <w:rPr>
          <w:rStyle w:val="markedcontent"/>
          <w:sz w:val="24"/>
          <w:szCs w:val="24"/>
          <w:lang w:val="en-US"/>
        </w:rPr>
        <w:t>s the president</w:t>
      </w:r>
      <w:r w:rsidRPr="006B026C">
        <w:rPr>
          <w:rStyle w:val="markedcontent"/>
          <w:sz w:val="24"/>
          <w:szCs w:val="24"/>
          <w:lang w:val="en-US"/>
        </w:rPr>
        <w:t xml:space="preserve"> (or </w:t>
      </w:r>
      <w:proofErr w:type="spellStart"/>
      <w:r>
        <w:rPr>
          <w:rStyle w:val="markedcontent"/>
          <w:i/>
          <w:sz w:val="24"/>
          <w:szCs w:val="24"/>
          <w:lang w:val="en-US"/>
        </w:rPr>
        <w:t>e</w:t>
      </w:r>
      <w:r w:rsidRPr="006B026C">
        <w:rPr>
          <w:rStyle w:val="markedcontent"/>
          <w:i/>
          <w:sz w:val="24"/>
          <w:szCs w:val="24"/>
          <w:lang w:val="en-US"/>
        </w:rPr>
        <w:t>pistat</w:t>
      </w:r>
      <w:r>
        <w:rPr>
          <w:rStyle w:val="markedcontent"/>
          <w:i/>
          <w:sz w:val="24"/>
          <w:szCs w:val="24"/>
          <w:lang w:val="en-US"/>
        </w:rPr>
        <w:t>ēs</w:t>
      </w:r>
      <w:proofErr w:type="spellEnd"/>
      <w:r w:rsidRPr="006B026C">
        <w:rPr>
          <w:rStyle w:val="markedcontent"/>
          <w:sz w:val="24"/>
          <w:szCs w:val="24"/>
          <w:lang w:val="en-US"/>
        </w:rPr>
        <w:t>) of the Assembly</w:t>
      </w:r>
      <w:r>
        <w:rPr>
          <w:rStyle w:val="markedcontent"/>
          <w:sz w:val="24"/>
          <w:szCs w:val="24"/>
          <w:lang w:val="en-US"/>
        </w:rPr>
        <w:t xml:space="preserve">, which does not </w:t>
      </w:r>
      <w:r w:rsidR="004755F5">
        <w:rPr>
          <w:rStyle w:val="markedcontent"/>
          <w:sz w:val="24"/>
          <w:szCs w:val="24"/>
          <w:lang w:val="en-US"/>
        </w:rPr>
        <w:t>correspond to</w:t>
      </w:r>
      <w:r>
        <w:rPr>
          <w:rStyle w:val="markedcontent"/>
          <w:sz w:val="24"/>
          <w:szCs w:val="24"/>
          <w:lang w:val="en-US"/>
        </w:rPr>
        <w:t xml:space="preserve"> what happened (the vote did take place</w:t>
      </w:r>
      <w:r w:rsidRPr="006B026C">
        <w:rPr>
          <w:rStyle w:val="markedcontent"/>
          <w:sz w:val="24"/>
          <w:szCs w:val="24"/>
          <w:lang w:val="en-US"/>
        </w:rPr>
        <w:t xml:space="preserve">) (I 1, 18, </w:t>
      </w:r>
      <w:r>
        <w:rPr>
          <w:rStyle w:val="markedcontent"/>
          <w:sz w:val="24"/>
          <w:szCs w:val="24"/>
          <w:lang w:val="en-US"/>
        </w:rPr>
        <w:t xml:space="preserve">see also </w:t>
      </w:r>
      <w:r w:rsidRPr="006B026C">
        <w:rPr>
          <w:rStyle w:val="markedcontent"/>
          <w:sz w:val="24"/>
          <w:szCs w:val="24"/>
          <w:lang w:val="en-US"/>
        </w:rPr>
        <w:t xml:space="preserve">IV 4, </w:t>
      </w:r>
      <w:commentRangeStart w:id="45"/>
      <w:r w:rsidRPr="006B026C">
        <w:rPr>
          <w:rStyle w:val="markedcontent"/>
          <w:sz w:val="24"/>
          <w:szCs w:val="24"/>
          <w:lang w:val="en-US"/>
        </w:rPr>
        <w:t>2</w:t>
      </w:r>
      <w:commentRangeEnd w:id="45"/>
      <w:r w:rsidR="006D017A">
        <w:rPr>
          <w:rStyle w:val="CommentReference"/>
        </w:rPr>
        <w:commentReference w:id="45"/>
      </w:r>
      <w:r w:rsidRPr="006B026C">
        <w:rPr>
          <w:rStyle w:val="markedcontent"/>
          <w:sz w:val="24"/>
          <w:szCs w:val="24"/>
          <w:lang w:val="en-US"/>
        </w:rPr>
        <w:t>):</w:t>
      </w:r>
    </w:p>
    <w:p w14:paraId="5EC8D44F" w14:textId="13BDB3D9" w:rsidR="00DD292E" w:rsidRPr="00445FED" w:rsidRDefault="00DD292E" w:rsidP="002C033C">
      <w:pPr>
        <w:rPr>
          <w:rStyle w:val="markedcontent"/>
          <w:lang w:val="en-US"/>
        </w:rPr>
      </w:pPr>
      <w:r w:rsidRPr="0070777E">
        <w:rPr>
          <w:rStyle w:val="markedcontent"/>
          <w:i/>
          <w:lang w:val="en-US"/>
        </w:rPr>
        <w:t>A</w:t>
      </w:r>
      <w:r>
        <w:rPr>
          <w:rStyle w:val="markedcontent"/>
          <w:i/>
          <w:lang w:val="en-US"/>
        </w:rPr>
        <w:t>l</w:t>
      </w:r>
      <w:r w:rsidRPr="0070777E">
        <w:rPr>
          <w:rStyle w:val="markedcontent"/>
          <w:i/>
          <w:lang w:val="en-US"/>
        </w:rPr>
        <w:t xml:space="preserve">though he was </w:t>
      </w:r>
      <w:r w:rsidRPr="002E5A66">
        <w:rPr>
          <w:rStyle w:val="markedcontent"/>
          <w:i/>
          <w:lang w:val="en-US"/>
        </w:rPr>
        <w:t xml:space="preserve">a </w:t>
      </w:r>
      <w:proofErr w:type="spellStart"/>
      <w:r w:rsidRPr="002E5A66">
        <w:rPr>
          <w:rStyle w:val="markedcontent"/>
          <w:i/>
          <w:lang w:val="en-US"/>
        </w:rPr>
        <w:t>bouleut</w:t>
      </w:r>
      <w:r w:rsidRPr="004755F5">
        <w:rPr>
          <w:rStyle w:val="markedcontent"/>
          <w:i/>
          <w:szCs w:val="24"/>
          <w:lang w:val="en-US"/>
        </w:rPr>
        <w:t>ēs</w:t>
      </w:r>
      <w:proofErr w:type="spellEnd"/>
      <w:r w:rsidRPr="002E5A66">
        <w:rPr>
          <w:rStyle w:val="markedcontent"/>
          <w:i/>
          <w:lang w:val="en-US"/>
        </w:rPr>
        <w:t>,</w:t>
      </w:r>
      <w:r w:rsidRPr="0070777E">
        <w:rPr>
          <w:rStyle w:val="markedcontent"/>
          <w:i/>
          <w:lang w:val="en-US"/>
        </w:rPr>
        <w:t xml:space="preserve"> </w:t>
      </w:r>
      <w:r>
        <w:rPr>
          <w:rStyle w:val="markedcontent"/>
          <w:i/>
          <w:lang w:val="en-US"/>
        </w:rPr>
        <w:t xml:space="preserve">having </w:t>
      </w:r>
      <w:r w:rsidRPr="0070777E">
        <w:rPr>
          <w:rStyle w:val="markedcontent"/>
          <w:i/>
          <w:lang w:val="en-US"/>
        </w:rPr>
        <w:t xml:space="preserve">taken the oath of the </w:t>
      </w:r>
      <w:proofErr w:type="spellStart"/>
      <w:r w:rsidRPr="0070777E">
        <w:rPr>
          <w:rStyle w:val="markedcontent"/>
          <w:i/>
          <w:lang w:val="en-US"/>
        </w:rPr>
        <w:t>bouleut</w:t>
      </w:r>
      <w:r>
        <w:rPr>
          <w:rStyle w:val="markedcontent"/>
          <w:i/>
          <w:lang w:val="en-US"/>
        </w:rPr>
        <w:t>ai</w:t>
      </w:r>
      <w:proofErr w:type="spellEnd"/>
      <w:r w:rsidRPr="0070777E">
        <w:rPr>
          <w:rStyle w:val="markedcontent"/>
          <w:i/>
          <w:lang w:val="en-US"/>
        </w:rPr>
        <w:t xml:space="preserve"> that he would fulfi</w:t>
      </w:r>
      <w:r>
        <w:rPr>
          <w:rStyle w:val="markedcontent"/>
          <w:i/>
          <w:lang w:val="en-US"/>
        </w:rPr>
        <w:t>l</w:t>
      </w:r>
      <w:r w:rsidRPr="0070777E">
        <w:rPr>
          <w:rStyle w:val="markedcontent"/>
          <w:i/>
          <w:lang w:val="en-US"/>
        </w:rPr>
        <w:t xml:space="preserve">l his duties in accordance with the laws, </w:t>
      </w:r>
      <w:r>
        <w:rPr>
          <w:rStyle w:val="markedcontent"/>
          <w:i/>
          <w:lang w:val="en-US"/>
        </w:rPr>
        <w:t>in his capacity as</w:t>
      </w:r>
      <w:r w:rsidRPr="0070777E">
        <w:rPr>
          <w:rStyle w:val="markedcontent"/>
          <w:i/>
          <w:lang w:val="en-US"/>
        </w:rPr>
        <w:t xml:space="preserve"> president before the people</w:t>
      </w:r>
      <w:r>
        <w:rPr>
          <w:rStyle w:val="markedcontent"/>
          <w:i/>
          <w:lang w:val="en-US"/>
        </w:rPr>
        <w:t xml:space="preserve"> –</w:t>
      </w:r>
      <w:r w:rsidRPr="0070777E">
        <w:rPr>
          <w:rStyle w:val="markedcontent"/>
          <w:i/>
          <w:lang w:val="en-US"/>
        </w:rPr>
        <w:t xml:space="preserve"> who</w:t>
      </w:r>
      <w:r>
        <w:rPr>
          <w:rStyle w:val="markedcontent"/>
          <w:i/>
          <w:lang w:val="en-US"/>
        </w:rPr>
        <w:t xml:space="preserve"> wished to put to </w:t>
      </w:r>
      <w:commentRangeStart w:id="46"/>
      <w:r>
        <w:rPr>
          <w:rStyle w:val="markedcontent"/>
          <w:i/>
          <w:lang w:val="en-US"/>
        </w:rPr>
        <w:t>death</w:t>
      </w:r>
      <w:commentRangeEnd w:id="46"/>
      <w:r>
        <w:rPr>
          <w:rStyle w:val="CommentReference"/>
        </w:rPr>
        <w:commentReference w:id="46"/>
      </w:r>
      <w:r>
        <w:rPr>
          <w:rStyle w:val="markedcontent"/>
          <w:i/>
          <w:lang w:val="en-US"/>
        </w:rPr>
        <w:t xml:space="preserve"> (…) in a single vote, contrary to the laws –</w:t>
      </w:r>
      <w:r w:rsidRPr="0070777E">
        <w:rPr>
          <w:rStyle w:val="markedcontent"/>
          <w:i/>
          <w:lang w:val="en-US"/>
        </w:rPr>
        <w:t xml:space="preserve"> </w:t>
      </w:r>
      <w:r>
        <w:rPr>
          <w:rStyle w:val="markedcontent"/>
          <w:i/>
          <w:lang w:val="en-US"/>
        </w:rPr>
        <w:t xml:space="preserve">he refused to proceed with the vote, despite the anger of the people and the threats of a large number of notables. </w:t>
      </w:r>
      <w:r w:rsidRPr="00AD7959">
        <w:rPr>
          <w:rStyle w:val="markedcontent"/>
          <w:i/>
          <w:lang w:val="en-US"/>
        </w:rPr>
        <w:t xml:space="preserve">He preferred to respect his </w:t>
      </w:r>
      <w:r>
        <w:rPr>
          <w:rStyle w:val="markedcontent"/>
          <w:i/>
          <w:lang w:val="en-US"/>
        </w:rPr>
        <w:t>oath rather than</w:t>
      </w:r>
      <w:r w:rsidRPr="00AD7959">
        <w:rPr>
          <w:rStyle w:val="markedcontent"/>
          <w:i/>
          <w:lang w:val="en-US"/>
        </w:rPr>
        <w:t xml:space="preserve"> </w:t>
      </w:r>
      <w:r>
        <w:rPr>
          <w:rStyle w:val="markedcontent"/>
          <w:i/>
          <w:lang w:val="en-US"/>
        </w:rPr>
        <w:t>please the people, which would be to go against justice, and wished to protect himself against those who were threatening him.</w:t>
      </w:r>
    </w:p>
    <w:p w14:paraId="5985B151" w14:textId="573E97E9" w:rsidR="00DD292E" w:rsidRPr="004755F5" w:rsidRDefault="00DD292E" w:rsidP="002C033C">
      <w:pPr>
        <w:rPr>
          <w:rStyle w:val="markedcontent"/>
          <w:lang w:val="en-US"/>
        </w:rPr>
      </w:pPr>
      <w:r w:rsidRPr="00AD7959">
        <w:rPr>
          <w:rStyle w:val="markedcontent"/>
          <w:sz w:val="24"/>
          <w:szCs w:val="24"/>
          <w:lang w:val="en-US"/>
        </w:rPr>
        <w:t xml:space="preserve">For </w:t>
      </w:r>
      <w:proofErr w:type="spellStart"/>
      <w:r w:rsidRPr="00AD7959">
        <w:rPr>
          <w:rStyle w:val="markedcontent"/>
          <w:sz w:val="24"/>
          <w:szCs w:val="24"/>
          <w:lang w:val="en-US"/>
        </w:rPr>
        <w:t>Mogens</w:t>
      </w:r>
      <w:proofErr w:type="spellEnd"/>
      <w:r w:rsidRPr="00AD7959">
        <w:rPr>
          <w:rStyle w:val="markedcontent"/>
          <w:sz w:val="24"/>
          <w:szCs w:val="24"/>
          <w:lang w:val="en-US"/>
        </w:rPr>
        <w:t xml:space="preserve"> H. Hansen, the fact that Socrates was a </w:t>
      </w:r>
      <w:proofErr w:type="spellStart"/>
      <w:r w:rsidRPr="00AD7959">
        <w:rPr>
          <w:rStyle w:val="markedcontent"/>
          <w:i/>
          <w:sz w:val="24"/>
          <w:szCs w:val="24"/>
          <w:lang w:val="en-US"/>
        </w:rPr>
        <w:t>bouleut</w:t>
      </w:r>
      <w:r>
        <w:rPr>
          <w:rStyle w:val="markedcontent"/>
          <w:i/>
          <w:sz w:val="24"/>
          <w:szCs w:val="24"/>
          <w:lang w:val="en-US"/>
        </w:rPr>
        <w:t>ēs</w:t>
      </w:r>
      <w:proofErr w:type="spellEnd"/>
      <w:r w:rsidRPr="00AD7959">
        <w:rPr>
          <w:rStyle w:val="markedcontent"/>
          <w:sz w:val="24"/>
          <w:szCs w:val="24"/>
          <w:lang w:val="en-US"/>
        </w:rPr>
        <w:t xml:space="preserve"> </w:t>
      </w:r>
      <w:r>
        <w:rPr>
          <w:rStyle w:val="markedcontent"/>
          <w:sz w:val="24"/>
          <w:szCs w:val="24"/>
          <w:lang w:val="en-US"/>
        </w:rPr>
        <w:t xml:space="preserve">shows that </w:t>
      </w:r>
      <w:r w:rsidRPr="006D017A">
        <w:rPr>
          <w:rStyle w:val="markedcontent"/>
          <w:sz w:val="24"/>
          <w:szCs w:val="24"/>
          <w:lang w:val="en-US"/>
        </w:rPr>
        <w:t xml:space="preserve">“serving on the Council was a </w:t>
      </w:r>
      <w:commentRangeStart w:id="47"/>
      <w:r w:rsidRPr="006D017A">
        <w:rPr>
          <w:rStyle w:val="markedcontent"/>
          <w:sz w:val="24"/>
          <w:szCs w:val="24"/>
          <w:lang w:val="en-US"/>
        </w:rPr>
        <w:t>citizen</w:t>
      </w:r>
      <w:commentRangeEnd w:id="47"/>
      <w:r w:rsidR="006D017A">
        <w:rPr>
          <w:rStyle w:val="CommentReference"/>
        </w:rPr>
        <w:commentReference w:id="47"/>
      </w:r>
      <w:r w:rsidRPr="006D017A">
        <w:rPr>
          <w:rStyle w:val="markedcontent"/>
          <w:sz w:val="24"/>
          <w:szCs w:val="24"/>
          <w:lang w:val="en-US"/>
        </w:rPr>
        <w:t xml:space="preserve"> duty but not ‘active politics</w:t>
      </w:r>
      <w:r>
        <w:rPr>
          <w:rStyle w:val="markedcontent"/>
          <w:sz w:val="24"/>
          <w:szCs w:val="24"/>
          <w:lang w:val="en-US"/>
        </w:rPr>
        <w:t>’</w:t>
      </w:r>
      <w:r w:rsidRPr="00AD7959">
        <w:rPr>
          <w:rStyle w:val="markedcontent"/>
          <w:sz w:val="24"/>
          <w:szCs w:val="24"/>
          <w:lang w:val="en-US"/>
        </w:rPr>
        <w:t>”.</w:t>
      </w:r>
      <w:r>
        <w:rPr>
          <w:rStyle w:val="EndnoteReference"/>
          <w:sz w:val="24"/>
          <w:szCs w:val="24"/>
          <w:lang w:val="en-US"/>
        </w:rPr>
        <w:endnoteReference w:id="5"/>
      </w:r>
      <w:r w:rsidRPr="00AD7959">
        <w:rPr>
          <w:rStyle w:val="markedcontent"/>
          <w:sz w:val="24"/>
          <w:szCs w:val="24"/>
          <w:lang w:val="en-US"/>
        </w:rPr>
        <w:t xml:space="preserve"> But this may be reading these texts without sufficiently taking into account the </w:t>
      </w:r>
      <w:r>
        <w:rPr>
          <w:rStyle w:val="markedcontent"/>
          <w:sz w:val="24"/>
          <w:szCs w:val="24"/>
          <w:lang w:val="en-US"/>
        </w:rPr>
        <w:t xml:space="preserve">authors’ </w:t>
      </w:r>
      <w:r w:rsidRPr="00AD7959">
        <w:rPr>
          <w:rStyle w:val="markedcontent"/>
          <w:sz w:val="24"/>
          <w:szCs w:val="24"/>
          <w:lang w:val="en-US"/>
        </w:rPr>
        <w:t>perspective</w:t>
      </w:r>
      <w:r>
        <w:rPr>
          <w:rStyle w:val="markedcontent"/>
          <w:sz w:val="24"/>
          <w:szCs w:val="24"/>
          <w:lang w:val="en-US"/>
        </w:rPr>
        <w:t>s</w:t>
      </w:r>
      <w:r w:rsidRPr="00AD7959">
        <w:rPr>
          <w:rStyle w:val="markedcontent"/>
          <w:sz w:val="24"/>
          <w:szCs w:val="24"/>
          <w:lang w:val="en-US"/>
        </w:rPr>
        <w:t xml:space="preserve">. </w:t>
      </w:r>
      <w:r w:rsidRPr="00C3068B">
        <w:rPr>
          <w:rStyle w:val="markedcontent"/>
          <w:sz w:val="24"/>
          <w:szCs w:val="24"/>
          <w:lang w:val="en-US"/>
        </w:rPr>
        <w:t xml:space="preserve">It is of utmost importance to Plato and Xenophon to show that Socrates is not </w:t>
      </w:r>
      <w:r>
        <w:rPr>
          <w:rStyle w:val="markedcontent"/>
          <w:sz w:val="24"/>
          <w:szCs w:val="24"/>
          <w:lang w:val="en-US"/>
        </w:rPr>
        <w:t>engaged in active democratic politics</w:t>
      </w:r>
      <w:r w:rsidRPr="004755F5">
        <w:rPr>
          <w:rStyle w:val="markedcontent"/>
          <w:sz w:val="24"/>
          <w:szCs w:val="24"/>
          <w:lang w:val="en-US"/>
        </w:rPr>
        <w:t xml:space="preserve"> </w:t>
      </w:r>
      <w:r>
        <w:rPr>
          <w:rStyle w:val="markedcontent"/>
          <w:sz w:val="24"/>
          <w:szCs w:val="24"/>
          <w:lang w:val="en-US"/>
        </w:rPr>
        <w:t>and therefor</w:t>
      </w:r>
      <w:r w:rsidRPr="00C3068B">
        <w:rPr>
          <w:rStyle w:val="markedcontent"/>
          <w:sz w:val="24"/>
          <w:szCs w:val="24"/>
          <w:lang w:val="en-US"/>
        </w:rPr>
        <w:t>e</w:t>
      </w:r>
      <w:r>
        <w:rPr>
          <w:rStyle w:val="markedcontent"/>
          <w:sz w:val="24"/>
          <w:szCs w:val="24"/>
          <w:lang w:val="en-US"/>
        </w:rPr>
        <w:t xml:space="preserve"> </w:t>
      </w:r>
      <w:r w:rsidRPr="00C3068B">
        <w:rPr>
          <w:rStyle w:val="markedcontent"/>
          <w:sz w:val="24"/>
          <w:szCs w:val="24"/>
          <w:lang w:val="en-US"/>
        </w:rPr>
        <w:t>to minimi</w:t>
      </w:r>
      <w:r>
        <w:rPr>
          <w:rStyle w:val="markedcontent"/>
          <w:sz w:val="24"/>
          <w:szCs w:val="24"/>
          <w:lang w:val="en-US"/>
        </w:rPr>
        <w:t>z</w:t>
      </w:r>
      <w:r w:rsidRPr="00C3068B">
        <w:rPr>
          <w:rStyle w:val="markedcontent"/>
          <w:sz w:val="24"/>
          <w:szCs w:val="24"/>
          <w:lang w:val="en-US"/>
        </w:rPr>
        <w:t xml:space="preserve">e all </w:t>
      </w:r>
      <w:r>
        <w:rPr>
          <w:rStyle w:val="markedcontent"/>
          <w:sz w:val="24"/>
          <w:szCs w:val="24"/>
          <w:lang w:val="en-US"/>
        </w:rPr>
        <w:t>signs of his involvement in democratic institutions</w:t>
      </w:r>
      <w:r w:rsidRPr="00C3068B">
        <w:rPr>
          <w:rStyle w:val="markedcontent"/>
          <w:sz w:val="24"/>
          <w:szCs w:val="24"/>
          <w:lang w:val="en-US"/>
        </w:rPr>
        <w:t xml:space="preserve">. </w:t>
      </w:r>
      <w:r w:rsidRPr="00412DAC">
        <w:rPr>
          <w:rStyle w:val="markedcontent"/>
          <w:sz w:val="24"/>
          <w:szCs w:val="24"/>
          <w:lang w:val="en-US"/>
        </w:rPr>
        <w:t xml:space="preserve">When Socrates presides over the Assembly, he either does not know how to vote on the proposal or he votes against the </w:t>
      </w:r>
      <w:r>
        <w:rPr>
          <w:rStyle w:val="markedcontent"/>
          <w:sz w:val="24"/>
          <w:szCs w:val="24"/>
          <w:lang w:val="en-US"/>
        </w:rPr>
        <w:t xml:space="preserve">“desire” of the crowd and the threats of the </w:t>
      </w:r>
      <w:r w:rsidRPr="00412DAC">
        <w:rPr>
          <w:rStyle w:val="markedcontent"/>
          <w:sz w:val="24"/>
          <w:szCs w:val="24"/>
          <w:lang w:val="en-US"/>
        </w:rPr>
        <w:t xml:space="preserve">notables, </w:t>
      </w:r>
      <w:r>
        <w:rPr>
          <w:rStyle w:val="markedcontent"/>
          <w:sz w:val="24"/>
          <w:szCs w:val="24"/>
          <w:lang w:val="en-US"/>
        </w:rPr>
        <w:t>in order to defend justice and keep his oath. H</w:t>
      </w:r>
      <w:r w:rsidRPr="003A4A87">
        <w:rPr>
          <w:rStyle w:val="markedcontent"/>
          <w:sz w:val="24"/>
          <w:szCs w:val="24"/>
          <w:lang w:val="en-US"/>
        </w:rPr>
        <w:t xml:space="preserve">owever, </w:t>
      </w:r>
      <w:r>
        <w:rPr>
          <w:rStyle w:val="markedcontent"/>
          <w:sz w:val="24"/>
          <w:szCs w:val="24"/>
          <w:lang w:val="en-US"/>
        </w:rPr>
        <w:t>d</w:t>
      </w:r>
      <w:r w:rsidRPr="003A4A87">
        <w:rPr>
          <w:rStyle w:val="markedcontent"/>
          <w:sz w:val="24"/>
          <w:szCs w:val="24"/>
          <w:lang w:val="en-US"/>
        </w:rPr>
        <w:t>espite these precautions</w:t>
      </w:r>
      <w:r>
        <w:rPr>
          <w:rStyle w:val="markedcontent"/>
          <w:sz w:val="24"/>
          <w:szCs w:val="24"/>
          <w:lang w:val="en-US"/>
        </w:rPr>
        <w:t xml:space="preserve">, </w:t>
      </w:r>
      <w:r w:rsidRPr="003A4A87">
        <w:rPr>
          <w:rStyle w:val="markedcontent"/>
          <w:sz w:val="24"/>
          <w:szCs w:val="24"/>
          <w:lang w:val="en-US"/>
        </w:rPr>
        <w:t>the question of Socrates’ embeddedness in Athenian democracy presents some difficulties.</w:t>
      </w:r>
    </w:p>
    <w:p w14:paraId="78F0495D" w14:textId="77777777" w:rsidR="00DD292E" w:rsidRPr="004755F5" w:rsidRDefault="00DD292E" w:rsidP="002C033C">
      <w:pPr>
        <w:rPr>
          <w:rStyle w:val="markedcontent"/>
          <w:lang w:val="en-US"/>
        </w:rPr>
      </w:pPr>
      <w:r w:rsidRPr="00D0664D">
        <w:rPr>
          <w:rStyle w:val="markedcontent"/>
          <w:b/>
          <w:sz w:val="24"/>
          <w:szCs w:val="24"/>
          <w:lang w:val="en-US"/>
        </w:rPr>
        <w:t xml:space="preserve">The Socrates of </w:t>
      </w:r>
      <w:r w:rsidRPr="00D0664D">
        <w:rPr>
          <w:rStyle w:val="markedcontent"/>
          <w:b/>
          <w:i/>
          <w:sz w:val="24"/>
          <w:szCs w:val="24"/>
          <w:lang w:val="en-US"/>
        </w:rPr>
        <w:t>Crito</w:t>
      </w:r>
      <w:r w:rsidRPr="00D0664D">
        <w:rPr>
          <w:rStyle w:val="markedcontent"/>
          <w:b/>
          <w:sz w:val="24"/>
          <w:szCs w:val="24"/>
          <w:lang w:val="en-US"/>
        </w:rPr>
        <w:t xml:space="preserve"> and the </w:t>
      </w:r>
      <w:r w:rsidRPr="00D0664D">
        <w:rPr>
          <w:rStyle w:val="markedcontent"/>
          <w:b/>
          <w:i/>
          <w:sz w:val="24"/>
          <w:szCs w:val="24"/>
          <w:lang w:val="en-US"/>
        </w:rPr>
        <w:t>Ap</w:t>
      </w:r>
      <w:r>
        <w:rPr>
          <w:rStyle w:val="markedcontent"/>
          <w:b/>
          <w:i/>
          <w:sz w:val="24"/>
          <w:szCs w:val="24"/>
          <w:lang w:val="en-US"/>
        </w:rPr>
        <w:t>ology</w:t>
      </w:r>
    </w:p>
    <w:p w14:paraId="353B65EE" w14:textId="5F6A713C" w:rsidR="00DD292E" w:rsidRPr="004755F5" w:rsidRDefault="00DD292E" w:rsidP="002C033C">
      <w:pPr>
        <w:rPr>
          <w:rStyle w:val="markedcontent"/>
          <w:lang w:val="en-US"/>
        </w:rPr>
      </w:pPr>
      <w:r w:rsidRPr="00191E71">
        <w:rPr>
          <w:rStyle w:val="markedcontent"/>
          <w:sz w:val="24"/>
          <w:szCs w:val="24"/>
          <w:lang w:val="en-US"/>
        </w:rPr>
        <w:t>One of the</w:t>
      </w:r>
      <w:r>
        <w:rPr>
          <w:rStyle w:val="markedcontent"/>
          <w:sz w:val="24"/>
          <w:szCs w:val="24"/>
          <w:lang w:val="en-US"/>
        </w:rPr>
        <w:t xml:space="preserve">se difficulties is that there </w:t>
      </w:r>
      <w:r w:rsidRPr="00191E71">
        <w:rPr>
          <w:rStyle w:val="markedcontent"/>
          <w:sz w:val="24"/>
          <w:szCs w:val="24"/>
          <w:lang w:val="en-US"/>
        </w:rPr>
        <w:t>seem</w:t>
      </w:r>
      <w:r>
        <w:rPr>
          <w:rStyle w:val="markedcontent"/>
          <w:sz w:val="24"/>
          <w:szCs w:val="24"/>
          <w:lang w:val="en-US"/>
        </w:rPr>
        <w:t>s</w:t>
      </w:r>
      <w:r w:rsidRPr="00191E71">
        <w:rPr>
          <w:rStyle w:val="markedcontent"/>
          <w:sz w:val="24"/>
          <w:szCs w:val="24"/>
          <w:lang w:val="en-US"/>
        </w:rPr>
        <w:t xml:space="preserve"> to be a contradiction in the Plato</w:t>
      </w:r>
      <w:r>
        <w:rPr>
          <w:rStyle w:val="markedcontent"/>
          <w:sz w:val="24"/>
          <w:szCs w:val="24"/>
          <w:lang w:val="en-US"/>
        </w:rPr>
        <w:t>nic</w:t>
      </w:r>
      <w:r w:rsidRPr="00191E71">
        <w:rPr>
          <w:rStyle w:val="markedcontent"/>
          <w:sz w:val="24"/>
          <w:szCs w:val="24"/>
          <w:lang w:val="en-US"/>
        </w:rPr>
        <w:t xml:space="preserve"> portrait of Socrates</w:t>
      </w:r>
      <w:r>
        <w:rPr>
          <w:rStyle w:val="markedcontent"/>
          <w:sz w:val="24"/>
          <w:szCs w:val="24"/>
          <w:lang w:val="en-US"/>
        </w:rPr>
        <w:t xml:space="preserve"> when we pass from </w:t>
      </w:r>
      <w:r w:rsidRPr="004755F5">
        <w:rPr>
          <w:rStyle w:val="markedcontent"/>
          <w:iCs/>
          <w:sz w:val="24"/>
          <w:szCs w:val="24"/>
          <w:lang w:val="en-US"/>
        </w:rPr>
        <w:t>the</w:t>
      </w:r>
      <w:r>
        <w:rPr>
          <w:rStyle w:val="markedcontent"/>
          <w:sz w:val="24"/>
          <w:szCs w:val="24"/>
          <w:lang w:val="en-US"/>
        </w:rPr>
        <w:t xml:space="preserve"> </w:t>
      </w:r>
      <w:r w:rsidRPr="00191E71">
        <w:rPr>
          <w:rStyle w:val="markedcontent"/>
          <w:i/>
          <w:sz w:val="24"/>
          <w:szCs w:val="24"/>
          <w:lang w:val="en-US"/>
        </w:rPr>
        <w:t>Apology</w:t>
      </w:r>
      <w:r>
        <w:rPr>
          <w:rStyle w:val="markedcontent"/>
          <w:sz w:val="24"/>
          <w:szCs w:val="24"/>
          <w:lang w:val="en-US"/>
        </w:rPr>
        <w:t xml:space="preserve"> to </w:t>
      </w:r>
      <w:r w:rsidRPr="00191E71">
        <w:rPr>
          <w:rStyle w:val="markedcontent"/>
          <w:i/>
          <w:sz w:val="24"/>
          <w:szCs w:val="24"/>
          <w:lang w:val="en-US"/>
        </w:rPr>
        <w:t>Crito</w:t>
      </w:r>
      <w:r w:rsidRPr="00191E71">
        <w:rPr>
          <w:rStyle w:val="markedcontent"/>
          <w:sz w:val="24"/>
          <w:szCs w:val="24"/>
          <w:lang w:val="en-US"/>
        </w:rPr>
        <w:t xml:space="preserve">. </w:t>
      </w:r>
      <w:r w:rsidRPr="0087051F">
        <w:rPr>
          <w:rStyle w:val="markedcontent"/>
          <w:sz w:val="24"/>
          <w:szCs w:val="24"/>
          <w:lang w:val="en-US"/>
        </w:rPr>
        <w:t xml:space="preserve">In the </w:t>
      </w:r>
      <w:r w:rsidRPr="0087051F">
        <w:rPr>
          <w:rStyle w:val="markedcontent"/>
          <w:i/>
          <w:sz w:val="24"/>
          <w:szCs w:val="24"/>
          <w:lang w:val="en-US"/>
        </w:rPr>
        <w:t>Apology</w:t>
      </w:r>
      <w:r w:rsidRPr="0087051F">
        <w:rPr>
          <w:rStyle w:val="markedcontent"/>
          <w:sz w:val="24"/>
          <w:szCs w:val="24"/>
          <w:lang w:val="en-US"/>
        </w:rPr>
        <w:t xml:space="preserve">, at the time of his trial, </w:t>
      </w:r>
      <w:r w:rsidRPr="0087051F">
        <w:rPr>
          <w:rStyle w:val="markedcontent"/>
          <w:sz w:val="24"/>
          <w:szCs w:val="24"/>
          <w:lang w:val="en-US"/>
        </w:rPr>
        <w:lastRenderedPageBreak/>
        <w:t>despite the risks he faces, Socrates explicitly refuses to obey an Athens that</w:t>
      </w:r>
      <w:r>
        <w:rPr>
          <w:rStyle w:val="markedcontent"/>
          <w:sz w:val="24"/>
          <w:szCs w:val="24"/>
          <w:lang w:val="en-US"/>
        </w:rPr>
        <w:t xml:space="preserve"> would forbid him to philosophiz</w:t>
      </w:r>
      <w:r w:rsidRPr="0087051F">
        <w:rPr>
          <w:rStyle w:val="markedcontent"/>
          <w:sz w:val="24"/>
          <w:szCs w:val="24"/>
          <w:lang w:val="en-US"/>
        </w:rPr>
        <w:t>e (</w:t>
      </w:r>
      <w:proofErr w:type="spellStart"/>
      <w:r w:rsidRPr="0087051F">
        <w:rPr>
          <w:rStyle w:val="markedcontent"/>
          <w:sz w:val="24"/>
          <w:szCs w:val="24"/>
          <w:lang w:val="en-US"/>
        </w:rPr>
        <w:t>29c6-30a7</w:t>
      </w:r>
      <w:proofErr w:type="spellEnd"/>
      <w:r w:rsidRPr="0087051F">
        <w:rPr>
          <w:rStyle w:val="markedcontent"/>
          <w:sz w:val="24"/>
          <w:szCs w:val="24"/>
          <w:lang w:val="en-US"/>
        </w:rPr>
        <w:t xml:space="preserve">), whereas in </w:t>
      </w:r>
      <w:r w:rsidRPr="0087051F">
        <w:rPr>
          <w:rStyle w:val="markedcontent"/>
          <w:i/>
          <w:sz w:val="24"/>
          <w:szCs w:val="24"/>
          <w:lang w:val="en-US"/>
        </w:rPr>
        <w:t>Crito</w:t>
      </w:r>
      <w:r w:rsidRPr="0087051F">
        <w:rPr>
          <w:rStyle w:val="markedcontent"/>
          <w:sz w:val="24"/>
          <w:szCs w:val="24"/>
          <w:lang w:val="en-US"/>
        </w:rPr>
        <w:t>, once condemned by the Athenian laws and imprisoned, he considers</w:t>
      </w:r>
      <w:r>
        <w:rPr>
          <w:rStyle w:val="markedcontent"/>
          <w:sz w:val="24"/>
          <w:szCs w:val="24"/>
          <w:lang w:val="en-US"/>
        </w:rPr>
        <w:t xml:space="preserve"> obedience to </w:t>
      </w:r>
      <w:r w:rsidRPr="0087051F">
        <w:rPr>
          <w:rStyle w:val="markedcontent"/>
          <w:sz w:val="24"/>
          <w:szCs w:val="24"/>
          <w:lang w:val="en-US"/>
        </w:rPr>
        <w:t>the</w:t>
      </w:r>
      <w:r>
        <w:rPr>
          <w:rStyle w:val="markedcontent"/>
          <w:sz w:val="24"/>
          <w:szCs w:val="24"/>
          <w:lang w:val="en-US"/>
        </w:rPr>
        <w:t xml:space="preserve"> law of democracy as an unconditional requirement, to the extent of refusing his friends’ earnest proposal to help him escape</w:t>
      </w:r>
      <w:r w:rsidRPr="0087051F">
        <w:rPr>
          <w:rStyle w:val="markedcontent"/>
          <w:sz w:val="24"/>
          <w:szCs w:val="24"/>
          <w:lang w:val="en-US"/>
        </w:rPr>
        <w:t xml:space="preserve">. </w:t>
      </w:r>
      <w:r w:rsidRPr="001A404F">
        <w:rPr>
          <w:rStyle w:val="markedcontent"/>
          <w:sz w:val="24"/>
          <w:szCs w:val="24"/>
          <w:lang w:val="en-US"/>
        </w:rPr>
        <w:t xml:space="preserve">Socrates’ submission is described in terms of three comparisons, which are not very compatible: it </w:t>
      </w:r>
      <w:r>
        <w:rPr>
          <w:rStyle w:val="markedcontent"/>
          <w:sz w:val="24"/>
          <w:szCs w:val="24"/>
          <w:lang w:val="en-US"/>
        </w:rPr>
        <w:t xml:space="preserve">stems from </w:t>
      </w:r>
      <w:r w:rsidRPr="001A404F">
        <w:rPr>
          <w:rStyle w:val="markedcontent"/>
          <w:sz w:val="24"/>
          <w:szCs w:val="24"/>
          <w:lang w:val="en-US"/>
        </w:rPr>
        <w:t>a sort of pact between Socrates and the City</w:t>
      </w:r>
      <w:r>
        <w:rPr>
          <w:rStyle w:val="markedcontent"/>
          <w:sz w:val="24"/>
          <w:szCs w:val="24"/>
          <w:lang w:val="en-US"/>
        </w:rPr>
        <w:t>;</w:t>
      </w:r>
      <w:r w:rsidRPr="001A404F">
        <w:rPr>
          <w:rStyle w:val="markedcontent"/>
          <w:sz w:val="24"/>
          <w:szCs w:val="24"/>
          <w:lang w:val="en-US"/>
        </w:rPr>
        <w:t xml:space="preserve"> </w:t>
      </w:r>
      <w:r>
        <w:rPr>
          <w:rStyle w:val="markedcontent"/>
          <w:sz w:val="24"/>
          <w:szCs w:val="24"/>
          <w:lang w:val="en-US"/>
        </w:rPr>
        <w:t>the City is like his mother</w:t>
      </w:r>
      <w:r w:rsidRPr="001A404F">
        <w:rPr>
          <w:rStyle w:val="markedcontent"/>
          <w:sz w:val="24"/>
          <w:szCs w:val="24"/>
          <w:lang w:val="en-US"/>
        </w:rPr>
        <w:t xml:space="preserve"> </w:t>
      </w:r>
      <w:r>
        <w:rPr>
          <w:rStyle w:val="markedcontent"/>
          <w:sz w:val="24"/>
          <w:szCs w:val="24"/>
          <w:lang w:val="en-US"/>
        </w:rPr>
        <w:t>or his parents;</w:t>
      </w:r>
      <w:r w:rsidRPr="001A404F">
        <w:rPr>
          <w:rStyle w:val="markedcontent"/>
          <w:sz w:val="24"/>
          <w:szCs w:val="24"/>
          <w:lang w:val="en-US"/>
        </w:rPr>
        <w:t xml:space="preserve"> </w:t>
      </w:r>
      <w:r>
        <w:rPr>
          <w:rStyle w:val="markedcontent"/>
          <w:sz w:val="24"/>
          <w:szCs w:val="24"/>
          <w:lang w:val="en-US"/>
        </w:rPr>
        <w:t>and above all, Socrates is like a slave of the City</w:t>
      </w:r>
      <w:r w:rsidRPr="001A404F">
        <w:rPr>
          <w:rStyle w:val="markedcontent"/>
          <w:sz w:val="24"/>
          <w:szCs w:val="24"/>
          <w:lang w:val="en-US"/>
        </w:rPr>
        <w:t>. Seventy years of mutual agreements and covenants (</w:t>
      </w:r>
      <w:r w:rsidRPr="001A404F">
        <w:rPr>
          <w:rStyle w:val="markedcontent"/>
          <w:i/>
          <w:sz w:val="24"/>
          <w:szCs w:val="24"/>
          <w:lang w:val="en-US"/>
        </w:rPr>
        <w:t>Crito</w:t>
      </w:r>
      <w:r w:rsidRPr="001A404F">
        <w:rPr>
          <w:rStyle w:val="markedcontent"/>
          <w:sz w:val="24"/>
          <w:szCs w:val="24"/>
          <w:lang w:val="en-US"/>
        </w:rPr>
        <w:t xml:space="preserve"> </w:t>
      </w:r>
      <w:proofErr w:type="spellStart"/>
      <w:r w:rsidRPr="001A404F">
        <w:rPr>
          <w:rStyle w:val="markedcontent"/>
          <w:sz w:val="24"/>
          <w:szCs w:val="24"/>
          <w:lang w:val="en-US"/>
        </w:rPr>
        <w:t>52d8-e5</w:t>
      </w:r>
      <w:proofErr w:type="spellEnd"/>
      <w:r w:rsidRPr="001A404F">
        <w:rPr>
          <w:rStyle w:val="markedcontent"/>
          <w:sz w:val="24"/>
          <w:szCs w:val="24"/>
          <w:lang w:val="en-US"/>
        </w:rPr>
        <w:t>) make Socrate</w:t>
      </w:r>
      <w:r>
        <w:rPr>
          <w:rStyle w:val="markedcontent"/>
          <w:sz w:val="24"/>
          <w:szCs w:val="24"/>
          <w:lang w:val="en-US"/>
        </w:rPr>
        <w:t xml:space="preserve">s “the slave” of the laws of Athens and of his homeland </w:t>
      </w:r>
      <w:r w:rsidRPr="001A404F">
        <w:rPr>
          <w:rStyle w:val="markedcontent"/>
          <w:sz w:val="24"/>
          <w:szCs w:val="24"/>
          <w:lang w:val="en-US"/>
        </w:rPr>
        <w:t xml:space="preserve">(50e4). </w:t>
      </w:r>
      <w:r w:rsidRPr="0002467E">
        <w:rPr>
          <w:rStyle w:val="markedcontent"/>
          <w:sz w:val="24"/>
          <w:szCs w:val="24"/>
          <w:lang w:val="en-US"/>
        </w:rPr>
        <w:t xml:space="preserve">The image recurs several times, </w:t>
      </w:r>
      <w:r>
        <w:rPr>
          <w:rStyle w:val="markedcontent"/>
          <w:sz w:val="24"/>
          <w:szCs w:val="24"/>
          <w:lang w:val="en-US"/>
        </w:rPr>
        <w:t xml:space="preserve">reflected in the </w:t>
      </w:r>
      <w:r w:rsidRPr="0002467E">
        <w:rPr>
          <w:rStyle w:val="markedcontent"/>
          <w:sz w:val="24"/>
          <w:szCs w:val="24"/>
          <w:lang w:val="en-US"/>
        </w:rPr>
        <w:t xml:space="preserve">verb </w:t>
      </w:r>
      <w:proofErr w:type="spellStart"/>
      <w:r w:rsidRPr="0002467E">
        <w:rPr>
          <w:rStyle w:val="markedcontent"/>
          <w:i/>
          <w:sz w:val="24"/>
          <w:szCs w:val="24"/>
          <w:lang w:val="en-US"/>
        </w:rPr>
        <w:t>apodidraskein</w:t>
      </w:r>
      <w:proofErr w:type="spellEnd"/>
      <w:r w:rsidRPr="0002467E">
        <w:rPr>
          <w:rStyle w:val="markedcontent"/>
          <w:sz w:val="24"/>
          <w:szCs w:val="24"/>
          <w:lang w:val="en-US"/>
        </w:rPr>
        <w:t xml:space="preserve"> which is use</w:t>
      </w:r>
      <w:r>
        <w:rPr>
          <w:rStyle w:val="markedcontent"/>
          <w:sz w:val="24"/>
          <w:szCs w:val="24"/>
          <w:lang w:val="en-US"/>
        </w:rPr>
        <w:t xml:space="preserve">d to refer to Socrates’ potential </w:t>
      </w:r>
      <w:r w:rsidRPr="0002467E">
        <w:rPr>
          <w:rStyle w:val="markedcontent"/>
          <w:sz w:val="24"/>
          <w:szCs w:val="24"/>
          <w:lang w:val="en-US"/>
        </w:rPr>
        <w:t xml:space="preserve">escape but which </w:t>
      </w:r>
      <w:r>
        <w:rPr>
          <w:rStyle w:val="markedcontent"/>
          <w:sz w:val="24"/>
          <w:szCs w:val="24"/>
          <w:lang w:val="en-US"/>
        </w:rPr>
        <w:t xml:space="preserve">in Greek has a connotation specific to the escape of slaves. </w:t>
      </w:r>
      <w:r w:rsidRPr="0002467E">
        <w:rPr>
          <w:rStyle w:val="markedcontent"/>
          <w:sz w:val="24"/>
          <w:szCs w:val="24"/>
          <w:lang w:val="en-US"/>
        </w:rPr>
        <w:t>This shows us the key to the success of the city-state, of the fatherland (Richard Kraut) of the citizens</w:t>
      </w:r>
      <w:r>
        <w:rPr>
          <w:rStyle w:val="markedcontent"/>
          <w:sz w:val="24"/>
          <w:szCs w:val="24"/>
          <w:lang w:val="en-US"/>
        </w:rPr>
        <w:t>.</w:t>
      </w:r>
    </w:p>
    <w:p w14:paraId="42C219BA" w14:textId="4CBA6FB8" w:rsidR="002C033C" w:rsidRPr="00FB012C" w:rsidRDefault="00DD292E" w:rsidP="002C033C">
      <w:pPr>
        <w:rPr>
          <w:rStyle w:val="markedcontent"/>
          <w:lang w:val="en-US"/>
        </w:rPr>
      </w:pPr>
      <w:r w:rsidRPr="0002467E">
        <w:rPr>
          <w:rStyle w:val="markedcontent"/>
          <w:sz w:val="24"/>
          <w:szCs w:val="24"/>
          <w:lang w:val="en-US"/>
        </w:rPr>
        <w:t>For Karl Popper, Socrates’ insistence on obedience to democratic laws is an aspect of his characteri</w:t>
      </w:r>
      <w:r>
        <w:rPr>
          <w:rStyle w:val="markedcontent"/>
          <w:sz w:val="24"/>
          <w:szCs w:val="24"/>
          <w:lang w:val="en-US"/>
        </w:rPr>
        <w:t>z</w:t>
      </w:r>
      <w:r w:rsidRPr="0002467E">
        <w:rPr>
          <w:rStyle w:val="markedcontent"/>
          <w:sz w:val="24"/>
          <w:szCs w:val="24"/>
          <w:lang w:val="en-US"/>
        </w:rPr>
        <w:t xml:space="preserve">ation as a </w:t>
      </w:r>
      <w:r>
        <w:rPr>
          <w:rStyle w:val="markedcontent"/>
          <w:sz w:val="24"/>
          <w:szCs w:val="24"/>
          <w:lang w:val="en-US"/>
        </w:rPr>
        <w:t>“good democrat”</w:t>
      </w:r>
      <w:r w:rsidRPr="0002467E">
        <w:rPr>
          <w:rStyle w:val="markedcontent"/>
          <w:sz w:val="24"/>
          <w:szCs w:val="24"/>
          <w:lang w:val="en-US"/>
        </w:rPr>
        <w:t xml:space="preserve">, </w:t>
      </w:r>
      <w:r>
        <w:rPr>
          <w:rStyle w:val="markedcontent"/>
          <w:sz w:val="24"/>
          <w:szCs w:val="24"/>
          <w:lang w:val="en-US"/>
        </w:rPr>
        <w:t>which Plato later betrayed</w:t>
      </w:r>
      <w:r w:rsidRPr="0002467E">
        <w:rPr>
          <w:rStyle w:val="markedcontent"/>
          <w:sz w:val="24"/>
          <w:szCs w:val="24"/>
          <w:lang w:val="en-US"/>
        </w:rPr>
        <w:t xml:space="preserve">. </w:t>
      </w:r>
      <w:r w:rsidRPr="001D15DF">
        <w:rPr>
          <w:rStyle w:val="markedcontent"/>
          <w:sz w:val="24"/>
          <w:szCs w:val="24"/>
          <w:lang w:val="en-US"/>
        </w:rPr>
        <w:t xml:space="preserve">But, as Kraut points out, in </w:t>
      </w:r>
      <w:r w:rsidRPr="001D15DF">
        <w:rPr>
          <w:rStyle w:val="markedcontent"/>
          <w:i/>
          <w:sz w:val="24"/>
          <w:szCs w:val="24"/>
          <w:lang w:val="en-US"/>
        </w:rPr>
        <w:t>Crito</w:t>
      </w:r>
      <w:r w:rsidRPr="001D15DF">
        <w:rPr>
          <w:rStyle w:val="markedcontent"/>
          <w:sz w:val="24"/>
          <w:szCs w:val="24"/>
          <w:lang w:val="en-US"/>
        </w:rPr>
        <w:t xml:space="preserve"> Socrates declares that the Spartan and Cretan regimes </w:t>
      </w:r>
      <w:r>
        <w:rPr>
          <w:rStyle w:val="markedcontent"/>
          <w:sz w:val="24"/>
          <w:szCs w:val="24"/>
          <w:lang w:val="en-US"/>
        </w:rPr>
        <w:t xml:space="preserve">are well-governed </w:t>
      </w:r>
      <w:r w:rsidRPr="001D15DF">
        <w:rPr>
          <w:rStyle w:val="markedcontent"/>
          <w:sz w:val="24"/>
          <w:szCs w:val="24"/>
          <w:lang w:val="en-US"/>
        </w:rPr>
        <w:t>(52e5-6). Socrates’ tacit contract, or slavery, binds together every individual citizen and his city, whether it is democratic or not</w:t>
      </w:r>
      <w:r>
        <w:rPr>
          <w:rStyle w:val="markedcontent"/>
          <w:sz w:val="24"/>
          <w:szCs w:val="24"/>
          <w:lang w:val="en-US"/>
        </w:rPr>
        <w:t>, provided that its basic laws (on e</w:t>
      </w:r>
      <w:r w:rsidRPr="001D15DF">
        <w:rPr>
          <w:rStyle w:val="markedcontent"/>
          <w:sz w:val="24"/>
          <w:szCs w:val="24"/>
          <w:lang w:val="en-US"/>
        </w:rPr>
        <w:t xml:space="preserve">ducation </w:t>
      </w:r>
      <w:r>
        <w:rPr>
          <w:rStyle w:val="markedcontent"/>
          <w:sz w:val="24"/>
          <w:szCs w:val="24"/>
          <w:lang w:val="en-US"/>
        </w:rPr>
        <w:t>and marriage</w:t>
      </w:r>
      <w:r w:rsidRPr="001D15DF">
        <w:rPr>
          <w:rStyle w:val="markedcontent"/>
          <w:sz w:val="24"/>
          <w:szCs w:val="24"/>
          <w:lang w:val="en-US"/>
        </w:rPr>
        <w:t xml:space="preserve">, </w:t>
      </w:r>
      <w:r>
        <w:rPr>
          <w:rStyle w:val="markedcontent"/>
          <w:sz w:val="24"/>
          <w:szCs w:val="24"/>
          <w:lang w:val="en-US"/>
        </w:rPr>
        <w:t>for instance) are morally acceptable</w:t>
      </w:r>
      <w:r w:rsidRPr="001D15DF">
        <w:rPr>
          <w:rStyle w:val="markedcontent"/>
          <w:sz w:val="24"/>
          <w:szCs w:val="24"/>
          <w:lang w:val="en-US"/>
        </w:rPr>
        <w:t xml:space="preserve">. </w:t>
      </w:r>
      <w:r w:rsidRPr="006E4B8A">
        <w:rPr>
          <w:rStyle w:val="markedcontent"/>
          <w:sz w:val="24"/>
          <w:szCs w:val="24"/>
          <w:lang w:val="en-US"/>
        </w:rPr>
        <w:t>The distinctive feature of Athens, however, is the freedom it grants to everyone, unlike Sparta or Crete: it tolerates “unorthodox speech and moral criticism</w:t>
      </w:r>
      <w:r>
        <w:rPr>
          <w:rStyle w:val="markedcontent"/>
          <w:sz w:val="24"/>
          <w:szCs w:val="24"/>
          <w:lang w:val="en-US"/>
        </w:rPr>
        <w:t>” so that, for as long as the nature of virtue remains un</w:t>
      </w:r>
      <w:r w:rsidRPr="006E4B8A">
        <w:rPr>
          <w:rStyle w:val="markedcontent"/>
          <w:sz w:val="24"/>
          <w:szCs w:val="24"/>
          <w:lang w:val="en-US"/>
        </w:rPr>
        <w:t>discovered, it is the</w:t>
      </w:r>
      <w:r>
        <w:rPr>
          <w:rStyle w:val="markedcontent"/>
          <w:sz w:val="24"/>
          <w:szCs w:val="24"/>
          <w:lang w:val="en-US"/>
        </w:rPr>
        <w:t xml:space="preserve"> </w:t>
      </w:r>
      <w:r w:rsidRPr="006E4B8A">
        <w:rPr>
          <w:rStyle w:val="markedcontent"/>
          <w:sz w:val="24"/>
          <w:szCs w:val="24"/>
          <w:lang w:val="en-US"/>
        </w:rPr>
        <w:t xml:space="preserve">least bad </w:t>
      </w:r>
      <w:r>
        <w:rPr>
          <w:rStyle w:val="markedcontent"/>
          <w:sz w:val="24"/>
          <w:szCs w:val="24"/>
          <w:lang w:val="en-US"/>
        </w:rPr>
        <w:t>regime for seeking moral improvement; hence it is the least bad regime for Socrates</w:t>
      </w:r>
      <w:r w:rsidRPr="006E4B8A">
        <w:rPr>
          <w:rStyle w:val="markedcontent"/>
          <w:sz w:val="24"/>
          <w:szCs w:val="24"/>
          <w:lang w:val="en-US"/>
        </w:rPr>
        <w:t xml:space="preserve">. </w:t>
      </w:r>
      <w:r w:rsidRPr="00FB012C">
        <w:rPr>
          <w:rStyle w:val="markedcontent"/>
          <w:sz w:val="24"/>
          <w:szCs w:val="24"/>
          <w:lang w:val="en-US"/>
        </w:rPr>
        <w:t>From this perspective, Socrates’ integration into the city of Athens only happens, in a way, for want of a better “feasible alternative”, to use Kraut’s expression,</w:t>
      </w:r>
      <w:r w:rsidRPr="00FB012C">
        <w:rPr>
          <w:rStyle w:val="EndnoteReference"/>
          <w:sz w:val="24"/>
          <w:szCs w:val="24"/>
          <w:lang w:val="en-US"/>
        </w:rPr>
        <w:endnoteReference w:id="6"/>
      </w:r>
      <w:r w:rsidR="002C033C" w:rsidRPr="00FB012C">
        <w:rPr>
          <w:rStyle w:val="markedcontent"/>
          <w:sz w:val="24"/>
          <w:szCs w:val="24"/>
          <w:lang w:val="en-US"/>
        </w:rPr>
        <w:t xml:space="preserve"> </w:t>
      </w:r>
      <w:r w:rsidR="00B037CE" w:rsidRPr="00FB012C">
        <w:rPr>
          <w:rStyle w:val="markedcontent"/>
          <w:sz w:val="24"/>
          <w:szCs w:val="24"/>
          <w:lang w:val="en-US"/>
        </w:rPr>
        <w:t>once he has “observed the affairs of the city” (</w:t>
      </w:r>
      <w:r w:rsidR="00BF206E" w:rsidRPr="00FB012C">
        <w:rPr>
          <w:rStyle w:val="markedcontent"/>
          <w:i/>
          <w:sz w:val="24"/>
          <w:szCs w:val="24"/>
          <w:lang w:val="en-US"/>
        </w:rPr>
        <w:t xml:space="preserve">Crito </w:t>
      </w:r>
      <w:proofErr w:type="spellStart"/>
      <w:r w:rsidR="00B037CE" w:rsidRPr="00FB012C">
        <w:rPr>
          <w:rStyle w:val="markedcontent"/>
          <w:sz w:val="24"/>
          <w:szCs w:val="24"/>
          <w:lang w:val="en-US"/>
        </w:rPr>
        <w:t>51d2</w:t>
      </w:r>
      <w:proofErr w:type="spellEnd"/>
      <w:r w:rsidR="00B037CE" w:rsidRPr="00FB012C">
        <w:rPr>
          <w:rStyle w:val="markedcontent"/>
          <w:sz w:val="24"/>
          <w:szCs w:val="24"/>
          <w:lang w:val="en-US"/>
        </w:rPr>
        <w:t>-3</w:t>
      </w:r>
      <w:ins w:id="49" w:author="Jemma" w:date="2022-07-06T12:03:00Z">
        <w:r w:rsidR="003738F9">
          <w:rPr>
            <w:rStyle w:val="markedcontent"/>
            <w:sz w:val="24"/>
            <w:szCs w:val="24"/>
            <w:lang w:val="en-US"/>
          </w:rPr>
          <w:t>).</w:t>
        </w:r>
      </w:ins>
      <w:del w:id="50" w:author="Jemma" w:date="2022-07-06T12:03:00Z">
        <w:r w:rsidR="002C033C" w:rsidRPr="00FB012C" w:rsidDel="003738F9">
          <w:rPr>
            <w:rStyle w:val="markedcontent"/>
            <w:sz w:val="24"/>
            <w:szCs w:val="24"/>
            <w:lang w:val="en-US"/>
          </w:rPr>
          <w:delText>:</w:delText>
        </w:r>
      </w:del>
      <w:r w:rsidR="002C033C" w:rsidRPr="00FB012C">
        <w:rPr>
          <w:rStyle w:val="markedcontent"/>
          <w:sz w:val="24"/>
          <w:szCs w:val="24"/>
          <w:lang w:val="en-US"/>
        </w:rPr>
        <w:t xml:space="preserve"> </w:t>
      </w:r>
      <w:ins w:id="51" w:author="Jemma" w:date="2022-07-06T12:03:00Z">
        <w:r w:rsidR="003738F9">
          <w:rPr>
            <w:rStyle w:val="markedcontent"/>
            <w:sz w:val="24"/>
            <w:szCs w:val="24"/>
            <w:lang w:val="en-US"/>
          </w:rPr>
          <w:t xml:space="preserve">(Incidentally, </w:t>
        </w:r>
      </w:ins>
      <w:r w:rsidR="00B037CE" w:rsidRPr="00FB012C">
        <w:rPr>
          <w:rStyle w:val="markedcontent"/>
          <w:sz w:val="24"/>
          <w:szCs w:val="24"/>
          <w:lang w:val="en-US"/>
        </w:rPr>
        <w:t>the</w:t>
      </w:r>
      <w:r w:rsidR="002C033C" w:rsidRPr="00FB012C">
        <w:rPr>
          <w:rStyle w:val="markedcontent"/>
          <w:sz w:val="24"/>
          <w:szCs w:val="24"/>
          <w:lang w:val="en-US"/>
        </w:rPr>
        <w:t xml:space="preserve"> </w:t>
      </w:r>
      <w:r w:rsidR="00B037CE" w:rsidRPr="00FB012C">
        <w:rPr>
          <w:rStyle w:val="markedcontent"/>
          <w:sz w:val="24"/>
          <w:szCs w:val="24"/>
          <w:lang w:val="en-US"/>
        </w:rPr>
        <w:t xml:space="preserve">verb </w:t>
      </w:r>
      <w:ins w:id="52" w:author="Jemma" w:date="2022-07-06T12:04:00Z">
        <w:r w:rsidR="003738F9">
          <w:rPr>
            <w:rStyle w:val="markedcontent"/>
            <w:sz w:val="24"/>
            <w:szCs w:val="24"/>
            <w:lang w:val="en-US"/>
          </w:rPr>
          <w:t xml:space="preserve">here </w:t>
        </w:r>
      </w:ins>
      <w:r w:rsidR="00B037CE" w:rsidRPr="00FB012C">
        <w:rPr>
          <w:rStyle w:val="markedcontent"/>
          <w:sz w:val="24"/>
          <w:szCs w:val="24"/>
          <w:lang w:val="en-US"/>
        </w:rPr>
        <w:t>is well</w:t>
      </w:r>
      <w:r w:rsidR="00DB44DF" w:rsidRPr="00FB012C">
        <w:rPr>
          <w:rStyle w:val="markedcontent"/>
          <w:sz w:val="24"/>
          <w:szCs w:val="24"/>
          <w:lang w:val="en-US"/>
        </w:rPr>
        <w:t>-</w:t>
      </w:r>
      <w:r w:rsidR="00B037CE" w:rsidRPr="00FB012C">
        <w:rPr>
          <w:rStyle w:val="markedcontent"/>
          <w:sz w:val="24"/>
          <w:szCs w:val="24"/>
          <w:lang w:val="en-US"/>
        </w:rPr>
        <w:t>chosen</w:t>
      </w:r>
      <w:ins w:id="53" w:author="Jemma" w:date="2022-07-06T12:04:00Z">
        <w:r w:rsidR="003738F9">
          <w:rPr>
            <w:rStyle w:val="markedcontent"/>
            <w:sz w:val="24"/>
            <w:szCs w:val="24"/>
            <w:lang w:val="en-US"/>
          </w:rPr>
          <w:t>:</w:t>
        </w:r>
      </w:ins>
      <w:del w:id="54" w:author="Jemma" w:date="2022-07-06T12:04:00Z">
        <w:r w:rsidR="00B037CE" w:rsidRPr="00FB012C" w:rsidDel="003738F9">
          <w:rPr>
            <w:rStyle w:val="markedcontent"/>
            <w:sz w:val="24"/>
            <w:szCs w:val="24"/>
            <w:lang w:val="en-US"/>
          </w:rPr>
          <w:delText>,</w:delText>
        </w:r>
      </w:del>
      <w:r w:rsidR="00B037CE" w:rsidRPr="00FB012C">
        <w:rPr>
          <w:rStyle w:val="markedcontent"/>
          <w:sz w:val="24"/>
          <w:szCs w:val="24"/>
          <w:lang w:val="en-US"/>
        </w:rPr>
        <w:t xml:space="preserve"> he</w:t>
      </w:r>
      <w:r w:rsidR="002C033C" w:rsidRPr="00FB012C">
        <w:rPr>
          <w:rStyle w:val="markedcontent"/>
          <w:sz w:val="24"/>
          <w:szCs w:val="24"/>
          <w:lang w:val="en-US"/>
        </w:rPr>
        <w:t xml:space="preserve"> observe</w:t>
      </w:r>
      <w:r w:rsidR="00B037CE" w:rsidRPr="00FB012C">
        <w:rPr>
          <w:rStyle w:val="markedcontent"/>
          <w:sz w:val="24"/>
          <w:szCs w:val="24"/>
          <w:lang w:val="en-US"/>
        </w:rPr>
        <w:t>s, he does not</w:t>
      </w:r>
      <w:r w:rsidR="002C033C" w:rsidRPr="00FB012C">
        <w:rPr>
          <w:rStyle w:val="markedcontent"/>
          <w:sz w:val="24"/>
          <w:szCs w:val="24"/>
          <w:lang w:val="en-US"/>
        </w:rPr>
        <w:t xml:space="preserve"> particip</w:t>
      </w:r>
      <w:r w:rsidR="00B037CE" w:rsidRPr="00FB012C">
        <w:rPr>
          <w:rStyle w:val="markedcontent"/>
          <w:sz w:val="24"/>
          <w:szCs w:val="24"/>
          <w:lang w:val="en-US"/>
        </w:rPr>
        <w:t>at</w:t>
      </w:r>
      <w:r w:rsidR="002C033C" w:rsidRPr="00FB012C">
        <w:rPr>
          <w:rStyle w:val="markedcontent"/>
          <w:sz w:val="24"/>
          <w:szCs w:val="24"/>
          <w:lang w:val="en-US"/>
        </w:rPr>
        <w:t>e</w:t>
      </w:r>
      <w:ins w:id="55" w:author="Jemma" w:date="2022-07-06T12:04:00Z">
        <w:r w:rsidR="003738F9">
          <w:rPr>
            <w:rStyle w:val="markedcontent"/>
            <w:sz w:val="24"/>
            <w:szCs w:val="24"/>
            <w:lang w:val="en-US"/>
          </w:rPr>
          <w:t>.</w:t>
        </w:r>
      </w:ins>
      <w:r w:rsidR="002C033C" w:rsidRPr="00FB012C">
        <w:rPr>
          <w:rStyle w:val="markedcontent"/>
          <w:sz w:val="24"/>
          <w:szCs w:val="24"/>
          <w:lang w:val="en-US"/>
        </w:rPr>
        <w:t>)</w:t>
      </w:r>
      <w:del w:id="56" w:author="Jemma" w:date="2022-07-06T12:04:00Z">
        <w:r w:rsidR="00BF206E" w:rsidRPr="00FB012C" w:rsidDel="003738F9">
          <w:rPr>
            <w:rStyle w:val="markedcontent"/>
            <w:sz w:val="24"/>
            <w:szCs w:val="24"/>
            <w:lang w:val="en-US"/>
          </w:rPr>
          <w:delText>.</w:delText>
        </w:r>
      </w:del>
      <w:r w:rsidR="002C033C" w:rsidRPr="00FB012C">
        <w:rPr>
          <w:rStyle w:val="markedcontent"/>
          <w:sz w:val="24"/>
          <w:szCs w:val="24"/>
          <w:lang w:val="en-US"/>
        </w:rPr>
        <w:t xml:space="preserve"> </w:t>
      </w:r>
      <w:r w:rsidR="005756DE" w:rsidRPr="00FB012C">
        <w:rPr>
          <w:rStyle w:val="markedcontent"/>
          <w:sz w:val="24"/>
          <w:szCs w:val="24"/>
          <w:lang w:val="en-US"/>
        </w:rPr>
        <w:t>This is a way of taking</w:t>
      </w:r>
      <w:r w:rsidR="00B037CE" w:rsidRPr="00FB012C">
        <w:rPr>
          <w:rStyle w:val="markedcontent"/>
          <w:sz w:val="24"/>
          <w:szCs w:val="24"/>
          <w:lang w:val="en-US"/>
        </w:rPr>
        <w:t xml:space="preserve"> seriously the famous Socratic </w:t>
      </w:r>
      <w:r w:rsidR="00560851" w:rsidRPr="00FB012C">
        <w:rPr>
          <w:rStyle w:val="markedcontent"/>
          <w:i/>
          <w:sz w:val="24"/>
          <w:szCs w:val="24"/>
          <w:lang w:val="en-US"/>
        </w:rPr>
        <w:t>aporia</w:t>
      </w:r>
      <w:r w:rsidR="00B037CE" w:rsidRPr="00FB012C">
        <w:rPr>
          <w:rStyle w:val="markedcontent"/>
          <w:sz w:val="24"/>
          <w:szCs w:val="24"/>
          <w:lang w:val="en-US"/>
        </w:rPr>
        <w:t>, which, in turn, clearly distinguish Socrates from Plato</w:t>
      </w:r>
      <w:r w:rsidR="002C033C" w:rsidRPr="00FB012C">
        <w:rPr>
          <w:rStyle w:val="markedcontent"/>
          <w:sz w:val="24"/>
          <w:szCs w:val="24"/>
          <w:lang w:val="en-US"/>
        </w:rPr>
        <w:t>.</w:t>
      </w:r>
    </w:p>
    <w:p w14:paraId="2B61CC3D" w14:textId="3B6727B3" w:rsidR="002C033C" w:rsidRPr="004755F5" w:rsidRDefault="003E5437" w:rsidP="002C033C">
      <w:pPr>
        <w:rPr>
          <w:rStyle w:val="markedcontent"/>
          <w:lang w:val="en-US"/>
        </w:rPr>
      </w:pPr>
      <w:r w:rsidRPr="003E5437">
        <w:rPr>
          <w:rStyle w:val="markedcontent"/>
          <w:sz w:val="24"/>
          <w:szCs w:val="24"/>
          <w:lang w:val="en-US"/>
        </w:rPr>
        <w:t>This concern for</w:t>
      </w:r>
      <w:r w:rsidR="00B037CE" w:rsidRPr="003E5437">
        <w:rPr>
          <w:rStyle w:val="markedcontent"/>
          <w:sz w:val="24"/>
          <w:szCs w:val="24"/>
          <w:lang w:val="en-US"/>
        </w:rPr>
        <w:t xml:space="preserve"> ob</w:t>
      </w:r>
      <w:r w:rsidRPr="003E5437">
        <w:rPr>
          <w:rStyle w:val="markedcontent"/>
          <w:sz w:val="24"/>
          <w:szCs w:val="24"/>
          <w:lang w:val="en-US"/>
        </w:rPr>
        <w:t xml:space="preserve">serving led him to volunteer to be a </w:t>
      </w:r>
      <w:proofErr w:type="spellStart"/>
      <w:r w:rsidRPr="003E5437">
        <w:rPr>
          <w:rStyle w:val="markedcontent"/>
          <w:i/>
          <w:sz w:val="24"/>
          <w:szCs w:val="24"/>
          <w:lang w:val="en-US"/>
        </w:rPr>
        <w:t>bouleut</w:t>
      </w:r>
      <w:r w:rsidR="00DC02D5">
        <w:rPr>
          <w:rStyle w:val="markedcontent"/>
          <w:i/>
          <w:sz w:val="24"/>
          <w:szCs w:val="24"/>
          <w:lang w:val="en-US"/>
        </w:rPr>
        <w:t>ēs</w:t>
      </w:r>
      <w:proofErr w:type="spellEnd"/>
      <w:r w:rsidR="002C033C" w:rsidRPr="003E5437">
        <w:rPr>
          <w:rStyle w:val="markedcontent"/>
          <w:sz w:val="24"/>
          <w:szCs w:val="24"/>
          <w:lang w:val="en-US"/>
        </w:rPr>
        <w:t xml:space="preserve">, </w:t>
      </w:r>
      <w:r w:rsidRPr="003E5437">
        <w:rPr>
          <w:rStyle w:val="markedcontent"/>
          <w:sz w:val="24"/>
          <w:szCs w:val="24"/>
          <w:lang w:val="en-US"/>
        </w:rPr>
        <w:t>but, once his name had been drawn, he then behaved, according to</w:t>
      </w:r>
      <w:r>
        <w:rPr>
          <w:rStyle w:val="markedcontent"/>
          <w:sz w:val="24"/>
          <w:szCs w:val="24"/>
          <w:lang w:val="en-US"/>
        </w:rPr>
        <w:t xml:space="preserve"> Plato</w:t>
      </w:r>
      <w:r w:rsidR="002C033C" w:rsidRPr="003E5437">
        <w:rPr>
          <w:rStyle w:val="markedcontent"/>
          <w:sz w:val="24"/>
          <w:szCs w:val="24"/>
          <w:lang w:val="en-US"/>
        </w:rPr>
        <w:t xml:space="preserve">, </w:t>
      </w:r>
      <w:r>
        <w:rPr>
          <w:rStyle w:val="markedcontent"/>
          <w:sz w:val="24"/>
          <w:szCs w:val="24"/>
          <w:lang w:val="en-US"/>
        </w:rPr>
        <w:t>either in a ridiculous way</w:t>
      </w:r>
      <w:r w:rsidR="002C033C" w:rsidRPr="003E5437">
        <w:rPr>
          <w:rStyle w:val="markedcontent"/>
          <w:sz w:val="24"/>
          <w:szCs w:val="24"/>
          <w:lang w:val="en-US"/>
        </w:rPr>
        <w:t xml:space="preserve">, </w:t>
      </w:r>
      <w:r>
        <w:rPr>
          <w:rStyle w:val="markedcontent"/>
          <w:sz w:val="24"/>
          <w:szCs w:val="24"/>
          <w:lang w:val="en-US"/>
        </w:rPr>
        <w:t xml:space="preserve">out of </w:t>
      </w:r>
      <w:r w:rsidR="002C033C" w:rsidRPr="003E5437">
        <w:rPr>
          <w:rStyle w:val="markedcontent"/>
          <w:sz w:val="24"/>
          <w:szCs w:val="24"/>
          <w:lang w:val="en-US"/>
        </w:rPr>
        <w:t xml:space="preserve">ignorance </w:t>
      </w:r>
      <w:r>
        <w:rPr>
          <w:rStyle w:val="markedcontent"/>
          <w:sz w:val="24"/>
          <w:szCs w:val="24"/>
          <w:lang w:val="en-US"/>
        </w:rPr>
        <w:t>of the way democracy operated</w:t>
      </w:r>
      <w:r w:rsidR="002C033C" w:rsidRPr="003E5437">
        <w:rPr>
          <w:rStyle w:val="markedcontent"/>
          <w:sz w:val="24"/>
          <w:szCs w:val="24"/>
          <w:lang w:val="en-US"/>
        </w:rPr>
        <w:t xml:space="preserve">, </w:t>
      </w:r>
      <w:r>
        <w:rPr>
          <w:rStyle w:val="markedcontent"/>
          <w:sz w:val="24"/>
          <w:szCs w:val="24"/>
          <w:lang w:val="en-US"/>
        </w:rPr>
        <w:t>or in a provocative manner</w:t>
      </w:r>
      <w:r w:rsidR="002C033C" w:rsidRPr="003E5437">
        <w:rPr>
          <w:rStyle w:val="markedcontent"/>
          <w:sz w:val="24"/>
          <w:szCs w:val="24"/>
          <w:lang w:val="en-US"/>
        </w:rPr>
        <w:t xml:space="preserve">, </w:t>
      </w:r>
      <w:r>
        <w:rPr>
          <w:rStyle w:val="markedcontent"/>
          <w:sz w:val="24"/>
          <w:szCs w:val="24"/>
          <w:lang w:val="en-US"/>
        </w:rPr>
        <w:t>out of respect for justice</w:t>
      </w:r>
      <w:r w:rsidR="002C033C" w:rsidRPr="003E5437">
        <w:rPr>
          <w:rStyle w:val="markedcontent"/>
          <w:sz w:val="24"/>
          <w:szCs w:val="24"/>
          <w:lang w:val="en-US"/>
        </w:rPr>
        <w:t xml:space="preserve">. </w:t>
      </w:r>
      <w:r w:rsidR="004373C4">
        <w:rPr>
          <w:rStyle w:val="markedcontent"/>
          <w:sz w:val="24"/>
          <w:szCs w:val="24"/>
          <w:lang w:val="en-US"/>
        </w:rPr>
        <w:t>At least t</w:t>
      </w:r>
      <w:r w:rsidRPr="003E5437">
        <w:rPr>
          <w:rStyle w:val="markedcontent"/>
          <w:sz w:val="24"/>
          <w:szCs w:val="24"/>
          <w:lang w:val="en-US"/>
        </w:rPr>
        <w:t>his is how things appear</w:t>
      </w:r>
      <w:r w:rsidR="002C033C" w:rsidRPr="003E5437">
        <w:rPr>
          <w:rStyle w:val="markedcontent"/>
          <w:sz w:val="24"/>
          <w:szCs w:val="24"/>
          <w:lang w:val="en-US"/>
        </w:rPr>
        <w:t xml:space="preserve">. </w:t>
      </w:r>
      <w:r w:rsidRPr="003E5437">
        <w:rPr>
          <w:rStyle w:val="markedcontent"/>
          <w:sz w:val="24"/>
          <w:szCs w:val="24"/>
          <w:lang w:val="en-US"/>
        </w:rPr>
        <w:t xml:space="preserve">We shall never </w:t>
      </w:r>
      <w:r w:rsidR="005914C4">
        <w:rPr>
          <w:rStyle w:val="markedcontent"/>
          <w:sz w:val="24"/>
          <w:szCs w:val="24"/>
          <w:lang w:val="en-US"/>
        </w:rPr>
        <w:t xml:space="preserve">be able to reach </w:t>
      </w:r>
      <w:r w:rsidRPr="003E5437">
        <w:rPr>
          <w:rStyle w:val="markedcontent"/>
          <w:sz w:val="24"/>
          <w:szCs w:val="24"/>
          <w:lang w:val="en-US"/>
        </w:rPr>
        <w:t>the historically accurate version of Socrates</w:t>
      </w:r>
      <w:r>
        <w:rPr>
          <w:rStyle w:val="markedcontent"/>
          <w:sz w:val="24"/>
          <w:szCs w:val="24"/>
          <w:lang w:val="en-US"/>
        </w:rPr>
        <w:t xml:space="preserve">. </w:t>
      </w:r>
      <w:r w:rsidRPr="00D652DD">
        <w:rPr>
          <w:rStyle w:val="markedcontent"/>
          <w:sz w:val="24"/>
          <w:szCs w:val="24"/>
          <w:lang w:val="en-US"/>
        </w:rPr>
        <w:t xml:space="preserve">In </w:t>
      </w:r>
      <w:r w:rsidR="005914C4">
        <w:rPr>
          <w:rStyle w:val="markedcontent"/>
          <w:iCs/>
          <w:sz w:val="24"/>
          <w:szCs w:val="24"/>
          <w:lang w:val="en-US"/>
        </w:rPr>
        <w:t>the</w:t>
      </w:r>
      <w:r w:rsidR="005914C4" w:rsidRPr="00D652DD">
        <w:rPr>
          <w:rStyle w:val="markedcontent"/>
          <w:sz w:val="24"/>
          <w:szCs w:val="24"/>
          <w:lang w:val="en-US"/>
        </w:rPr>
        <w:t xml:space="preserve"> </w:t>
      </w:r>
      <w:r w:rsidR="002C033C" w:rsidRPr="00D652DD">
        <w:rPr>
          <w:rStyle w:val="markedcontent"/>
          <w:i/>
          <w:sz w:val="24"/>
          <w:szCs w:val="24"/>
          <w:lang w:val="en-US"/>
        </w:rPr>
        <w:t>Apolog</w:t>
      </w:r>
      <w:r w:rsidRPr="00D652DD">
        <w:rPr>
          <w:rStyle w:val="markedcontent"/>
          <w:i/>
          <w:sz w:val="24"/>
          <w:szCs w:val="24"/>
          <w:lang w:val="en-US"/>
        </w:rPr>
        <w:t>y</w:t>
      </w:r>
      <w:r w:rsidR="00D652DD" w:rsidRPr="00D652DD">
        <w:rPr>
          <w:rStyle w:val="markedcontent"/>
          <w:sz w:val="24"/>
          <w:szCs w:val="24"/>
          <w:lang w:val="en-US"/>
        </w:rPr>
        <w:t>, Plato establishes quite an exceptional narrative pact with his reader:</w:t>
      </w:r>
      <w:r w:rsidR="00D652DD">
        <w:rPr>
          <w:rStyle w:val="markedcontent"/>
          <w:sz w:val="24"/>
          <w:szCs w:val="24"/>
          <w:lang w:val="en-US"/>
        </w:rPr>
        <w:t xml:space="preserve"> from the first line, without any</w:t>
      </w:r>
      <w:r w:rsidR="002C033C" w:rsidRPr="00D652DD">
        <w:rPr>
          <w:rStyle w:val="markedcontent"/>
          <w:sz w:val="24"/>
          <w:szCs w:val="24"/>
          <w:lang w:val="en-US"/>
        </w:rPr>
        <w:t xml:space="preserve"> introduction, </w:t>
      </w:r>
      <w:r w:rsidR="00D652DD">
        <w:rPr>
          <w:rStyle w:val="markedcontent"/>
          <w:sz w:val="24"/>
          <w:szCs w:val="24"/>
          <w:lang w:val="en-US"/>
        </w:rPr>
        <w:t xml:space="preserve">he is transformed into </w:t>
      </w:r>
      <w:r w:rsidR="004316FE">
        <w:rPr>
          <w:rStyle w:val="markedcontent"/>
          <w:sz w:val="24"/>
          <w:szCs w:val="24"/>
          <w:lang w:val="en-US"/>
        </w:rPr>
        <w:t>a juror in a court hearing</w:t>
      </w:r>
      <w:r w:rsidR="002C033C" w:rsidRPr="00D652DD">
        <w:rPr>
          <w:rStyle w:val="markedcontent"/>
          <w:sz w:val="24"/>
          <w:szCs w:val="24"/>
          <w:lang w:val="en-US"/>
        </w:rPr>
        <w:t xml:space="preserve">. </w:t>
      </w:r>
      <w:r w:rsidR="00287145" w:rsidRPr="004755F5">
        <w:rPr>
          <w:rStyle w:val="markedcontent"/>
          <w:sz w:val="24"/>
          <w:szCs w:val="24"/>
          <w:lang w:val="en-US"/>
        </w:rPr>
        <w:t>But the readers are not jurors</w:t>
      </w:r>
      <w:r w:rsidR="002C033C" w:rsidRPr="004755F5">
        <w:rPr>
          <w:rStyle w:val="markedcontent"/>
          <w:sz w:val="24"/>
          <w:szCs w:val="24"/>
          <w:lang w:val="en-US"/>
        </w:rPr>
        <w:t xml:space="preserve">! </w:t>
      </w:r>
      <w:r w:rsidR="00287145" w:rsidRPr="004755F5">
        <w:rPr>
          <w:rStyle w:val="markedcontent"/>
          <w:sz w:val="24"/>
          <w:szCs w:val="24"/>
          <w:lang w:val="en-US"/>
        </w:rPr>
        <w:t>It is the reader</w:t>
      </w:r>
      <w:r w:rsidR="002C033C" w:rsidRPr="004755F5">
        <w:rPr>
          <w:rStyle w:val="markedcontent"/>
          <w:sz w:val="24"/>
          <w:szCs w:val="24"/>
          <w:lang w:val="en-US"/>
        </w:rPr>
        <w:t xml:space="preserve">, </w:t>
      </w:r>
      <w:r w:rsidR="00287145" w:rsidRPr="004755F5">
        <w:rPr>
          <w:rStyle w:val="markedcontent"/>
          <w:sz w:val="24"/>
          <w:szCs w:val="24"/>
          <w:lang w:val="en-US"/>
        </w:rPr>
        <w:t>only the reader</w:t>
      </w:r>
      <w:r w:rsidR="002C033C" w:rsidRPr="004755F5">
        <w:rPr>
          <w:rStyle w:val="markedcontent"/>
          <w:sz w:val="24"/>
          <w:szCs w:val="24"/>
          <w:lang w:val="en-US"/>
        </w:rPr>
        <w:t>, no</w:t>
      </w:r>
      <w:r w:rsidR="00287145" w:rsidRPr="004755F5">
        <w:rPr>
          <w:rStyle w:val="markedcontent"/>
          <w:sz w:val="24"/>
          <w:szCs w:val="24"/>
          <w:lang w:val="en-US"/>
        </w:rPr>
        <w:t>t a judge</w:t>
      </w:r>
      <w:r w:rsidR="002C033C" w:rsidRPr="004755F5">
        <w:rPr>
          <w:rStyle w:val="markedcontent"/>
          <w:sz w:val="24"/>
          <w:szCs w:val="24"/>
          <w:lang w:val="en-US"/>
        </w:rPr>
        <w:t xml:space="preserve">, </w:t>
      </w:r>
      <w:r w:rsidR="004373C4" w:rsidRPr="004755F5">
        <w:rPr>
          <w:rStyle w:val="markedcontent"/>
          <w:sz w:val="24"/>
          <w:szCs w:val="24"/>
          <w:lang w:val="en-US"/>
        </w:rPr>
        <w:t>who hears</w:t>
      </w:r>
      <w:r w:rsidR="00287145" w:rsidRPr="004755F5">
        <w:rPr>
          <w:rStyle w:val="markedcontent"/>
          <w:sz w:val="24"/>
          <w:szCs w:val="24"/>
          <w:lang w:val="en-US"/>
        </w:rPr>
        <w:t xml:space="preserve"> Socrates’ declaration that he </w:t>
      </w:r>
      <w:r w:rsidR="00B72431" w:rsidRPr="004755F5">
        <w:rPr>
          <w:rStyle w:val="markedcontent"/>
          <w:sz w:val="24"/>
          <w:szCs w:val="24"/>
          <w:lang w:val="en-US"/>
        </w:rPr>
        <w:t>gets</w:t>
      </w:r>
      <w:r w:rsidR="00287145" w:rsidRPr="004755F5">
        <w:rPr>
          <w:rStyle w:val="markedcontent"/>
          <w:sz w:val="24"/>
          <w:szCs w:val="24"/>
          <w:lang w:val="en-US"/>
        </w:rPr>
        <w:t xml:space="preserve"> invol</w:t>
      </w:r>
      <w:r w:rsidR="00B72431" w:rsidRPr="004755F5">
        <w:rPr>
          <w:rStyle w:val="markedcontent"/>
          <w:sz w:val="24"/>
          <w:szCs w:val="24"/>
          <w:lang w:val="en-US"/>
        </w:rPr>
        <w:t>ved in</w:t>
      </w:r>
      <w:r w:rsidR="00287145" w:rsidRPr="004755F5">
        <w:rPr>
          <w:rStyle w:val="markedcontent"/>
          <w:sz w:val="24"/>
          <w:szCs w:val="24"/>
          <w:lang w:val="en-US"/>
        </w:rPr>
        <w:t xml:space="preserve"> everything and </w:t>
      </w:r>
      <w:r w:rsidR="00B72431" w:rsidRPr="004755F5">
        <w:rPr>
          <w:rStyle w:val="markedcontent"/>
          <w:sz w:val="24"/>
          <w:szCs w:val="24"/>
          <w:lang w:val="en-US"/>
        </w:rPr>
        <w:t xml:space="preserve">concerns himself with </w:t>
      </w:r>
      <w:r w:rsidR="00287145" w:rsidRPr="004755F5">
        <w:rPr>
          <w:rStyle w:val="markedcontent"/>
          <w:sz w:val="24"/>
          <w:szCs w:val="24"/>
          <w:lang w:val="en-US"/>
        </w:rPr>
        <w:t>everyone he meets</w:t>
      </w:r>
      <w:r w:rsidR="00B72431" w:rsidRPr="004755F5">
        <w:rPr>
          <w:rStyle w:val="markedcontent"/>
          <w:sz w:val="24"/>
          <w:szCs w:val="24"/>
          <w:lang w:val="en-US"/>
        </w:rPr>
        <w:t>.</w:t>
      </w:r>
      <w:r w:rsidR="00B72431">
        <w:rPr>
          <w:rStyle w:val="markedcontent"/>
          <w:sz w:val="24"/>
          <w:szCs w:val="24"/>
          <w:lang w:val="en-US"/>
        </w:rPr>
        <w:t xml:space="preserve"> Readers </w:t>
      </w:r>
      <w:r w:rsidR="00287145">
        <w:rPr>
          <w:rStyle w:val="markedcontent"/>
          <w:sz w:val="24"/>
          <w:szCs w:val="24"/>
          <w:lang w:val="en-US"/>
        </w:rPr>
        <w:t xml:space="preserve">must therefore understand, </w:t>
      </w:r>
      <w:ins w:id="57" w:author="Jemma" w:date="2022-07-06T12:06:00Z">
        <w:r w:rsidR="003738F9">
          <w:rPr>
            <w:rStyle w:val="markedcontent"/>
            <w:sz w:val="24"/>
            <w:szCs w:val="24"/>
            <w:lang w:val="en-US"/>
          </w:rPr>
          <w:t>as they read</w:t>
        </w:r>
      </w:ins>
      <w:del w:id="58" w:author="Jemma" w:date="2022-07-06T12:06:00Z">
        <w:r w:rsidR="00870862" w:rsidDel="003738F9">
          <w:rPr>
            <w:rStyle w:val="markedcontent"/>
            <w:sz w:val="24"/>
            <w:szCs w:val="24"/>
            <w:lang w:val="en-US"/>
          </w:rPr>
          <w:delText>while</w:delText>
        </w:r>
        <w:r w:rsidR="00287145" w:rsidDel="003738F9">
          <w:rPr>
            <w:rStyle w:val="markedcontent"/>
            <w:sz w:val="24"/>
            <w:szCs w:val="24"/>
            <w:lang w:val="en-US"/>
          </w:rPr>
          <w:delText xml:space="preserve"> reading</w:delText>
        </w:r>
      </w:del>
      <w:r w:rsidR="00287145">
        <w:rPr>
          <w:rStyle w:val="markedcontent"/>
          <w:sz w:val="24"/>
          <w:szCs w:val="24"/>
          <w:lang w:val="en-US"/>
        </w:rPr>
        <w:t>, that</w:t>
      </w:r>
      <w:r w:rsidR="002C033C" w:rsidRPr="00287145">
        <w:rPr>
          <w:rStyle w:val="markedcontent"/>
          <w:sz w:val="24"/>
          <w:szCs w:val="24"/>
          <w:lang w:val="en-US"/>
        </w:rPr>
        <w:t xml:space="preserve"> Socrate</w:t>
      </w:r>
      <w:r w:rsidR="00287145">
        <w:rPr>
          <w:rStyle w:val="markedcontent"/>
          <w:sz w:val="24"/>
          <w:szCs w:val="24"/>
          <w:lang w:val="en-US"/>
        </w:rPr>
        <w:t>s</w:t>
      </w:r>
      <w:r w:rsidR="002C033C" w:rsidRPr="00287145">
        <w:rPr>
          <w:rStyle w:val="markedcontent"/>
          <w:sz w:val="24"/>
          <w:szCs w:val="24"/>
          <w:lang w:val="en-US"/>
        </w:rPr>
        <w:t xml:space="preserve"> </w:t>
      </w:r>
      <w:r w:rsidR="00B72431">
        <w:rPr>
          <w:rStyle w:val="markedcontent"/>
          <w:sz w:val="24"/>
          <w:szCs w:val="24"/>
          <w:lang w:val="en-US"/>
        </w:rPr>
        <w:t xml:space="preserve">is </w:t>
      </w:r>
      <w:r w:rsidR="001F27BC">
        <w:rPr>
          <w:rStyle w:val="markedcontent"/>
          <w:sz w:val="24"/>
          <w:szCs w:val="24"/>
          <w:lang w:val="en-US"/>
        </w:rPr>
        <w:t>‘</w:t>
      </w:r>
      <w:r w:rsidR="00B72431">
        <w:rPr>
          <w:rStyle w:val="markedcontent"/>
          <w:sz w:val="24"/>
          <w:szCs w:val="24"/>
          <w:lang w:val="en-US"/>
        </w:rPr>
        <w:t xml:space="preserve">meddling in </w:t>
      </w:r>
      <w:r w:rsidR="00560851" w:rsidRPr="004755F5">
        <w:rPr>
          <w:rStyle w:val="markedcontent"/>
          <w:i/>
          <w:sz w:val="24"/>
          <w:szCs w:val="24"/>
          <w:lang w:val="en-US"/>
        </w:rPr>
        <w:t>their</w:t>
      </w:r>
      <w:r w:rsidR="00B72431">
        <w:rPr>
          <w:rStyle w:val="markedcontent"/>
          <w:sz w:val="24"/>
          <w:szCs w:val="24"/>
          <w:lang w:val="en-US"/>
        </w:rPr>
        <w:t xml:space="preserve"> business</w:t>
      </w:r>
      <w:r w:rsidR="001F27BC">
        <w:rPr>
          <w:rStyle w:val="markedcontent"/>
          <w:sz w:val="24"/>
          <w:szCs w:val="24"/>
          <w:lang w:val="en-US"/>
        </w:rPr>
        <w:t>’</w:t>
      </w:r>
      <w:r w:rsidR="00B72431">
        <w:rPr>
          <w:rStyle w:val="markedcontent"/>
          <w:sz w:val="24"/>
          <w:szCs w:val="24"/>
          <w:lang w:val="en-US"/>
        </w:rPr>
        <w:t xml:space="preserve"> too</w:t>
      </w:r>
      <w:r w:rsidR="002C033C" w:rsidRPr="00287145">
        <w:rPr>
          <w:rStyle w:val="markedcontent"/>
          <w:sz w:val="24"/>
          <w:szCs w:val="24"/>
          <w:lang w:val="en-US"/>
        </w:rPr>
        <w:t xml:space="preserve">. </w:t>
      </w:r>
      <w:r w:rsidR="00B72431">
        <w:rPr>
          <w:rStyle w:val="markedcontent"/>
          <w:sz w:val="24"/>
          <w:szCs w:val="24"/>
          <w:lang w:val="en-US"/>
        </w:rPr>
        <w:t>There can be no question of Plato’s Socrates leaving readers</w:t>
      </w:r>
      <w:r w:rsidR="002C033C" w:rsidRPr="00B72431">
        <w:rPr>
          <w:rStyle w:val="markedcontent"/>
          <w:sz w:val="24"/>
          <w:szCs w:val="24"/>
          <w:lang w:val="en-US"/>
        </w:rPr>
        <w:t xml:space="preserve"> </w:t>
      </w:r>
      <w:r w:rsidR="00B72431">
        <w:rPr>
          <w:rStyle w:val="markedcontent"/>
          <w:sz w:val="24"/>
          <w:szCs w:val="24"/>
          <w:lang w:val="en-US"/>
        </w:rPr>
        <w:t xml:space="preserve">in peace. </w:t>
      </w:r>
      <w:del w:id="59" w:author="Jemma" w:date="2022-07-06T12:06:00Z">
        <w:r w:rsidR="00B72431" w:rsidRPr="00B72431" w:rsidDel="003738F9">
          <w:rPr>
            <w:rStyle w:val="markedcontent"/>
            <w:sz w:val="24"/>
            <w:szCs w:val="24"/>
            <w:lang w:val="en-US"/>
          </w:rPr>
          <w:delText xml:space="preserve">Just as Plato transposes the erotic </w:delText>
        </w:r>
      </w:del>
      <w:del w:id="60" w:author="Jemma" w:date="2022-07-06T12:07:00Z">
        <w:r w:rsidR="002C033C" w:rsidRPr="00B72431" w:rsidDel="003738F9">
          <w:rPr>
            <w:rStyle w:val="markedcontent"/>
            <w:sz w:val="24"/>
            <w:szCs w:val="24"/>
            <w:lang w:val="en-US"/>
          </w:rPr>
          <w:delText>exp</w:delText>
        </w:r>
        <w:r w:rsidR="00B72431" w:rsidRPr="00B72431" w:rsidDel="003738F9">
          <w:rPr>
            <w:rStyle w:val="markedcontent"/>
            <w:sz w:val="24"/>
            <w:szCs w:val="24"/>
            <w:lang w:val="en-US"/>
          </w:rPr>
          <w:delText>e</w:delText>
        </w:r>
        <w:r w:rsidR="002C033C" w:rsidRPr="00B72431" w:rsidDel="003738F9">
          <w:rPr>
            <w:rStyle w:val="markedcontent"/>
            <w:sz w:val="24"/>
            <w:szCs w:val="24"/>
            <w:lang w:val="en-US"/>
          </w:rPr>
          <w:delText>r</w:delText>
        </w:r>
        <w:r w:rsidR="00B72431" w:rsidRPr="00B72431" w:rsidDel="003738F9">
          <w:rPr>
            <w:rStyle w:val="markedcontent"/>
            <w:sz w:val="24"/>
            <w:szCs w:val="24"/>
            <w:lang w:val="en-US"/>
          </w:rPr>
          <w:delText>ience</w:delText>
        </w:r>
        <w:r w:rsidR="002C033C" w:rsidRPr="00B72431" w:rsidDel="003738F9">
          <w:rPr>
            <w:rStyle w:val="markedcontent"/>
            <w:sz w:val="24"/>
            <w:szCs w:val="24"/>
            <w:lang w:val="en-US"/>
          </w:rPr>
          <w:delText xml:space="preserve">, </w:delText>
        </w:r>
        <w:r w:rsidR="00B72431" w:rsidRPr="00B72431" w:rsidDel="003738F9">
          <w:rPr>
            <w:rStyle w:val="markedcontent"/>
            <w:sz w:val="24"/>
            <w:szCs w:val="24"/>
            <w:lang w:val="en-US"/>
          </w:rPr>
          <w:delText>he</w:delText>
        </w:r>
      </w:del>
      <w:ins w:id="61" w:author="Jemma" w:date="2022-07-06T12:07:00Z">
        <w:r w:rsidR="003738F9">
          <w:rPr>
            <w:rStyle w:val="markedcontent"/>
            <w:sz w:val="24"/>
            <w:szCs w:val="24"/>
            <w:lang w:val="en-US"/>
          </w:rPr>
          <w:t>Plato</w:t>
        </w:r>
      </w:ins>
      <w:r w:rsidR="00B72431" w:rsidRPr="00B72431">
        <w:rPr>
          <w:rStyle w:val="markedcontent"/>
          <w:sz w:val="24"/>
          <w:szCs w:val="24"/>
          <w:lang w:val="en-US"/>
        </w:rPr>
        <w:t xml:space="preserve"> </w:t>
      </w:r>
      <w:r w:rsidR="002C033C" w:rsidRPr="00B72431">
        <w:rPr>
          <w:rStyle w:val="markedcontent"/>
          <w:sz w:val="24"/>
          <w:szCs w:val="24"/>
          <w:lang w:val="en-US"/>
        </w:rPr>
        <w:t>transpose</w:t>
      </w:r>
      <w:r w:rsidR="00B72431" w:rsidRPr="00B72431">
        <w:rPr>
          <w:rStyle w:val="markedcontent"/>
          <w:sz w:val="24"/>
          <w:szCs w:val="24"/>
          <w:lang w:val="en-US"/>
        </w:rPr>
        <w:t>s the political-judicial expe</w:t>
      </w:r>
      <w:r w:rsidR="002C033C" w:rsidRPr="00B72431">
        <w:rPr>
          <w:rStyle w:val="markedcontent"/>
          <w:sz w:val="24"/>
          <w:szCs w:val="24"/>
          <w:lang w:val="en-US"/>
        </w:rPr>
        <w:t xml:space="preserve">rience </w:t>
      </w:r>
      <w:r w:rsidR="009468AE">
        <w:rPr>
          <w:rStyle w:val="markedcontent"/>
          <w:sz w:val="24"/>
          <w:szCs w:val="24"/>
          <w:lang w:val="en-US"/>
        </w:rPr>
        <w:t>to</w:t>
      </w:r>
      <w:r w:rsidR="00B72431" w:rsidRPr="00B72431">
        <w:rPr>
          <w:rStyle w:val="markedcontent"/>
          <w:sz w:val="24"/>
          <w:szCs w:val="24"/>
          <w:lang w:val="en-US"/>
        </w:rPr>
        <w:t xml:space="preserve"> the realm of morality and </w:t>
      </w:r>
      <w:r w:rsidR="001F27BC">
        <w:rPr>
          <w:rStyle w:val="markedcontent"/>
          <w:sz w:val="24"/>
          <w:szCs w:val="24"/>
          <w:lang w:val="en-US"/>
        </w:rPr>
        <w:t xml:space="preserve">to </w:t>
      </w:r>
      <w:r w:rsidR="00B72431" w:rsidRPr="00B72431">
        <w:rPr>
          <w:rStyle w:val="markedcontent"/>
          <w:sz w:val="24"/>
          <w:szCs w:val="24"/>
          <w:lang w:val="en-US"/>
        </w:rPr>
        <w:t>the life of the soul</w:t>
      </w:r>
      <w:ins w:id="62" w:author="Jemma" w:date="2022-07-06T12:07:00Z">
        <w:r w:rsidR="003738F9">
          <w:rPr>
            <w:rStyle w:val="markedcontent"/>
            <w:sz w:val="24"/>
            <w:szCs w:val="24"/>
            <w:lang w:val="en-US"/>
          </w:rPr>
          <w:t>, in the same way that he transposes the erotic experience</w:t>
        </w:r>
      </w:ins>
      <w:r w:rsidR="002C033C" w:rsidRPr="00B72431">
        <w:rPr>
          <w:rStyle w:val="markedcontent"/>
          <w:sz w:val="24"/>
          <w:szCs w:val="24"/>
          <w:lang w:val="en-US"/>
        </w:rPr>
        <w:t xml:space="preserve">. </w:t>
      </w:r>
      <w:r w:rsidR="00B72431" w:rsidRPr="00B72431">
        <w:rPr>
          <w:rStyle w:val="markedcontent"/>
          <w:sz w:val="24"/>
          <w:szCs w:val="24"/>
          <w:lang w:val="en-US"/>
        </w:rPr>
        <w:t>Just as</w:t>
      </w:r>
      <w:r w:rsidR="00870862">
        <w:rPr>
          <w:rStyle w:val="markedcontent"/>
          <w:sz w:val="24"/>
          <w:szCs w:val="24"/>
          <w:lang w:val="en-US"/>
        </w:rPr>
        <w:t xml:space="preserve"> for everyone</w:t>
      </w:r>
      <w:r w:rsidR="00B72431" w:rsidRPr="00B72431">
        <w:rPr>
          <w:rStyle w:val="markedcontent"/>
          <w:sz w:val="24"/>
          <w:szCs w:val="24"/>
          <w:lang w:val="en-US"/>
        </w:rPr>
        <w:t xml:space="preserve"> true love is the path of </w:t>
      </w:r>
      <w:r w:rsidR="002C033C" w:rsidRPr="00B72431">
        <w:rPr>
          <w:rStyle w:val="markedcontent"/>
          <w:sz w:val="24"/>
          <w:szCs w:val="24"/>
          <w:lang w:val="en-US"/>
        </w:rPr>
        <w:t>Beau</w:t>
      </w:r>
      <w:r w:rsidR="00B72431" w:rsidRPr="00B72431">
        <w:rPr>
          <w:rStyle w:val="markedcontent"/>
          <w:sz w:val="24"/>
          <w:szCs w:val="24"/>
          <w:lang w:val="en-US"/>
        </w:rPr>
        <w:t>ty</w:t>
      </w:r>
      <w:r w:rsidR="002C033C" w:rsidRPr="00B72431">
        <w:rPr>
          <w:rStyle w:val="markedcontent"/>
          <w:sz w:val="24"/>
          <w:szCs w:val="24"/>
          <w:lang w:val="en-US"/>
        </w:rPr>
        <w:t xml:space="preserve">, </w:t>
      </w:r>
      <w:r w:rsidR="00B72431" w:rsidRPr="00B72431">
        <w:rPr>
          <w:rStyle w:val="markedcontent"/>
          <w:sz w:val="24"/>
          <w:szCs w:val="24"/>
          <w:lang w:val="en-US"/>
        </w:rPr>
        <w:t xml:space="preserve">so </w:t>
      </w:r>
      <w:r w:rsidR="00B72431" w:rsidRPr="004755F5">
        <w:rPr>
          <w:rStyle w:val="markedcontent"/>
          <w:sz w:val="24"/>
          <w:szCs w:val="24"/>
          <w:lang w:val="en-US"/>
        </w:rPr>
        <w:t xml:space="preserve">true </w:t>
      </w:r>
      <w:r w:rsidR="00035FD9">
        <w:rPr>
          <w:rStyle w:val="markedcontent"/>
          <w:sz w:val="24"/>
          <w:szCs w:val="24"/>
          <w:lang w:val="en-US"/>
        </w:rPr>
        <w:t>politics</w:t>
      </w:r>
      <w:r w:rsidR="00035FD9" w:rsidRPr="00B72431">
        <w:rPr>
          <w:rStyle w:val="markedcontent"/>
          <w:sz w:val="24"/>
          <w:szCs w:val="24"/>
          <w:lang w:val="en-US"/>
        </w:rPr>
        <w:t xml:space="preserve"> </w:t>
      </w:r>
      <w:r w:rsidR="00B72431" w:rsidRPr="00B72431">
        <w:rPr>
          <w:rStyle w:val="markedcontent"/>
          <w:sz w:val="24"/>
          <w:szCs w:val="24"/>
          <w:lang w:val="en-US"/>
        </w:rPr>
        <w:t>is the way of justice.</w:t>
      </w:r>
      <w:r w:rsidR="002C033C" w:rsidRPr="00B72431">
        <w:rPr>
          <w:rStyle w:val="markedcontent"/>
          <w:sz w:val="24"/>
          <w:szCs w:val="24"/>
          <w:lang w:val="en-US"/>
        </w:rPr>
        <w:t xml:space="preserve"> </w:t>
      </w:r>
      <w:r w:rsidR="00B72431" w:rsidRPr="00767CAE">
        <w:rPr>
          <w:rStyle w:val="markedcontent"/>
          <w:sz w:val="24"/>
          <w:szCs w:val="24"/>
          <w:lang w:val="en-US"/>
        </w:rPr>
        <w:t xml:space="preserve">These paths are forged by the transposition of Socrates’ voice </w:t>
      </w:r>
      <w:r w:rsidR="005F1488" w:rsidRPr="00767CAE">
        <w:rPr>
          <w:rStyle w:val="markedcontent"/>
          <w:sz w:val="24"/>
          <w:szCs w:val="24"/>
          <w:lang w:val="en-US"/>
        </w:rPr>
        <w:t xml:space="preserve">to the books of </w:t>
      </w:r>
      <w:r w:rsidR="002C033C" w:rsidRPr="00767CAE">
        <w:rPr>
          <w:rStyle w:val="markedcontent"/>
          <w:sz w:val="24"/>
          <w:szCs w:val="24"/>
          <w:lang w:val="en-US"/>
        </w:rPr>
        <w:t>Plato.</w:t>
      </w:r>
    </w:p>
    <w:p w14:paraId="61E50791" w14:textId="77777777" w:rsidR="002C033C" w:rsidRPr="00C5744C" w:rsidRDefault="00DD292E" w:rsidP="00276019">
      <w:pPr>
        <w:rPr>
          <w:rStyle w:val="markedcontent"/>
        </w:rPr>
      </w:pPr>
      <w:ins w:id="63" w:author="Inbar Graiver" w:date="2022-06-26T11:16:00Z">
        <w:r>
          <w:rPr>
            <w:rStyle w:val="markedcontent"/>
            <w:sz w:val="24"/>
            <w:szCs w:val="24"/>
          </w:rPr>
          <w:lastRenderedPageBreak/>
          <w:t>–––</w:t>
        </w:r>
      </w:ins>
      <w:r w:rsidR="002C033C" w:rsidRPr="00276019">
        <w:rPr>
          <w:rStyle w:val="markedcontent"/>
          <w:i/>
          <w:iCs/>
          <w:sz w:val="24"/>
          <w:szCs w:val="24"/>
        </w:rPr>
        <w:t>PAUL DEMONT</w:t>
      </w:r>
    </w:p>
    <w:p w14:paraId="2A60237D" w14:textId="77777777" w:rsidR="002C033C" w:rsidRPr="002C033C" w:rsidRDefault="002C033C">
      <w:pPr>
        <w:rPr>
          <w:lang w:val="en-US"/>
        </w:rPr>
      </w:pPr>
    </w:p>
    <w:sectPr w:rsidR="002C033C" w:rsidRPr="002C033C" w:rsidSect="0019527D">
      <w:endnotePr>
        <w:numFmt w:val="decimal"/>
      </w:end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mma" w:date="2022-07-06T12:10:00Z" w:initials="J">
    <w:p w14:paraId="72F58A53" w14:textId="455D8CD5" w:rsidR="008F75FC" w:rsidRPr="008F75FC" w:rsidRDefault="008F75FC">
      <w:pPr>
        <w:pStyle w:val="CommentText"/>
        <w:rPr>
          <w:lang w:val="en-US"/>
        </w:rPr>
      </w:pPr>
      <w:r>
        <w:rPr>
          <w:rStyle w:val="CommentReference"/>
        </w:rPr>
        <w:annotationRef/>
      </w:r>
      <w:r w:rsidRPr="008F75FC">
        <w:rPr>
          <w:lang w:val="en-US"/>
        </w:rPr>
        <w:t>Question for author and editor:</w:t>
      </w:r>
      <w:r w:rsidR="00355279">
        <w:rPr>
          <w:lang w:val="en-US"/>
        </w:rPr>
        <w:t xml:space="preserve"> Now that the </w:t>
      </w:r>
      <w:r w:rsidRPr="008F75FC">
        <w:rPr>
          <w:lang w:val="en-US"/>
        </w:rPr>
        <w:t>‘Co</w:t>
      </w:r>
      <w:r w:rsidR="00875F5F">
        <w:rPr>
          <w:lang w:val="en-US"/>
        </w:rPr>
        <w:t>mment</w:t>
      </w:r>
      <w:r w:rsidRPr="008F75FC">
        <w:rPr>
          <w:lang w:val="en-US"/>
        </w:rPr>
        <w:t>’</w:t>
      </w:r>
      <w:r w:rsidR="00355279">
        <w:rPr>
          <w:lang w:val="en-US"/>
        </w:rPr>
        <w:t xml:space="preserve"> has been taken away, the article</w:t>
      </w:r>
      <w:r w:rsidRPr="008F75FC">
        <w:rPr>
          <w:lang w:val="en-US"/>
        </w:rPr>
        <w:t xml:space="preserve"> seems to begin quite abruptly. </w:t>
      </w:r>
      <w:r>
        <w:rPr>
          <w:lang w:val="en-US"/>
        </w:rPr>
        <w:t>Shouldn’t there b</w:t>
      </w:r>
      <w:r w:rsidR="00355279">
        <w:rPr>
          <w:lang w:val="en-US"/>
        </w:rPr>
        <w:t>e</w:t>
      </w:r>
      <w:r>
        <w:rPr>
          <w:lang w:val="en-US"/>
        </w:rPr>
        <w:t xml:space="preserve"> so</w:t>
      </w:r>
      <w:r w:rsidR="00355279">
        <w:rPr>
          <w:lang w:val="en-US"/>
        </w:rPr>
        <w:t>m</w:t>
      </w:r>
      <w:r>
        <w:rPr>
          <w:lang w:val="en-US"/>
        </w:rPr>
        <w:t>e kind of introduction?</w:t>
      </w:r>
    </w:p>
  </w:comment>
  <w:comment w:id="1" w:author="Jemma" w:date="2022-07-06T12:10:00Z" w:initials="J">
    <w:p w14:paraId="678FCC91" w14:textId="47DF3427" w:rsidR="00A95AC1" w:rsidRPr="00A95AC1" w:rsidRDefault="00A95AC1">
      <w:pPr>
        <w:pStyle w:val="CommentText"/>
        <w:rPr>
          <w:lang w:val="en-US"/>
        </w:rPr>
      </w:pPr>
      <w:r>
        <w:rPr>
          <w:rStyle w:val="CommentReference"/>
        </w:rPr>
        <w:annotationRef/>
      </w:r>
      <w:r w:rsidR="008F75FC">
        <w:rPr>
          <w:lang w:val="en-US"/>
        </w:rPr>
        <w:t>T</w:t>
      </w:r>
      <w:r w:rsidRPr="00A95AC1">
        <w:rPr>
          <w:lang w:val="en-US"/>
        </w:rPr>
        <w:t>ranslatio</w:t>
      </w:r>
      <w:r>
        <w:rPr>
          <w:lang w:val="en-US"/>
        </w:rPr>
        <w:t>ns from the Greek are now from officially published English translations,</w:t>
      </w:r>
      <w:r w:rsidR="003738F9">
        <w:rPr>
          <w:lang w:val="en-US"/>
        </w:rPr>
        <w:t xml:space="preserve"> and</w:t>
      </w:r>
      <w:r w:rsidR="00355279">
        <w:rPr>
          <w:lang w:val="en-US"/>
        </w:rPr>
        <w:t xml:space="preserve"> the author has added</w:t>
      </w:r>
      <w:r>
        <w:rPr>
          <w:lang w:val="en-US"/>
        </w:rPr>
        <w:t xml:space="preserve"> five references.</w:t>
      </w:r>
    </w:p>
  </w:comment>
  <w:comment w:id="2" w:author="Jemma" w:date="2022-07-06T11:09:00Z" w:initials="J">
    <w:p w14:paraId="1AF8B478" w14:textId="67F12901" w:rsidR="00355279" w:rsidRPr="00355279" w:rsidRDefault="00355279">
      <w:pPr>
        <w:pStyle w:val="CommentText"/>
        <w:rPr>
          <w:lang w:val="en-US"/>
        </w:rPr>
      </w:pPr>
      <w:r>
        <w:rPr>
          <w:rStyle w:val="CommentReference"/>
        </w:rPr>
        <w:annotationRef/>
      </w:r>
      <w:r w:rsidRPr="00355279">
        <w:rPr>
          <w:lang w:val="en-US"/>
        </w:rPr>
        <w:t xml:space="preserve">The quotation doesn’t finish here, should we add . </w:t>
      </w:r>
      <w:r>
        <w:rPr>
          <w:lang w:val="en-US"/>
        </w:rPr>
        <w:t>. . ?</w:t>
      </w:r>
    </w:p>
  </w:comment>
  <w:comment w:id="7" w:author="Jemma" w:date="2022-07-06T11:21:00Z" w:initials="J">
    <w:p w14:paraId="7F4FD07F" w14:textId="560152DE" w:rsidR="00670797" w:rsidRPr="00670797" w:rsidRDefault="00670797">
      <w:pPr>
        <w:pStyle w:val="CommentText"/>
        <w:rPr>
          <w:lang w:val="en-US"/>
        </w:rPr>
      </w:pPr>
      <w:r>
        <w:rPr>
          <w:rStyle w:val="CommentReference"/>
        </w:rPr>
        <w:annotationRef/>
      </w:r>
      <w:r w:rsidRPr="00670797">
        <w:rPr>
          <w:lang w:val="en-US"/>
        </w:rPr>
        <w:t>Should this be in italics?</w:t>
      </w:r>
    </w:p>
  </w:comment>
  <w:comment w:id="8" w:author="Jemma" w:date="2022-07-06T11:22:00Z" w:initials="J">
    <w:p w14:paraId="0BD4F527" w14:textId="0262478B" w:rsidR="00670797" w:rsidRPr="00670797" w:rsidRDefault="00670797">
      <w:pPr>
        <w:pStyle w:val="CommentText"/>
        <w:rPr>
          <w:lang w:val="en-US"/>
        </w:rPr>
      </w:pPr>
      <w:r>
        <w:rPr>
          <w:rStyle w:val="CommentReference"/>
        </w:rPr>
        <w:annotationRef/>
      </w:r>
      <w:r w:rsidRPr="00670797">
        <w:rPr>
          <w:lang w:val="en-US"/>
        </w:rPr>
        <w:t>As before.</w:t>
      </w:r>
    </w:p>
  </w:comment>
  <w:comment w:id="9" w:author="Jemma" w:date="2022-07-06T11:23:00Z" w:initials="J">
    <w:p w14:paraId="39AB3EEB" w14:textId="156FF71A" w:rsidR="00670797" w:rsidRPr="00670797" w:rsidRDefault="00670797">
      <w:pPr>
        <w:pStyle w:val="CommentText"/>
        <w:rPr>
          <w:lang w:val="en-US"/>
        </w:rPr>
      </w:pPr>
      <w:r>
        <w:rPr>
          <w:rStyle w:val="CommentReference"/>
        </w:rPr>
        <w:annotationRef/>
      </w:r>
      <w:r w:rsidRPr="00670797">
        <w:rPr>
          <w:lang w:val="en-US"/>
        </w:rPr>
        <w:t>/offered</w:t>
      </w:r>
    </w:p>
  </w:comment>
  <w:comment w:id="10" w:author="Jemma" w:date="2022-07-06T11:26:00Z" w:initials="J">
    <w:p w14:paraId="03675520" w14:textId="5F47D957" w:rsidR="00670797" w:rsidRPr="00670797" w:rsidRDefault="00670797">
      <w:pPr>
        <w:pStyle w:val="CommentText"/>
        <w:rPr>
          <w:lang w:val="en-US"/>
        </w:rPr>
      </w:pPr>
      <w:r>
        <w:rPr>
          <w:rStyle w:val="CommentReference"/>
        </w:rPr>
        <w:annotationRef/>
      </w:r>
      <w:r w:rsidRPr="00670797">
        <w:rPr>
          <w:lang w:val="en-US"/>
        </w:rPr>
        <w:t xml:space="preserve">Is this bracketed text necessary? </w:t>
      </w:r>
      <w:r>
        <w:rPr>
          <w:lang w:val="en-US"/>
        </w:rPr>
        <w:t>The definition is given in the last paragraph of page 2.</w:t>
      </w:r>
    </w:p>
  </w:comment>
  <w:comment w:id="11" w:author="JA" w:date="2022-07-07T17:08:00Z" w:initials="JA">
    <w:p w14:paraId="057557EF" w14:textId="4484F093" w:rsidR="00493430" w:rsidRDefault="00493430">
      <w:pPr>
        <w:pStyle w:val="CommentText"/>
      </w:pPr>
      <w:r>
        <w:rPr>
          <w:rStyle w:val="CommentReference"/>
        </w:rPr>
        <w:annotationRef/>
      </w:r>
      <w:proofErr w:type="spellStart"/>
      <w:r>
        <w:t>Spelling</w:t>
      </w:r>
      <w:proofErr w:type="spellEnd"/>
      <w:r>
        <w:t> ?</w:t>
      </w:r>
    </w:p>
  </w:comment>
  <w:comment w:id="12" w:author="Jemma" w:date="2022-07-06T11:35:00Z" w:initials="J">
    <w:p w14:paraId="23BB6111" w14:textId="188E6143" w:rsidR="00033E93" w:rsidRPr="00033E93" w:rsidRDefault="00033E93">
      <w:pPr>
        <w:pStyle w:val="CommentText"/>
        <w:rPr>
          <w:lang w:val="en-US"/>
        </w:rPr>
      </w:pPr>
      <w:r>
        <w:rPr>
          <w:rStyle w:val="CommentReference"/>
        </w:rPr>
        <w:annotationRef/>
      </w:r>
      <w:r w:rsidRPr="00033E93">
        <w:rPr>
          <w:lang w:val="en-US"/>
        </w:rPr>
        <w:t>Has the citation been copied correctly</w:t>
      </w:r>
      <w:r>
        <w:rPr>
          <w:lang w:val="en-US"/>
        </w:rPr>
        <w:t>, word for word</w:t>
      </w:r>
      <w:r w:rsidRPr="00033E93">
        <w:rPr>
          <w:lang w:val="en-US"/>
        </w:rPr>
        <w:t xml:space="preserve">? </w:t>
      </w:r>
    </w:p>
  </w:comment>
  <w:comment w:id="13" w:author="Jemma" w:date="2022-07-06T11:39:00Z" w:initials="J">
    <w:p w14:paraId="2935F4AC" w14:textId="47FFB90E" w:rsidR="00033E93" w:rsidRPr="00033E93" w:rsidRDefault="00033E93">
      <w:pPr>
        <w:pStyle w:val="CommentText"/>
        <w:rPr>
          <w:lang w:val="en-US"/>
        </w:rPr>
      </w:pPr>
      <w:r>
        <w:rPr>
          <w:rStyle w:val="CommentReference"/>
        </w:rPr>
        <w:annotationRef/>
      </w:r>
      <w:r w:rsidRPr="00033E93">
        <w:rPr>
          <w:lang w:val="en-US"/>
        </w:rPr>
        <w:t>Please check that the citation has been copied correctly</w:t>
      </w:r>
      <w:r>
        <w:rPr>
          <w:lang w:val="en-US"/>
        </w:rPr>
        <w:t xml:space="preserve"> word for word.</w:t>
      </w:r>
    </w:p>
  </w:comment>
  <w:comment w:id="14" w:author="User" w:date="2022-07-06T10:53:00Z" w:initials="U">
    <w:p w14:paraId="6FC70F58" w14:textId="77777777" w:rsidR="00DD292E" w:rsidRPr="006B0E16" w:rsidRDefault="00DD292E">
      <w:pPr>
        <w:pStyle w:val="CommentText"/>
        <w:rPr>
          <w:b/>
          <w:bCs/>
          <w:lang w:val="en-US"/>
        </w:rPr>
      </w:pPr>
      <w:r>
        <w:rPr>
          <w:rStyle w:val="CommentReference"/>
        </w:rPr>
        <w:annotationRef/>
      </w:r>
      <w:r w:rsidRPr="006B0E16">
        <w:rPr>
          <w:b/>
          <w:bCs/>
          <w:highlight w:val="yellow"/>
          <w:lang w:val="en-US"/>
        </w:rPr>
        <w:t>« EMERGENCE » DOESN’T SEEM THE RIGHT WORD HERE.  WHAT ABOUT « APPEARANCE » ? ---JP</w:t>
      </w:r>
    </w:p>
  </w:comment>
  <w:comment w:id="15" w:author="Jemma" w:date="2022-07-06T10:53:00Z" w:initials="J">
    <w:p w14:paraId="0BED6D7C" w14:textId="620F33BC" w:rsidR="00445FED" w:rsidRPr="00445FED" w:rsidRDefault="00445FED">
      <w:pPr>
        <w:pStyle w:val="CommentText"/>
        <w:rPr>
          <w:lang w:val="en-US"/>
        </w:rPr>
      </w:pPr>
      <w:r>
        <w:rPr>
          <w:rStyle w:val="CommentReference"/>
        </w:rPr>
        <w:annotationRef/>
      </w:r>
      <w:r w:rsidRPr="00445FED">
        <w:rPr>
          <w:lang w:val="en-US"/>
        </w:rPr>
        <w:t>I prefer “appearance</w:t>
      </w:r>
      <w:r w:rsidR="00D531F2">
        <w:rPr>
          <w:lang w:val="en-US"/>
        </w:rPr>
        <w:t xml:space="preserve"> of</w:t>
      </w:r>
      <w:r w:rsidRPr="00445FED">
        <w:rPr>
          <w:lang w:val="en-US"/>
        </w:rPr>
        <w:t>” to “process of writing</w:t>
      </w:r>
      <w:r>
        <w:rPr>
          <w:lang w:val="en-US"/>
        </w:rPr>
        <w:t>”.</w:t>
      </w:r>
    </w:p>
  </w:comment>
  <w:comment w:id="19" w:author="Jemma" w:date="2022-07-06T10:53:00Z" w:initials="J">
    <w:p w14:paraId="17158AD4" w14:textId="3366D968" w:rsidR="00D531F2" w:rsidRPr="00D531F2" w:rsidRDefault="00D531F2">
      <w:pPr>
        <w:pStyle w:val="CommentText"/>
        <w:rPr>
          <w:lang w:val="en-US"/>
        </w:rPr>
      </w:pPr>
      <w:r>
        <w:rPr>
          <w:rStyle w:val="CommentReference"/>
        </w:rPr>
        <w:annotationRef/>
      </w:r>
      <w:r w:rsidRPr="00D531F2">
        <w:rPr>
          <w:lang w:val="en-US"/>
        </w:rPr>
        <w:t xml:space="preserve">PD to verify my </w:t>
      </w:r>
      <w:r>
        <w:rPr>
          <w:lang w:val="en-US"/>
        </w:rPr>
        <w:t xml:space="preserve">suggested </w:t>
      </w:r>
      <w:r w:rsidRPr="00D531F2">
        <w:rPr>
          <w:lang w:val="en-US"/>
        </w:rPr>
        <w:t>changes.</w:t>
      </w:r>
    </w:p>
  </w:comment>
  <w:comment w:id="42" w:author="Jemma" w:date="2022-07-06T11:55:00Z" w:initials="J">
    <w:p w14:paraId="081C75C8" w14:textId="70C0F4F7" w:rsidR="004D05FB" w:rsidRPr="004D05FB" w:rsidRDefault="004D05FB">
      <w:pPr>
        <w:pStyle w:val="CommentText"/>
        <w:rPr>
          <w:lang w:val="en-US"/>
        </w:rPr>
      </w:pPr>
      <w:r>
        <w:rPr>
          <w:rStyle w:val="CommentReference"/>
        </w:rPr>
        <w:annotationRef/>
      </w:r>
      <w:r>
        <w:rPr>
          <w:lang w:val="en-US"/>
        </w:rPr>
        <w:t>Although</w:t>
      </w:r>
      <w:r w:rsidRPr="004D05FB">
        <w:rPr>
          <w:rStyle w:val="markedcontent"/>
          <w:sz w:val="24"/>
          <w:szCs w:val="24"/>
          <w:lang w:val="en-US"/>
        </w:rPr>
        <w:t xml:space="preserve"> this word was changed to </w:t>
      </w:r>
      <w:proofErr w:type="spellStart"/>
      <w:r w:rsidRPr="002C0B78">
        <w:rPr>
          <w:rStyle w:val="markedcontent"/>
          <w:i/>
          <w:sz w:val="24"/>
          <w:szCs w:val="24"/>
          <w:lang w:val="en-US"/>
        </w:rPr>
        <w:t>dēmos</w:t>
      </w:r>
      <w:proofErr w:type="spellEnd"/>
      <w:r w:rsidRPr="004D05FB">
        <w:rPr>
          <w:rStyle w:val="markedcontent"/>
          <w:sz w:val="24"/>
          <w:szCs w:val="24"/>
          <w:lang w:val="en-US"/>
        </w:rPr>
        <w:t xml:space="preserve"> </w:t>
      </w:r>
      <w:r>
        <w:rPr>
          <w:rStyle w:val="markedcontent"/>
          <w:sz w:val="24"/>
          <w:szCs w:val="24"/>
          <w:lang w:val="en-US"/>
        </w:rPr>
        <w:t>in the paragraph below…</w:t>
      </w:r>
    </w:p>
  </w:comment>
  <w:comment w:id="43" w:author="Jemma" w:date="2022-07-06T11:51:00Z" w:initials="J">
    <w:p w14:paraId="2B142DE8" w14:textId="0E8B111E" w:rsidR="004D05FB" w:rsidRPr="004D05FB" w:rsidRDefault="004D05FB">
      <w:pPr>
        <w:pStyle w:val="CommentText"/>
        <w:rPr>
          <w:lang w:val="en-US"/>
        </w:rPr>
      </w:pPr>
      <w:r>
        <w:rPr>
          <w:rStyle w:val="CommentReference"/>
        </w:rPr>
        <w:annotationRef/>
      </w:r>
      <w:r w:rsidRPr="004D05FB">
        <w:rPr>
          <w:lang w:val="en-US"/>
        </w:rPr>
        <w:t xml:space="preserve">Should this be </w:t>
      </w:r>
      <w:proofErr w:type="spellStart"/>
      <w:r w:rsidRPr="00FF7389">
        <w:rPr>
          <w:rStyle w:val="markedcontent"/>
          <w:i/>
          <w:sz w:val="24"/>
          <w:szCs w:val="24"/>
          <w:lang w:val="en-US"/>
        </w:rPr>
        <w:t>bouleut</w:t>
      </w:r>
      <w:r>
        <w:rPr>
          <w:rStyle w:val="markedcontent"/>
          <w:i/>
          <w:sz w:val="24"/>
          <w:szCs w:val="24"/>
          <w:lang w:val="en-US"/>
        </w:rPr>
        <w:t>ai</w:t>
      </w:r>
      <w:proofErr w:type="spellEnd"/>
      <w:r>
        <w:rPr>
          <w:rStyle w:val="markedcontent"/>
          <w:i/>
          <w:sz w:val="24"/>
          <w:szCs w:val="24"/>
          <w:lang w:val="en-US"/>
        </w:rPr>
        <w:t>?</w:t>
      </w:r>
    </w:p>
  </w:comment>
  <w:comment w:id="44" w:author="Jemma" w:date="2022-07-06T12:08:00Z" w:initials="J">
    <w:p w14:paraId="3582A83C" w14:textId="5FE061B7" w:rsidR="004D05FB" w:rsidRPr="004D05FB" w:rsidRDefault="004D05FB">
      <w:pPr>
        <w:pStyle w:val="CommentText"/>
        <w:rPr>
          <w:lang w:val="en-US"/>
        </w:rPr>
      </w:pPr>
      <w:r>
        <w:rPr>
          <w:rStyle w:val="CommentReference"/>
        </w:rPr>
        <w:annotationRef/>
      </w:r>
      <w:r w:rsidRPr="004D05FB">
        <w:rPr>
          <w:lang w:val="en-US"/>
        </w:rPr>
        <w:t>Please check original citation, has it been copied correctly?</w:t>
      </w:r>
    </w:p>
  </w:comment>
  <w:comment w:id="45" w:author="Jemma" w:date="2022-07-06T12:08:00Z" w:initials="J">
    <w:p w14:paraId="0CD7E014" w14:textId="67270B10" w:rsidR="006D017A" w:rsidRPr="006D017A" w:rsidRDefault="006D017A">
      <w:pPr>
        <w:pStyle w:val="CommentText"/>
        <w:rPr>
          <w:lang w:val="en-US"/>
        </w:rPr>
      </w:pPr>
      <w:r>
        <w:rPr>
          <w:rStyle w:val="CommentReference"/>
        </w:rPr>
        <w:annotationRef/>
      </w:r>
      <w:r>
        <w:rPr>
          <w:lang w:val="en-US"/>
        </w:rPr>
        <w:t xml:space="preserve">For consistency, </w:t>
      </w:r>
      <w:r w:rsidR="003738F9">
        <w:rPr>
          <w:lang w:val="en-US"/>
        </w:rPr>
        <w:t>t</w:t>
      </w:r>
      <w:r>
        <w:rPr>
          <w:lang w:val="en-US"/>
        </w:rPr>
        <w:t>he translator’</w:t>
      </w:r>
      <w:r w:rsidR="003738F9">
        <w:rPr>
          <w:lang w:val="en-US"/>
        </w:rPr>
        <w:t>s name should be given here.</w:t>
      </w:r>
    </w:p>
  </w:comment>
  <w:comment w:id="46" w:author="Jemma" w:date="2022-07-06T10:53:00Z" w:initials="J">
    <w:p w14:paraId="62AAD28A" w14:textId="77777777" w:rsidR="00DD292E" w:rsidRPr="002E5A66" w:rsidRDefault="00DD292E">
      <w:pPr>
        <w:pStyle w:val="CommentText"/>
        <w:rPr>
          <w:lang w:val="en-US"/>
        </w:rPr>
      </w:pPr>
      <w:r>
        <w:rPr>
          <w:rStyle w:val="CommentReference"/>
        </w:rPr>
        <w:annotationRef/>
      </w:r>
      <w:r w:rsidRPr="0070777E">
        <w:rPr>
          <w:lang w:val="en-US"/>
        </w:rPr>
        <w:t xml:space="preserve">I think we </w:t>
      </w:r>
      <w:r>
        <w:rPr>
          <w:lang w:val="en-US"/>
        </w:rPr>
        <w:t>need to include the object of the verb here (those generals who the people wanted to put to death). Do you agree?</w:t>
      </w:r>
    </w:p>
  </w:comment>
  <w:comment w:id="47" w:author="Jemma" w:date="2022-07-06T12:08:00Z" w:initials="J">
    <w:p w14:paraId="1756BC09" w14:textId="7855E222" w:rsidR="006D017A" w:rsidRPr="006D017A" w:rsidRDefault="006D017A">
      <w:pPr>
        <w:pStyle w:val="CommentText"/>
        <w:rPr>
          <w:lang w:val="en-US"/>
        </w:rPr>
      </w:pPr>
      <w:r>
        <w:rPr>
          <w:rStyle w:val="CommentReference"/>
        </w:rPr>
        <w:annotationRef/>
      </w:r>
      <w:r w:rsidR="004D05FB">
        <w:rPr>
          <w:lang w:val="en-US"/>
        </w:rPr>
        <w:t>F</w:t>
      </w:r>
      <w:r>
        <w:rPr>
          <w:lang w:val="en-US"/>
        </w:rPr>
        <w:t>or me this should be ‘citizen’s duty’ but it seems this is how the citatio</w:t>
      </w:r>
      <w:r w:rsidR="00DD5EB9">
        <w:rPr>
          <w:lang w:val="en-US"/>
        </w:rPr>
        <w:t>n appears in the published text which is a transla</w:t>
      </w:r>
      <w:r w:rsidR="004D05FB">
        <w:rPr>
          <w:lang w:val="en-US"/>
        </w:rPr>
        <w:t xml:space="preserve">tion (by J.A. Crook, should the translator’s name </w:t>
      </w:r>
      <w:r w:rsidR="003738F9">
        <w:rPr>
          <w:lang w:val="en-US"/>
        </w:rPr>
        <w:t>be added to refs 4 and</w:t>
      </w:r>
      <w:r w:rsidR="00DD5EB9">
        <w:rPr>
          <w:lang w:val="en-US"/>
        </w:rPr>
        <w:t xml:space="preserve">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58A53" w15:done="0"/>
  <w15:commentEx w15:paraId="678FCC91" w15:done="0"/>
  <w15:commentEx w15:paraId="1AF8B478" w15:done="0"/>
  <w15:commentEx w15:paraId="7F4FD07F" w15:done="0"/>
  <w15:commentEx w15:paraId="0BD4F527" w15:done="0"/>
  <w15:commentEx w15:paraId="39AB3EEB" w15:done="0"/>
  <w15:commentEx w15:paraId="03675520" w15:done="0"/>
  <w15:commentEx w15:paraId="057557EF" w15:done="0"/>
  <w15:commentEx w15:paraId="23BB6111" w15:done="0"/>
  <w15:commentEx w15:paraId="2935F4AC" w15:done="0"/>
  <w15:commentEx w15:paraId="6FC70F58" w15:done="0"/>
  <w15:commentEx w15:paraId="0BED6D7C" w15:done="0"/>
  <w15:commentEx w15:paraId="17158AD4" w15:done="0"/>
  <w15:commentEx w15:paraId="081C75C8" w15:done="0"/>
  <w15:commentEx w15:paraId="2B142DE8" w15:done="0"/>
  <w15:commentEx w15:paraId="3582A83C" w15:done="0"/>
  <w15:commentEx w15:paraId="0CD7E014" w15:done="0"/>
  <w15:commentEx w15:paraId="62AAD28A" w15:done="0"/>
  <w15:commentEx w15:paraId="1756BC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918A" w16cex:dateUtc="2022-07-07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58A53" w16cid:durableId="2671915E"/>
  <w16cid:commentId w16cid:paraId="678FCC91" w16cid:durableId="2671915F"/>
  <w16cid:commentId w16cid:paraId="1AF8B478" w16cid:durableId="26719160"/>
  <w16cid:commentId w16cid:paraId="7F4FD07F" w16cid:durableId="26719161"/>
  <w16cid:commentId w16cid:paraId="0BD4F527" w16cid:durableId="26719162"/>
  <w16cid:commentId w16cid:paraId="39AB3EEB" w16cid:durableId="26719163"/>
  <w16cid:commentId w16cid:paraId="03675520" w16cid:durableId="26719164"/>
  <w16cid:commentId w16cid:paraId="057557EF" w16cid:durableId="2671918A"/>
  <w16cid:commentId w16cid:paraId="23BB6111" w16cid:durableId="26719165"/>
  <w16cid:commentId w16cid:paraId="2935F4AC" w16cid:durableId="26719166"/>
  <w16cid:commentId w16cid:paraId="6FC70F58" w16cid:durableId="2662DF68"/>
  <w16cid:commentId w16cid:paraId="0BED6D7C" w16cid:durableId="26719168"/>
  <w16cid:commentId w16cid:paraId="17158AD4" w16cid:durableId="26719169"/>
  <w16cid:commentId w16cid:paraId="081C75C8" w16cid:durableId="2671916A"/>
  <w16cid:commentId w16cid:paraId="2B142DE8" w16cid:durableId="2671916B"/>
  <w16cid:commentId w16cid:paraId="3582A83C" w16cid:durableId="2671916C"/>
  <w16cid:commentId w16cid:paraId="0CD7E014" w16cid:durableId="2671916D"/>
  <w16cid:commentId w16cid:paraId="62AAD28A" w16cid:durableId="2662DF76"/>
  <w16cid:commentId w16cid:paraId="1756BC09" w16cid:durableId="26719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2F50" w14:textId="77777777" w:rsidR="00CB2D21" w:rsidRDefault="00CB2D21">
      <w:pPr>
        <w:spacing w:after="0" w:line="240" w:lineRule="auto"/>
      </w:pPr>
      <w:r>
        <w:separator/>
      </w:r>
    </w:p>
  </w:endnote>
  <w:endnote w:type="continuationSeparator" w:id="0">
    <w:p w14:paraId="3155BC98" w14:textId="77777777" w:rsidR="00CB2D21" w:rsidRDefault="00CB2D21">
      <w:pPr>
        <w:spacing w:after="0" w:line="240" w:lineRule="auto"/>
      </w:pPr>
      <w:r>
        <w:continuationSeparator/>
      </w:r>
    </w:p>
  </w:endnote>
  <w:endnote w:id="1">
    <w:p w14:paraId="07562563" w14:textId="23045BD7" w:rsidR="00DD292E" w:rsidRPr="004755F5" w:rsidRDefault="00DD292E" w:rsidP="00F50385">
      <w:pPr>
        <w:rPr>
          <w:color w:val="000000"/>
          <w:sz w:val="20"/>
          <w:szCs w:val="19"/>
          <w:shd w:val="clear" w:color="auto" w:fill="FFFFFF"/>
          <w:lang w:eastAsia="fr-FR"/>
        </w:rPr>
      </w:pPr>
      <w:r w:rsidRPr="004755F5">
        <w:rPr>
          <w:rStyle w:val="EndnoteReference"/>
          <w:sz w:val="20"/>
        </w:rPr>
        <w:endnoteRef/>
      </w:r>
      <w:r w:rsidRPr="004755F5">
        <w:rPr>
          <w:sz w:val="20"/>
        </w:rPr>
        <w:t xml:space="preserve"> Jacqueline </w:t>
      </w:r>
      <w:r w:rsidRPr="004755F5">
        <w:rPr>
          <w:smallCaps/>
          <w:sz w:val="20"/>
          <w:szCs w:val="24"/>
        </w:rPr>
        <w:t>de Romilly</w:t>
      </w:r>
      <w:r w:rsidRPr="004755F5">
        <w:rPr>
          <w:sz w:val="20"/>
        </w:rPr>
        <w:t xml:space="preserve">, </w:t>
      </w:r>
      <w:r w:rsidRPr="004755F5">
        <w:rPr>
          <w:rStyle w:val="markedcontent"/>
          <w:sz w:val="20"/>
          <w:szCs w:val="24"/>
        </w:rPr>
        <w:t>“</w:t>
      </w:r>
      <w:r w:rsidRPr="004755F5">
        <w:rPr>
          <w:color w:val="000000"/>
          <w:sz w:val="20"/>
          <w:szCs w:val="19"/>
          <w:shd w:val="clear" w:color="auto" w:fill="FFFFFF"/>
          <w:lang w:eastAsia="fr-FR"/>
        </w:rPr>
        <w:t>Les modérés athéniens vers le milieu du IVe siècle : échos et concordances</w:t>
      </w:r>
      <w:r w:rsidRPr="004755F5">
        <w:rPr>
          <w:rStyle w:val="markedcontent"/>
          <w:sz w:val="20"/>
          <w:szCs w:val="24"/>
        </w:rPr>
        <w:t>”</w:t>
      </w:r>
      <w:r w:rsidRPr="004755F5">
        <w:rPr>
          <w:color w:val="000000"/>
          <w:sz w:val="20"/>
          <w:szCs w:val="19"/>
          <w:shd w:val="clear" w:color="auto" w:fill="FFFFFF"/>
          <w:lang w:eastAsia="fr-FR"/>
        </w:rPr>
        <w:t xml:space="preserve">, </w:t>
      </w:r>
      <w:r w:rsidRPr="004755F5">
        <w:rPr>
          <w:i/>
          <w:iCs/>
          <w:color w:val="000000"/>
          <w:sz w:val="20"/>
          <w:lang w:eastAsia="fr-FR"/>
        </w:rPr>
        <w:t>Revue des Études Grecques</w:t>
      </w:r>
      <w:r w:rsidRPr="004755F5">
        <w:rPr>
          <w:color w:val="000000"/>
          <w:sz w:val="20"/>
          <w:szCs w:val="19"/>
          <w:shd w:val="clear" w:color="auto" w:fill="FFFFFF"/>
          <w:lang w:eastAsia="fr-FR"/>
        </w:rPr>
        <w:t>, 67,1954. p. 327-354.</w:t>
      </w:r>
    </w:p>
    <w:p w14:paraId="0EE50768" w14:textId="77777777" w:rsidR="00DD292E" w:rsidRDefault="00DD292E">
      <w:pPr>
        <w:pStyle w:val="EndnoteText"/>
      </w:pPr>
    </w:p>
  </w:endnote>
  <w:endnote w:id="2">
    <w:p w14:paraId="0359DC5A" w14:textId="77777777" w:rsidR="00DD292E" w:rsidRPr="004755F5" w:rsidRDefault="00DD292E">
      <w:pPr>
        <w:pStyle w:val="EndnoteText"/>
        <w:rPr>
          <w:lang w:val="en-US"/>
        </w:rPr>
      </w:pPr>
      <w:r w:rsidRPr="004755F5">
        <w:rPr>
          <w:rStyle w:val="EndnoteReference"/>
          <w:szCs w:val="24"/>
        </w:rPr>
        <w:endnoteRef/>
      </w:r>
      <w:r w:rsidRPr="004755F5">
        <w:rPr>
          <w:szCs w:val="24"/>
          <w:lang w:val="en-US"/>
        </w:rPr>
        <w:t xml:space="preserve"> Gregory </w:t>
      </w:r>
      <w:r w:rsidRPr="004755F5">
        <w:rPr>
          <w:smallCaps/>
          <w:szCs w:val="24"/>
          <w:lang w:val="en-US"/>
        </w:rPr>
        <w:t>Vlastos</w:t>
      </w:r>
      <w:r w:rsidRPr="004755F5">
        <w:rPr>
          <w:szCs w:val="24"/>
          <w:lang w:val="en-US"/>
        </w:rPr>
        <w:t xml:space="preserve">, </w:t>
      </w:r>
      <w:r w:rsidRPr="004755F5">
        <w:rPr>
          <w:i/>
          <w:szCs w:val="24"/>
          <w:lang w:val="en-US"/>
        </w:rPr>
        <w:t>Socrates. Ironist and Moral Philosopher</w:t>
      </w:r>
      <w:r w:rsidRPr="004755F5">
        <w:rPr>
          <w:szCs w:val="24"/>
          <w:lang w:val="en-US"/>
        </w:rPr>
        <w:t>, Cambridge, 1991, p. 241.</w:t>
      </w:r>
    </w:p>
  </w:endnote>
  <w:endnote w:id="3">
    <w:p w14:paraId="29672BAF" w14:textId="77777777" w:rsidR="00DD292E" w:rsidRPr="00DD292E" w:rsidRDefault="00DD292E">
      <w:pPr>
        <w:pStyle w:val="EndnoteText"/>
      </w:pPr>
      <w:r w:rsidRPr="004755F5">
        <w:rPr>
          <w:rStyle w:val="EndnoteReference"/>
          <w:szCs w:val="24"/>
        </w:rPr>
        <w:endnoteRef/>
      </w:r>
      <w:r w:rsidRPr="004755F5">
        <w:rPr>
          <w:szCs w:val="24"/>
        </w:rPr>
        <w:t xml:space="preserve"> Paul </w:t>
      </w:r>
      <w:r w:rsidRPr="004755F5">
        <w:rPr>
          <w:smallCaps/>
          <w:szCs w:val="24"/>
        </w:rPr>
        <w:t>Demont</w:t>
      </w:r>
      <w:r w:rsidRPr="004755F5">
        <w:rPr>
          <w:szCs w:val="24"/>
        </w:rPr>
        <w:t xml:space="preserve">, </w:t>
      </w:r>
      <w:r w:rsidRPr="004755F5">
        <w:rPr>
          <w:i/>
          <w:szCs w:val="24"/>
        </w:rPr>
        <w:t>La Cité grecque archaïque et classique et l’idéal de tranquillité</w:t>
      </w:r>
      <w:r w:rsidRPr="004755F5">
        <w:rPr>
          <w:szCs w:val="24"/>
        </w:rPr>
        <w:t>, Paris, 2009</w:t>
      </w:r>
      <w:del w:id="41" w:author="Jemma" w:date="2022-07-06T10:50:00Z">
        <w:r w:rsidRPr="004755F5" w:rsidDel="00DD5EB9">
          <w:rPr>
            <w:szCs w:val="24"/>
            <w:vertAlign w:val="superscript"/>
          </w:rPr>
          <w:delText>2</w:delText>
        </w:r>
      </w:del>
      <w:r w:rsidRPr="004755F5">
        <w:rPr>
          <w:szCs w:val="24"/>
        </w:rPr>
        <w:t>.</w:t>
      </w:r>
    </w:p>
  </w:endnote>
  <w:endnote w:id="4">
    <w:p w14:paraId="76039AE2" w14:textId="77777777" w:rsidR="00DD292E" w:rsidRPr="004755F5" w:rsidRDefault="00DD292E">
      <w:pPr>
        <w:pStyle w:val="EndnoteText"/>
        <w:rPr>
          <w:lang w:val="en-US"/>
        </w:rPr>
      </w:pPr>
      <w:r w:rsidRPr="004755F5">
        <w:rPr>
          <w:rStyle w:val="EndnoteReference"/>
          <w:szCs w:val="24"/>
        </w:rPr>
        <w:endnoteRef/>
      </w:r>
      <w:r w:rsidRPr="004755F5">
        <w:rPr>
          <w:szCs w:val="24"/>
          <w:lang w:val="en-US"/>
        </w:rPr>
        <w:t xml:space="preserve"> </w:t>
      </w:r>
      <w:r w:rsidRPr="004755F5">
        <w:rPr>
          <w:szCs w:val="24"/>
          <w:lang w:val="en-US"/>
        </w:rPr>
        <w:t xml:space="preserve">Mogens Herman </w:t>
      </w:r>
      <w:r w:rsidRPr="004755F5">
        <w:rPr>
          <w:smallCaps/>
          <w:szCs w:val="24"/>
          <w:lang w:val="en-US"/>
        </w:rPr>
        <w:t>Hansen</w:t>
      </w:r>
      <w:r w:rsidRPr="004755F5">
        <w:rPr>
          <w:szCs w:val="24"/>
          <w:lang w:val="en-US"/>
        </w:rPr>
        <w:t xml:space="preserve">, </w:t>
      </w:r>
      <w:r w:rsidRPr="004755F5">
        <w:rPr>
          <w:i/>
          <w:szCs w:val="24"/>
          <w:lang w:val="en-US"/>
        </w:rPr>
        <w:t>The Athenian Democracy in the Age of Demosthenes</w:t>
      </w:r>
      <w:r w:rsidRPr="004755F5">
        <w:rPr>
          <w:szCs w:val="24"/>
          <w:lang w:val="en-US"/>
        </w:rPr>
        <w:t>, Oklahoma Press, 1999 (Oxford, 1991), p. 248-9.</w:t>
      </w:r>
    </w:p>
  </w:endnote>
  <w:endnote w:id="5">
    <w:p w14:paraId="0359C6CB" w14:textId="77777777" w:rsidR="00DD292E" w:rsidRPr="004755F5" w:rsidRDefault="00DD292E">
      <w:pPr>
        <w:pStyle w:val="EndnoteText"/>
        <w:rPr>
          <w:lang w:val="en-US"/>
        </w:rPr>
      </w:pPr>
      <w:r w:rsidRPr="004755F5">
        <w:rPr>
          <w:rStyle w:val="EndnoteReference"/>
          <w:szCs w:val="24"/>
        </w:rPr>
        <w:endnoteRef/>
      </w:r>
      <w:r w:rsidRPr="004755F5">
        <w:rPr>
          <w:szCs w:val="24"/>
          <w:lang w:val="en-US"/>
        </w:rPr>
        <w:t xml:space="preserve"> </w:t>
      </w:r>
      <w:r w:rsidRPr="004755F5">
        <w:rPr>
          <w:smallCaps/>
          <w:szCs w:val="24"/>
          <w:lang w:val="en-US"/>
        </w:rPr>
        <w:t>Hansen</w:t>
      </w:r>
      <w:r w:rsidRPr="004755F5">
        <w:rPr>
          <w:szCs w:val="24"/>
          <w:lang w:val="en-US"/>
        </w:rPr>
        <w:t>, p. 249.</w:t>
      </w:r>
    </w:p>
  </w:endnote>
  <w:endnote w:id="6">
    <w:p w14:paraId="262C026F" w14:textId="77777777" w:rsidR="00DD292E" w:rsidRPr="004755F5" w:rsidRDefault="00DD292E" w:rsidP="00BF206E">
      <w:pPr>
        <w:pStyle w:val="EndnoteText"/>
        <w:rPr>
          <w:ins w:id="48" w:author="Paul Demont" w:date="2022-06-22T15:51:00Z"/>
          <w:lang w:val="en-US"/>
        </w:rPr>
      </w:pPr>
      <w:r w:rsidRPr="004755F5">
        <w:rPr>
          <w:rStyle w:val="EndnoteReference"/>
          <w:szCs w:val="24"/>
        </w:rPr>
        <w:endnoteRef/>
      </w:r>
      <w:r w:rsidRPr="004755F5">
        <w:rPr>
          <w:szCs w:val="24"/>
          <w:lang w:val="en-US"/>
        </w:rPr>
        <w:t xml:space="preserve"> Richard </w:t>
      </w:r>
      <w:r w:rsidRPr="004755F5">
        <w:rPr>
          <w:smallCaps/>
          <w:szCs w:val="24"/>
          <w:lang w:val="en-US"/>
        </w:rPr>
        <w:t>Kraut</w:t>
      </w:r>
      <w:r w:rsidRPr="004755F5">
        <w:rPr>
          <w:szCs w:val="24"/>
          <w:lang w:val="en-US"/>
        </w:rPr>
        <w:t xml:space="preserve">, </w:t>
      </w:r>
      <w:r w:rsidRPr="004755F5">
        <w:rPr>
          <w:i/>
          <w:szCs w:val="24"/>
          <w:lang w:val="en-US"/>
        </w:rPr>
        <w:t>Socrates and the State</w:t>
      </w:r>
      <w:r w:rsidRPr="004755F5">
        <w:rPr>
          <w:szCs w:val="24"/>
          <w:lang w:val="en-US"/>
        </w:rPr>
        <w:t>, Princeton, 1984, p. 232.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AC0C" w14:textId="77777777" w:rsidR="00CB2D21" w:rsidRDefault="00CB2D21">
      <w:pPr>
        <w:spacing w:after="0" w:line="240" w:lineRule="auto"/>
      </w:pPr>
      <w:r>
        <w:separator/>
      </w:r>
    </w:p>
  </w:footnote>
  <w:footnote w:type="continuationSeparator" w:id="0">
    <w:p w14:paraId="498FF283" w14:textId="77777777" w:rsidR="00CB2D21" w:rsidRDefault="00CB2D2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User">
    <w15:presenceInfo w15:providerId="None" w15:userId="User"/>
  </w15:person>
  <w15:person w15:author="Inbar Graiver">
    <w15:presenceInfo w15:providerId="Windows Live" w15:userId="f14c8b2b45bf2f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bEwMLE0szAwMzRQ0lEKTi0uzszPAykwrgUAN1ssziwAAAA="/>
  </w:docVars>
  <w:rsids>
    <w:rsidRoot w:val="002C033C"/>
    <w:rsid w:val="00016A49"/>
    <w:rsid w:val="0002467E"/>
    <w:rsid w:val="00033E93"/>
    <w:rsid w:val="00035FD9"/>
    <w:rsid w:val="00037A6C"/>
    <w:rsid w:val="00043889"/>
    <w:rsid w:val="000470B1"/>
    <w:rsid w:val="00062245"/>
    <w:rsid w:val="000A1FA6"/>
    <w:rsid w:val="000A3D8E"/>
    <w:rsid w:val="000D20C4"/>
    <w:rsid w:val="000E078B"/>
    <w:rsid w:val="000E7556"/>
    <w:rsid w:val="000F247A"/>
    <w:rsid w:val="000F5ACC"/>
    <w:rsid w:val="0010044E"/>
    <w:rsid w:val="00102AE0"/>
    <w:rsid w:val="001135DF"/>
    <w:rsid w:val="0011459B"/>
    <w:rsid w:val="001206F0"/>
    <w:rsid w:val="00123D6E"/>
    <w:rsid w:val="00146287"/>
    <w:rsid w:val="00153396"/>
    <w:rsid w:val="00160FF8"/>
    <w:rsid w:val="001656A0"/>
    <w:rsid w:val="00184936"/>
    <w:rsid w:val="00191E71"/>
    <w:rsid w:val="00195068"/>
    <w:rsid w:val="0019527D"/>
    <w:rsid w:val="001A09F5"/>
    <w:rsid w:val="001A404F"/>
    <w:rsid w:val="001B01A3"/>
    <w:rsid w:val="001B395B"/>
    <w:rsid w:val="001B455B"/>
    <w:rsid w:val="001C1ECF"/>
    <w:rsid w:val="001C70BF"/>
    <w:rsid w:val="001D15DF"/>
    <w:rsid w:val="001E79EC"/>
    <w:rsid w:val="001F27BC"/>
    <w:rsid w:val="00211DC9"/>
    <w:rsid w:val="00223206"/>
    <w:rsid w:val="00231180"/>
    <w:rsid w:val="00242452"/>
    <w:rsid w:val="00244D60"/>
    <w:rsid w:val="00255697"/>
    <w:rsid w:val="00260C65"/>
    <w:rsid w:val="0026128F"/>
    <w:rsid w:val="00263F2D"/>
    <w:rsid w:val="00276019"/>
    <w:rsid w:val="00283082"/>
    <w:rsid w:val="00283BD2"/>
    <w:rsid w:val="00287145"/>
    <w:rsid w:val="002872E8"/>
    <w:rsid w:val="00295A7B"/>
    <w:rsid w:val="002A0798"/>
    <w:rsid w:val="002B4C23"/>
    <w:rsid w:val="002B7FEF"/>
    <w:rsid w:val="002C033C"/>
    <w:rsid w:val="002C0B78"/>
    <w:rsid w:val="002C40EB"/>
    <w:rsid w:val="002D3FD7"/>
    <w:rsid w:val="002E0F8C"/>
    <w:rsid w:val="002E1FBC"/>
    <w:rsid w:val="002E5A66"/>
    <w:rsid w:val="002F286D"/>
    <w:rsid w:val="002F4718"/>
    <w:rsid w:val="0030098C"/>
    <w:rsid w:val="0030377E"/>
    <w:rsid w:val="00303E6B"/>
    <w:rsid w:val="00310BD8"/>
    <w:rsid w:val="00311424"/>
    <w:rsid w:val="00327B7E"/>
    <w:rsid w:val="0034778E"/>
    <w:rsid w:val="0035115A"/>
    <w:rsid w:val="003521CF"/>
    <w:rsid w:val="00354E86"/>
    <w:rsid w:val="00355279"/>
    <w:rsid w:val="003738F9"/>
    <w:rsid w:val="003830C7"/>
    <w:rsid w:val="003868D8"/>
    <w:rsid w:val="003911ED"/>
    <w:rsid w:val="003A4A87"/>
    <w:rsid w:val="003A6C02"/>
    <w:rsid w:val="003B1F54"/>
    <w:rsid w:val="003C7CC3"/>
    <w:rsid w:val="003D0D2C"/>
    <w:rsid w:val="003D4262"/>
    <w:rsid w:val="003E31D8"/>
    <w:rsid w:val="003E5437"/>
    <w:rsid w:val="003F4FC0"/>
    <w:rsid w:val="0040556D"/>
    <w:rsid w:val="00406B21"/>
    <w:rsid w:val="004075CD"/>
    <w:rsid w:val="004126CD"/>
    <w:rsid w:val="00412D44"/>
    <w:rsid w:val="00412DAC"/>
    <w:rsid w:val="00413D83"/>
    <w:rsid w:val="00416A2D"/>
    <w:rsid w:val="00421DDE"/>
    <w:rsid w:val="00423B65"/>
    <w:rsid w:val="004316FE"/>
    <w:rsid w:val="0043379F"/>
    <w:rsid w:val="004373C4"/>
    <w:rsid w:val="00445FED"/>
    <w:rsid w:val="00473D68"/>
    <w:rsid w:val="004755F5"/>
    <w:rsid w:val="00493430"/>
    <w:rsid w:val="004B7DDB"/>
    <w:rsid w:val="004D05FB"/>
    <w:rsid w:val="004D3FF1"/>
    <w:rsid w:val="004E3EA8"/>
    <w:rsid w:val="004E4305"/>
    <w:rsid w:val="004F5414"/>
    <w:rsid w:val="004F7C17"/>
    <w:rsid w:val="00503068"/>
    <w:rsid w:val="00504B98"/>
    <w:rsid w:val="00523493"/>
    <w:rsid w:val="00526DB5"/>
    <w:rsid w:val="00530D9C"/>
    <w:rsid w:val="0054572C"/>
    <w:rsid w:val="00560851"/>
    <w:rsid w:val="00572B21"/>
    <w:rsid w:val="005756DE"/>
    <w:rsid w:val="00581BD3"/>
    <w:rsid w:val="005914C4"/>
    <w:rsid w:val="005B26E4"/>
    <w:rsid w:val="005C3B4D"/>
    <w:rsid w:val="005C6208"/>
    <w:rsid w:val="005D0614"/>
    <w:rsid w:val="005F1463"/>
    <w:rsid w:val="005F1488"/>
    <w:rsid w:val="005F6710"/>
    <w:rsid w:val="0060109C"/>
    <w:rsid w:val="006134A3"/>
    <w:rsid w:val="00632811"/>
    <w:rsid w:val="00633ED9"/>
    <w:rsid w:val="00640A7C"/>
    <w:rsid w:val="00643901"/>
    <w:rsid w:val="00644562"/>
    <w:rsid w:val="00644F6F"/>
    <w:rsid w:val="006610C4"/>
    <w:rsid w:val="0066751F"/>
    <w:rsid w:val="00670797"/>
    <w:rsid w:val="00674EDC"/>
    <w:rsid w:val="00681279"/>
    <w:rsid w:val="006857D2"/>
    <w:rsid w:val="006B026C"/>
    <w:rsid w:val="006B0E16"/>
    <w:rsid w:val="006C3852"/>
    <w:rsid w:val="006C55DA"/>
    <w:rsid w:val="006D017A"/>
    <w:rsid w:val="006D2A67"/>
    <w:rsid w:val="006D71FD"/>
    <w:rsid w:val="006E1BE9"/>
    <w:rsid w:val="006E3558"/>
    <w:rsid w:val="006E4B8A"/>
    <w:rsid w:val="006E695F"/>
    <w:rsid w:val="006E76DF"/>
    <w:rsid w:val="006F21CD"/>
    <w:rsid w:val="00701FA4"/>
    <w:rsid w:val="00704BFD"/>
    <w:rsid w:val="0070719F"/>
    <w:rsid w:val="0070777E"/>
    <w:rsid w:val="00716CE0"/>
    <w:rsid w:val="007216C8"/>
    <w:rsid w:val="00722910"/>
    <w:rsid w:val="00745AD1"/>
    <w:rsid w:val="00753660"/>
    <w:rsid w:val="007563F7"/>
    <w:rsid w:val="00765165"/>
    <w:rsid w:val="00767CAE"/>
    <w:rsid w:val="0077055C"/>
    <w:rsid w:val="00776350"/>
    <w:rsid w:val="007907C5"/>
    <w:rsid w:val="00797B31"/>
    <w:rsid w:val="007A028B"/>
    <w:rsid w:val="007B03D7"/>
    <w:rsid w:val="007B247C"/>
    <w:rsid w:val="007B74E8"/>
    <w:rsid w:val="007C0EC1"/>
    <w:rsid w:val="007F2944"/>
    <w:rsid w:val="00807154"/>
    <w:rsid w:val="008237D3"/>
    <w:rsid w:val="008301A8"/>
    <w:rsid w:val="00830FBE"/>
    <w:rsid w:val="0083474B"/>
    <w:rsid w:val="0085029E"/>
    <w:rsid w:val="00850F22"/>
    <w:rsid w:val="00851DF9"/>
    <w:rsid w:val="008551E2"/>
    <w:rsid w:val="008627F7"/>
    <w:rsid w:val="0087051F"/>
    <w:rsid w:val="00870862"/>
    <w:rsid w:val="00875F5F"/>
    <w:rsid w:val="00885A79"/>
    <w:rsid w:val="008C6254"/>
    <w:rsid w:val="008D47B9"/>
    <w:rsid w:val="008E5441"/>
    <w:rsid w:val="008E73CD"/>
    <w:rsid w:val="008F75FC"/>
    <w:rsid w:val="0090703F"/>
    <w:rsid w:val="0092219C"/>
    <w:rsid w:val="009432FC"/>
    <w:rsid w:val="009468AE"/>
    <w:rsid w:val="009514DB"/>
    <w:rsid w:val="00955D3B"/>
    <w:rsid w:val="00964805"/>
    <w:rsid w:val="00966AA5"/>
    <w:rsid w:val="009728CF"/>
    <w:rsid w:val="009766B5"/>
    <w:rsid w:val="00990742"/>
    <w:rsid w:val="00991887"/>
    <w:rsid w:val="00991AEC"/>
    <w:rsid w:val="00995947"/>
    <w:rsid w:val="00997D92"/>
    <w:rsid w:val="009A0237"/>
    <w:rsid w:val="009C2F73"/>
    <w:rsid w:val="009C44F5"/>
    <w:rsid w:val="009C7C07"/>
    <w:rsid w:val="009E3F3B"/>
    <w:rsid w:val="00A0651A"/>
    <w:rsid w:val="00A12898"/>
    <w:rsid w:val="00A25A12"/>
    <w:rsid w:val="00A32AF6"/>
    <w:rsid w:val="00A3798A"/>
    <w:rsid w:val="00A421EA"/>
    <w:rsid w:val="00A53133"/>
    <w:rsid w:val="00A55CAF"/>
    <w:rsid w:val="00A56E23"/>
    <w:rsid w:val="00A60B4D"/>
    <w:rsid w:val="00A62BA3"/>
    <w:rsid w:val="00A677DA"/>
    <w:rsid w:val="00A93342"/>
    <w:rsid w:val="00A9338A"/>
    <w:rsid w:val="00A95AC1"/>
    <w:rsid w:val="00AB738E"/>
    <w:rsid w:val="00AD18B9"/>
    <w:rsid w:val="00AD7959"/>
    <w:rsid w:val="00AE0558"/>
    <w:rsid w:val="00AE36A4"/>
    <w:rsid w:val="00AE7B4D"/>
    <w:rsid w:val="00AF03D9"/>
    <w:rsid w:val="00AF0D50"/>
    <w:rsid w:val="00B037CE"/>
    <w:rsid w:val="00B16207"/>
    <w:rsid w:val="00B2265D"/>
    <w:rsid w:val="00B23F08"/>
    <w:rsid w:val="00B30DBB"/>
    <w:rsid w:val="00B339F8"/>
    <w:rsid w:val="00B35C9D"/>
    <w:rsid w:val="00B53716"/>
    <w:rsid w:val="00B72431"/>
    <w:rsid w:val="00BA56A9"/>
    <w:rsid w:val="00BB7669"/>
    <w:rsid w:val="00BD18D8"/>
    <w:rsid w:val="00BF206E"/>
    <w:rsid w:val="00C07C76"/>
    <w:rsid w:val="00C13ADF"/>
    <w:rsid w:val="00C17465"/>
    <w:rsid w:val="00C17CC5"/>
    <w:rsid w:val="00C3068B"/>
    <w:rsid w:val="00C37428"/>
    <w:rsid w:val="00C37D42"/>
    <w:rsid w:val="00C44880"/>
    <w:rsid w:val="00C452FC"/>
    <w:rsid w:val="00C51431"/>
    <w:rsid w:val="00C76EF0"/>
    <w:rsid w:val="00C81465"/>
    <w:rsid w:val="00C9538B"/>
    <w:rsid w:val="00C9797D"/>
    <w:rsid w:val="00CA5559"/>
    <w:rsid w:val="00CB0B9D"/>
    <w:rsid w:val="00CB2654"/>
    <w:rsid w:val="00CB2D21"/>
    <w:rsid w:val="00CC5F18"/>
    <w:rsid w:val="00CD1D4A"/>
    <w:rsid w:val="00CE25BA"/>
    <w:rsid w:val="00CF4FD7"/>
    <w:rsid w:val="00D0664D"/>
    <w:rsid w:val="00D105B0"/>
    <w:rsid w:val="00D10DE9"/>
    <w:rsid w:val="00D13F20"/>
    <w:rsid w:val="00D21E32"/>
    <w:rsid w:val="00D253F4"/>
    <w:rsid w:val="00D2706C"/>
    <w:rsid w:val="00D34120"/>
    <w:rsid w:val="00D531F2"/>
    <w:rsid w:val="00D5358A"/>
    <w:rsid w:val="00D572FA"/>
    <w:rsid w:val="00D57355"/>
    <w:rsid w:val="00D61BDD"/>
    <w:rsid w:val="00D652DD"/>
    <w:rsid w:val="00D8075B"/>
    <w:rsid w:val="00D8420B"/>
    <w:rsid w:val="00D877E5"/>
    <w:rsid w:val="00DA5DBC"/>
    <w:rsid w:val="00DA7F41"/>
    <w:rsid w:val="00DB44DF"/>
    <w:rsid w:val="00DB56B6"/>
    <w:rsid w:val="00DC02D5"/>
    <w:rsid w:val="00DC1CDF"/>
    <w:rsid w:val="00DD292E"/>
    <w:rsid w:val="00DD29A1"/>
    <w:rsid w:val="00DD5EB9"/>
    <w:rsid w:val="00DE23D4"/>
    <w:rsid w:val="00DE3D66"/>
    <w:rsid w:val="00DE6D05"/>
    <w:rsid w:val="00DF2E5F"/>
    <w:rsid w:val="00E00501"/>
    <w:rsid w:val="00E01E44"/>
    <w:rsid w:val="00E05246"/>
    <w:rsid w:val="00E241BD"/>
    <w:rsid w:val="00E40B53"/>
    <w:rsid w:val="00E50CED"/>
    <w:rsid w:val="00E86953"/>
    <w:rsid w:val="00EB1A9B"/>
    <w:rsid w:val="00EC2DC0"/>
    <w:rsid w:val="00EC4CEC"/>
    <w:rsid w:val="00ED3797"/>
    <w:rsid w:val="00EE6534"/>
    <w:rsid w:val="00EF2310"/>
    <w:rsid w:val="00F033BA"/>
    <w:rsid w:val="00F0431F"/>
    <w:rsid w:val="00F15D43"/>
    <w:rsid w:val="00F23451"/>
    <w:rsid w:val="00F31AA0"/>
    <w:rsid w:val="00F44AE1"/>
    <w:rsid w:val="00F50385"/>
    <w:rsid w:val="00F525BF"/>
    <w:rsid w:val="00F56369"/>
    <w:rsid w:val="00F76FDB"/>
    <w:rsid w:val="00F8337B"/>
    <w:rsid w:val="00F91596"/>
    <w:rsid w:val="00F917E0"/>
    <w:rsid w:val="00F9407C"/>
    <w:rsid w:val="00F96AF4"/>
    <w:rsid w:val="00FA2D6D"/>
    <w:rsid w:val="00FB012C"/>
    <w:rsid w:val="00FB5806"/>
    <w:rsid w:val="00FB76C6"/>
    <w:rsid w:val="00FD49F3"/>
    <w:rsid w:val="00FD5BDC"/>
    <w:rsid w:val="00FE4E37"/>
    <w:rsid w:val="00FF738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FBFF"/>
  <w15:docId w15:val="{2678CBD2-81E5-4255-849B-53854BD1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33C"/>
    <w:rPr>
      <w:color w:val="0000FF"/>
      <w:u w:val="single"/>
    </w:rPr>
  </w:style>
  <w:style w:type="character" w:customStyle="1" w:styleId="markedcontent">
    <w:name w:val="markedcontent"/>
    <w:basedOn w:val="DefaultParagraphFont"/>
    <w:rsid w:val="002C033C"/>
  </w:style>
  <w:style w:type="character" w:styleId="CommentReference">
    <w:name w:val="annotation reference"/>
    <w:basedOn w:val="DefaultParagraphFont"/>
    <w:uiPriority w:val="99"/>
    <w:semiHidden/>
    <w:unhideWhenUsed/>
    <w:rsid w:val="00C17CC5"/>
    <w:rPr>
      <w:sz w:val="16"/>
      <w:szCs w:val="16"/>
    </w:rPr>
  </w:style>
  <w:style w:type="paragraph" w:styleId="CommentText">
    <w:name w:val="annotation text"/>
    <w:basedOn w:val="Normal"/>
    <w:link w:val="CommentTextChar"/>
    <w:uiPriority w:val="99"/>
    <w:unhideWhenUsed/>
    <w:rsid w:val="00C17CC5"/>
    <w:pPr>
      <w:spacing w:line="240" w:lineRule="auto"/>
    </w:pPr>
    <w:rPr>
      <w:sz w:val="20"/>
      <w:szCs w:val="20"/>
    </w:rPr>
  </w:style>
  <w:style w:type="character" w:customStyle="1" w:styleId="CommentTextChar">
    <w:name w:val="Comment Text Char"/>
    <w:basedOn w:val="DefaultParagraphFont"/>
    <w:link w:val="CommentText"/>
    <w:uiPriority w:val="99"/>
    <w:rsid w:val="00C17CC5"/>
    <w:rPr>
      <w:sz w:val="20"/>
      <w:szCs w:val="20"/>
    </w:rPr>
  </w:style>
  <w:style w:type="paragraph" w:styleId="CommentSubject">
    <w:name w:val="annotation subject"/>
    <w:basedOn w:val="CommentText"/>
    <w:next w:val="CommentText"/>
    <w:link w:val="CommentSubjectChar"/>
    <w:uiPriority w:val="99"/>
    <w:semiHidden/>
    <w:unhideWhenUsed/>
    <w:rsid w:val="00C17CC5"/>
    <w:rPr>
      <w:b/>
      <w:bCs/>
    </w:rPr>
  </w:style>
  <w:style w:type="character" w:customStyle="1" w:styleId="CommentSubjectChar">
    <w:name w:val="Comment Subject Char"/>
    <w:basedOn w:val="CommentTextChar"/>
    <w:link w:val="CommentSubject"/>
    <w:uiPriority w:val="99"/>
    <w:semiHidden/>
    <w:rsid w:val="00C17CC5"/>
    <w:rPr>
      <w:b/>
      <w:bCs/>
      <w:sz w:val="20"/>
      <w:szCs w:val="20"/>
    </w:rPr>
  </w:style>
  <w:style w:type="paragraph" w:styleId="BalloonText">
    <w:name w:val="Balloon Text"/>
    <w:basedOn w:val="Normal"/>
    <w:link w:val="BalloonTextChar"/>
    <w:uiPriority w:val="99"/>
    <w:semiHidden/>
    <w:unhideWhenUsed/>
    <w:rsid w:val="00C1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CC5"/>
    <w:rPr>
      <w:rFonts w:ascii="Tahoma" w:hAnsi="Tahoma" w:cs="Tahoma"/>
      <w:sz w:val="16"/>
      <w:szCs w:val="16"/>
    </w:rPr>
  </w:style>
  <w:style w:type="character" w:customStyle="1" w:styleId="acopre">
    <w:name w:val="acopre"/>
    <w:basedOn w:val="DefaultParagraphFont"/>
    <w:rsid w:val="003521CF"/>
  </w:style>
  <w:style w:type="character" w:styleId="Emphasis">
    <w:name w:val="Emphasis"/>
    <w:basedOn w:val="DefaultParagraphFont"/>
    <w:uiPriority w:val="20"/>
    <w:qFormat/>
    <w:rsid w:val="003521CF"/>
    <w:rPr>
      <w:i/>
      <w:iCs/>
    </w:rPr>
  </w:style>
  <w:style w:type="paragraph" w:styleId="Revision">
    <w:name w:val="Revision"/>
    <w:hidden/>
    <w:uiPriority w:val="99"/>
    <w:semiHidden/>
    <w:rsid w:val="00991887"/>
    <w:pPr>
      <w:spacing w:after="0" w:line="240" w:lineRule="auto"/>
    </w:pPr>
  </w:style>
  <w:style w:type="character" w:customStyle="1" w:styleId="apple-converted-space">
    <w:name w:val="apple-converted-space"/>
    <w:basedOn w:val="DefaultParagraphFont"/>
    <w:rsid w:val="00704BFD"/>
  </w:style>
  <w:style w:type="paragraph" w:styleId="FootnoteText">
    <w:name w:val="footnote text"/>
    <w:basedOn w:val="Normal"/>
    <w:link w:val="FootnoteTextChar"/>
    <w:uiPriority w:val="99"/>
    <w:semiHidden/>
    <w:unhideWhenUsed/>
    <w:rsid w:val="00A55CAF"/>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A55CAF"/>
    <w:rPr>
      <w:sz w:val="24"/>
      <w:szCs w:val="24"/>
    </w:rPr>
  </w:style>
  <w:style w:type="character" w:styleId="FootnoteReference">
    <w:name w:val="footnote reference"/>
    <w:basedOn w:val="DefaultParagraphFont"/>
    <w:uiPriority w:val="99"/>
    <w:semiHidden/>
    <w:unhideWhenUsed/>
    <w:rsid w:val="00A55CAF"/>
    <w:rPr>
      <w:vertAlign w:val="superscript"/>
    </w:rPr>
  </w:style>
  <w:style w:type="paragraph" w:styleId="EndnoteText">
    <w:name w:val="endnote text"/>
    <w:basedOn w:val="Normal"/>
    <w:link w:val="EndnoteTextChar"/>
    <w:semiHidden/>
    <w:unhideWhenUsed/>
    <w:rsid w:val="00DD292E"/>
    <w:pPr>
      <w:spacing w:after="0" w:line="240" w:lineRule="auto"/>
    </w:pPr>
    <w:rPr>
      <w:sz w:val="20"/>
      <w:szCs w:val="20"/>
    </w:rPr>
  </w:style>
  <w:style w:type="character" w:customStyle="1" w:styleId="EndnoteTextChar">
    <w:name w:val="Endnote Text Char"/>
    <w:basedOn w:val="DefaultParagraphFont"/>
    <w:link w:val="EndnoteText"/>
    <w:semiHidden/>
    <w:rsid w:val="00DD292E"/>
    <w:rPr>
      <w:sz w:val="20"/>
      <w:szCs w:val="20"/>
    </w:rPr>
  </w:style>
  <w:style w:type="character" w:styleId="EndnoteReference">
    <w:name w:val="endnote reference"/>
    <w:basedOn w:val="DefaultParagraphFont"/>
    <w:semiHidden/>
    <w:unhideWhenUsed/>
    <w:rsid w:val="00DD292E"/>
    <w:rPr>
      <w:vertAlign w:val="superscript"/>
    </w:rPr>
  </w:style>
  <w:style w:type="character" w:customStyle="1" w:styleId="insline">
    <w:name w:val="insline"/>
    <w:basedOn w:val="DefaultParagraphFont"/>
    <w:rsid w:val="00355279"/>
  </w:style>
  <w:style w:type="character" w:customStyle="1" w:styleId="inslineno">
    <w:name w:val="inslineno"/>
    <w:basedOn w:val="DefaultParagraphFont"/>
    <w:rsid w:val="0035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7507">
      <w:bodyDiv w:val="1"/>
      <w:marLeft w:val="0"/>
      <w:marRight w:val="0"/>
      <w:marTop w:val="0"/>
      <w:marBottom w:val="0"/>
      <w:divBdr>
        <w:top w:val="none" w:sz="0" w:space="0" w:color="auto"/>
        <w:left w:val="none" w:sz="0" w:space="0" w:color="auto"/>
        <w:bottom w:val="none" w:sz="0" w:space="0" w:color="auto"/>
        <w:right w:val="none" w:sz="0" w:space="0" w:color="auto"/>
      </w:divBdr>
    </w:div>
    <w:div w:id="386876303">
      <w:bodyDiv w:val="1"/>
      <w:marLeft w:val="0"/>
      <w:marRight w:val="0"/>
      <w:marTop w:val="0"/>
      <w:marBottom w:val="0"/>
      <w:divBdr>
        <w:top w:val="none" w:sz="0" w:space="0" w:color="auto"/>
        <w:left w:val="none" w:sz="0" w:space="0" w:color="auto"/>
        <w:bottom w:val="none" w:sz="0" w:space="0" w:color="auto"/>
        <w:right w:val="none" w:sz="0" w:space="0" w:color="auto"/>
      </w:divBdr>
    </w:div>
    <w:div w:id="397438742">
      <w:bodyDiv w:val="1"/>
      <w:marLeft w:val="0"/>
      <w:marRight w:val="0"/>
      <w:marTop w:val="0"/>
      <w:marBottom w:val="0"/>
      <w:divBdr>
        <w:top w:val="none" w:sz="0" w:space="0" w:color="auto"/>
        <w:left w:val="none" w:sz="0" w:space="0" w:color="auto"/>
        <w:bottom w:val="none" w:sz="0" w:space="0" w:color="auto"/>
        <w:right w:val="none" w:sz="0" w:space="0" w:color="auto"/>
      </w:divBdr>
    </w:div>
    <w:div w:id="1323006044">
      <w:bodyDiv w:val="1"/>
      <w:marLeft w:val="0"/>
      <w:marRight w:val="0"/>
      <w:marTop w:val="0"/>
      <w:marBottom w:val="0"/>
      <w:divBdr>
        <w:top w:val="none" w:sz="0" w:space="0" w:color="auto"/>
        <w:left w:val="none" w:sz="0" w:space="0" w:color="auto"/>
        <w:bottom w:val="none" w:sz="0" w:space="0" w:color="auto"/>
        <w:right w:val="none" w:sz="0" w:space="0" w:color="auto"/>
      </w:divBdr>
    </w:div>
    <w:div w:id="1522931650">
      <w:bodyDiv w:val="1"/>
      <w:marLeft w:val="0"/>
      <w:marRight w:val="0"/>
      <w:marTop w:val="0"/>
      <w:marBottom w:val="0"/>
      <w:divBdr>
        <w:top w:val="none" w:sz="0" w:space="0" w:color="auto"/>
        <w:left w:val="none" w:sz="0" w:space="0" w:color="auto"/>
        <w:bottom w:val="none" w:sz="0" w:space="0" w:color="auto"/>
        <w:right w:val="none" w:sz="0" w:space="0" w:color="auto"/>
      </w:divBdr>
    </w:div>
    <w:div w:id="1979340367">
      <w:bodyDiv w:val="1"/>
      <w:marLeft w:val="0"/>
      <w:marRight w:val="0"/>
      <w:marTop w:val="0"/>
      <w:marBottom w:val="0"/>
      <w:divBdr>
        <w:top w:val="none" w:sz="0" w:space="0" w:color="auto"/>
        <w:left w:val="none" w:sz="0" w:space="0" w:color="auto"/>
        <w:bottom w:val="none" w:sz="0" w:space="0" w:color="auto"/>
        <w:right w:val="none" w:sz="0" w:space="0" w:color="auto"/>
      </w:divBdr>
    </w:div>
    <w:div w:id="21212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3AF0-CF14-4F45-80C5-D2DCBD87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5016</Words>
  <Characters>24832</Characters>
  <Application>Microsoft Office Word</Application>
  <DocSecurity>0</DocSecurity>
  <Lines>400</Lines>
  <Paragraphs>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dc:creator>
  <cp:lastModifiedBy>JA</cp:lastModifiedBy>
  <cp:revision>9</cp:revision>
  <cp:lastPrinted>2022-06-21T15:32:00Z</cp:lastPrinted>
  <dcterms:created xsi:type="dcterms:W3CDTF">2022-07-05T19:59:00Z</dcterms:created>
  <dcterms:modified xsi:type="dcterms:W3CDTF">2022-07-07T14:09:00Z</dcterms:modified>
</cp:coreProperties>
</file>